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B4CB" w14:textId="77777777" w:rsidR="00CA6D4A" w:rsidRPr="0046629D" w:rsidRDefault="00CA6D4A" w:rsidP="00CA6D4A">
      <w:pPr>
        <w:spacing w:line="480" w:lineRule="auto"/>
        <w:jc w:val="center"/>
        <w:rPr>
          <w:b/>
          <w:color w:val="000000" w:themeColor="text1"/>
          <w:sz w:val="32"/>
          <w:lang w:val="en-US"/>
        </w:rPr>
      </w:pPr>
      <w:r w:rsidRPr="0046629D">
        <w:rPr>
          <w:b/>
          <w:color w:val="000000" w:themeColor="text1"/>
          <w:sz w:val="32"/>
          <w:lang w:val="en-US"/>
        </w:rPr>
        <w:t>Self-efficacy and Quality of Working Life: the mediating role of Self-esteem</w:t>
      </w:r>
    </w:p>
    <w:p w14:paraId="7753D318" w14:textId="1038063E" w:rsidR="00CA6D4A" w:rsidRPr="0046629D" w:rsidRDefault="001054FC" w:rsidP="001054FC">
      <w:pPr>
        <w:tabs>
          <w:tab w:val="left" w:pos="7148"/>
        </w:tabs>
        <w:spacing w:line="480" w:lineRule="auto"/>
        <w:jc w:val="both"/>
        <w:rPr>
          <w:b/>
          <w:bCs/>
          <w:color w:val="000000" w:themeColor="text1"/>
          <w:sz w:val="28"/>
          <w:lang w:val="en-GB"/>
        </w:rPr>
      </w:pPr>
      <w:r w:rsidRPr="0046629D">
        <w:rPr>
          <w:b/>
          <w:bCs/>
          <w:color w:val="000000" w:themeColor="text1"/>
          <w:sz w:val="28"/>
          <w:lang w:val="en-GB"/>
        </w:rPr>
        <w:tab/>
      </w:r>
    </w:p>
    <w:p w14:paraId="65D62997" w14:textId="6694FA3A" w:rsidR="00CA6D4A" w:rsidRPr="0046629D" w:rsidRDefault="00CA6D4A" w:rsidP="00CA6D4A">
      <w:pPr>
        <w:pStyle w:val="TtuloResumen"/>
        <w:rPr>
          <w:b w:val="0"/>
          <w:bCs/>
          <w:color w:val="000000" w:themeColor="text1"/>
          <w:lang w:val="en-GB"/>
        </w:rPr>
      </w:pPr>
      <w:r w:rsidRPr="0046629D">
        <w:rPr>
          <w:color w:val="000000" w:themeColor="text1"/>
          <w:lang w:val="en-US"/>
        </w:rPr>
        <w:t>Abstract</w:t>
      </w:r>
    </w:p>
    <w:p w14:paraId="64067905" w14:textId="11B048FF" w:rsidR="00CA6D4A" w:rsidRPr="0046629D" w:rsidRDefault="00CA6D4A" w:rsidP="00CA6D4A">
      <w:pPr>
        <w:shd w:val="clear" w:color="auto" w:fill="FDFDFD"/>
        <w:jc w:val="both"/>
        <w:rPr>
          <w:color w:val="000000" w:themeColor="text1"/>
          <w:sz w:val="20"/>
          <w:szCs w:val="20"/>
          <w:lang w:val="en-US"/>
        </w:rPr>
      </w:pPr>
      <w:r w:rsidRPr="0046629D">
        <w:rPr>
          <w:color w:val="000000" w:themeColor="text1"/>
          <w:sz w:val="20"/>
          <w:szCs w:val="20"/>
          <w:lang w:val="en-US"/>
        </w:rPr>
        <w:t>Work-related quality of life (WRQoL) is an important variable</w:t>
      </w:r>
      <w:ins w:id="0" w:author="Autor">
        <w:r w:rsidR="005816F0">
          <w:rPr>
            <w:color w:val="000000" w:themeColor="text1"/>
            <w:sz w:val="20"/>
            <w:szCs w:val="20"/>
            <w:lang w:val="en-US"/>
          </w:rPr>
          <w:t xml:space="preserve"> to study nowadays</w:t>
        </w:r>
      </w:ins>
      <w:r w:rsidRPr="0046629D">
        <w:rPr>
          <w:color w:val="000000" w:themeColor="text1"/>
          <w:sz w:val="20"/>
          <w:szCs w:val="20"/>
          <w:lang w:val="en-US"/>
        </w:rPr>
        <w:t xml:space="preserve">, </w:t>
      </w:r>
      <w:del w:id="1" w:author="Autor">
        <w:r w:rsidRPr="0046629D" w:rsidDel="005816F0">
          <w:rPr>
            <w:color w:val="000000" w:themeColor="text1"/>
            <w:sz w:val="20"/>
            <w:szCs w:val="20"/>
            <w:lang w:val="en-US"/>
          </w:rPr>
          <w:delText xml:space="preserve">considering </w:delText>
        </w:r>
      </w:del>
      <w:ins w:id="2" w:author="Autor">
        <w:r w:rsidR="005816F0">
          <w:rPr>
            <w:color w:val="000000" w:themeColor="text1"/>
            <w:sz w:val="20"/>
            <w:szCs w:val="20"/>
            <w:lang w:val="en-US"/>
          </w:rPr>
          <w:t>given</w:t>
        </w:r>
        <w:r w:rsidR="005816F0" w:rsidRPr="0046629D">
          <w:rPr>
            <w:color w:val="000000" w:themeColor="text1"/>
            <w:sz w:val="20"/>
            <w:szCs w:val="20"/>
            <w:lang w:val="en-US"/>
          </w:rPr>
          <w:t xml:space="preserve"> </w:t>
        </w:r>
      </w:ins>
      <w:r w:rsidRPr="0046629D">
        <w:rPr>
          <w:color w:val="000000" w:themeColor="text1"/>
          <w:sz w:val="20"/>
          <w:szCs w:val="20"/>
          <w:lang w:val="en-US"/>
        </w:rPr>
        <w:t xml:space="preserve">its </w:t>
      </w:r>
      <w:del w:id="3" w:author="Autor">
        <w:r w:rsidRPr="0046629D" w:rsidDel="005816F0">
          <w:rPr>
            <w:color w:val="000000" w:themeColor="text1"/>
            <w:sz w:val="20"/>
            <w:szCs w:val="20"/>
            <w:lang w:val="en-US"/>
          </w:rPr>
          <w:delText xml:space="preserve">current </w:delText>
        </w:r>
      </w:del>
      <w:r w:rsidRPr="0046629D">
        <w:rPr>
          <w:color w:val="000000" w:themeColor="text1"/>
          <w:sz w:val="20"/>
          <w:szCs w:val="20"/>
          <w:lang w:val="en-US"/>
        </w:rPr>
        <w:t>impact on workers' behavior and well-being. Seeking to understand its antecedents, th</w:t>
      </w:r>
      <w:del w:id="4" w:author="Autor">
        <w:r w:rsidRPr="0046629D" w:rsidDel="005816F0">
          <w:rPr>
            <w:color w:val="000000" w:themeColor="text1"/>
            <w:sz w:val="20"/>
            <w:szCs w:val="20"/>
            <w:lang w:val="en-US"/>
          </w:rPr>
          <w:delText>e present</w:delText>
        </w:r>
      </w:del>
      <w:ins w:id="5" w:author="Autor">
        <w:r w:rsidR="005816F0">
          <w:rPr>
            <w:color w:val="000000" w:themeColor="text1"/>
            <w:sz w:val="20"/>
            <w:szCs w:val="20"/>
            <w:lang w:val="en-US"/>
          </w:rPr>
          <w:t>is</w:t>
        </w:r>
      </w:ins>
      <w:r w:rsidRPr="0046629D">
        <w:rPr>
          <w:color w:val="000000" w:themeColor="text1"/>
          <w:sz w:val="20"/>
          <w:szCs w:val="20"/>
          <w:lang w:val="en-US"/>
        </w:rPr>
        <w:t xml:space="preserve"> paper presents </w:t>
      </w:r>
      <w:del w:id="6" w:author="Autor">
        <w:r w:rsidRPr="0046629D" w:rsidDel="005816F0">
          <w:rPr>
            <w:color w:val="000000" w:themeColor="text1"/>
            <w:sz w:val="20"/>
            <w:szCs w:val="20"/>
            <w:lang w:val="en-US"/>
          </w:rPr>
          <w:delText>empirical research</w:delText>
        </w:r>
      </w:del>
      <w:ins w:id="7" w:author="Autor">
        <w:r w:rsidR="005816F0">
          <w:rPr>
            <w:color w:val="000000" w:themeColor="text1"/>
            <w:sz w:val="20"/>
            <w:szCs w:val="20"/>
            <w:lang w:val="en-US"/>
          </w:rPr>
          <w:t>empirical research</w:t>
        </w:r>
      </w:ins>
      <w:r w:rsidRPr="0046629D">
        <w:rPr>
          <w:color w:val="000000" w:themeColor="text1"/>
          <w:sz w:val="20"/>
          <w:szCs w:val="20"/>
          <w:lang w:val="en-US"/>
        </w:rPr>
        <w:t xml:space="preserve"> with the aim of analyzing the relationships between occupational self-efficacy, self-esteem and WRQoL. Based </w:t>
      </w:r>
      <w:r w:rsidRPr="0046629D">
        <w:rPr>
          <w:rStyle w:val="ts-alignment-element"/>
          <w:rFonts w:eastAsia="Arial"/>
          <w:color w:val="000000" w:themeColor="text1"/>
          <w:sz w:val="20"/>
          <w:szCs w:val="20"/>
          <w:lang w:val="en-US"/>
        </w:rPr>
        <w:t>on</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the</w:t>
      </w:r>
      <w:r w:rsidRPr="0046629D">
        <w:rPr>
          <w:color w:val="000000" w:themeColor="text1"/>
          <w:sz w:val="20"/>
          <w:szCs w:val="20"/>
          <w:lang w:val="en-US"/>
        </w:rPr>
        <w:t xml:space="preserve"> </w:t>
      </w:r>
      <w:r w:rsidRPr="0046629D">
        <w:rPr>
          <w:rStyle w:val="ts-alignment-element-highlighted"/>
          <w:rFonts w:eastAsia="Arial"/>
          <w:color w:val="000000" w:themeColor="text1"/>
          <w:sz w:val="20"/>
          <w:szCs w:val="20"/>
          <w:lang w:val="en-US"/>
        </w:rPr>
        <w:t>literature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review,</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a</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theoretical</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model</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is</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presented</w:t>
      </w:r>
      <w:r w:rsidRPr="0046629D">
        <w:rPr>
          <w:color w:val="000000" w:themeColor="text1"/>
          <w:sz w:val="20"/>
          <w:szCs w:val="20"/>
          <w:lang w:val="en-US"/>
        </w:rPr>
        <w:t xml:space="preserve">, considering </w:t>
      </w:r>
      <w:r w:rsidRPr="0046629D">
        <w:rPr>
          <w:rStyle w:val="ts-alignment-element"/>
          <w:rFonts w:eastAsia="Arial"/>
          <w:color w:val="000000" w:themeColor="text1"/>
          <w:sz w:val="20"/>
          <w:szCs w:val="20"/>
          <w:lang w:val="en-US"/>
        </w:rPr>
        <w:t>self-esteem</w:t>
      </w:r>
      <w:r w:rsidRPr="0046629D">
        <w:rPr>
          <w:color w:val="000000" w:themeColor="text1"/>
          <w:sz w:val="20"/>
          <w:szCs w:val="20"/>
          <w:lang w:val="en-US"/>
        </w:rPr>
        <w:t xml:space="preserve"> as </w:t>
      </w:r>
      <w:r w:rsidRPr="0046629D">
        <w:rPr>
          <w:rStyle w:val="ts-alignment-element"/>
          <w:rFonts w:eastAsia="Arial"/>
          <w:color w:val="000000" w:themeColor="text1"/>
          <w:sz w:val="20"/>
          <w:szCs w:val="20"/>
          <w:lang w:val="en-US"/>
        </w:rPr>
        <w:t>a</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mediating</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variable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between</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occupational</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self-efficacy</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and</w:t>
      </w:r>
      <w:r w:rsidRPr="0046629D">
        <w:rPr>
          <w:color w:val="000000" w:themeColor="text1"/>
          <w:sz w:val="20"/>
          <w:szCs w:val="20"/>
          <w:lang w:val="en-US"/>
        </w:rPr>
        <w:t xml:space="preserve"> WRQoL</w:t>
      </w:r>
      <w:r w:rsidRPr="0046629D">
        <w:rPr>
          <w:rStyle w:val="ts-alignment-element"/>
          <w:rFonts w:eastAsia="Arial"/>
          <w:color w:val="000000" w:themeColor="text1"/>
          <w:sz w:val="20"/>
          <w:szCs w:val="20"/>
          <w:lang w:val="en-US"/>
        </w:rPr>
        <w:t xml:space="preserve">. </w:t>
      </w:r>
      <w:r w:rsidRPr="0046629D">
        <w:rPr>
          <w:color w:val="000000" w:themeColor="text1"/>
          <w:sz w:val="20"/>
          <w:szCs w:val="20"/>
          <w:lang w:val="en-US"/>
        </w:rPr>
        <w:t>Participants were 607 workers, with an average age of 37.0</w:t>
      </w:r>
      <w:del w:id="8" w:author="Autor">
        <w:r w:rsidRPr="0046629D" w:rsidDel="005816F0">
          <w:rPr>
            <w:color w:val="000000" w:themeColor="text1"/>
            <w:sz w:val="20"/>
            <w:szCs w:val="20"/>
            <w:lang w:val="en-US"/>
          </w:rPr>
          <w:delText>4</w:delText>
        </w:r>
      </w:del>
      <w:r w:rsidRPr="0046629D">
        <w:rPr>
          <w:color w:val="000000" w:themeColor="text1"/>
          <w:sz w:val="20"/>
          <w:szCs w:val="20"/>
          <w:lang w:val="en-US"/>
        </w:rPr>
        <w:t xml:space="preserve"> years. The results showed that occupational self-efficacy and self-esteem have a significant positive relationship with WRQoL. It was also </w:t>
      </w:r>
      <w:del w:id="9" w:author="Autor">
        <w:r w:rsidRPr="0046629D" w:rsidDel="005816F0">
          <w:rPr>
            <w:color w:val="000000" w:themeColor="text1"/>
            <w:sz w:val="20"/>
            <w:szCs w:val="20"/>
            <w:lang w:val="en-US"/>
          </w:rPr>
          <w:delText xml:space="preserve">verified </w:delText>
        </w:r>
      </w:del>
      <w:ins w:id="10" w:author="Autor">
        <w:r w:rsidR="005816F0">
          <w:rPr>
            <w:color w:val="000000" w:themeColor="text1"/>
            <w:sz w:val="20"/>
            <w:szCs w:val="20"/>
            <w:lang w:val="en-US"/>
          </w:rPr>
          <w:t>found</w:t>
        </w:r>
        <w:r w:rsidR="005816F0" w:rsidRPr="0046629D">
          <w:rPr>
            <w:color w:val="000000" w:themeColor="text1"/>
            <w:sz w:val="20"/>
            <w:szCs w:val="20"/>
            <w:lang w:val="en-US"/>
          </w:rPr>
          <w:t xml:space="preserve"> </w:t>
        </w:r>
      </w:ins>
      <w:r w:rsidRPr="0046629D">
        <w:rPr>
          <w:color w:val="000000" w:themeColor="text1"/>
          <w:sz w:val="20"/>
          <w:szCs w:val="20"/>
          <w:lang w:val="en-US"/>
        </w:rPr>
        <w:t xml:space="preserve">that self-efficacy has an indirect effect on WRQoL, mediated by self-esteem. </w:t>
      </w:r>
      <w:r w:rsidRPr="0046629D">
        <w:rPr>
          <w:rStyle w:val="ts-alignment-element"/>
          <w:rFonts w:eastAsia="Arial"/>
          <w:color w:val="000000" w:themeColor="text1"/>
          <w:sz w:val="20"/>
          <w:szCs w:val="20"/>
          <w:lang w:val="en-US"/>
        </w:rPr>
        <w:t>Conclusions point out to</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the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importance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of</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the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development</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of</w:t>
      </w:r>
      <w:r w:rsidRPr="0046629D">
        <w:rPr>
          <w:color w:val="000000" w:themeColor="text1"/>
          <w:sz w:val="20"/>
          <w:szCs w:val="20"/>
          <w:lang w:val="en-US"/>
        </w:rPr>
        <w:t xml:space="preserve"> </w:t>
      </w:r>
      <w:del w:id="11" w:author="Autor">
        <w:r w:rsidRPr="0046629D" w:rsidDel="005816F0">
          <w:rPr>
            <w:rStyle w:val="ts-alignment-element"/>
            <w:rFonts w:eastAsia="Arial"/>
            <w:color w:val="000000" w:themeColor="text1"/>
            <w:sz w:val="20"/>
            <w:szCs w:val="20"/>
            <w:lang w:val="en-US"/>
          </w:rPr>
          <w:delText>individual</w:delText>
        </w:r>
        <w:r w:rsidRPr="0046629D" w:rsidDel="005816F0">
          <w:rPr>
            <w:color w:val="000000" w:themeColor="text1"/>
            <w:sz w:val="20"/>
            <w:szCs w:val="20"/>
            <w:lang w:val="en-US"/>
          </w:rPr>
          <w:delText xml:space="preserve"> </w:delText>
        </w:r>
      </w:del>
      <w:ins w:id="12" w:author="Autor">
        <w:r w:rsidR="005816F0">
          <w:rPr>
            <w:rStyle w:val="ts-alignment-element"/>
            <w:rFonts w:eastAsia="Arial"/>
            <w:color w:val="000000" w:themeColor="text1"/>
            <w:sz w:val="20"/>
            <w:szCs w:val="20"/>
            <w:lang w:val="en-US"/>
          </w:rPr>
          <w:t>personal</w:t>
        </w:r>
        <w:r w:rsidR="005816F0" w:rsidRPr="0046629D">
          <w:rPr>
            <w:color w:val="000000" w:themeColor="text1"/>
            <w:sz w:val="20"/>
            <w:szCs w:val="20"/>
            <w:lang w:val="en-US"/>
          </w:rPr>
          <w:t xml:space="preserve"> </w:t>
        </w:r>
      </w:ins>
      <w:r w:rsidRPr="0046629D">
        <w:rPr>
          <w:rStyle w:val="ts-alignment-element"/>
          <w:rFonts w:eastAsia="Arial"/>
          <w:color w:val="000000" w:themeColor="text1"/>
          <w:sz w:val="20"/>
          <w:szCs w:val="20"/>
          <w:lang w:val="en-US"/>
        </w:rPr>
        <w:t>resources,</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to</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promote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positive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personal</w:t>
      </w:r>
      <w:r w:rsidRPr="0046629D">
        <w:rPr>
          <w:color w:val="000000" w:themeColor="text1"/>
          <w:sz w:val="20"/>
          <w:szCs w:val="20"/>
          <w:lang w:val="en-US"/>
        </w:rPr>
        <w:t xml:space="preserve"> and </w:t>
      </w:r>
      <w:r w:rsidRPr="0046629D">
        <w:rPr>
          <w:rStyle w:val="ts-alignment-element"/>
          <w:rFonts w:eastAsia="Arial"/>
          <w:color w:val="000000" w:themeColor="text1"/>
          <w:sz w:val="20"/>
          <w:szCs w:val="20"/>
          <w:lang w:val="en-US"/>
        </w:rPr>
        <w:t>organizational</w:t>
      </w:r>
      <w:r w:rsidRPr="0046629D">
        <w:rPr>
          <w:color w:val="000000" w:themeColor="text1"/>
          <w:sz w:val="20"/>
          <w:szCs w:val="20"/>
          <w:lang w:val="en-US"/>
        </w:rPr>
        <w:t xml:space="preserve"> </w:t>
      </w:r>
      <w:del w:id="13" w:author="Autor">
        <w:r w:rsidRPr="0046629D" w:rsidDel="005816F0">
          <w:rPr>
            <w:rStyle w:val="ts-alignment-element"/>
            <w:rFonts w:eastAsia="Arial"/>
            <w:color w:val="000000" w:themeColor="text1"/>
            <w:sz w:val="20"/>
            <w:szCs w:val="20"/>
            <w:lang w:val="en-US"/>
          </w:rPr>
          <w:delText>results</w:delText>
        </w:r>
      </w:del>
      <w:ins w:id="14" w:author="Autor">
        <w:r w:rsidR="005816F0">
          <w:rPr>
            <w:rStyle w:val="ts-alignment-element"/>
            <w:rFonts w:eastAsia="Arial"/>
            <w:color w:val="000000" w:themeColor="text1"/>
            <w:sz w:val="20"/>
            <w:szCs w:val="20"/>
            <w:lang w:val="en-US"/>
          </w:rPr>
          <w:t>outcomes</w:t>
        </w:r>
      </w:ins>
      <w:r w:rsidRPr="0046629D">
        <w:rPr>
          <w:rStyle w:val="ts-alignment-element"/>
          <w:rFonts w:eastAsia="Arial"/>
          <w:color w:val="000000" w:themeColor="text1"/>
          <w:sz w:val="20"/>
          <w:szCs w:val="20"/>
          <w:lang w:val="en-US"/>
        </w:rPr>
        <w:t>,</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such</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as</w:t>
      </w:r>
      <w:r w:rsidRPr="0046629D">
        <w:rPr>
          <w:color w:val="000000" w:themeColor="text1"/>
          <w:sz w:val="20"/>
          <w:szCs w:val="20"/>
          <w:lang w:val="en-US"/>
        </w:rPr>
        <w:t xml:space="preserve"> </w:t>
      </w:r>
      <w:del w:id="15" w:author="Autor">
        <w:r w:rsidRPr="0046629D" w:rsidDel="005816F0">
          <w:rPr>
            <w:rStyle w:val="ts-alignment-element"/>
            <w:rFonts w:eastAsia="Arial"/>
            <w:color w:val="000000" w:themeColor="text1"/>
            <w:sz w:val="20"/>
            <w:szCs w:val="20"/>
            <w:lang w:val="en-US"/>
          </w:rPr>
          <w:delText>satisfaction</w:delText>
        </w:r>
        <w:r w:rsidRPr="0046629D" w:rsidDel="005816F0">
          <w:rPr>
            <w:color w:val="000000" w:themeColor="text1"/>
            <w:sz w:val="20"/>
            <w:szCs w:val="20"/>
            <w:lang w:val="en-US"/>
          </w:rPr>
          <w:delText xml:space="preserve"> </w:delText>
        </w:r>
        <w:r w:rsidRPr="0046629D" w:rsidDel="005816F0">
          <w:rPr>
            <w:rStyle w:val="ts-alignment-element"/>
            <w:rFonts w:eastAsia="Arial"/>
            <w:color w:val="000000" w:themeColor="text1"/>
            <w:sz w:val="20"/>
            <w:szCs w:val="20"/>
            <w:lang w:val="en-US"/>
          </w:rPr>
          <w:delText>with</w:delText>
        </w:r>
        <w:r w:rsidRPr="0046629D" w:rsidDel="005816F0">
          <w:rPr>
            <w:color w:val="000000" w:themeColor="text1"/>
            <w:sz w:val="20"/>
            <w:szCs w:val="20"/>
            <w:lang w:val="en-US"/>
          </w:rPr>
          <w:delText xml:space="preserve"> </w:delText>
        </w:r>
        <w:r w:rsidRPr="0046629D" w:rsidDel="005816F0">
          <w:rPr>
            <w:rStyle w:val="ts-alignment-element"/>
            <w:rFonts w:eastAsia="Arial"/>
            <w:color w:val="000000" w:themeColor="text1"/>
            <w:sz w:val="20"/>
            <w:szCs w:val="20"/>
            <w:lang w:val="en-US"/>
          </w:rPr>
          <w:delText>work</w:delText>
        </w:r>
      </w:del>
      <w:ins w:id="16" w:author="Autor">
        <w:r w:rsidR="005816F0">
          <w:rPr>
            <w:rStyle w:val="ts-alignment-element"/>
            <w:rFonts w:eastAsia="Arial"/>
            <w:color w:val="000000" w:themeColor="text1"/>
            <w:sz w:val="20"/>
            <w:szCs w:val="20"/>
            <w:lang w:val="en-US"/>
          </w:rPr>
          <w:t>job satisfaction</w:t>
        </w:r>
      </w:ins>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and</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general</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well-being</w:t>
      </w:r>
      <w:ins w:id="17" w:author="Autor">
        <w:r w:rsidR="005816F0">
          <w:rPr>
            <w:rStyle w:val="ts-alignment-element"/>
            <w:rFonts w:eastAsia="Arial"/>
            <w:color w:val="000000" w:themeColor="text1"/>
            <w:sz w:val="20"/>
            <w:szCs w:val="20"/>
            <w:lang w:val="en-US"/>
          </w:rPr>
          <w:t>, with i</w:t>
        </w:r>
      </w:ins>
      <w:del w:id="18" w:author="Autor">
        <w:r w:rsidRPr="0046629D" w:rsidDel="005816F0">
          <w:rPr>
            <w:rStyle w:val="ts-alignment-element"/>
            <w:rFonts w:eastAsia="Arial"/>
            <w:color w:val="000000" w:themeColor="text1"/>
            <w:sz w:val="20"/>
            <w:szCs w:val="20"/>
            <w:lang w:val="en-US"/>
          </w:rPr>
          <w:delText>. I</w:delText>
        </w:r>
      </w:del>
      <w:r w:rsidRPr="0046629D">
        <w:rPr>
          <w:rStyle w:val="ts-alignment-element"/>
          <w:rFonts w:eastAsia="Arial"/>
          <w:color w:val="000000" w:themeColor="text1"/>
          <w:sz w:val="20"/>
          <w:szCs w:val="20"/>
          <w:lang w:val="en-US"/>
        </w:rPr>
        <w:t>mplications</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for</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psychological</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practice</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and</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health</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promotion</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in</w:t>
      </w:r>
      <w:r w:rsidRPr="0046629D">
        <w:rPr>
          <w:color w:val="000000" w:themeColor="text1"/>
          <w:sz w:val="20"/>
          <w:szCs w:val="20"/>
          <w:lang w:val="en-US"/>
        </w:rPr>
        <w:t xml:space="preserve"> </w:t>
      </w:r>
      <w:del w:id="19" w:author="Autor">
        <w:r w:rsidRPr="0046629D" w:rsidDel="005816F0">
          <w:rPr>
            <w:rStyle w:val="ts-alignment-element"/>
            <w:rFonts w:eastAsia="Arial"/>
            <w:color w:val="000000" w:themeColor="text1"/>
            <w:sz w:val="20"/>
            <w:szCs w:val="20"/>
            <w:lang w:val="en-US"/>
          </w:rPr>
          <w:delText>the</w:delText>
        </w:r>
        <w:r w:rsidRPr="0046629D" w:rsidDel="005816F0">
          <w:rPr>
            <w:color w:val="000000" w:themeColor="text1"/>
            <w:sz w:val="20"/>
            <w:szCs w:val="20"/>
            <w:lang w:val="en-US"/>
          </w:rPr>
          <w:delText xml:space="preserve"> </w:delText>
        </w:r>
      </w:del>
      <w:ins w:id="20" w:author="Autor">
        <w:r w:rsidR="005816F0">
          <w:rPr>
            <w:rStyle w:val="ts-alignment-element"/>
            <w:rFonts w:eastAsia="Arial"/>
            <w:color w:val="000000" w:themeColor="text1"/>
            <w:sz w:val="20"/>
            <w:szCs w:val="20"/>
            <w:lang w:val="en-US"/>
          </w:rPr>
          <w:t>an</w:t>
        </w:r>
        <w:r w:rsidR="005816F0" w:rsidRPr="0046629D">
          <w:rPr>
            <w:color w:val="000000" w:themeColor="text1"/>
            <w:sz w:val="20"/>
            <w:szCs w:val="20"/>
            <w:lang w:val="en-US"/>
          </w:rPr>
          <w:t xml:space="preserve"> </w:t>
        </w:r>
      </w:ins>
      <w:r w:rsidRPr="0046629D">
        <w:rPr>
          <w:rStyle w:val="ts-alignment-element"/>
          <w:rFonts w:eastAsia="Arial"/>
          <w:color w:val="000000" w:themeColor="text1"/>
          <w:sz w:val="20"/>
          <w:szCs w:val="20"/>
          <w:lang w:val="en-US"/>
        </w:rPr>
        <w:t>occupational</w:t>
      </w:r>
      <w:r w:rsidRPr="0046629D">
        <w:rPr>
          <w:color w:val="000000" w:themeColor="text1"/>
          <w:sz w:val="20"/>
          <w:szCs w:val="20"/>
          <w:lang w:val="en-US"/>
        </w:rPr>
        <w:t xml:space="preserve"> </w:t>
      </w:r>
      <w:r w:rsidRPr="0046629D">
        <w:rPr>
          <w:rStyle w:val="ts-alignment-element"/>
          <w:rFonts w:eastAsia="Arial"/>
          <w:color w:val="000000" w:themeColor="text1"/>
          <w:sz w:val="20"/>
          <w:szCs w:val="20"/>
          <w:lang w:val="en-US"/>
        </w:rPr>
        <w:t>context</w:t>
      </w:r>
      <w:del w:id="21" w:author="Autor">
        <w:r w:rsidRPr="0046629D" w:rsidDel="005816F0">
          <w:rPr>
            <w:color w:val="000000" w:themeColor="text1"/>
            <w:sz w:val="20"/>
            <w:szCs w:val="20"/>
            <w:lang w:val="en-US"/>
          </w:rPr>
          <w:delText xml:space="preserve"> </w:delText>
        </w:r>
        <w:r w:rsidRPr="0046629D" w:rsidDel="005816F0">
          <w:rPr>
            <w:rStyle w:val="ts-alignment-element"/>
            <w:rFonts w:eastAsia="Arial"/>
            <w:color w:val="000000" w:themeColor="text1"/>
            <w:sz w:val="20"/>
            <w:szCs w:val="20"/>
            <w:lang w:val="en-US"/>
          </w:rPr>
          <w:delText>are</w:delText>
        </w:r>
        <w:r w:rsidRPr="0046629D" w:rsidDel="005816F0">
          <w:rPr>
            <w:color w:val="000000" w:themeColor="text1"/>
            <w:sz w:val="20"/>
            <w:szCs w:val="20"/>
            <w:lang w:val="en-US"/>
          </w:rPr>
          <w:delText xml:space="preserve"> </w:delText>
        </w:r>
        <w:r w:rsidRPr="0046629D" w:rsidDel="005816F0">
          <w:rPr>
            <w:rStyle w:val="ts-alignment-element"/>
            <w:rFonts w:eastAsia="Arial"/>
            <w:color w:val="000000" w:themeColor="text1"/>
            <w:sz w:val="20"/>
            <w:szCs w:val="20"/>
            <w:lang w:val="en-US"/>
          </w:rPr>
          <w:delText>presented</w:delText>
        </w:r>
      </w:del>
      <w:r w:rsidRPr="0046629D">
        <w:rPr>
          <w:rStyle w:val="ts-alignment-element"/>
          <w:rFonts w:eastAsia="Arial"/>
          <w:color w:val="000000" w:themeColor="text1"/>
          <w:sz w:val="20"/>
          <w:szCs w:val="20"/>
          <w:lang w:val="en-US"/>
        </w:rPr>
        <w:t>.</w:t>
      </w:r>
    </w:p>
    <w:p w14:paraId="1A574805" w14:textId="77777777" w:rsidR="00CA6D4A" w:rsidRPr="0046629D" w:rsidRDefault="00CA6D4A" w:rsidP="00CA6D4A">
      <w:pPr>
        <w:rPr>
          <w:b/>
          <w:bCs/>
          <w:color w:val="000000" w:themeColor="text1"/>
          <w:sz w:val="20"/>
          <w:szCs w:val="20"/>
          <w:lang w:val="en-GB"/>
        </w:rPr>
      </w:pPr>
    </w:p>
    <w:p w14:paraId="79899B2B" w14:textId="14C66682" w:rsidR="00CA6D4A" w:rsidRPr="0046629D" w:rsidRDefault="00CA6D4A" w:rsidP="00CA6D4A">
      <w:pPr>
        <w:rPr>
          <w:b/>
          <w:bCs/>
          <w:smallCaps/>
          <w:color w:val="000000" w:themeColor="text1"/>
          <w:sz w:val="20"/>
          <w:szCs w:val="20"/>
          <w:lang w:val="en-GB"/>
        </w:rPr>
      </w:pPr>
      <w:r w:rsidRPr="0046629D">
        <w:rPr>
          <w:b/>
          <w:bCs/>
          <w:color w:val="000000" w:themeColor="text1"/>
          <w:sz w:val="20"/>
          <w:szCs w:val="20"/>
          <w:lang w:val="en-GB"/>
        </w:rPr>
        <w:t>Keywords</w:t>
      </w:r>
    </w:p>
    <w:p w14:paraId="675D959F" w14:textId="19A567BE" w:rsidR="00CA6D4A" w:rsidRPr="0046629D" w:rsidRDefault="00CA6D4A" w:rsidP="00CA6D4A">
      <w:pPr>
        <w:rPr>
          <w:color w:val="000000" w:themeColor="text1"/>
          <w:sz w:val="20"/>
          <w:szCs w:val="20"/>
          <w:lang w:val="en-GB"/>
        </w:rPr>
      </w:pPr>
      <w:r w:rsidRPr="0046629D">
        <w:rPr>
          <w:color w:val="000000" w:themeColor="text1"/>
          <w:sz w:val="20"/>
          <w:szCs w:val="20"/>
          <w:lang w:val="en-GB"/>
        </w:rPr>
        <w:t>self-esteem; occupational self-efficacy; WRQoL; mediation model.</w:t>
      </w:r>
    </w:p>
    <w:p w14:paraId="07DE86AA" w14:textId="77777777" w:rsidR="0086724B" w:rsidRPr="0046629D" w:rsidRDefault="0086724B" w:rsidP="008E261D">
      <w:pPr>
        <w:spacing w:line="480" w:lineRule="auto"/>
        <w:rPr>
          <w:b/>
          <w:smallCaps/>
          <w:color w:val="000000" w:themeColor="text1"/>
          <w:sz w:val="28"/>
          <w:lang w:val="en-GB"/>
        </w:rPr>
      </w:pPr>
    </w:p>
    <w:p w14:paraId="7EE0D23D" w14:textId="77777777" w:rsidR="0043373A" w:rsidRPr="0046629D" w:rsidRDefault="0086724B" w:rsidP="00CA6D4A">
      <w:pPr>
        <w:pStyle w:val="TtuloResumen"/>
        <w:rPr>
          <w:color w:val="000000" w:themeColor="text1"/>
          <w:lang w:val="pt-PT"/>
        </w:rPr>
      </w:pPr>
      <w:r w:rsidRPr="0046629D">
        <w:rPr>
          <w:color w:val="000000" w:themeColor="text1"/>
          <w:lang w:val="pt-PT"/>
        </w:rPr>
        <w:t>Resumo</w:t>
      </w:r>
    </w:p>
    <w:p w14:paraId="11EE6DFE" w14:textId="3BD36E95" w:rsidR="007D5139" w:rsidRPr="0046629D" w:rsidDel="00E61180" w:rsidRDefault="007D5139" w:rsidP="00CA6D4A">
      <w:pPr>
        <w:jc w:val="both"/>
        <w:rPr>
          <w:del w:id="22" w:author="Autor"/>
          <w:color w:val="000000" w:themeColor="text1"/>
          <w:sz w:val="20"/>
          <w:szCs w:val="20"/>
        </w:rPr>
      </w:pPr>
      <w:r w:rsidRPr="0046629D">
        <w:rPr>
          <w:color w:val="000000" w:themeColor="text1"/>
          <w:sz w:val="20"/>
          <w:szCs w:val="20"/>
        </w:rPr>
        <w:t xml:space="preserve">A qualidade de vida no trabalho </w:t>
      </w:r>
      <w:r w:rsidR="00AC796A" w:rsidRPr="0046629D">
        <w:rPr>
          <w:color w:val="000000" w:themeColor="text1"/>
          <w:sz w:val="20"/>
          <w:szCs w:val="20"/>
        </w:rPr>
        <w:t>(Q</w:t>
      </w:r>
      <w:del w:id="23" w:author="Autor">
        <w:r w:rsidR="00AC796A" w:rsidRPr="0046629D" w:rsidDel="00E61180">
          <w:rPr>
            <w:color w:val="000000" w:themeColor="text1"/>
            <w:sz w:val="20"/>
            <w:szCs w:val="20"/>
          </w:rPr>
          <w:delText>d</w:delText>
        </w:r>
      </w:del>
      <w:r w:rsidR="00AC796A" w:rsidRPr="0046629D">
        <w:rPr>
          <w:color w:val="000000" w:themeColor="text1"/>
          <w:sz w:val="20"/>
          <w:szCs w:val="20"/>
        </w:rPr>
        <w:t xml:space="preserve">VT) </w:t>
      </w:r>
      <w:r w:rsidRPr="0046629D">
        <w:rPr>
          <w:color w:val="000000" w:themeColor="text1"/>
          <w:sz w:val="20"/>
          <w:szCs w:val="20"/>
        </w:rPr>
        <w:t>apresenta-se como uma importante variável de estudo na atualidade, considerando o seu impacto no comportamento dos trabalhadores e no seu bem-estar. Procurando compreender os seus antecedentes, o</w:t>
      </w:r>
      <w:r w:rsidR="0043373A" w:rsidRPr="0046629D">
        <w:rPr>
          <w:color w:val="000000" w:themeColor="text1"/>
          <w:sz w:val="20"/>
          <w:szCs w:val="20"/>
        </w:rPr>
        <w:t xml:space="preserve"> presente trabalho apresenta uma investigação empírica com o objetivo de analisar as relações entre a autoeficácia ocupacional, a autoestima e a</w:t>
      </w:r>
      <w:r w:rsidR="0086724B" w:rsidRPr="0046629D">
        <w:rPr>
          <w:color w:val="000000" w:themeColor="text1"/>
          <w:sz w:val="20"/>
          <w:szCs w:val="20"/>
        </w:rPr>
        <w:t xml:space="preserve"> </w:t>
      </w:r>
      <w:r w:rsidR="00AC796A" w:rsidRPr="0046629D">
        <w:rPr>
          <w:color w:val="000000" w:themeColor="text1"/>
          <w:sz w:val="20"/>
          <w:szCs w:val="20"/>
        </w:rPr>
        <w:t>Q</w:t>
      </w:r>
      <w:del w:id="24" w:author="Autor">
        <w:r w:rsidR="0086724B" w:rsidRPr="0046629D" w:rsidDel="00E61180">
          <w:rPr>
            <w:color w:val="000000" w:themeColor="text1"/>
            <w:sz w:val="20"/>
            <w:szCs w:val="20"/>
          </w:rPr>
          <w:delText>d</w:delText>
        </w:r>
      </w:del>
      <w:r w:rsidR="0086724B" w:rsidRPr="0046629D">
        <w:rPr>
          <w:color w:val="000000" w:themeColor="text1"/>
          <w:sz w:val="20"/>
          <w:szCs w:val="20"/>
        </w:rPr>
        <w:t xml:space="preserve">VT. </w:t>
      </w:r>
      <w:r w:rsidRPr="0046629D">
        <w:rPr>
          <w:color w:val="000000" w:themeColor="text1"/>
          <w:sz w:val="20"/>
          <w:szCs w:val="20"/>
        </w:rPr>
        <w:t xml:space="preserve">Com base na revisão de literatura, </w:t>
      </w:r>
      <w:r w:rsidR="0047208B" w:rsidRPr="0046629D">
        <w:rPr>
          <w:color w:val="000000" w:themeColor="text1"/>
          <w:sz w:val="20"/>
          <w:szCs w:val="20"/>
        </w:rPr>
        <w:t xml:space="preserve">é apresentado </w:t>
      </w:r>
      <w:r w:rsidRPr="0046629D">
        <w:rPr>
          <w:color w:val="000000" w:themeColor="text1"/>
          <w:sz w:val="20"/>
          <w:szCs w:val="20"/>
        </w:rPr>
        <w:t xml:space="preserve">um modelo teórico que considera </w:t>
      </w:r>
      <w:r w:rsidR="0047208B" w:rsidRPr="0046629D">
        <w:rPr>
          <w:color w:val="000000" w:themeColor="text1"/>
          <w:sz w:val="20"/>
          <w:szCs w:val="20"/>
        </w:rPr>
        <w:t>a autoestima como uma variável mediadora entre a autoeficácia ocupacional e a Q</w:t>
      </w:r>
      <w:del w:id="25" w:author="Autor">
        <w:r w:rsidR="0047208B" w:rsidRPr="0046629D" w:rsidDel="00E61180">
          <w:rPr>
            <w:color w:val="000000" w:themeColor="text1"/>
            <w:sz w:val="20"/>
            <w:szCs w:val="20"/>
          </w:rPr>
          <w:delText>d</w:delText>
        </w:r>
      </w:del>
      <w:r w:rsidR="0047208B" w:rsidRPr="0046629D">
        <w:rPr>
          <w:color w:val="000000" w:themeColor="text1"/>
          <w:sz w:val="20"/>
          <w:szCs w:val="20"/>
        </w:rPr>
        <w:t>VT.</w:t>
      </w:r>
      <w:ins w:id="26" w:author="Autor">
        <w:r w:rsidR="00E61180">
          <w:rPr>
            <w:color w:val="000000" w:themeColor="text1"/>
            <w:sz w:val="20"/>
            <w:szCs w:val="20"/>
          </w:rPr>
          <w:t xml:space="preserve"> </w:t>
        </w:r>
      </w:ins>
    </w:p>
    <w:p w14:paraId="02FE5842" w14:textId="600834EA" w:rsidR="0086724B" w:rsidRPr="0046629D" w:rsidRDefault="00AC796A" w:rsidP="00CA6D4A">
      <w:pPr>
        <w:jc w:val="both"/>
        <w:rPr>
          <w:color w:val="000000" w:themeColor="text1"/>
          <w:sz w:val="20"/>
          <w:szCs w:val="20"/>
        </w:rPr>
      </w:pPr>
      <w:r w:rsidRPr="0046629D">
        <w:rPr>
          <w:color w:val="000000" w:themeColor="text1"/>
          <w:sz w:val="20"/>
          <w:szCs w:val="20"/>
        </w:rPr>
        <w:t>Participaram no estudo</w:t>
      </w:r>
      <w:r w:rsidR="0084698E" w:rsidRPr="0046629D">
        <w:rPr>
          <w:color w:val="000000" w:themeColor="text1"/>
          <w:sz w:val="20"/>
          <w:szCs w:val="20"/>
        </w:rPr>
        <w:t xml:space="preserve"> 607</w:t>
      </w:r>
      <w:r w:rsidR="00B76402" w:rsidRPr="0046629D">
        <w:rPr>
          <w:color w:val="000000" w:themeColor="text1"/>
          <w:sz w:val="20"/>
          <w:szCs w:val="20"/>
        </w:rPr>
        <w:t xml:space="preserve"> </w:t>
      </w:r>
      <w:r w:rsidR="0086724B" w:rsidRPr="0046629D">
        <w:rPr>
          <w:color w:val="000000" w:themeColor="text1"/>
          <w:sz w:val="20"/>
          <w:szCs w:val="20"/>
        </w:rPr>
        <w:t>trabalhadores</w:t>
      </w:r>
      <w:r w:rsidR="00910D8A" w:rsidRPr="0046629D">
        <w:rPr>
          <w:color w:val="000000" w:themeColor="text1"/>
          <w:sz w:val="20"/>
          <w:szCs w:val="20"/>
        </w:rPr>
        <w:t>, com uma média de idades de 37.0</w:t>
      </w:r>
      <w:del w:id="27" w:author="Autor">
        <w:r w:rsidR="00910D8A" w:rsidRPr="0046629D" w:rsidDel="005816F0">
          <w:rPr>
            <w:color w:val="000000" w:themeColor="text1"/>
            <w:sz w:val="20"/>
            <w:szCs w:val="20"/>
          </w:rPr>
          <w:delText>4</w:delText>
        </w:r>
      </w:del>
      <w:r w:rsidR="00910D8A" w:rsidRPr="0046629D">
        <w:rPr>
          <w:color w:val="000000" w:themeColor="text1"/>
          <w:sz w:val="20"/>
          <w:szCs w:val="20"/>
        </w:rPr>
        <w:t xml:space="preserve"> anos</w:t>
      </w:r>
      <w:r w:rsidRPr="0046629D">
        <w:rPr>
          <w:color w:val="000000" w:themeColor="text1"/>
          <w:sz w:val="20"/>
          <w:szCs w:val="20"/>
        </w:rPr>
        <w:t>, tendo a recolha de dados sido realizada online</w:t>
      </w:r>
      <w:r w:rsidR="0047208B" w:rsidRPr="0046629D">
        <w:rPr>
          <w:color w:val="000000" w:themeColor="text1"/>
          <w:sz w:val="20"/>
          <w:szCs w:val="20"/>
        </w:rPr>
        <w:t>.</w:t>
      </w:r>
      <w:r w:rsidR="0086724B" w:rsidRPr="0046629D">
        <w:rPr>
          <w:color w:val="000000" w:themeColor="text1"/>
          <w:sz w:val="20"/>
          <w:szCs w:val="20"/>
        </w:rPr>
        <w:t xml:space="preserve"> </w:t>
      </w:r>
      <w:r w:rsidR="0084698E" w:rsidRPr="0046629D">
        <w:rPr>
          <w:color w:val="000000" w:themeColor="text1"/>
          <w:sz w:val="20"/>
          <w:szCs w:val="20"/>
        </w:rPr>
        <w:t>O</w:t>
      </w:r>
      <w:r w:rsidR="0047208B" w:rsidRPr="0046629D">
        <w:rPr>
          <w:color w:val="000000" w:themeColor="text1"/>
          <w:sz w:val="20"/>
          <w:szCs w:val="20"/>
        </w:rPr>
        <w:t>s</w:t>
      </w:r>
      <w:r w:rsidR="0086724B" w:rsidRPr="0046629D">
        <w:rPr>
          <w:color w:val="000000" w:themeColor="text1"/>
          <w:sz w:val="20"/>
          <w:szCs w:val="20"/>
        </w:rPr>
        <w:t xml:space="preserve"> resultados demonstraram que a autoeficácia ocupacional e a autoestima têm uma relação positiva significativa com a Q</w:t>
      </w:r>
      <w:del w:id="28" w:author="Autor">
        <w:r w:rsidR="0086724B" w:rsidRPr="0046629D" w:rsidDel="00E61180">
          <w:rPr>
            <w:color w:val="000000" w:themeColor="text1"/>
            <w:sz w:val="20"/>
            <w:szCs w:val="20"/>
          </w:rPr>
          <w:delText>d</w:delText>
        </w:r>
      </w:del>
      <w:r w:rsidR="0086724B" w:rsidRPr="0046629D">
        <w:rPr>
          <w:color w:val="000000" w:themeColor="text1"/>
          <w:sz w:val="20"/>
          <w:szCs w:val="20"/>
        </w:rPr>
        <w:t xml:space="preserve">VT. </w:t>
      </w:r>
      <w:r w:rsidR="00B76402" w:rsidRPr="0046629D">
        <w:rPr>
          <w:color w:val="000000" w:themeColor="text1"/>
          <w:sz w:val="20"/>
          <w:szCs w:val="20"/>
        </w:rPr>
        <w:t xml:space="preserve">Verificou-se ainda </w:t>
      </w:r>
      <w:r w:rsidR="0086724B" w:rsidRPr="0046629D">
        <w:rPr>
          <w:color w:val="000000" w:themeColor="text1"/>
          <w:sz w:val="20"/>
          <w:szCs w:val="20"/>
        </w:rPr>
        <w:t xml:space="preserve">que a autoeficácia tem </w:t>
      </w:r>
      <w:r w:rsidR="00B76402" w:rsidRPr="0046629D">
        <w:rPr>
          <w:color w:val="000000" w:themeColor="text1"/>
          <w:sz w:val="20"/>
          <w:szCs w:val="20"/>
        </w:rPr>
        <w:t xml:space="preserve">um </w:t>
      </w:r>
      <w:r w:rsidR="0086724B" w:rsidRPr="0046629D">
        <w:rPr>
          <w:color w:val="000000" w:themeColor="text1"/>
          <w:sz w:val="20"/>
          <w:szCs w:val="20"/>
        </w:rPr>
        <w:t>efeito indireto sobre a Q</w:t>
      </w:r>
      <w:del w:id="29" w:author="Autor">
        <w:r w:rsidR="0086724B" w:rsidRPr="0046629D" w:rsidDel="00E61180">
          <w:rPr>
            <w:color w:val="000000" w:themeColor="text1"/>
            <w:sz w:val="20"/>
            <w:szCs w:val="20"/>
          </w:rPr>
          <w:delText>d</w:delText>
        </w:r>
      </w:del>
      <w:r w:rsidR="0086724B" w:rsidRPr="0046629D">
        <w:rPr>
          <w:color w:val="000000" w:themeColor="text1"/>
          <w:sz w:val="20"/>
          <w:szCs w:val="20"/>
        </w:rPr>
        <w:t>VT, mediado pela autoestima</w:t>
      </w:r>
      <w:r w:rsidR="004D0658" w:rsidRPr="0046629D">
        <w:rPr>
          <w:color w:val="000000" w:themeColor="text1"/>
          <w:sz w:val="20"/>
          <w:szCs w:val="20"/>
        </w:rPr>
        <w:t xml:space="preserve">. </w:t>
      </w:r>
      <w:del w:id="30" w:author="Autor">
        <w:r w:rsidR="00671F7C" w:rsidRPr="0046629D" w:rsidDel="005816F0">
          <w:rPr>
            <w:color w:val="000000" w:themeColor="text1"/>
            <w:sz w:val="20"/>
            <w:szCs w:val="20"/>
          </w:rPr>
          <w:delText>Conclui-se acerca da</w:delText>
        </w:r>
      </w:del>
      <w:ins w:id="31" w:author="Autor">
        <w:r w:rsidR="005816F0">
          <w:rPr>
            <w:color w:val="000000" w:themeColor="text1"/>
            <w:sz w:val="20"/>
            <w:szCs w:val="20"/>
          </w:rPr>
          <w:t>As conclusões apontam para a</w:t>
        </w:r>
      </w:ins>
      <w:r w:rsidR="00671F7C" w:rsidRPr="0046629D">
        <w:rPr>
          <w:color w:val="000000" w:themeColor="text1"/>
          <w:sz w:val="20"/>
          <w:szCs w:val="20"/>
        </w:rPr>
        <w:t xml:space="preserve"> importância do desenvolvimento de recursos </w:t>
      </w:r>
      <w:del w:id="32" w:author="Autor">
        <w:r w:rsidR="0084698E" w:rsidRPr="0046629D" w:rsidDel="005816F0">
          <w:rPr>
            <w:color w:val="000000" w:themeColor="text1"/>
            <w:sz w:val="20"/>
            <w:szCs w:val="20"/>
          </w:rPr>
          <w:delText>individuais</w:delText>
        </w:r>
      </w:del>
      <w:ins w:id="33" w:author="Autor">
        <w:r w:rsidR="005816F0">
          <w:rPr>
            <w:color w:val="000000" w:themeColor="text1"/>
            <w:sz w:val="20"/>
            <w:szCs w:val="20"/>
          </w:rPr>
          <w:t>pessoais</w:t>
        </w:r>
      </w:ins>
      <w:r w:rsidR="00671F7C" w:rsidRPr="0046629D">
        <w:rPr>
          <w:color w:val="000000" w:themeColor="text1"/>
          <w:sz w:val="20"/>
          <w:szCs w:val="20"/>
        </w:rPr>
        <w:t>, no sentido da promoção de resultados</w:t>
      </w:r>
      <w:r w:rsidR="0084698E" w:rsidRPr="0046629D">
        <w:rPr>
          <w:color w:val="000000" w:themeColor="text1"/>
          <w:sz w:val="20"/>
          <w:szCs w:val="20"/>
        </w:rPr>
        <w:t xml:space="preserve"> pessoais e</w:t>
      </w:r>
      <w:r w:rsidR="00671F7C" w:rsidRPr="0046629D">
        <w:rPr>
          <w:color w:val="000000" w:themeColor="text1"/>
          <w:sz w:val="20"/>
          <w:szCs w:val="20"/>
        </w:rPr>
        <w:t xml:space="preserve"> organizacionais positivos, </w:t>
      </w:r>
      <w:r w:rsidR="0084698E" w:rsidRPr="0046629D">
        <w:rPr>
          <w:color w:val="000000" w:themeColor="text1"/>
          <w:sz w:val="20"/>
          <w:szCs w:val="20"/>
        </w:rPr>
        <w:t>como</w:t>
      </w:r>
      <w:r w:rsidR="00671F7C" w:rsidRPr="0046629D">
        <w:rPr>
          <w:color w:val="000000" w:themeColor="text1"/>
          <w:sz w:val="20"/>
          <w:szCs w:val="20"/>
        </w:rPr>
        <w:t xml:space="preserve"> a satisfação com o trabalho e o bem-estar geral</w:t>
      </w:r>
      <w:r w:rsidR="004D0658" w:rsidRPr="0046629D">
        <w:rPr>
          <w:color w:val="000000" w:themeColor="text1"/>
          <w:sz w:val="20"/>
          <w:szCs w:val="20"/>
        </w:rPr>
        <w:t>, sendo apresentadas implicações para a prática psicológica e para a promoção da saúde</w:t>
      </w:r>
      <w:r w:rsidRPr="0046629D">
        <w:rPr>
          <w:color w:val="000000" w:themeColor="text1"/>
          <w:sz w:val="20"/>
          <w:szCs w:val="20"/>
        </w:rPr>
        <w:t xml:space="preserve"> em contexto ocupacional</w:t>
      </w:r>
      <w:r w:rsidR="004D0658" w:rsidRPr="0046629D">
        <w:rPr>
          <w:color w:val="000000" w:themeColor="text1"/>
          <w:sz w:val="20"/>
          <w:szCs w:val="20"/>
        </w:rPr>
        <w:t>.</w:t>
      </w:r>
      <w:r w:rsidR="00671F7C" w:rsidRPr="0046629D">
        <w:rPr>
          <w:color w:val="000000" w:themeColor="text1"/>
          <w:sz w:val="20"/>
          <w:szCs w:val="20"/>
        </w:rPr>
        <w:t xml:space="preserve"> </w:t>
      </w:r>
    </w:p>
    <w:p w14:paraId="728C8B2E" w14:textId="77777777" w:rsidR="00B76402" w:rsidRPr="0046629D" w:rsidRDefault="00B76402" w:rsidP="00CA6D4A">
      <w:pPr>
        <w:jc w:val="both"/>
        <w:rPr>
          <w:color w:val="000000" w:themeColor="text1"/>
          <w:sz w:val="20"/>
          <w:szCs w:val="20"/>
        </w:rPr>
      </w:pPr>
    </w:p>
    <w:p w14:paraId="15799431" w14:textId="77777777" w:rsidR="00CA6D4A" w:rsidRPr="0046629D" w:rsidRDefault="0086724B" w:rsidP="00CA6D4A">
      <w:pPr>
        <w:jc w:val="both"/>
        <w:rPr>
          <w:b/>
          <w:bCs/>
          <w:color w:val="000000" w:themeColor="text1"/>
          <w:sz w:val="20"/>
          <w:szCs w:val="20"/>
        </w:rPr>
      </w:pPr>
      <w:r w:rsidRPr="0046629D">
        <w:rPr>
          <w:b/>
          <w:bCs/>
          <w:color w:val="000000" w:themeColor="text1"/>
          <w:sz w:val="20"/>
          <w:szCs w:val="20"/>
        </w:rPr>
        <w:t>Palavras-chave</w:t>
      </w:r>
    </w:p>
    <w:p w14:paraId="14C44E30" w14:textId="33D1DF8B" w:rsidR="0086724B" w:rsidRPr="0046629D" w:rsidRDefault="0086724B" w:rsidP="00CA6D4A">
      <w:pPr>
        <w:jc w:val="both"/>
        <w:rPr>
          <w:color w:val="000000" w:themeColor="text1"/>
          <w:sz w:val="20"/>
          <w:szCs w:val="20"/>
        </w:rPr>
      </w:pPr>
      <w:r w:rsidRPr="0046629D">
        <w:rPr>
          <w:color w:val="000000" w:themeColor="text1"/>
          <w:sz w:val="20"/>
          <w:szCs w:val="20"/>
        </w:rPr>
        <w:t>autoestima</w:t>
      </w:r>
      <w:r w:rsidR="007C07FA" w:rsidRPr="0046629D">
        <w:rPr>
          <w:color w:val="000000" w:themeColor="text1"/>
          <w:sz w:val="20"/>
          <w:szCs w:val="20"/>
        </w:rPr>
        <w:t>;</w:t>
      </w:r>
      <w:r w:rsidRPr="0046629D">
        <w:rPr>
          <w:color w:val="000000" w:themeColor="text1"/>
          <w:sz w:val="20"/>
          <w:szCs w:val="20"/>
        </w:rPr>
        <w:t xml:space="preserve"> autoeficácia ocupacional</w:t>
      </w:r>
      <w:r w:rsidR="007C07FA" w:rsidRPr="0046629D">
        <w:rPr>
          <w:color w:val="000000" w:themeColor="text1"/>
          <w:sz w:val="20"/>
          <w:szCs w:val="20"/>
        </w:rPr>
        <w:t>;</w:t>
      </w:r>
      <w:r w:rsidRPr="0046629D">
        <w:rPr>
          <w:color w:val="000000" w:themeColor="text1"/>
          <w:sz w:val="20"/>
          <w:szCs w:val="20"/>
        </w:rPr>
        <w:t xml:space="preserve"> Q</w:t>
      </w:r>
      <w:del w:id="34" w:author="Autor">
        <w:r w:rsidRPr="0046629D" w:rsidDel="00E61180">
          <w:rPr>
            <w:color w:val="000000" w:themeColor="text1"/>
            <w:sz w:val="20"/>
            <w:szCs w:val="20"/>
          </w:rPr>
          <w:delText>d</w:delText>
        </w:r>
      </w:del>
      <w:r w:rsidRPr="0046629D">
        <w:rPr>
          <w:color w:val="000000" w:themeColor="text1"/>
          <w:sz w:val="20"/>
          <w:szCs w:val="20"/>
        </w:rPr>
        <w:t>VT</w:t>
      </w:r>
      <w:r w:rsidR="007C07FA" w:rsidRPr="0046629D">
        <w:rPr>
          <w:color w:val="000000" w:themeColor="text1"/>
          <w:sz w:val="20"/>
          <w:szCs w:val="20"/>
        </w:rPr>
        <w:t>;</w:t>
      </w:r>
      <w:r w:rsidRPr="0046629D">
        <w:rPr>
          <w:color w:val="000000" w:themeColor="text1"/>
          <w:sz w:val="20"/>
          <w:szCs w:val="20"/>
        </w:rPr>
        <w:t xml:space="preserve"> modelo de mediação</w:t>
      </w:r>
    </w:p>
    <w:p w14:paraId="49F85630" w14:textId="77777777" w:rsidR="0086724B" w:rsidRPr="0046629D" w:rsidRDefault="0086724B" w:rsidP="008E261D">
      <w:pPr>
        <w:spacing w:line="480" w:lineRule="auto"/>
        <w:jc w:val="both"/>
        <w:rPr>
          <w:b/>
          <w:color w:val="000000" w:themeColor="text1"/>
        </w:rPr>
      </w:pPr>
    </w:p>
    <w:p w14:paraId="570F459B" w14:textId="77777777" w:rsidR="00462761" w:rsidRPr="0046629D" w:rsidRDefault="00462761" w:rsidP="008E261D">
      <w:pPr>
        <w:spacing w:line="480" w:lineRule="auto"/>
        <w:jc w:val="both"/>
        <w:rPr>
          <w:b/>
          <w:color w:val="000000" w:themeColor="text1"/>
          <w:sz w:val="28"/>
          <w:szCs w:val="28"/>
        </w:rPr>
      </w:pPr>
    </w:p>
    <w:p w14:paraId="7FEE20CC" w14:textId="77777777" w:rsidR="00462761" w:rsidRPr="0046629D" w:rsidRDefault="00462761" w:rsidP="008E261D">
      <w:pPr>
        <w:spacing w:line="480" w:lineRule="auto"/>
        <w:jc w:val="both"/>
        <w:rPr>
          <w:b/>
          <w:color w:val="000000" w:themeColor="text1"/>
          <w:sz w:val="28"/>
          <w:szCs w:val="28"/>
        </w:rPr>
      </w:pPr>
    </w:p>
    <w:p w14:paraId="5D9A5033" w14:textId="77777777" w:rsidR="0086724B" w:rsidRPr="0046629D" w:rsidRDefault="0086724B" w:rsidP="008E261D">
      <w:pPr>
        <w:widowControl w:val="0"/>
        <w:spacing w:line="480" w:lineRule="auto"/>
        <w:jc w:val="both"/>
        <w:rPr>
          <w:color w:val="000000" w:themeColor="text1"/>
        </w:rPr>
      </w:pPr>
    </w:p>
    <w:p w14:paraId="76785FED" w14:textId="77777777" w:rsidR="00CA6D4A" w:rsidRPr="0046629D" w:rsidRDefault="00CA6D4A" w:rsidP="008E261D">
      <w:pPr>
        <w:widowControl w:val="0"/>
        <w:spacing w:line="480" w:lineRule="auto"/>
        <w:jc w:val="both"/>
        <w:rPr>
          <w:color w:val="000000" w:themeColor="text1"/>
        </w:rPr>
      </w:pPr>
    </w:p>
    <w:p w14:paraId="72606D71" w14:textId="77777777" w:rsidR="00CA6D4A" w:rsidRPr="0046629D" w:rsidRDefault="00CA6D4A" w:rsidP="008E261D">
      <w:pPr>
        <w:widowControl w:val="0"/>
        <w:spacing w:line="480" w:lineRule="auto"/>
        <w:jc w:val="both"/>
        <w:rPr>
          <w:color w:val="000000" w:themeColor="text1"/>
        </w:rPr>
      </w:pPr>
    </w:p>
    <w:p w14:paraId="3637BE88" w14:textId="77777777" w:rsidR="00CA6D4A" w:rsidRPr="0046629D" w:rsidRDefault="00CA6D4A" w:rsidP="008E261D">
      <w:pPr>
        <w:widowControl w:val="0"/>
        <w:spacing w:line="480" w:lineRule="auto"/>
        <w:jc w:val="both"/>
        <w:rPr>
          <w:color w:val="000000" w:themeColor="text1"/>
        </w:rPr>
      </w:pPr>
    </w:p>
    <w:p w14:paraId="2DBF1D5F" w14:textId="577AF93F" w:rsidR="00CA6D4A" w:rsidRPr="0046629D" w:rsidRDefault="00CA6D4A" w:rsidP="005A1CAC">
      <w:pPr>
        <w:spacing w:line="360" w:lineRule="auto"/>
        <w:jc w:val="center"/>
        <w:rPr>
          <w:bCs/>
          <w:color w:val="000000" w:themeColor="text1"/>
        </w:rPr>
      </w:pPr>
      <w:r w:rsidRPr="0046629D">
        <w:rPr>
          <w:bCs/>
          <w:color w:val="000000" w:themeColor="text1"/>
        </w:rPr>
        <w:lastRenderedPageBreak/>
        <w:t>Autoeficácia ocupacional e Qualidade de Vida no Trabalho: o efeito mediador da Autoestima</w:t>
      </w:r>
    </w:p>
    <w:p w14:paraId="23B8DD1A" w14:textId="0606E18D" w:rsidR="00CA6D4A" w:rsidRPr="0046629D" w:rsidRDefault="00CA6D4A" w:rsidP="005A1CAC">
      <w:pPr>
        <w:spacing w:line="360" w:lineRule="auto"/>
        <w:jc w:val="center"/>
        <w:rPr>
          <w:bCs/>
          <w:color w:val="000000" w:themeColor="text1"/>
        </w:rPr>
      </w:pPr>
    </w:p>
    <w:p w14:paraId="51078D0D" w14:textId="13ADDCD2" w:rsidR="00CA6D4A" w:rsidRPr="0046629D" w:rsidRDefault="00CA6D4A" w:rsidP="005A1CAC">
      <w:pPr>
        <w:spacing w:line="360" w:lineRule="auto"/>
        <w:jc w:val="center"/>
        <w:rPr>
          <w:b/>
          <w:color w:val="000000" w:themeColor="text1"/>
        </w:rPr>
      </w:pPr>
      <w:r w:rsidRPr="0046629D">
        <w:rPr>
          <w:b/>
          <w:color w:val="000000" w:themeColor="text1"/>
        </w:rPr>
        <w:t>Introdução</w:t>
      </w:r>
    </w:p>
    <w:p w14:paraId="04039D5B" w14:textId="162C60EB" w:rsidR="0086724B" w:rsidRPr="002D4A15" w:rsidDel="007841C5" w:rsidRDefault="0086724B" w:rsidP="00CA6D4A">
      <w:pPr>
        <w:widowControl w:val="0"/>
        <w:spacing w:line="360" w:lineRule="auto"/>
        <w:ind w:firstLine="708"/>
        <w:jc w:val="both"/>
        <w:rPr>
          <w:del w:id="35" w:author="Autor"/>
          <w:color w:val="000000" w:themeColor="text1"/>
          <w:rPrChange w:id="36" w:author="Autor">
            <w:rPr>
              <w:del w:id="37" w:author="Autor"/>
              <w:color w:val="000000" w:themeColor="text1"/>
              <w:lang w:val="en-GB"/>
            </w:rPr>
          </w:rPrChange>
        </w:rPr>
      </w:pPr>
      <w:r w:rsidRPr="0046629D">
        <w:rPr>
          <w:color w:val="000000" w:themeColor="text1"/>
        </w:rPr>
        <w:t xml:space="preserve">Nas últimas décadas, as condições de empregabilidade e de trabalho nas economias avançadas mudaram profundamente, com implicações, potencialmente de longo alcance, para o bem-estar e qualidade de vida dos trabalhadores </w:t>
      </w:r>
      <w:r w:rsidR="00B94584" w:rsidRPr="0046629D">
        <w:rPr>
          <w:color w:val="000000" w:themeColor="text1"/>
        </w:rPr>
        <w:fldChar w:fldCharType="begin" w:fldLock="1"/>
      </w:r>
      <w:r w:rsidRPr="0046629D">
        <w:rPr>
          <w:color w:val="000000" w:themeColor="text1"/>
        </w:rPr>
        <w:instrText>ADDIN CSL_CITATION {"citationItems":[{"id":"ITEM-1","itemData":{"DOI":"10.1136/jech.56.6.405","ISSN":"0143005X","PMID":"12011192","author":[{"dropping-particle":"","family":"Benach","given":"Joan","non-dropping-particle":"","parse-names":false,"suffix":""},{"dropping-particle":"","family":"Amable","given":"M.","non-dropping-particle":"","parse-names":false,"suffix":""},{"dropping-particle":"","family":"Muntaner","given":"C.","non-dropping-particle":"","parse-names":false,"suffix":""},{"dropping-particle":"","family":"Benavides","given":"F. G.","non-dropping-particle":"","parse-names":false,"suffix":""}],"container-title":"Journal of Epidemiology and Community Health","id":"ITEM-1","issue":"6","issued":{"date-parts":[["2002"]]},"page":"405-406","title":"The consequences of flexible work for health: Are we looking at the right place?","type":"article-journal","volume":"56"},"uris":["http://www.mendeley.com/documents/?uuid=d36c8221-6621-40cd-b6dd-47a2381354ea"]}],"mendeley":{"formattedCitation":"(Benach et al., 2002)","manualFormatting":"(Benach et al., 2002","plainTextFormattedCitation":"(Benach et al., 2002)","previouslyFormattedCitation":"(Benach et al., 2002)"},"properties":{"noteIndex":0},"schema":"https://github.com/citation-style-language/schema/raw/master/csl-citation.json"}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(Benach et al., 2002</w:t>
      </w:r>
      <w:r w:rsidR="00B94584" w:rsidRPr="0046629D">
        <w:rPr>
          <w:color w:val="000000" w:themeColor="text1"/>
        </w:rPr>
        <w:fldChar w:fldCharType="end"/>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{"citationItems":[{"id":"ITEM-1","itemData":{"DOI":"10.4324/9780429489198-5","abstract":"In advanced societies, the sphere of work is subject to far-reaching changes which erode the system of gainful employment achieved in the second half of the last century, called `typical work', i.e. full-time employment for an inde?nite period with collectively negotiated wages and working conditions. This development has lead to a proliferation of various kinds of `atypical work', most of which amount to poorly rewarded and insecure jobs with bad labour standards, and it has also weakened the traditional systems of social security. As a result, most advanced societies have expe- rienced a signi?cant increase in social inequality and poverty in recent decades, even though their ove</w:instrText>
      </w:r>
      <w:r w:rsidRPr="002C5305">
        <w:rPr>
          <w:color w:val="000000" w:themeColor="text1"/>
        </w:rPr>
        <w:instrText>rall social wealth has constantly grown, a state of a?airs which may be deemed to be not merely undesirable, but also unjust. This judgment, however, presupposes a particular conception of social justice that submits the economic order and the working world to certain normative demands. The paper aims to illuminate these demands by proceeding in three steps. First of all, it starts with recapitulating the conditions of the rise of typical work and the features of its decay. Secondly, it seeks to sketch a conception of social justice and its requirements on the working world, on the basis of which the present situation may be considered as unjust. Fi</w:instrText>
      </w:r>
      <w:r w:rsidRPr="007B5DB3">
        <w:rPr>
          <w:color w:val="000000" w:themeColor="text1"/>
        </w:rPr>
        <w:instrText>nally, it will deal with the questi</w:instrText>
      </w:r>
      <w:r w:rsidRPr="0046629D">
        <w:rPr>
          <w:color w:val="000000" w:themeColor="text1"/>
          <w:lang w:val="en-GB"/>
        </w:rPr>
        <w:instrText>on of how to reform the present working world in a way that, as far as possible, meets the requirements of justice.","author":[{"dropping-particle":"","family":"Koller","given":"Peter","non-dropping-particle":"","parse-names":false,"suffix":""}],"container-title":"Analyse &amp; Kritik","id":"ITEM-1","issued":{"date-parts":[["2009"]]},"number-of-pages":"5-24","title":"Work and Social Justice","type":"report","volume":"1"},"uris":["http://www.mendeley.com/documents/?uuid=559bce16-4821-4a26-9871-e96f4fd96206"]}],"mendeley":{"formattedCitation":"(Koller, 2009)","manualFormatting":"Koller, 2009","plainTextFormattedCitation":"(Koller, 2009)","previouslyFormattedCitation":"(Koller, 2009)"},"properties":{"noteIndex":0},"schema":"https://github.com/citation-style-language/schema/raw/master/csl-citation.json"}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lang w:val="en-GB"/>
        </w:rPr>
        <w:t>Koller, 2009</w:t>
      </w:r>
      <w:r w:rsidR="00B94584" w:rsidRPr="0046629D">
        <w:rPr>
          <w:color w:val="000000" w:themeColor="text1"/>
        </w:rPr>
        <w:fldChar w:fldCharType="end"/>
      </w:r>
      <w:r w:rsidRPr="0046629D">
        <w:rPr>
          <w:color w:val="000000" w:themeColor="text1"/>
          <w:lang w:val="en-GB"/>
        </w:rPr>
        <w:t xml:space="preserve">; </w:t>
      </w:r>
      <w:r w:rsidR="00B94584" w:rsidRPr="0046629D">
        <w:rPr>
          <w:color w:val="000000" w:themeColor="text1"/>
        </w:rPr>
        <w:fldChar w:fldCharType="begin" w:fldLock="1"/>
      </w:r>
      <w:r w:rsidRPr="0046629D">
        <w:rPr>
          <w:color w:val="000000" w:themeColor="text1"/>
          <w:lang w:val="en-GB"/>
        </w:rPr>
        <w:instrText>ADDIN CSL_CITATION {"citationItems":[{"id":"ITEM-1","itemData":{"DOI":"10.1177/0950017016633022","ISSN":"09500170","abstract":"This article presents the results of a qualitative study of 72 workers in regional Victoria, Australia. Against the background of the growing casualization of the workforce it demonstrates the impact on the health and well-being of these workers, focusing on the intersection between psychosocial working conditions and health. In particular it focuses on the detrimental impact on workers’ sense of self-efficacy and self-esteem. It emphasizes how the job insecurity characteristic of non-standard work extends beyond the fear of job loss to involve uncertainty</w:instrText>
      </w:r>
      <w:r w:rsidRPr="002D4A15">
        <w:rPr>
          <w:color w:val="000000" w:themeColor="text1"/>
          <w:rPrChange w:id="38" w:author="Autor">
            <w:rPr>
              <w:color w:val="000000" w:themeColor="text1"/>
              <w:lang w:val="en-GB"/>
            </w:rPr>
          </w:rPrChange>
        </w:rPr>
        <w:instrText xml:space="preserve"> over the scheduling of work, with debilitating consequences for workers’ autonomy, self-efficacy and control over their lives. Additionally, it is argued that the exclusion of these workers from paid leave and other entitlements in the workplace confers a lower social status on these workers that is corrosive of their self-esteem. It is these key socio-psychological mechanisms that provide the link between insecure work and workers’ health.","author":[{"dropping-particle":"","family":"McGann","given":"Michael","non-dropping-particle":"","parse-names":false,"suffix":""},{"dropping-particle":"","family":"White","given":"Kevin","non-dropping-particle":"","parse-names":false,"suffix":""},{"dropping-particle":"","family":"Moss","given":"Jeremy","non-dropping-particle":"","parse-names":false,"suffix":""}],"container-title":"Work, Employment and Society","id":"ITEM-1","issue":"5","issued":{"date-parts":[["2016"]]},"page":"766-782","title":"Labour casualization and the psychosocial health of workers in Australia","type":"article-journal","volume":"30"},"uris":["http://www.mendeley.com/documents/?uuid=82a0f57f-4900-46a3-9001-5338463b23f7"]}],"mendeley":{"formattedCitation":"(McGann et al., 2016)","manualFormatting":"McGann et al., 2016)","plainTextFormattedCitation":"(McGann et al., 2016)","previouslyFormattedCitation":"(McGann et al., 2016)"},"properties":{"noteIndex":0},"schema":"https://github.com/citation-style-language/schema/raw/master/csl-citation.json"}</w:instrText>
      </w:r>
      <w:r w:rsidR="00B94584" w:rsidRPr="0046629D">
        <w:rPr>
          <w:color w:val="000000" w:themeColor="text1"/>
        </w:rPr>
        <w:fldChar w:fldCharType="separate"/>
      </w:r>
      <w:r w:rsidRPr="002D4A15">
        <w:rPr>
          <w:noProof/>
          <w:color w:val="000000" w:themeColor="text1"/>
          <w:rPrChange w:id="39" w:author="Autor">
            <w:rPr>
              <w:noProof/>
              <w:color w:val="000000" w:themeColor="text1"/>
              <w:lang w:val="en-GB"/>
            </w:rPr>
          </w:rPrChange>
        </w:rPr>
        <w:t>McGann et al., 2016)</w:t>
      </w:r>
      <w:r w:rsidR="00B94584" w:rsidRPr="0046629D">
        <w:rPr>
          <w:color w:val="000000" w:themeColor="text1"/>
        </w:rPr>
        <w:fldChar w:fldCharType="end"/>
      </w:r>
      <w:r w:rsidRPr="002D4A15">
        <w:rPr>
          <w:color w:val="000000" w:themeColor="text1"/>
          <w:rPrChange w:id="40" w:author="Autor">
            <w:rPr>
              <w:color w:val="000000" w:themeColor="text1"/>
              <w:lang w:val="en-GB"/>
            </w:rPr>
          </w:rPrChange>
        </w:rPr>
        <w:t>.</w:t>
      </w:r>
      <w:ins w:id="41" w:author="Autor">
        <w:r w:rsidR="00FF7A7B" w:rsidRPr="002D4A15">
          <w:rPr>
            <w:color w:val="000000" w:themeColor="text1"/>
            <w:rPrChange w:id="42" w:author="Autor">
              <w:rPr>
                <w:color w:val="000000" w:themeColor="text1"/>
                <w:lang w:val="en-GB"/>
              </w:rPr>
            </w:rPrChange>
          </w:rPr>
          <w:t xml:space="preserve"> </w:t>
        </w:r>
        <w:r w:rsidR="007841C5" w:rsidRPr="002D4A15">
          <w:rPr>
            <w:color w:val="000000" w:themeColor="text1"/>
            <w:rPrChange w:id="43" w:author="Autor">
              <w:rPr>
                <w:color w:val="000000" w:themeColor="text1"/>
                <w:lang w:val="en-GB"/>
              </w:rPr>
            </w:rPrChange>
          </w:rPr>
          <w:t xml:space="preserve">No que diz respeito às condições de trabalho, </w:t>
        </w:r>
      </w:ins>
    </w:p>
    <w:p w14:paraId="19B863F5" w14:textId="60408EBE" w:rsidR="0086724B" w:rsidRPr="00DD5686" w:rsidDel="00F30305" w:rsidRDefault="0086724B" w:rsidP="007841C5">
      <w:pPr>
        <w:widowControl w:val="0"/>
        <w:spacing w:line="360" w:lineRule="auto"/>
        <w:ind w:firstLine="708"/>
        <w:jc w:val="both"/>
        <w:rPr>
          <w:del w:id="44" w:author="Autor"/>
          <w:color w:val="000000" w:themeColor="text1"/>
        </w:rPr>
      </w:pPr>
      <w:del w:id="45" w:author="Autor">
        <w:r w:rsidRPr="00DD5686" w:rsidDel="007841C5">
          <w:rPr>
            <w:color w:val="000000" w:themeColor="text1"/>
          </w:rPr>
          <w:delText>O</w:delText>
        </w:r>
      </w:del>
      <w:ins w:id="46" w:author="Autor">
        <w:r w:rsidR="007841C5">
          <w:rPr>
            <w:color w:val="000000" w:themeColor="text1"/>
          </w:rPr>
          <w:t>o</w:t>
        </w:r>
      </w:ins>
      <w:r w:rsidRPr="00DD5686">
        <w:rPr>
          <w:color w:val="000000" w:themeColor="text1"/>
        </w:rPr>
        <w:t xml:space="preserve">s riscos psicossociais presentes </w:t>
      </w:r>
      <w:del w:id="47" w:author="Autor">
        <w:r w:rsidRPr="00DD5686" w:rsidDel="007841C5">
          <w:rPr>
            <w:color w:val="000000" w:themeColor="text1"/>
          </w:rPr>
          <w:delText>no local de trabalho decorrentes de fatores como a desigualdade de estatuto, estigmatização</w:delText>
        </w:r>
        <w:r w:rsidRPr="00DD5686" w:rsidDel="003D3062">
          <w:rPr>
            <w:color w:val="000000" w:themeColor="text1"/>
          </w:rPr>
          <w:delText xml:space="preserve"> no local de trabalho</w:delText>
        </w:r>
        <w:r w:rsidRPr="00DD5686" w:rsidDel="007841C5">
          <w:rPr>
            <w:color w:val="000000" w:themeColor="text1"/>
          </w:rPr>
          <w:delText>, desigualdade no acesso à formação e informação, violação dos direitos laborais, insegurança no emprego e falta de autonomia, apresentam um impacto negativo na autoestima e autoperceção de eficácia dos trabalhadores, refletindo-se</w:delText>
        </w:r>
      </w:del>
      <w:ins w:id="48" w:author="Autor">
        <w:r w:rsidR="007841C5">
          <w:rPr>
            <w:color w:val="000000" w:themeColor="text1"/>
          </w:rPr>
          <w:t>em contexto organizacional podem resultar</w:t>
        </w:r>
      </w:ins>
      <w:r w:rsidRPr="00DD5686">
        <w:rPr>
          <w:color w:val="000000" w:themeColor="text1"/>
        </w:rPr>
        <w:t xml:space="preserve"> em situações de stresse ocupacional, ansiedade</w:t>
      </w:r>
      <w:ins w:id="49" w:author="Autor">
        <w:r w:rsidR="007841C5">
          <w:rPr>
            <w:color w:val="000000" w:themeColor="text1"/>
          </w:rPr>
          <w:t xml:space="preserve"> e</w:t>
        </w:r>
      </w:ins>
      <w:del w:id="50" w:author="Autor">
        <w:r w:rsidRPr="00DD5686" w:rsidDel="007841C5">
          <w:rPr>
            <w:color w:val="000000" w:themeColor="text1"/>
          </w:rPr>
          <w:delText>,</w:delText>
        </w:r>
      </w:del>
      <w:r w:rsidRPr="00DD5686">
        <w:rPr>
          <w:color w:val="000000" w:themeColor="text1"/>
        </w:rPr>
        <w:t xml:space="preserve"> problemas de saúde física </w:t>
      </w:r>
      <w:r w:rsidR="00B94584" w:rsidRPr="0046629D">
        <w:rPr>
          <w:color w:val="000000" w:themeColor="text1"/>
        </w:rPr>
        <w:fldChar w:fldCharType="begin" w:fldLock="1"/>
      </w:r>
      <w:r w:rsidRPr="00DD5686">
        <w:rPr>
          <w:color w:val="000000" w:themeColor="text1"/>
        </w:rPr>
        <w:instrText>ADDIN CSL_CITATION {"citationItems":[{"id":"ITEM-1","itemData":{"DOI":"10.1177/0950017016633022","ISSN":"09500170","abstract":"This article presents the results of a qualitative study of 72 workers in regional Victoria, Australia. Against the background of the growing casualization of the workforce it demonstrates the impact on the health and well-being of these workers, focusing on the intersection between psychosocial working conditions and health. In particular it focuses on the detrimental impact on workers’ sense of self-efficacy and self-esteem. It emphasizes how the job insecurity characteristic of non-standard work extends beyond the fear of job loss to involve uncertainty over the scheduling of work, with debilitating consequences for workers’ autonomy, self-efficacy and control over their lives. Additionally, it is argued that the exclusion of these workers from paid leave and other entitlements in the workplace confers a lower social status on these workers that is corrosive of their self-esteem. It is these key socio-psychological mechanisms that provide the link between insecure work and workers’ health.","author":[{"dropping-particle":"","family":"McGann","given":"Michael","non-dropping-particle":"","parse-names":false,"suffix":""},{"dropping-particle":"","family":"White","given":"Kevin","non-dropping-particle":"","parse-names":false,"suffix":""},{"dropping-particle":"","family":"Moss","given":"Jeremy","non-dropping-particle":"","parse-names":false,"suffix":""}],"container-title":"Work, Employment and Society","id":"ITEM-1","issue":"5","issued":{"date-parts":[["2016"]]},"page":"766-782","title":"Labour casualization and the psychosocial health of workers in Australia","type":"article-journal","volume":"30"},"uris":["http://www.mendeley.com/documents/?uuid=82a0f57f-4900-46a3-9001-5338463b23f7"]}],"mendeley":{"formattedCitation":"(McGann et al., 2016)","plainTextFormattedCitation":"(McGann et al., 2016)","previouslyFormattedCitation":"(McGann et al., 2016)"},"properties":{"noteIndex":0},"schema":"https://github.com/citation-style-language/schema/raw/master/csl-citation.json"}</w:instrText>
      </w:r>
      <w:r w:rsidR="00B94584" w:rsidRPr="0046629D">
        <w:rPr>
          <w:color w:val="000000" w:themeColor="text1"/>
        </w:rPr>
        <w:fldChar w:fldCharType="separate"/>
      </w:r>
      <w:r w:rsidRPr="00DD5686">
        <w:rPr>
          <w:noProof/>
          <w:color w:val="000000" w:themeColor="text1"/>
        </w:rPr>
        <w:t>(McGann et al., 2016)</w:t>
      </w:r>
      <w:r w:rsidR="00B94584" w:rsidRPr="0046629D">
        <w:rPr>
          <w:color w:val="000000" w:themeColor="text1"/>
        </w:rPr>
        <w:fldChar w:fldCharType="end"/>
      </w:r>
      <w:r w:rsidRPr="00DD5686">
        <w:rPr>
          <w:color w:val="000000" w:themeColor="text1"/>
        </w:rPr>
        <w:t xml:space="preserve"> </w:t>
      </w:r>
      <w:del w:id="51" w:author="Autor">
        <w:r w:rsidRPr="00DD5686" w:rsidDel="007841C5">
          <w:rPr>
            <w:color w:val="000000" w:themeColor="text1"/>
          </w:rPr>
          <w:delText>e na</w:delText>
        </w:r>
      </w:del>
      <w:ins w:id="52" w:author="Autor">
        <w:r w:rsidR="007841C5">
          <w:rPr>
            <w:color w:val="000000" w:themeColor="text1"/>
          </w:rPr>
          <w:t>afetando assim a</w:t>
        </w:r>
      </w:ins>
      <w:r w:rsidRPr="00DD5686">
        <w:rPr>
          <w:color w:val="000000" w:themeColor="text1"/>
        </w:rPr>
        <w:t xml:space="preserve"> qualidade de vida no trabalho (Q</w:t>
      </w:r>
      <w:del w:id="53" w:author="Autor">
        <w:r w:rsidRPr="00DD5686" w:rsidDel="00E61180">
          <w:rPr>
            <w:color w:val="000000" w:themeColor="text1"/>
          </w:rPr>
          <w:delText>d</w:delText>
        </w:r>
      </w:del>
      <w:r w:rsidRPr="00DD5686">
        <w:rPr>
          <w:color w:val="000000" w:themeColor="text1"/>
        </w:rPr>
        <w:t xml:space="preserve">VT). </w:t>
      </w:r>
      <w:ins w:id="54" w:author="Autor">
        <w:r w:rsidR="00CE2C61">
          <w:rPr>
            <w:color w:val="000000" w:themeColor="text1"/>
          </w:rPr>
          <w:t>Sendo o objetivo de qualquer organização ter trabalhadores satisfeitos, produtivos e com elevada QVT (</w:t>
        </w:r>
        <w:r w:rsidR="00CE2C61">
          <w:t>Bašković</w:t>
        </w:r>
        <w:r w:rsidR="00CE2C61">
          <w:t xml:space="preserve"> et al., 2022</w:t>
        </w:r>
        <w:r w:rsidR="00CE2C61">
          <w:rPr>
            <w:color w:val="000000" w:themeColor="text1"/>
          </w:rPr>
          <w:t xml:space="preserve">), explorar o papel de variáveis que possam promover a QVT reveste-se da maior importância. </w:t>
        </w:r>
        <w:r w:rsidR="007841C5">
          <w:rPr>
            <w:color w:val="000000" w:themeColor="text1"/>
          </w:rPr>
          <w:t xml:space="preserve">De modo a contrariar </w:t>
        </w:r>
        <w:r w:rsidR="00CE2C61">
          <w:rPr>
            <w:color w:val="000000" w:themeColor="text1"/>
          </w:rPr>
          <w:t>os</w:t>
        </w:r>
        <w:r w:rsidR="007841C5">
          <w:rPr>
            <w:color w:val="000000" w:themeColor="text1"/>
          </w:rPr>
          <w:t xml:space="preserve"> potenciais impactos negativos</w:t>
        </w:r>
        <w:r w:rsidR="00CE2C61">
          <w:rPr>
            <w:color w:val="000000" w:themeColor="text1"/>
          </w:rPr>
          <w:t xml:space="preserve"> produzidos pelos contextos de trabalho</w:t>
        </w:r>
        <w:r w:rsidR="007841C5">
          <w:rPr>
            <w:color w:val="000000" w:themeColor="text1"/>
          </w:rPr>
          <w:t xml:space="preserve">, </w:t>
        </w:r>
        <w:r w:rsidR="00F30305">
          <w:rPr>
            <w:color w:val="000000" w:themeColor="text1"/>
          </w:rPr>
          <w:t>o modelo das exigências-recursos do trabalho</w:t>
        </w:r>
        <w:r w:rsidR="00CE2C61">
          <w:rPr>
            <w:color w:val="000000" w:themeColor="text1"/>
          </w:rPr>
          <w:t xml:space="preserve"> (</w:t>
        </w:r>
        <w:r w:rsidR="004139D3">
          <w:rPr>
            <w:color w:val="000000" w:themeColor="text1"/>
          </w:rPr>
          <w:t xml:space="preserve">cf. </w:t>
        </w:r>
        <w:r w:rsidR="00CE2C61">
          <w:rPr>
            <w:color w:val="000000" w:themeColor="text1"/>
          </w:rPr>
          <w:t>Demerouti et al., 200</w:t>
        </w:r>
        <w:r w:rsidR="004139D3">
          <w:rPr>
            <w:color w:val="000000" w:themeColor="text1"/>
          </w:rPr>
          <w:t>1</w:t>
        </w:r>
        <w:r w:rsidR="00CE2C61">
          <w:rPr>
            <w:color w:val="000000" w:themeColor="text1"/>
          </w:rPr>
          <w:t>; Bakker &amp; Demerouti, 2007)</w:t>
        </w:r>
        <w:r w:rsidR="00F30305">
          <w:rPr>
            <w:color w:val="000000" w:themeColor="text1"/>
          </w:rPr>
          <w:t xml:space="preserve"> </w:t>
        </w:r>
        <w:r w:rsidR="00CE2C61">
          <w:rPr>
            <w:color w:val="000000" w:themeColor="text1"/>
          </w:rPr>
          <w:t>postula</w:t>
        </w:r>
        <w:r w:rsidR="00F30305">
          <w:rPr>
            <w:color w:val="000000" w:themeColor="text1"/>
          </w:rPr>
          <w:t xml:space="preserve"> que </w:t>
        </w:r>
        <w:r w:rsidR="007841C5">
          <w:rPr>
            <w:color w:val="000000" w:themeColor="text1"/>
          </w:rPr>
          <w:t xml:space="preserve">os recursos pessoais como a autoestima e a autoeficácia </w:t>
        </w:r>
        <w:r w:rsidR="00CE2C61">
          <w:rPr>
            <w:color w:val="000000" w:themeColor="text1"/>
          </w:rPr>
          <w:t xml:space="preserve">se </w:t>
        </w:r>
        <w:r w:rsidR="007841C5">
          <w:rPr>
            <w:color w:val="000000" w:themeColor="text1"/>
          </w:rPr>
          <w:t xml:space="preserve">apresentam como </w:t>
        </w:r>
        <w:r w:rsidR="00DE30C0">
          <w:rPr>
            <w:color w:val="000000" w:themeColor="text1"/>
          </w:rPr>
          <w:t>importantes promotores diretos</w:t>
        </w:r>
        <w:r w:rsidR="00F30305">
          <w:rPr>
            <w:color w:val="000000" w:themeColor="text1"/>
          </w:rPr>
          <w:t xml:space="preserve"> </w:t>
        </w:r>
        <w:r w:rsidR="00DE30C0">
          <w:rPr>
            <w:color w:val="000000" w:themeColor="text1"/>
          </w:rPr>
          <w:t>d</w:t>
        </w:r>
        <w:r w:rsidR="007841C5">
          <w:rPr>
            <w:color w:val="000000" w:themeColor="text1"/>
          </w:rPr>
          <w:t>o bem-estar</w:t>
        </w:r>
        <w:r w:rsidR="00F30305">
          <w:rPr>
            <w:color w:val="000000" w:themeColor="text1"/>
          </w:rPr>
          <w:t xml:space="preserve"> e </w:t>
        </w:r>
        <w:r w:rsidR="00DE30C0">
          <w:rPr>
            <w:color w:val="000000" w:themeColor="text1"/>
          </w:rPr>
          <w:t>d</w:t>
        </w:r>
        <w:r w:rsidR="00F30305">
          <w:rPr>
            <w:color w:val="000000" w:themeColor="text1"/>
          </w:rPr>
          <w:t xml:space="preserve">o envolvimento no trabalho, tendo ainda um efeito mediador entre as características do trabalho e o bem-estar (Schaufeli &amp; Taris, 2014). Nesse sentido, </w:t>
        </w:r>
      </w:ins>
    </w:p>
    <w:p w14:paraId="51DF74CF" w14:textId="119DD6BE" w:rsidR="0086724B" w:rsidRDefault="0086724B" w:rsidP="00F30305">
      <w:pPr>
        <w:widowControl w:val="0"/>
        <w:spacing w:line="360" w:lineRule="auto"/>
        <w:ind w:firstLine="708"/>
        <w:jc w:val="both"/>
        <w:rPr>
          <w:ins w:id="55" w:author="Autor"/>
          <w:color w:val="000000" w:themeColor="text1"/>
          <w:lang w:val="en-GB"/>
        </w:rPr>
      </w:pPr>
      <w:del w:id="56" w:author="Autor">
        <w:r w:rsidRPr="0046629D" w:rsidDel="00F30305">
          <w:rPr>
            <w:color w:val="000000" w:themeColor="text1"/>
          </w:rPr>
          <w:delText>A</w:delText>
        </w:r>
      </w:del>
      <w:ins w:id="57" w:author="Autor">
        <w:r w:rsidR="00F30305">
          <w:rPr>
            <w:color w:val="000000" w:themeColor="text1"/>
          </w:rPr>
          <w:t>a</w:t>
        </w:r>
      </w:ins>
      <w:r w:rsidRPr="0046629D">
        <w:rPr>
          <w:color w:val="000000" w:themeColor="text1"/>
        </w:rPr>
        <w:t xml:space="preserve"> investigação tem procurado explicar como certas construções pessoais de autoperceção ou de autoavaliação do sujeito (i.e., autoestima e autoeficácia) influenciam o bem-estar e </w:t>
      </w:r>
      <w:ins w:id="58" w:author="Autor">
        <w:r w:rsidR="00DE30C0">
          <w:rPr>
            <w:color w:val="000000" w:themeColor="text1"/>
          </w:rPr>
          <w:t xml:space="preserve">o </w:t>
        </w:r>
      </w:ins>
      <w:r w:rsidRPr="0046629D">
        <w:rPr>
          <w:color w:val="000000" w:themeColor="text1"/>
        </w:rPr>
        <w:t xml:space="preserve">desempenho no trabalho, e como poderão constituir-se como elementos protetores face ao impacto negativo das exigências do trabalho </w:t>
      </w:r>
      <w:r w:rsidR="00B94584" w:rsidRPr="0046629D">
        <w:rPr>
          <w:color w:val="000000" w:themeColor="text1"/>
        </w:rPr>
        <w:fldChar w:fldCharType="begin" w:fldLock="1"/>
      </w:r>
      <w:r w:rsidRPr="0046629D">
        <w:rPr>
          <w:color w:val="000000" w:themeColor="text1"/>
        </w:rPr>
        <w:instrText>ADDIN CSL_CITATION {"citationItems":[{"id":"ITEM-1","itemData":{"DOI":"10.1016/j.ijhm.2018.01.021","ISSN":"02784319","abstract":"This study focuses on striving for achievement as an important antecedent forming Organization-Based Self-Esteem (OBSE) and the relationship between achievement striving and turnover intention in the hospitality industry. More specifically, employees with higher achievement striving traits show a stronger negative correlation between OBSE and turnover intention, through organizational commitment. An online survey was distributed to restaurant employees; 160 valid responses were analyzed. An analytic framework based on confirmatory factor analysis and logic regression was used to examine the hypotheses. The results show that organizational commitment fully mediated the relationship between OBSE and turnover intention, and higher levels of individual achievement striving significantly modified the conditional indirect relationship. The results showed that the mediation model and achievement striving strength accounted for 15.7% of the variance in turnover intention at the 50 th, 75 th, and 90 th level and was most effective for low OBSE employees. Theoretical implications and future research are included.","author":[{"dropping-particle":"","family":"Lin","given":"Naiqing","non-dropping-particle":"","parse-names":false,"suffix":""},{"dropping-particle":"","family":"Jang","given":"Jichul","non-dropping-particle":"","parse-names":false,"suffix":""},{"dropping-particle":"","family":"Roberts","given":"Kevin R.","non-dropping-particle":"","parse-names":false,"suffix":""}],"container-title":"International Journal of Hospitality Management","id":"ITEM-1","issue":"February","issued":{"date-parts":[["2018"]]},"page":"116-124","publisher":"Elsevier","title":"Are employees with higher organization-based self-esteem less likely to quit? A moderated mediation model","type":"article-journal","volume":"73"},"uris":["http://www.mendeley.com/documents/?uuid=329785aa-15da-4dbb-a6bb-6765c5afeffb"]}],"mendeley":{"formattedCitation":"(Lin et al., 2018)","manualFormatting":"(Lin et al., 2018","plainTextFormattedCitation":"(Lin et al., 2018)","previouslyFormattedCitation":"(Lin et al., 2018)"},"properties":{"noteIndex":0}</w:instrText>
      </w:r>
      <w:r w:rsidRPr="007B5DB3">
        <w:rPr>
          <w:color w:val="000000" w:themeColor="text1"/>
          <w:lang w:val="en-US"/>
        </w:rPr>
        <w:instrText>,"schema":"https://github.com/citation-style-language/schema/raw/master/csl-citation.json"}</w:instrText>
      </w:r>
      <w:r w:rsidR="00B94584" w:rsidRPr="0046629D">
        <w:rPr>
          <w:color w:val="000000" w:themeColor="text1"/>
        </w:rPr>
        <w:fldChar w:fldCharType="separate"/>
      </w:r>
      <w:r w:rsidRPr="007B5DB3">
        <w:rPr>
          <w:noProof/>
          <w:color w:val="000000" w:themeColor="text1"/>
          <w:lang w:val="en-US"/>
        </w:rPr>
        <w:t>(Lin et al., 2018</w:t>
      </w:r>
      <w:r w:rsidR="00B94584" w:rsidRPr="0046629D">
        <w:rPr>
          <w:color w:val="000000" w:themeColor="text1"/>
        </w:rPr>
        <w:fldChar w:fldCharType="end"/>
      </w:r>
      <w:r w:rsidRPr="007B5DB3">
        <w:rPr>
          <w:color w:val="000000" w:themeColor="text1"/>
          <w:lang w:val="en-US"/>
        </w:rPr>
        <w:t xml:space="preserve">; </w:t>
      </w:r>
      <w:r w:rsidR="00B94584" w:rsidRPr="0046629D">
        <w:rPr>
          <w:color w:val="000000" w:themeColor="text1"/>
        </w:rPr>
        <w:fldChar w:fldCharType="begin" w:fldLock="1"/>
      </w:r>
      <w:r w:rsidRPr="007B5DB3">
        <w:rPr>
          <w:color w:val="000000" w:themeColor="text1"/>
          <w:lang w:val="en-US"/>
        </w:rPr>
        <w:instrText>ADDIN CSL_CITATION {"citationItems":[{"id":"ITEM-1","itemData":{"author":[{"dropping-particle":"","family":"Mccalister","given":"Katherine T","non-dropping-particle":"","parse-names":false,"suffix":""},{"dropping-particle":"","family":"Dolbier","given":"Christyn L","non-dropping-particle":"","parse-names":false,"s</w:instrText>
      </w:r>
      <w:r w:rsidRPr="007B5DB3">
        <w:rPr>
          <w:color w:val="000000" w:themeColor="text1"/>
          <w:lang w:val="en-US"/>
          <w:rPrChange w:id="59" w:author="Autor">
            <w:rPr>
              <w:color w:val="000000" w:themeColor="text1"/>
              <w:lang w:val="en-GB"/>
            </w:rPr>
          </w:rPrChange>
        </w:rPr>
        <w:instrText>uffix":""},{"dropping-particle":"","family":"Webster","given":"Judith A","non-dropping-particle":"","parse-names":false,"suffix":""},{"dropping-particle":"","family":"Mallon","given":"Mark W","non-dropping-particle":"","parse-names":false,"suffix":""},{"dropping-particle":"","family":"Steinhardt","given":"Mary A","non-dropping-particle":"","parse-names":false,"suffix":""}],"container-title":"American Journal of Health Promotion","id":"ITEM-1","issue":"3","issued":{"date-parts":[["2006"]]},"page":"183-192","title":"Hardiness and Support at Work as Predictors of Work Stress and Job Satisfaction","type":"article-journal","volume":"20"},"uris":["http://www.mendeley.com/documents/?uuid=68a916c8-2be9-4bba-a1e4-1de71d00a3c1"]}],"mendeley":{"formattedCitation":"(Mccalister et al., 2006)","manualFormatting":"Mccalister et al., 2006","plainTextFormattedCitation":"(Mccalister et al., 2006)","previouslyFormattedCitation":"(Mccalister et al., 2006)"},"properties":{"noteIndex":0},"schema":"https://github.com/citation-style-language/schema/raw/master/csl-citation.json"}</w:instrText>
      </w:r>
      <w:r w:rsidR="00B94584" w:rsidRPr="0046629D">
        <w:rPr>
          <w:color w:val="000000" w:themeColor="text1"/>
        </w:rPr>
        <w:fldChar w:fldCharType="separate"/>
      </w:r>
      <w:r w:rsidRPr="007B5DB3">
        <w:rPr>
          <w:noProof/>
          <w:color w:val="000000" w:themeColor="text1"/>
          <w:lang w:val="en-US"/>
          <w:rPrChange w:id="60" w:author="Autor">
            <w:rPr>
              <w:noProof/>
              <w:color w:val="000000" w:themeColor="text1"/>
              <w:lang w:val="en-GB"/>
            </w:rPr>
          </w:rPrChange>
        </w:rPr>
        <w:t>Mccalister et al., 2006</w:t>
      </w:r>
      <w:r w:rsidR="00B94584" w:rsidRPr="0046629D">
        <w:rPr>
          <w:color w:val="000000" w:themeColor="text1"/>
        </w:rPr>
        <w:fldChar w:fldCharType="end"/>
      </w:r>
      <w:r w:rsidRPr="007B5DB3">
        <w:rPr>
          <w:color w:val="000000" w:themeColor="text1"/>
          <w:lang w:val="en-US"/>
          <w:rPrChange w:id="61" w:author="Autor">
            <w:rPr>
              <w:color w:val="000000" w:themeColor="text1"/>
              <w:lang w:val="en-GB"/>
            </w:rPr>
          </w:rPrChange>
        </w:rPr>
        <w:t xml:space="preserve">; </w:t>
      </w:r>
      <w:r w:rsidR="00B94584" w:rsidRPr="0046629D">
        <w:rPr>
          <w:color w:val="000000" w:themeColor="text1"/>
        </w:rPr>
        <w:fldChar w:fldCharType="begin" w:fldLock="1"/>
      </w:r>
      <w:r w:rsidRPr="007B5DB3">
        <w:rPr>
          <w:color w:val="000000" w:themeColor="text1"/>
          <w:lang w:val="en-US"/>
          <w:rPrChange w:id="62" w:author="Autor">
            <w:rPr>
              <w:color w:val="000000" w:themeColor="text1"/>
              <w:lang w:val="en-GB"/>
            </w:rPr>
          </w:rPrChange>
        </w:rPr>
        <w:instrText>ADDIN CSL_CITATION {"citationItems":[{"id":"ITEM-1","itemData":{"DOI":"10.1080/19371918.2019.1606752","ISSN":"1937190X","PMID":"31035855","abstract":"We analyze the explanatory value of individual variables such as self-efficacy, empathy and Emotional Intelligence for self-esteem in a sample of healthcare workers, and identicare the variables with the most explanatory value for overall self-esteem. A total of 386 healthcare professionals participated in this study (nursing, Certified Nursing Assistants, physicians and physiotherapists). In all the healthcare professionals, Mood, a dimension of Emotional Intelligence, and Self-Efficacy are predictors of self-esteem. This study showed that Self-Efficacy, Empathy and Emotional Intelligence have a significant positive relationship with Self-Esteem. The results have important practical implications for to promote the worker’s wellbeing and health.","author":[{"dropping-particle":"","family":"Pérez-Fuentes","given":"Mª del Carmen","non-dropping-particle":"","parse-names":false,"suffix":""},{"dropping-particle":"","family":"Jurado","given":"Mª del Mar Molero","non-dropping-particle":"","parse-names":false,"suffix":""},{"dropping-particle":"","family":"Gázquez Linares","given":"José Jesús","non-dropping-particle":"","parse-names":false,"suffix":""}],"container-title":"Social Work in Public Health","id":"ITEM-1","issue":"4","issued":{"date-parts":[["2019"]]},"page":"318-329","publisher":"Routledge","title":"</w:instrText>
      </w:r>
      <w:r w:rsidRPr="0046629D">
        <w:rPr>
          <w:color w:val="000000" w:themeColor="text1"/>
          <w:lang w:val="en-GB"/>
        </w:rPr>
        <w:instrText>Explanatory Value of General Self-Efficacy, Empathy and Emotional Intelligence in Overall Self-Esteem of Healthcare Professionals","type":"article-journal","volume":"34"},"uris":["http://www.mendeley.com/documents/?uuid=fc0b316f-85d5-4d66-a88a-dda83d590c0d"]}],"mendeley":{"formattedCitation":"(Pérez-Fuentes et al., 2019)","manualFormatting":"Pérez-Fuentes et al., 2019)","plainTextFormattedCitation":"(Pérez-Fuentes et al., 2019)","previouslyFormattedCitation":"(Pérez-Fuentes et al., 2019)"},"properties":{"noteIndex":0},"schema":"https://github.com/citation-style-language/schema/raw/master/csl-citation.json"}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lang w:val="en-GB"/>
        </w:rPr>
        <w:t>Pérez-Fuentes et al., 2019)</w:t>
      </w:r>
      <w:r w:rsidR="00B94584" w:rsidRPr="0046629D">
        <w:rPr>
          <w:color w:val="000000" w:themeColor="text1"/>
        </w:rPr>
        <w:fldChar w:fldCharType="end"/>
      </w:r>
      <w:r w:rsidRPr="0046629D">
        <w:rPr>
          <w:color w:val="000000" w:themeColor="text1"/>
          <w:lang w:val="en-GB"/>
        </w:rPr>
        <w:t xml:space="preserve"> na saúde mental dos trabalhadores. </w:t>
      </w:r>
    </w:p>
    <w:p w14:paraId="24C74670" w14:textId="57256140" w:rsidR="00DD5686" w:rsidRPr="002D4A15" w:rsidRDefault="00F30305" w:rsidP="00CA6D4A">
      <w:pPr>
        <w:widowControl w:val="0"/>
        <w:spacing w:line="360" w:lineRule="auto"/>
        <w:ind w:firstLine="708"/>
        <w:jc w:val="both"/>
        <w:rPr>
          <w:color w:val="000000" w:themeColor="text1"/>
          <w:rPrChange w:id="63" w:author="Autor">
            <w:rPr>
              <w:color w:val="000000" w:themeColor="text1"/>
              <w:lang w:val="en-GB"/>
            </w:rPr>
          </w:rPrChange>
        </w:rPr>
      </w:pPr>
      <w:ins w:id="64" w:author="Autor">
        <w:r>
          <w:rPr>
            <w:color w:val="000000" w:themeColor="text1"/>
          </w:rPr>
          <w:t>O presente estudo, inserindo-se no referencial teórico do modelo das exigências-recursos do trabalho (</w:t>
        </w:r>
        <w:r w:rsidRPr="00F30305">
          <w:rPr>
            <w:color w:val="000000" w:themeColor="text1"/>
          </w:rPr>
          <w:t>Demerouti</w:t>
        </w:r>
        <w:r>
          <w:rPr>
            <w:color w:val="000000" w:themeColor="text1"/>
          </w:rPr>
          <w:t xml:space="preserve"> et al., 2001)</w:t>
        </w:r>
        <w:r w:rsidR="00CE2C61">
          <w:rPr>
            <w:color w:val="000000" w:themeColor="text1"/>
          </w:rPr>
          <w:t xml:space="preserve">, procura oferecer um contributo na exploração </w:t>
        </w:r>
        <w:r w:rsidR="004139D3">
          <w:rPr>
            <w:color w:val="000000" w:themeColor="text1"/>
          </w:rPr>
          <w:t xml:space="preserve">do papel </w:t>
        </w:r>
        <w:r w:rsidR="00CE2C61">
          <w:rPr>
            <w:color w:val="000000" w:themeColor="text1"/>
          </w:rPr>
          <w:t>dos recursos pessoais na relação com a QVT.</w:t>
        </w:r>
        <w:r>
          <w:rPr>
            <w:color w:val="000000" w:themeColor="text1"/>
          </w:rPr>
          <w:t xml:space="preserve"> </w:t>
        </w:r>
        <w:r w:rsidR="00DD5686">
          <w:rPr>
            <w:color w:val="000000" w:themeColor="text1"/>
          </w:rPr>
          <w:t>Nesse sentido, o</w:t>
        </w:r>
        <w:r w:rsidR="00DD5686" w:rsidRPr="002D4A15">
          <w:rPr>
            <w:color w:val="000000" w:themeColor="text1"/>
            <w:rPrChange w:id="65" w:author="Autor">
              <w:rPr>
                <w:color w:val="000000" w:themeColor="text1"/>
                <w:lang w:val="en-GB"/>
              </w:rPr>
            </w:rPrChange>
          </w:rPr>
          <w:t xml:space="preserve"> principal objetivo deste estudo </w:t>
        </w:r>
        <w:r w:rsidR="00DD5686">
          <w:rPr>
            <w:color w:val="000000" w:themeColor="text1"/>
          </w:rPr>
          <w:t>passa por compreender o potencial papel mediador da autoestima entre a autoeficácia ocupacional e a QVT, procurando ainda analisar as relações entre as variáveis em estudo</w:t>
        </w:r>
      </w:ins>
      <w:r w:rsidR="007B5DB3">
        <w:rPr>
          <w:rStyle w:val="Refdenotaderodap"/>
          <w:color w:val="000000" w:themeColor="text1"/>
        </w:rPr>
        <w:footnoteReference w:id="1"/>
      </w:r>
      <w:ins w:id="69" w:author="Autor">
        <w:r w:rsidR="00DD5686">
          <w:rPr>
            <w:color w:val="000000" w:themeColor="text1"/>
          </w:rPr>
          <w:t xml:space="preserve">. </w:t>
        </w:r>
      </w:ins>
    </w:p>
    <w:p w14:paraId="04911BFE" w14:textId="77777777" w:rsidR="0086724B" w:rsidRPr="002D4A15" w:rsidRDefault="0086724B" w:rsidP="008E261D">
      <w:pPr>
        <w:widowControl w:val="0"/>
        <w:spacing w:line="480" w:lineRule="auto"/>
        <w:ind w:left="-567" w:firstLine="567"/>
        <w:jc w:val="both"/>
        <w:rPr>
          <w:color w:val="000000" w:themeColor="text1"/>
          <w:rPrChange w:id="70" w:author="Autor">
            <w:rPr>
              <w:color w:val="000000" w:themeColor="text1"/>
              <w:lang w:val="en-GB"/>
            </w:rPr>
          </w:rPrChange>
        </w:rPr>
      </w:pPr>
    </w:p>
    <w:p w14:paraId="4DEB9D3D" w14:textId="77777777" w:rsidR="0086724B" w:rsidRPr="0046629D" w:rsidRDefault="0086724B" w:rsidP="008E261D">
      <w:pPr>
        <w:widowControl w:val="0"/>
        <w:spacing w:line="480" w:lineRule="auto"/>
        <w:rPr>
          <w:b/>
          <w:bCs/>
          <w:color w:val="000000" w:themeColor="text1"/>
          <w:szCs w:val="22"/>
        </w:rPr>
      </w:pPr>
      <w:r w:rsidRPr="0046629D">
        <w:rPr>
          <w:b/>
          <w:bCs/>
          <w:color w:val="000000" w:themeColor="text1"/>
          <w:szCs w:val="22"/>
        </w:rPr>
        <w:t>Revisão da Literatura</w:t>
      </w:r>
    </w:p>
    <w:p w14:paraId="777F776D" w14:textId="5FF90846" w:rsidR="00DE30C0" w:rsidRDefault="0086724B" w:rsidP="00CA6D4A">
      <w:pPr>
        <w:widowControl w:val="0"/>
        <w:spacing w:line="360" w:lineRule="auto"/>
        <w:ind w:firstLine="708"/>
        <w:jc w:val="both"/>
        <w:rPr>
          <w:ins w:id="71" w:author="Autor"/>
          <w:color w:val="000000" w:themeColor="text1"/>
        </w:rPr>
      </w:pPr>
      <w:r w:rsidRPr="0046629D">
        <w:rPr>
          <w:color w:val="000000" w:themeColor="text1"/>
        </w:rPr>
        <w:lastRenderedPageBreak/>
        <w:t xml:space="preserve">A autoestima é um importante indicador de saúde e bem-estar, influenciando a performance </w:t>
      </w:r>
      <w:ins w:id="72" w:author="Autor">
        <w:r w:rsidR="00CE2C61">
          <w:rPr>
            <w:color w:val="000000" w:themeColor="text1"/>
          </w:rPr>
          <w:t xml:space="preserve">e satisfação </w:t>
        </w:r>
      </w:ins>
      <w:r w:rsidRPr="0046629D">
        <w:rPr>
          <w:color w:val="000000" w:themeColor="text1"/>
        </w:rPr>
        <w:t xml:space="preserve">dos trabalhadores </w:t>
      </w:r>
      <w:r w:rsidR="00B94584" w:rsidRPr="0046629D">
        <w:rPr>
          <w:color w:val="000000" w:themeColor="text1"/>
        </w:rPr>
        <w:fldChar w:fldCharType="begin" w:fldLock="1"/>
      </w:r>
      <w:r w:rsidRPr="0046629D">
        <w:rPr>
          <w:color w:val="000000" w:themeColor="text1"/>
        </w:rPr>
        <w:instrText>ADDIN CSL_CITATION {"citationItems":[{"id":"ITEM-1","itemData":{"DOI":"10.1016/j.paid.2018.03.054","ISSN":"01918869","abstract":"Core self-evaluations (CSE) are associated with a range of indicators of positive personal and job outcomes. Current research suggests that CSE may be a precursor of judgment of life satisfaction but little is known about the factors that mediate the relationship. Affect is a potential mediator of the relationship and so we investigated whether positive and negative affect mediated the relationship between CSE and life satisfaction in two independent Spanish samples. Three hundred and fifty-two university students (Sample 1) and 520 adults (Sample 2) completed self-report measures of core self-evaluation, positive and negative affect and life satisfaction. In both samples, the association between CSE and life satisfaction was mediated by positive, but not negative affect. If replicated in longitudinal research, these results would provide evidence that CSE is associated with greater positive affect, which might influence life satisfaction judgments. These findings also highlight the importance of CSE and affect components that could take into consideration in positive psychology interventions aimed at increasing well-being.","author":[{"dropping-particle":"","family":"Extremera","given":"Natalio","non-dropping-particle":"","parse-names":false,"suffix":""},{"dropping-particle":"","family":"Rey","given":"Lourdes","non-dropping-particle":"","parse-names":false,"suffix":""}],"container-title":"Personality and Individual Differences","id":"ITEM-1","issue":"March","issued":{"date-parts":[["2018"]]},"page":"112-116","publisher":"Elsevier","title":"Core self-evaluations are associated with judgments of satisfaction with life via positive but not negative affect","type":"article-journal","volume":"130"},"uris":["http://www.mendeley.com/documents/?uuid=4bdc8b7c-75a5-449c-b13d-b84fbc9c60ce"]}],"mendeley":{"formattedCitation":"(Extremera &amp; Rey, 2018)","plainTextFormattedCitation":"(Extremera &amp; Rey, 2018)","previouslyFormattedCitation":"(Extremera &amp; Rey,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w:t>
      </w:r>
      <w:ins w:id="73" w:author="Autor">
        <w:r w:rsidR="00CE2C61">
          <w:t>Bašković</w:t>
        </w:r>
        <w:r w:rsidR="00CE2C61">
          <w:t xml:space="preserve"> et al., 2022; </w:t>
        </w:r>
      </w:ins>
      <w:r w:rsidRPr="0046629D">
        <w:rPr>
          <w:noProof/>
          <w:color w:val="000000" w:themeColor="text1"/>
        </w:rPr>
        <w:t>Extremera &amp; Rey, 2018)</w:t>
      </w:r>
      <w:r w:rsidR="00B94584" w:rsidRPr="0046629D">
        <w:rPr>
          <w:color w:val="000000" w:themeColor="text1"/>
        </w:rPr>
        <w:fldChar w:fldCharType="end"/>
      </w:r>
      <w:r w:rsidRPr="0046629D">
        <w:rPr>
          <w:color w:val="000000" w:themeColor="text1"/>
        </w:rPr>
        <w:t xml:space="preserve">. </w:t>
      </w:r>
      <w:ins w:id="74" w:author="Autor">
        <w:r w:rsidR="009167F8">
          <w:rPr>
            <w:color w:val="000000" w:themeColor="text1"/>
          </w:rPr>
          <w:t>De acordo com Pierce e Gardner (2004), diferentes estruturas organizacionais podem promover ou dificultar o desenvolvimento da autoestima dos trabalhadores. Os autores indicam que sistemas que privilegiam o controlo comportamental pressupõem uma incapacidade dos trabalhadores se autorregularem e autodirigirem.</w:t>
        </w:r>
        <w:r w:rsidR="00DE30C0">
          <w:rPr>
            <w:color w:val="000000" w:themeColor="text1"/>
          </w:rPr>
          <w:t xml:space="preserve"> Nesse sentido, um maior controlo sobre a tarefa, por parte do trabalhador, e a possibilidade de expressão individual, promoverão uma atribuição causal interna</w:t>
        </w:r>
        <w:r w:rsidR="004F240D">
          <w:rPr>
            <w:color w:val="000000" w:themeColor="text1"/>
          </w:rPr>
          <w:t xml:space="preserve"> aos eventos positivos</w:t>
        </w:r>
        <w:r w:rsidR="00DE30C0">
          <w:rPr>
            <w:color w:val="000000" w:themeColor="text1"/>
          </w:rPr>
          <w:t xml:space="preserve">, </w:t>
        </w:r>
        <w:r w:rsidR="004F240D">
          <w:rPr>
            <w:color w:val="000000" w:themeColor="text1"/>
          </w:rPr>
          <w:t>aumentando</w:t>
        </w:r>
        <w:r w:rsidR="00DE30C0">
          <w:rPr>
            <w:color w:val="000000" w:themeColor="text1"/>
          </w:rPr>
          <w:t xml:space="preserve"> a autoestima profissional.</w:t>
        </w:r>
        <w:r w:rsidR="009167F8">
          <w:rPr>
            <w:color w:val="000000" w:themeColor="text1"/>
          </w:rPr>
          <w:t xml:space="preserve"> </w:t>
        </w:r>
      </w:ins>
    </w:p>
    <w:p w14:paraId="62FC0F50" w14:textId="6739D453"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Definida como uma atitude ou sentimento positivo ou negativo relativamente à pessoa, baseada na autoavaliação das suas características, </w:t>
      </w:r>
      <w:ins w:id="75" w:author="Autor">
        <w:r w:rsidR="00DE30C0">
          <w:rPr>
            <w:color w:val="000000" w:themeColor="text1"/>
          </w:rPr>
          <w:t xml:space="preserve">a autoestima </w:t>
        </w:r>
      </w:ins>
      <w:r w:rsidRPr="0046629D">
        <w:rPr>
          <w:color w:val="000000" w:themeColor="text1"/>
        </w:rPr>
        <w:t xml:space="preserve">inclui sentimentos de satisfação ou insatisfação consigo mesmo </w:t>
      </w:r>
      <w:r w:rsidR="00B94584" w:rsidRPr="0046629D">
        <w:rPr>
          <w:color w:val="000000" w:themeColor="text1"/>
        </w:rPr>
        <w:fldChar w:fldCharType="begin" w:fldLock="1"/>
      </w:r>
      <w:r w:rsidRPr="0046629D">
        <w:rPr>
          <w:color w:val="000000" w:themeColor="text1"/>
        </w:rPr>
        <w:instrText>ADDIN CSL_CITATION {"citationItems":[{"id":"ITEM-1","itemData":{"ISSN":"1130-5274","abstract":"One of the issues of major interest in relation to breast cancer has been the patient's adjustment to the changes in body image that treatment entails. The goals of the present study are related to various aspects of body image and self-esteem. These objectives include: a) to examine the effectiveness of a psychosocial intervention designed to boost body image and self-esteem, by comparing an intervention and a control group at each of the three measurement stages: pre-treatment, post-treatment and follow up, and b) to analyze the influence of socio-demographic and medical variables (type of surgery and type of treatment) on body image and self-esteem. Results show that in terms of body image, the intervention group scores are higher in post-treatment and follow-up whereas in terms of self-esteem, the difference only shows up in the follow-up, making time elapsed relevant. As for the type of surgery, women with a tumorectomy had a more positive body image than women with a mastectomy. (PsycINFO Database Record (c) 2010 APA, all rights reserved) (journal abstract)","author":[{"dropping-particle":"","family":"Sebastián","given":"Julia","non-dropping-particle":"","parse-names":false,"suffix":""},{"dropping-particle":"","family":"Manos","given":"Dimitra","non-dropping-particle":"","parse-names":false,"suffix":""},{"dropping-particle":"","family":"Mateos","given":"Nuria","non-dropping-particle":"","parse-names":false,"suffix":""}],"container-title":"Clínica y Salud","id":"ITEM-1","issue":"2","issued":{"date-parts":[["2007"]]},"page":"137-161","title":"Imagen corporal y autoestima en mujeres con cáncer de mama participantes en un programa de intervención psicosocial","type":"article-journal","volume":"18"},"uris":["http://www.mendeley.com/documents/?uuid=5aa8b6fc-128a-4b3c-8907-e539cb6db3cf"]}],"mendeley":{"formattedCitation":"(Sebastián et al., 2007)","plainTextFormattedCitation":"(Sebastián et al., 2007)","previouslyFormattedCitation":"(Sebastián et al., 2007)"},"properties":{"noteIndex":0},"schema":"https://github.com/citation-style-language/schema/raw/master/csl-citation.json"}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(Sebastián et al., 2007)</w:t>
      </w:r>
      <w:r w:rsidR="00B94584" w:rsidRPr="0046629D">
        <w:rPr>
          <w:color w:val="000000" w:themeColor="text1"/>
        </w:rPr>
        <w:fldChar w:fldCharType="end"/>
      </w:r>
      <w:r w:rsidRPr="0046629D">
        <w:rPr>
          <w:color w:val="000000" w:themeColor="text1"/>
        </w:rPr>
        <w:t>. A literatura recente evidencia que a baixa autoestima</w:t>
      </w:r>
      <w:r w:rsidR="00837D66" w:rsidRPr="0046629D">
        <w:rPr>
          <w:color w:val="000000" w:themeColor="text1"/>
        </w:rPr>
        <w:t xml:space="preserve"> se</w:t>
      </w:r>
      <w:r w:rsidRPr="0046629D">
        <w:rPr>
          <w:color w:val="000000" w:themeColor="text1"/>
        </w:rPr>
        <w:t xml:space="preserve"> relaciona com problemas de saúde e perturbações psicológicas, </w:t>
      </w:r>
      <w:r w:rsidR="00837D66" w:rsidRPr="0046629D">
        <w:rPr>
          <w:color w:val="000000" w:themeColor="text1"/>
        </w:rPr>
        <w:t>como a</w:t>
      </w:r>
      <w:r w:rsidRPr="0046629D">
        <w:rPr>
          <w:color w:val="000000" w:themeColor="text1"/>
        </w:rPr>
        <w:t xml:space="preserve"> depressão (</w:t>
      </w:r>
      <w:r w:rsidR="00B94584" w:rsidRPr="0046629D">
        <w:rPr>
          <w:color w:val="000000" w:themeColor="text1"/>
        </w:rPr>
        <w:fldChar w:fldCharType="begin" w:fldLock="1"/>
      </w:r>
      <w:r w:rsidRPr="0046629D">
        <w:rPr>
          <w:color w:val="000000" w:themeColor="text1"/>
        </w:rPr>
        <w:instrText>ADDIN CSL_CITATION {"citationItems":[{"id":"ITEM-1","itemData":{"DOI":"10.1037/pspp0000038.supp","ISSN":"0022-3514","author":[{"dropping-particle":"","family":"Orth","given":"Ulrich","non-dropping-particle":"","parse-names":false,"suffix":""},{"dropping-particle":"","family":"Robins","given":"Richard W","non-dropping-particle":"","parse-names":false,"suffix":""},{"dropping-particle":"","family":"Meier","given":"Laurenz L","non-dropping-particle":"","parse-names":false,"suffix":""},{"dropping-particle":"","family":"Conger","given":"Rand D","non-dropping-particle":"","parse-names":false,"suffix":""}],"container-title":"Journal of Personality and Social Psychology","id":"ITEM-1","issue":"1","issued":{"date-parts":[["2016"]]},"page":"133-149","title":"Refining the Vulnerability Model of Low Self-Esteem and Depression: Disentangling the Effects of Genuine Self-Esteem and Narcissism","type":"article-journal","volume":"110"},"uris":["http://www.mendeley.com/documents/?uuid=b83f8788-3ca3-4268-b9cf-b6a511ede8d0"]}],"mendeley":{"formattedCitation":"(Orth et al., 2016)","manualFormatting":"Orth et al., 2016)","plainTextFormattedCitation":"(Orth et al., 2016)","previouslyFormattedCitation":"(Orth et al., 2016)"},"properties":{"noteIndex":0},"schema":"https://github.com/citation-style-language/schema/raw/master/csl-citation.json"}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Orth et al., 2016)</w:t>
      </w:r>
      <w:r w:rsidR="00B94584" w:rsidRPr="0046629D">
        <w:rPr>
          <w:color w:val="000000" w:themeColor="text1"/>
        </w:rPr>
        <w:fldChar w:fldCharType="end"/>
      </w:r>
      <w:r w:rsidRPr="0046629D">
        <w:rPr>
          <w:color w:val="000000" w:themeColor="text1"/>
        </w:rPr>
        <w:t xml:space="preserve"> e uma visão negativa do mundo </w:t>
      </w:r>
      <w:r w:rsidR="00B94584" w:rsidRPr="0046629D">
        <w:rPr>
          <w:color w:val="000000" w:themeColor="text1"/>
        </w:rPr>
        <w:fldChar w:fldCharType="begin" w:fldLock="1"/>
      </w:r>
      <w:r w:rsidRPr="0046629D">
        <w:rPr>
          <w:color w:val="000000" w:themeColor="text1"/>
        </w:rPr>
        <w:instrText>ADDIN CSL_CITATION {"citationItems":[{"id":"ITEM-1","itemData":{"DOI":"10.1177/1088868318756532","ISSN":"10888683","PMID":"29482451","abstract":"Self-esteem promises to serve as the nexus of social experiences ranging from social acceptance, interpersonal traits, interpersonal behavior, relationship quality, and relationship stability. Yet previous researchers have questioned the utility of self-esteem for understanding relational outcomes. To examine the importance of self-esteem for understanding interpersonal experiences, we conducted systematic meta-analyses on the association between trait self-esteem and five types of interpersonal indicators. To ensure our results were not due to self-esteem biases in perception, we focused our meta-analyses to 196 samples totaling 121,300 participants wherein researchers assessed interpersonal indicators via outsider reports. Results revealed that the association between self-esteem and the majority of objective interpersonal indicators was small to moderate, lowest for specific and distal outcomes, and moderated by social risk. Importantly, a subset of longitudinal studies suggests that self-esteem predicts later interpersonal experience. Our results should encourage researchers to further explore the link between self-esteem and one’s interpersonal world.","author":[{"dropping-particle":"","family":"Cameron","given":"Jessica J.","non-dropping-particle":"","parse-names":false,"suffix":""},{"dropping-particle":"","family":"Granger","given":"Steve","non-dropping-particle":"","parse-names":false,"suffix":""}],"container-title":"Personality and Social Psychology Review","id":"ITEM-1","issue":"1","issued":{"date-parts":[["2019"]]},"page":"73-102","title":"Does Self-Esteem Have an Interpersonal Imprint Beyond Self-Reports? A Meta-Analysis of Self-Esteem and Objective Interpersonal Indicators","type":"article-journal","volume":"23"},"uris":["http://www.mendeley.com/documents/?uuid=142b9341-2892-425e-83f2-70ba0eeca077"]}],"mendeley":{"formattedCitation":"(Cameron &amp; Granger, 2019)","plainTextFormattedCitation":"(Cameron &amp; Granger, 2019)","previouslyFormattedCitation":"(Cameron &amp; Granger, 2019)"},"properties":{"noteIndex":0},"schema":"https://github.com/citation-style-language/schema/raw/master/csl-citation.json"}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(Cameron &amp; Granger, 2019)</w:t>
      </w:r>
      <w:r w:rsidR="00B94584" w:rsidRPr="0046629D">
        <w:rPr>
          <w:color w:val="000000" w:themeColor="text1"/>
        </w:rPr>
        <w:fldChar w:fldCharType="end"/>
      </w:r>
      <w:r w:rsidRPr="0046629D">
        <w:rPr>
          <w:color w:val="000000" w:themeColor="text1"/>
        </w:rPr>
        <w:t xml:space="preserve">, apresentando o sujeito maior risco de </w:t>
      </w:r>
      <w:r w:rsidRPr="0046629D">
        <w:rPr>
          <w:i/>
          <w:color w:val="000000" w:themeColor="text1"/>
        </w:rPr>
        <w:t>burnout</w:t>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{"citationItems":[{"id":"ITEM-1","itemData":{"DOI":"10.1111/jonm.12386","ISSN":"13652834","PMID":"27189515","abstract":"Aim: The aim of the study was to explore the prevalence of burnout and job satisfaction among Saudi national critical care nurses. Background: Burnout is caused by a number of factors, including personal, organisational and professional issues. Previous literature reports a strong relationship between burnout and job satisfaction among critical care nurses. Little is known about this phenomenon among Saudi national critical care nurses. Methods: A convenience sample of 150 Saudi national critical care nurses from three hospitals in Hail, Saudi Arabia were included in a cross-sectional survey. Results: Saudi national critical care registered nurses reported moderate to high levels of burnout in the areas of emotional exhaustion and depersonalisation. Participants also reported a feeling of ambivalence and dissatisfaction with their jobs but were satisfied with the nature of their work. Conclusions: Saudi national critical care nurses experience moderate to high levels of burnout and low levels of job satisfaction. Burnout is a predictor of job satisfaction for Saudi national critical care nurses. Implications for nursing and health policy: These results provide clear evidence of the need for nurse managers and policy makers to devise strategies to help nurses better cope with a stressful work environment, thereby also improving job satisfaction among Saudi national critical care nurses.","author":[{"dropping-particle":"","family":"Alharbi","given":"Jalal","non-dropping-particle":"","parse-names":false,"suffix":""},{"dropping-particle":"","family":"Wilson","given":"Rhonda","non-dropping-particle":"","parse-names":false,"suffix":""},{"dropping-particle":"","family":"Woods","given":"Cindy","non-dropping-particle":"","parse-names":false,"suffix":""},{"dropping-particle":"","family":"Usher","given":"Kim","non-dropping-particle":"","parse-names":false,"suffix":""}],"container-title":"Journal of Nursing Management","id":"ITEM-1","issue":"6","issued":{"date-parts":[["2016"]]},"page":"708-717","title":"The factors influencing burnout and job satisfaction among critical care nurses: a study of Saudi critical care nurses","type":"article-journal","volume":"24"},"uris":["http://www.mendeley.com/documents/?uuid=e329a3b8-2b40-4d13-b0b5-069edcb43aec"]}],"mendeley":{"formattedCitation":"(Alharbi et al., 2016)","manualFormatting":"(Alharbi et al., 2016","plainTextFormattedCitation":"(Alharbi et al., 2016)","previouslyFormattedCitation":"(Alharbi et al., 2016)"},"properties":{"noteIndex":0},"schema":"https://github.com/citation-style-language/schema/raw/master/csl-citation.json"}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(Alharbi et al., 2016</w:t>
      </w:r>
      <w:r w:rsidR="00B94584" w:rsidRPr="0046629D">
        <w:rPr>
          <w:color w:val="000000" w:themeColor="text1"/>
        </w:rPr>
        <w:fldChar w:fldCharType="end"/>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{"citationItems":[{"id":"ITEM-1","itemData":{"DOI":"10.3389/fpsyg.2018.00424","ISSN":"16641078","abstract":"Introduction: Professionals in the healthcare field are in situations that could be a source of stress and sometimes develop burnout syndrome. Self-esteem, social support, and empathy are variables which intervene and influence the appearance of this syndrome. Objective: Identify healthcare professional profiles based on self-esteem, empathy and perceived social support, and analyze the extent to which these profiles show differences in developing burnout. Method: The sample was made up of 719 healthcare professionals with a mean of 38.52 years of age. The Short Questionnaire of Burnout, the Rosenberg Self-Esteem Scale, the Perceived Social Support Questionnaire and the Basic Empathy Scale were used. Results: The results of a cluster analysis with self-esteem, empathy, and perceived social support showed four groups/profiles. Two of them, which included professionals with low self-esteem, differed in the rest of the characteristics. Furthermore, significant differences in burnout scores were found among the groups identified. Conclusion: The results show the need to study burnout with attention to individual and or social characteristics, where self-esteem is shown to be one of the explanatory variables making the main differences among the groups.","author":[{"dropping-particle":"","family":"Jurado","given":"María del Mar Molero","non-dropping-particle":"","parse-names":false,"suffix":""},{"dropping-particle":"","family":"Pérez-Fuentes","given":"María del Carmen","non-dropping-particle":"","parse-names":false,"suffix":""},{"dropping-particle":"","family":"Linares","given":"José Jesús Gázquez","non-dropping-particle":"","parse-names":false,"suffix":""},{"dropping-particle":"","family":"Martín","given":"Ana Belén Barragán","non-dropping-particle":"","parse-names":false,"suffix":""}],"container-title":"Frontiers in Psychology","id":"ITEM-1","issue":"APR","issued":{"date-parts":[["2018"]]},"page":"1-6","title":"Burnout in health professionals according to their self-esteem, social support and empathy profile","type":"article-journal","volume":"9"},"uris":["http://www.mendeley.com/documents/?uuid=c90215ae-fdf8-4b0f-a8cc-d812639bd775"]}],"mendeley":{"formattedCitation":"(Jurado et al., 2018)","manualFormatting":"Jurado et al., 2018","plainTextFormattedCitation":"(Jurado et al., 2018)","previouslyFormattedCitation":"(Jurado et al.,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Jurado et al., 2018</w:t>
      </w:r>
      <w:r w:rsidR="00B94584" w:rsidRPr="0046629D">
        <w:rPr>
          <w:color w:val="000000" w:themeColor="text1"/>
        </w:rPr>
        <w:fldChar w:fldCharType="end"/>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{"citationItems":[{"id":"ITEM-1","itemData":{"DOI":"10.1080/19371918.2019.1606752","ISSN":"1937190X","PMID":"31035855","abstract":"We analyze the explanatory value of individual variables such as self-efficacy, empathy and Emotional Intelligence for self-esteem in a sample of healthcare workers, and identicare the variables with the most explanatory value for overall self-esteem. A total of 386 healthcare professionals participated in this study (nursing, Certified Nursing Assistants, physicians and physiotherapists). In all the healthcare professionals, Mood, a dimension of Emotional Intelligence, and Self-Efficacy are predictors of self-esteem. This study showed that Self-Efficacy, Empathy and Emotional Intelligence have a significant positive relationship with Self-Esteem. The results have important practical implications for to promote the worker’s wellbeing and health.","author":[{"dropping-particle":"","family":"Pérez-Fuentes","given":"Mª del Carmen","non-dropping-particle":"","parse-names":false,"suffix":""},{"dropping-particle":"","family":"Jurado","given":"Mª del Mar Molero","non-dropping-particle":"","parse-names":false,"suffix":""},{"dropping-particle":"","family":"Gázquez Linares","given":"José Jesús","non-dropping-particle":"","parse-names":false,"suffix":""}],"container-title":"Social Work in Public Health","id":"ITEM-1","issue":"4","issued":{"date-parts":[["2019"]]},"page":"318-329","publisher":"Routledge","title":"Explanatory Value of General Self-Efficacy, Empathy and Emotional Intelligence in Overall Self-Esteem of Healthcare Professionals","type":"article-journal","volume":"34"},"uris":["http://www.mendeley.com/documents/?uuid=fc0b316f-85d5-4d66-a88a-dda83d590c0d"]}],"mendeley":{"formattedCitation":"(Pérez-Fuentes et al., 2019)","manualFormatting":"Pérez-Fuentes et al., 2019)","plainTextFormattedCitation":"(Pérez-Fuentes et al., 2019)","previouslyFormattedCitation":"(Pérez-Fuentes et al., 2019)"},"properties":{"noteIndex":0},"schema":"https://github.com/citation-style-language/schema/raw/master/csl-citation.json"}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Pérez-Fuentes et al., 2019)</w:t>
      </w:r>
      <w:r w:rsidR="00B94584" w:rsidRPr="0046629D">
        <w:rPr>
          <w:color w:val="000000" w:themeColor="text1"/>
        </w:rPr>
        <w:fldChar w:fldCharType="end"/>
      </w:r>
      <w:r w:rsidRPr="0046629D">
        <w:rPr>
          <w:color w:val="000000" w:themeColor="text1"/>
        </w:rPr>
        <w:t xml:space="preserve">. Em sentido inverso, a elevada autoestima relaciona-se com emoções positivas e de bem-estar e satisfação </w:t>
      </w:r>
      <w:r w:rsidR="00B94584" w:rsidRPr="0046629D">
        <w:rPr>
          <w:color w:val="000000" w:themeColor="text1"/>
        </w:rPr>
        <w:fldChar w:fldCharType="begin" w:fldLock="1"/>
      </w:r>
      <w:r w:rsidRPr="0046629D">
        <w:rPr>
          <w:color w:val="000000" w:themeColor="text1"/>
        </w:rPr>
        <w:instrText>ADDIN CSL_CITATION {"citationItems":[{"id":"ITEM-1","itemData":{"DOI":"10.1037/a0025558","ISSN":"00223514","PMID":"21942279","abstract":"We examined the life-span development of self-esteem and tested whether self-esteem influences the development of important life outcomes, including relationship satisfaction, job satisfaction, occupational status, salary, positive and negative affect, depression, and physical health. Data came from the Longitudinal Study of Generations. Analyses were based on 5 assessments across a 12-year period of a sample of 1,824 individuals ages 16 to 97 years. First, growth curve analyses indicated that self-esteem increases from adolescence to middle adulthood, reaches a peak at about age 50 years, and then decreases in old age. Second, cross-lagged regression analyses indicated that self-esteem is best modeled as a cause rather than a consequence of life outcomes. Third, growth curve analyses, with self-esteem as a time-varying covariate, suggested that self-esteem has medium-sized effects on life-span trajectories of affect and depression, small to medium-sized effects on trajectories of relationship and job satisfaction, a very small effect on the trajectory of health, and no effect on the trajectory of occupational sta</w:instrText>
      </w:r>
      <w:r w:rsidRPr="00DE30C0">
        <w:rPr>
          <w:color w:val="000000" w:themeColor="text1"/>
          <w:lang w:val="en-US"/>
        </w:rPr>
        <w:instrText>tus. These findings replicated across 4 generations of participants-children, parents, grandparents, and their great-grandparen</w:instrText>
      </w:r>
      <w:r w:rsidRPr="0046629D">
        <w:rPr>
          <w:color w:val="000000" w:themeColor="text1"/>
          <w:lang w:val="en-GB"/>
        </w:rPr>
        <w:instrText>ts. Together, the results suggest that self-esteem has a significant prospective impact on real-world life experiences and that high and low self-esteem are not mere epiphenomena of success and failure in important life domains. © 2011 American Psychological Association.","author":[{"dropping-particle":"","family":"Orth","given":"Ulrich","non-dropping-particle":"","parse-names":false,"suffix":""},{"dropping-particle":"","family":"Robins","given":"Richard W.","non-dropping-particle":"","parse-names":false,"suffix":""},{"dropping-particle":"","family":"Widaman","given":"Keith F.","non-dropping-particle":"","parse-names":false,"suffix":""}],"container-title":"Journal of Personality and Social Psychology","id":"ITEM-1","issue":"6","issued":{"date-parts":[["2012"]]},"page":"1271-1288","title":"Life-span development of self-esteem and its effects on important life outcomes","type":"article-journal","volume":"102"},"uris":["http://www.mendeley.com/documents/?uuid=14374629-171f-40ed-a923-44f18ffd0094"]}],"mendeley":{"formattedCitation":"(Orth et al., 2012)","manualFormatting":"(Bajaj et al., 2016; Extremera &amp; Rey, 2018; Orth et al., 2012","plainTextFormattedCitation":"(Orth et al., 2012)","previouslyFormattedCitation":"(Orth et al., 2012)"},"properties":{"noteIndex":0},"schema":"https://github.com/citation-style-language/schema/raw/master/csl-citation.json"}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lang w:val="en-GB"/>
        </w:rPr>
        <w:t>(Bajaj et al., 2016; Extremera &amp; Rey, 2018; Orth et al., 2012</w:t>
      </w:r>
      <w:r w:rsidR="00B94584" w:rsidRPr="0046629D">
        <w:rPr>
          <w:color w:val="000000" w:themeColor="text1"/>
        </w:rPr>
        <w:fldChar w:fldCharType="end"/>
      </w:r>
      <w:r w:rsidR="00B94584" w:rsidRPr="0046629D">
        <w:rPr>
          <w:color w:val="000000" w:themeColor="text1"/>
        </w:rPr>
        <w:fldChar w:fldCharType="begin" w:fldLock="1"/>
      </w:r>
      <w:r w:rsidRPr="0046629D">
        <w:rPr>
          <w:color w:val="000000" w:themeColor="text1"/>
          <w:lang w:val="en-GB"/>
        </w:rPr>
        <w:instrText>ADDIN CSL_CITATION {"citationItems":[{"id":"ITEM-1","itemData":{"DOI":"10.1016/j.paid.2018.03.054","ISSN":"01918869","abstract":"Core self-evaluations (CSE) are associated with a range of indicators of positive personal and job outcomes. Current research suggests that CSE may be a precursor of judgment of life satisfaction but little is known about the factors that mediate the relationship. Affect is a potential mediator of the relationship and so we investigated whether positive and negative affect mediated the relationship between CSE and life satisfaction in two independent Spanish samples. Three hundred and fifty-two university students (Sample 1) and 520 adults (Sample 2) completed self-report measures of core self-evaluation, positive and negative affect and life satisfaction. In both samples, the association between CSE and life satisfaction was mediated by positive, but not negative affect. If replicated in longitudinal research, these results would provide evidence that CSE is associated with greater positive affect, which might influence life satisfaction judgments. These findings also highlight the importance of CSE and affect components that could take into consideration in positive psychology interventions aimed at increasing well-being.","author":[{"dropping-particle":"","family":"Extremera","given":"Natalio","non-dropping-particle":"","parse-names":false,"suffix":""},{"dropping-particle":"","family":"Rey","given":"Lourdes","non-dropping-particle":"","parse-names":false,"suffix":""}],"container-title":"Personality and Individual Differences","id":"ITEM-1","issue":"March","issued":{"date-parts":[["2018"]]},"page":"112-116","publisher":"Elsevier","title":"Core self-evaluations are associated with judgments of satisfaction with life via positive but not negative affect","type":"article-journal","volume":"130"},"uris":["http://www.mendeley.com/documents/?uuid=4bdc8b7c-75a5-449c-b13d-b84fbc9c60ce"]}],"mendeley":{"formattedCitation":"(Extremera &amp; Rey, 2018)","manualFormatting":")","plainTextFormattedCitation":"(Extremera &amp; Rey, 2018)","previouslyFormattedCitation":"(Extremera &amp; Rey,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lang w:val="en-GB"/>
        </w:rPr>
        <w:t>)</w:t>
      </w:r>
      <w:r w:rsidR="00B94584" w:rsidRPr="0046629D">
        <w:rPr>
          <w:color w:val="000000" w:themeColor="text1"/>
        </w:rPr>
        <w:fldChar w:fldCharType="end"/>
      </w:r>
      <w:r w:rsidRPr="0046629D">
        <w:rPr>
          <w:color w:val="000000" w:themeColor="text1"/>
          <w:lang w:val="en-GB"/>
        </w:rPr>
        <w:t xml:space="preserve">, </w:t>
      </w:r>
      <w:r w:rsidRPr="002D4A15">
        <w:rPr>
          <w:color w:val="000000" w:themeColor="text1"/>
          <w:lang w:val="en-US"/>
          <w:rPrChange w:id="76" w:author="Autor">
            <w:rPr>
              <w:color w:val="000000" w:themeColor="text1"/>
            </w:rPr>
          </w:rPrChange>
        </w:rPr>
        <w:t xml:space="preserve">viabilizando a adoção de estratégias de </w:t>
      </w:r>
      <w:r w:rsidRPr="002D4A15">
        <w:rPr>
          <w:i/>
          <w:color w:val="000000" w:themeColor="text1"/>
          <w:lang w:val="en-US"/>
          <w:rPrChange w:id="77" w:author="Autor">
            <w:rPr>
              <w:i/>
              <w:color w:val="000000" w:themeColor="text1"/>
            </w:rPr>
          </w:rPrChange>
        </w:rPr>
        <w:t>coping</w:t>
      </w:r>
      <w:r w:rsidRPr="002D4A15">
        <w:rPr>
          <w:color w:val="000000" w:themeColor="text1"/>
          <w:lang w:val="en-US"/>
          <w:rPrChange w:id="78" w:author="Autor">
            <w:rPr>
              <w:color w:val="000000" w:themeColor="text1"/>
            </w:rPr>
          </w:rPrChange>
        </w:rPr>
        <w:t xml:space="preserve"> adequadas para lidar com situações de conflito, gestão de emoções negativas e stresse</w:t>
      </w:r>
      <w:r w:rsidRPr="0046629D">
        <w:rPr>
          <w:color w:val="000000" w:themeColor="text1"/>
          <w:lang w:val="en-GB"/>
        </w:rPr>
        <w:t xml:space="preserve"> </w:t>
      </w:r>
      <w:r w:rsidR="00B94584" w:rsidRPr="0046629D">
        <w:rPr>
          <w:color w:val="000000" w:themeColor="text1"/>
        </w:rPr>
        <w:fldChar w:fldCharType="begin" w:fldLock="1"/>
      </w:r>
      <w:r w:rsidRPr="0046629D">
        <w:rPr>
          <w:color w:val="000000" w:themeColor="text1"/>
          <w:lang w:val="en-GB"/>
        </w:rPr>
        <w:instrText>ADDIN CSL_CITATION {"citationItems":[{"id":"ITEM-1","itemData":{"DOI":"10.1016/j.paid.2016.01.020","ISSN":"01918869","abstract":"The relationship between mindfulness and well-being has received considerable importance in positive psychological research. The aim of the present study was to examine whether self-esteem mediates the relationship between mindfulness and well-being. A sample of 318 Indian undergraduate university students in the age range of 18-23. years completed self-report measures of mindfulness, self-esteem, affect and mental well-being. Correlation results indicated that mindfulness was associated with self-esteem, affect, and mental well-being and self-esteem was associated with affect and mental well-being. Analysis using Structural Equation Modeling (SEM) showed that self-esteem fully mediated the relationship between mindfulness and positive affect and mental well-being. Furthermore, self esteem partially mediated the relationship between mindfulness and negative affect. Moreover, a multi-group analysis showed that the mediational model was not moderated by gender. The limitations and implications of the results are discussed.","author":[{"dropping-particle":"","family":"Bajaj","given":"Badri","non-dropping-particle":"","parse-names":false,"suffix":""},{"dropping-particle":"","family":"Gupta","given":"Ragini","non-dropping-particle":"","parse-names":false,"suffix":""},{"dropping-particle":"","family":"Pande","given":"Neerja","non-dropping-particle":"","parse-names":false,"suffix":""}],"container-title":"Personality and Individual Differences","id":"ITEM-1","issued":{"date-parts":[["2016"]]},"page":"96-100","publisher":"Elsevier Ltd","title":"Self-esteem mediates the relationship between mindfulness and well-being","type":"article-journal","volume":"94"},"uris":["http://www.mendeley.com/documents/?uuid=5c1cdcf3-0b69-4bb8-8245-1902dc66d6d0"]}],"mendeley":{"formattedCitation":"(Bajaj et al., 2016)","manualFormatting":"(Bajaj et al., 2016","plainTextFormattedCitation":"(Bajaj et al., 2016)","previouslyFormattedCitation":"(Bajaj et al., 2016)"},"properties":{"noteIndex":0},"schema":"https://github.com/citation-style-language/schema/raw/master/csl-citation.json"}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lang w:val="en-GB"/>
        </w:rPr>
        <w:t>(Bajaj et al., 2016</w:t>
      </w:r>
      <w:r w:rsidR="00B94584" w:rsidRPr="0046629D">
        <w:rPr>
          <w:color w:val="000000" w:themeColor="text1"/>
        </w:rPr>
        <w:fldChar w:fldCharType="end"/>
      </w:r>
      <w:r w:rsidRPr="0046629D">
        <w:rPr>
          <w:color w:val="000000" w:themeColor="text1"/>
          <w:lang w:val="en-GB"/>
        </w:rPr>
        <w:t xml:space="preserve">; </w:t>
      </w:r>
      <w:r w:rsidR="00B94584" w:rsidRPr="0046629D">
        <w:rPr>
          <w:color w:val="000000" w:themeColor="text1"/>
        </w:rPr>
        <w:fldChar w:fldCharType="begin" w:fldLock="1"/>
      </w:r>
      <w:r w:rsidRPr="0046629D">
        <w:rPr>
          <w:color w:val="000000" w:themeColor="text1"/>
          <w:lang w:val="en-GB"/>
        </w:rPr>
        <w:instrText>ADDIN CSL_CITATION {"citationItems":[{"id":"ITEM-1","itemData":{"DOI":"10.1016/j.nedt.2016.09.014","ISSN":"15322793","PMID":"27701030","abstract":"Background Nursing education can be a stressful experience. To fully benefit from this experience and develop a positive professional identity, it is essential for nursing students to effectively cope with education-related stress. Purpose The aim of the study was to investigate the relationships between nursing students' education-related stress and stress coping, self-esteem, social support, and health status. Method This study utilized a cross-sectional, descriptive, and correlational design. The sample consisted 517 nursing students from a bachelor program in Turkey during the 2014–2015 academic year. Participants provided data on sociodemographic characteristics as well as completing the following instruments: Nursing Education Stress Scale, Coping Behavior Inventory for Nursing Students, Multidimensional Scale of Perceived Social Support, Rosenberg Self-Esteem Scale, and General Health Questionnaire. Relationships were examined using multivariate structural equation modeling. Results Results indicated that nursing students' stress coping levels were affected by self-esteem and social support. Additionally, this interaction appears to affect general health status. Although the direct effect of stress on coping was non-significant, its overall effect was significant within the model. Conclusion It is nece</w:instrText>
      </w:r>
      <w:r w:rsidRPr="0046629D">
        <w:rPr>
          <w:color w:val="000000" w:themeColor="text1"/>
        </w:rPr>
        <w:instrText>ssary to conduct further intervention studies examining the role of self-esteem and social support in facilitating nursing students' stress-related coping during their education.","author":[{"dropping-particle":"","family":"Yıldırım","given":"N.","non-dropping-particle":"","parse-names":false,"suffix":""},{"dropping-particle":"","family":"Karaca","given":"A.","non-dropping-particle":"","parse-names":false,"suffix":""},{"dropping-particle":"","family":"Cangur","given":"S.","non-dropping-particle":"","parse-names":false,"suffix":""},{"dropping-particle":"","family":"Acıkgoz","given":"F.","non-dropping-particle":"","parse-names":false,"suffix":""},{"dropping-particle":"","family":"Akkus","given":"D.","non-dropping-particle":"","parse-names":false,"suffix":""}],"container-title":"Nurse Education Today","id":"ITEM-1","issued":{"date-parts":[["2017"]]},"page":"33-39","title":"The relationship between educational stress, stress coping, self-esteem, social support, and health status among nursing students in Turkey: A structural equation modeling approach","type":"article-journal","volume":"48"},"uris":["http://www.mendeley.com/documents/?uuid=ab7d8b27-f694-48c7-a251-7a0960d9369b"]}],"mendeley":{"formattedCitation":"(Yıldırım et al., 2017)","manualFormatting":"Yıldırım et al., 2017)","plainTextFormattedCitation":"(Yıldırım et al., 2017)","previouslyFormattedCitation":"(Yıldırım et al., 2017)"},"properties":{"noteIndex":0},"schema":"https://github.com/citation-style-language/schema/raw/master/csl-citation.json"}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Yıldırım et al., 2017)</w:t>
      </w:r>
      <w:r w:rsidR="00B94584" w:rsidRPr="0046629D">
        <w:rPr>
          <w:color w:val="000000" w:themeColor="text1"/>
        </w:rPr>
        <w:fldChar w:fldCharType="end"/>
      </w:r>
      <w:r w:rsidR="00837D66" w:rsidRPr="0046629D">
        <w:rPr>
          <w:color w:val="000000" w:themeColor="text1"/>
        </w:rPr>
        <w:t>. A autoestima</w:t>
      </w:r>
      <w:r w:rsidRPr="0046629D">
        <w:rPr>
          <w:color w:val="000000" w:themeColor="text1"/>
        </w:rPr>
        <w:t xml:space="preserve"> </w:t>
      </w:r>
      <w:r w:rsidR="00837D66" w:rsidRPr="0046629D">
        <w:rPr>
          <w:color w:val="000000" w:themeColor="text1"/>
        </w:rPr>
        <w:t>funciona assim como</w:t>
      </w:r>
      <w:r w:rsidRPr="0046629D">
        <w:rPr>
          <w:color w:val="000000" w:themeColor="text1"/>
        </w:rPr>
        <w:t xml:space="preserve"> um elemento protetor contra sentimentos de ansiedade</w:t>
      </w:r>
      <w:r w:rsidR="00837D66" w:rsidRPr="0046629D">
        <w:rPr>
          <w:color w:val="000000" w:themeColor="text1"/>
        </w:rPr>
        <w:t>,</w:t>
      </w:r>
      <w:r w:rsidRPr="0046629D">
        <w:rPr>
          <w:color w:val="000000" w:themeColor="text1"/>
        </w:rPr>
        <w:t xml:space="preserve"> promovendo a saúde física e mental </w:t>
      </w:r>
      <w:r w:rsidR="00B94584" w:rsidRPr="0046629D">
        <w:rPr>
          <w:color w:val="000000" w:themeColor="text1"/>
        </w:rPr>
        <w:fldChar w:fldCharType="begin" w:fldLock="1"/>
      </w:r>
      <w:r w:rsidRPr="0046629D">
        <w:rPr>
          <w:color w:val="000000" w:themeColor="text1"/>
        </w:rPr>
        <w:instrText xml:space="preserve">ADDIN CSL_CITATION {"citationItems":[{"id":"ITEM-1","itemData":{"DOI":"10.1016/j.paid.2016.01.020","ISSN":"01918869","abstract":"The relationship between mindfulness and well-being has received considerable importance in positive psychological research. The aim of the present study was to examine whether self-esteem mediates the relationship between mindfulness and well-being. A sample of 318 Indian undergraduate university students in the age range of 18-23. years completed self-report measures of mindfulness, self-esteem, affect and mental well-being. Correlation results indicated that mindfulness was associated with self-esteem, affect, and mental well-being and self-esteem was associated with affect and </w:instrText>
      </w:r>
      <w:r w:rsidRPr="00DE30C0">
        <w:rPr>
          <w:color w:val="000000" w:themeColor="text1"/>
          <w:lang w:val="en-US"/>
        </w:rPr>
        <w:instrText>mental well-being. Analysis using Structural Equation Modeling (SEM) showed that self-esteem fully mediated the relationship between mindfulness and positive affect and mental well-being. Furthermore, self esteem partially mediated the relationship between mindfulness and negative affect. Moreover, a multi-group analysis showed that the mediational model was not moderated by gender. The limitations and implications of the results are discussed.","author":[{"dropping-particle":"","family":"Bajaj","given":"Badri","non-dropping-particle":"","parse-names":false,"suffix":""},{"dropping-particle":"","family":"Gupta","given":"Ragini","non-dropping-particle":"</w:instrText>
      </w:r>
      <w:r w:rsidRPr="0046629D">
        <w:rPr>
          <w:color w:val="000000" w:themeColor="text1"/>
          <w:lang w:val="en-US"/>
        </w:rPr>
        <w:instrText>","parse-na</w:instrText>
      </w:r>
      <w:r w:rsidRPr="0046629D">
        <w:rPr>
          <w:color w:val="000000" w:themeColor="text1"/>
          <w:lang w:val="en-GB"/>
        </w:rPr>
        <w:instrText>mes":false,"suffix":""},{"dropping-particle":"","family":"Pande","given":"Neerja","non-dropping-particle":"","parse-names":false,"suffix":""}],"container-title":"Personality and Individual Differences","id":"ITEM-1","issued":{"date-parts":[["2016"]]},"page":"96-100","publisher":"Elsevier Ltd","title":"Self-esteem mediates the relationship between mindfulness and well-being","type":"article-journal","volume":"94"},"uris":["http://www.mendeley.com/documents/?uuid=5c1cdcf3-0b69-4bb8-8245-1902dc66d6d0"]}],"mendeley":{"formattedCitation":"(Bajaj et al., 2016)","manualFormatting":"(Bajaj et al., 2016","plainTextFormattedCitation":"(Bajaj et al., 2016)","previouslyFormattedCitation":"(Bajaj et al., 2016)"},"properties":{"noteIndex":0},"schema":"https://github.com/citation-style-language/schema/raw/master/csl-citation.json"}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lang w:val="en-GB"/>
        </w:rPr>
        <w:t>(Bajaj et al., 2016</w:t>
      </w:r>
      <w:r w:rsidR="00B94584" w:rsidRPr="0046629D">
        <w:rPr>
          <w:color w:val="000000" w:themeColor="text1"/>
        </w:rPr>
        <w:fldChar w:fldCharType="end"/>
      </w:r>
      <w:r w:rsidRPr="0046629D">
        <w:rPr>
          <w:noProof/>
          <w:color w:val="000000" w:themeColor="text1"/>
          <w:lang w:val="en-GB"/>
        </w:rPr>
        <w:t xml:space="preserve">; </w:t>
      </w:r>
      <w:r w:rsidR="00B94584" w:rsidRPr="0046629D">
        <w:rPr>
          <w:noProof/>
          <w:color w:val="000000" w:themeColor="text1"/>
        </w:rPr>
        <w:fldChar w:fldCharType="begin" w:fldLock="1"/>
      </w:r>
      <w:r w:rsidR="00AB4173" w:rsidRPr="0046629D">
        <w:rPr>
          <w:noProof/>
          <w:color w:val="000000" w:themeColor="text1"/>
          <w:lang w:val="en-GB"/>
        </w:rPr>
        <w:instrText>ADDIN CSL_CITATION {"citationItems":[{"id":"ITEM-1","itemData":{"DOI":"10.1037/0022-3514.63.6.913","ISSN":"00223514","PMID":"1460559","abstract":"Three studies were conducted to assess the proposition that self-esteem serves an anxiety-buffering function. In Study 1, it was hypothesized that raising self-esteem would reduce anxiety in response to vivid images of death. In support of this hypothesis, Ss who received positive personality feedback reported less anxiety in response to a video about death than did neutral feedback Ss. In Studies 2 and 3, it was hypothesized that increasing self-esteem would reduce anxiety among individuals anticipating painful shock. Consistent with this hypothesis, both success and positive personality feedback reduced Ss' physiological arousal in response to subsequent threat of shock. Thus, converging evidence of an anxiety-buffering function of self-esteem was obtained.","author":[{"dropping-particle":"","family":"Greenberg","given":"Jeff","non-dropping-particle":"","parse-names":false,"suffix":""},{"dropping-particle":"","family":"Solomon","given":"Sheldon","non-dropping-particle":"","parse-names":false,"suffix":""},{"dropping-particle":"","family":"Pyszczynski","given":"Tom","non-dropping-particle":"","parse-names":false,"suffix":""},{"dropping-particle":"","family":"Rosenblatt","given":"Abram","non-dropping-particle":"","parse-names":false,"suffix":""},{"dropping-particle":"","family":"Burling","given":"John","non-dropping-particle":"","parse-names":false,"suffix":""},{"dropping-particle":"","family":"Lyon","given":"Deborah","non-dropping-particle":"","parse-names":false,"suffix":""},{"dropping-particle":"","family":"Simon","given":"Linda","non-dropping-particle":"","parse-names":false,"suffix":""},{"dropping-particle":"","family":"Pinel","given":"Elizabeth","non-dropping-particle":"","parse-names":false,"suffix":""}],"container-title":"Journal of Personality and Social Psychology","id":"ITEM-1","issue":"6","issued":{"date-parts":[["1992"]]},"page":"913-922","title":"Why Do People Need Self-Esteem? Converging Evidence That Self-Esteem Serves an Anxiety-Buffering Function","type":"article-journal","volume":"63"},"uris":["http://www.mendeley.com/documents/?uuid=03e4fcfb-8373-4749-902c-9608c4118a56"]}],"mendeley":{"formattedCitation":"(Greenberg et al., 1992)","manualFormatting":"Greenberg et al., 1992;","plainTextFormattedCitation":"(Greenberg et al., 1992)","previouslyFormattedCitation":"(Greenberg et al., 1992)"},"properties":{"noteIndex":0},"schema":"https://github.com/citation-style-language/schema/raw/master/csl-citation.json"}</w:instrText>
      </w:r>
      <w:r w:rsidR="00B94584" w:rsidRPr="0046629D">
        <w:rPr>
          <w:noProof/>
          <w:color w:val="000000" w:themeColor="text1"/>
        </w:rPr>
        <w:fldChar w:fldCharType="separate"/>
      </w:r>
      <w:r w:rsidRPr="0046629D">
        <w:rPr>
          <w:noProof/>
          <w:color w:val="000000" w:themeColor="text1"/>
          <w:lang w:val="en-GB"/>
        </w:rPr>
        <w:t>Greenberg et al., 1992;</w:t>
      </w:r>
      <w:r w:rsidR="00B94584" w:rsidRPr="0046629D">
        <w:rPr>
          <w:noProof/>
          <w:color w:val="000000" w:themeColor="text1"/>
        </w:rPr>
        <w:fldChar w:fldCharType="end"/>
      </w:r>
      <w:r w:rsidRPr="0046629D">
        <w:rPr>
          <w:noProof/>
          <w:color w:val="000000" w:themeColor="text1"/>
          <w:lang w:val="en-GB"/>
        </w:rPr>
        <w:t xml:space="preserve"> </w:t>
      </w:r>
      <w:r w:rsidR="00B94584" w:rsidRPr="0046629D">
        <w:rPr>
          <w:noProof/>
          <w:color w:val="000000" w:themeColor="text1"/>
        </w:rPr>
        <w:fldChar w:fldCharType="begin" w:fldLock="1"/>
      </w:r>
      <w:r w:rsidRPr="0046629D">
        <w:rPr>
          <w:noProof/>
          <w:color w:val="000000" w:themeColor="text1"/>
          <w:lang w:val="en-GB"/>
        </w:rPr>
        <w:instrText>ADDIN CSL_CITATION {"citationItems":[{"id":"ITEM-1","itemData":{"DOI":"10.1037/0033-2909.103.2.193","ISSN":"00332909","PMID":"3283814","abstract":"Many prominent theorists have argued that accurate perceptions of the self, the world, and the future are essential for mental health. Yet considerable research evidence suggests that overly positive self-evaluations, exaggerated perceptions of control or mastery, and unrealistic optimism are characteristic of normal human thought. Moreover, these illusions appear to promote other criteria of mental health, including the ability to care about others, the ability to be happy or contented, and the ability to engage in productive and creative work. These strategies may succeed, in large part, because both the social world and cognitive-processing mechanisms impose filters on incoming information that distort it in a positive direction; negative information may be isolated and represented in as unthreatening a manner as possible. These positive illusions may be especially useful when an individual receives negative feedback or is otherwise threatened and may be especially adaptive under these circumstances.","author":[{"dropping-particle":"","family":"Taylor","given":"Shelley E.","non-dropping-particle":"","parse-names":false,"suffix":""},{"dropping-particle":"","family":"Brown","given":"Jonathon D.","non-dropping-particle":"","parse-names":false,"suffix":""}],"container-title":"Psychological Bulletin","id":"ITEM-1","issue":"2","issued":{"date-parts":[["1988"]]},"page":"193-210","title":"Illusion and Well-Being: A Social Psychological Perspective on Mental Health","type":"article-journal","volume":"103"},"uris":["http://www.mendeley.com/documents/?uuid=9caa4d26-c3aa-4625-85cc-21920e7a93bb"]}],"mendeley":{"formattedCitation":"(Taylor &amp; Brown, 1988)","manualFormatting":"Taylor &amp; Brown, 1988)","plainTextFormattedCitation":"(Taylor &amp; Brown, 1988)","previouslyFormattedCitation":"(Taylor &amp; Brown, 1988)"},"properties":{"noteIndex":0},"schema":"https://github.com/citation-style-language/schema/raw/master/csl-citation.json"}</w:instrText>
      </w:r>
      <w:r w:rsidR="00B94584" w:rsidRPr="0046629D">
        <w:rPr>
          <w:noProof/>
          <w:color w:val="000000" w:themeColor="text1"/>
        </w:rPr>
        <w:fldChar w:fldCharType="separate"/>
      </w:r>
      <w:r w:rsidRPr="0046629D">
        <w:rPr>
          <w:noProof/>
          <w:color w:val="000000" w:themeColor="text1"/>
          <w:lang w:val="en-GB"/>
        </w:rPr>
        <w:t>Taylor &amp; Brown, 1988)</w:t>
      </w:r>
      <w:r w:rsidR="00B94584" w:rsidRPr="0046629D">
        <w:rPr>
          <w:noProof/>
          <w:color w:val="000000" w:themeColor="text1"/>
        </w:rPr>
        <w:fldChar w:fldCharType="end"/>
      </w:r>
      <w:r w:rsidRPr="0046629D">
        <w:rPr>
          <w:color w:val="000000" w:themeColor="text1"/>
          <w:lang w:val="en-GB"/>
        </w:rPr>
        <w:t xml:space="preserve"> e o ajustamento psicológico </w:t>
      </w:r>
      <w:r w:rsidR="00B94584" w:rsidRPr="0046629D">
        <w:rPr>
          <w:color w:val="000000" w:themeColor="text1"/>
        </w:rPr>
        <w:fldChar w:fldCharType="begin" w:fldLock="1"/>
      </w:r>
      <w:r w:rsidRPr="0046629D">
        <w:rPr>
          <w:color w:val="000000" w:themeColor="text1"/>
          <w:lang w:val="en-GB"/>
        </w:rPr>
        <w:instrText xml:space="preserve">ADDIN CSL_CITATION {"citationItems":[{"id":"ITEM-1","itemData":{"DOI":"10.1016/j.paid.2014.03.023","ISSN":"01918869","abstract":"The primary purpose of the current study was to examine the potential sequential mediation effects of affect and self-esteem on the association between trait resilience and psychological adjustment, as indexed by life satisfaction and psychological distress. A total of 412 undergraduate students completed a packet of questionnaires that assessed trait resilience, positive and negative affect, self-esteem, life satisfaction and psychological distress. Mediation analyses showed that self-esteem mediated the relation between trait resilience and life satisfaction. In addition, positive affect, negative affect, and self-esteem were found to intervene between trait resilience </w:instrText>
      </w:r>
      <w:r w:rsidRPr="002D4A15">
        <w:rPr>
          <w:color w:val="000000" w:themeColor="text1"/>
          <w:lang w:val="en-US"/>
          <w:rPrChange w:id="79" w:author="Autor">
            <w:rPr>
              <w:color w:val="000000" w:themeColor="text1"/>
              <w:lang w:val="en-GB"/>
            </w:rPr>
          </w:rPrChange>
        </w:rPr>
        <w:instrText>and psychological distress. Furthermore, the sequential mediation effects of affect-self-esteem on the relations between trait resilience and life satisfaction as well as psychological distress were confirmed. Results are discussed in light of previous findings. Limitations of the study and suggestions for future research are briefly discussed. © 2014 Elsevier Ltd.","author":[{"dropping-particle":"","family":"Liu","given":"Ya","non-dropping-particle":"","parse-names":false,"suffix":""},{"dropping-particle":"","family":"Wang","given":"Zhenhong","non-dropping-particle":"","parse-names":false,"suffix":""},{"dropping-particle":"","fami</w:instrText>
      </w:r>
      <w:r w:rsidRPr="007B5DB3">
        <w:rPr>
          <w:color w:val="000000" w:themeColor="text1"/>
          <w:lang w:val="en-US"/>
          <w:rPrChange w:id="80" w:author="Autor">
            <w:rPr>
              <w:color w:val="000000" w:themeColor="text1"/>
              <w:lang w:val="en-GB"/>
            </w:rPr>
          </w:rPrChange>
        </w:rPr>
        <w:instrText>ly":"Zhou","given":"Changjiang","non-dropping-particle":"","parse-names":false,"suffix":""},{"dropping-particle":"","family":"Li","given":"Tong","non-dropping-particle":"","parse-names":false,"suffix":""}],"container-title":"Personality and Individual Differences","id":"ITEM-1","issued":{"date-parts":[["2014"]]},"page":"92-97","publisher":"Elsevier Ltd","title":"Affect and self-esteem as mediators between trait resilience and psychological adjustment","type":"article-journal","volume":"66"},"uris":["http://www.mendeley.com/documents/?uuid=af9baed0-4b12-45a7-8f2b-46cd1d0cdf84"]}],"mendeley":{"formattedCitation":"(Liu et al., 2014)","plainTextFormattedCitation":"(Liu et al., 2014)","previouslyFormattedCitation":"(Liu et al., 2014)"},"properties":{"noteIndex":0},"schema":"https://github.com/citation-style-language/schema/raw/master/csl-citation.json"}</w:instrText>
      </w:r>
      <w:r w:rsidR="00B94584" w:rsidRPr="0046629D">
        <w:rPr>
          <w:color w:val="000000" w:themeColor="text1"/>
        </w:rPr>
        <w:fldChar w:fldCharType="separate"/>
      </w:r>
      <w:r w:rsidRPr="007B5DB3">
        <w:rPr>
          <w:noProof/>
          <w:color w:val="000000" w:themeColor="text1"/>
          <w:lang w:val="en-US"/>
          <w:rPrChange w:id="81" w:author="Autor">
            <w:rPr>
              <w:noProof/>
              <w:color w:val="000000" w:themeColor="text1"/>
              <w:lang w:val="en-GB"/>
            </w:rPr>
          </w:rPrChange>
        </w:rPr>
        <w:t>(Liu et al., 2014)</w:t>
      </w:r>
      <w:r w:rsidR="00B94584" w:rsidRPr="0046629D">
        <w:rPr>
          <w:color w:val="000000" w:themeColor="text1"/>
        </w:rPr>
        <w:fldChar w:fldCharType="end"/>
      </w:r>
      <w:r w:rsidRPr="007B5DB3">
        <w:rPr>
          <w:color w:val="000000" w:themeColor="text1"/>
          <w:lang w:val="en-US"/>
          <w:rPrChange w:id="82" w:author="Autor">
            <w:rPr>
              <w:color w:val="000000" w:themeColor="text1"/>
              <w:lang w:val="en-GB"/>
            </w:rPr>
          </w:rPrChange>
        </w:rPr>
        <w:t xml:space="preserve">. </w:t>
      </w:r>
      <w:ins w:id="83" w:author="Autor">
        <w:r w:rsidR="007955BB" w:rsidRPr="002D4A15">
          <w:rPr>
            <w:color w:val="000000" w:themeColor="text1"/>
            <w:rPrChange w:id="84" w:author="Autor">
              <w:rPr>
                <w:color w:val="000000" w:themeColor="text1"/>
                <w:lang w:val="en-GB"/>
              </w:rPr>
            </w:rPrChange>
          </w:rPr>
          <w:t xml:space="preserve">O aumento da </w:t>
        </w:r>
        <w:r w:rsidR="007955BB">
          <w:rPr>
            <w:color w:val="000000" w:themeColor="text1"/>
          </w:rPr>
          <w:t xml:space="preserve">autoestima profissional parece ainda não só reduzir o conflito entre o trabalho e os domínios familiar e não profissionais, como também enriquecer os domínios extralaborais (Gordon &amp; Hood, 2021). </w:t>
        </w:r>
      </w:ins>
      <w:r w:rsidR="00B94584" w:rsidRPr="0046629D">
        <w:rPr>
          <w:color w:val="000000" w:themeColor="text1"/>
        </w:rPr>
        <w:fldChar w:fldCharType="begin" w:fldLock="1"/>
      </w:r>
      <w:r w:rsidRPr="002D4A15">
        <w:rPr>
          <w:color w:val="000000" w:themeColor="text1"/>
          <w:rPrChange w:id="85" w:author="Autor">
            <w:rPr>
              <w:color w:val="000000" w:themeColor="text1"/>
              <w:lang w:val="en-GB"/>
            </w:rPr>
          </w:rPrChange>
        </w:rPr>
        <w:instrText>ADDIN CSL_CITATION {"citationItems":[{"id":"ITEM-1","itemData":{"DOI":"10.1016/j.paid.2018.01.049","ISSN":"01918869","abstract":"This study used variable- and person-oriented approaches to examine the importance of Big-Five personality in predicting aspects of the self-concept (i.e., self-control, self-esteem, and self-feelings). The Mini-IPIP scales (IPIP-BFM-20), Self-Control Scale (SCS), Rosenberg's Self Esteem Scale (SES), and Test of Self-Conscious Affect (TOSCA-3) were administered to 357 Polish students (59% female). The variable-centered approach, based on multiple regression analysis, revealed that the personality traits explained 5 to 45% of the variance in the self-variables, with the largest effect found on self-control. Two-step cluster analysis yielded three personality types, which corresponded to the previously described Resilient, Overcontrolled, and Undercontrolled types, and were meaningfully distinguished on self-variables of interest. However, this type approach showed weaker predictions than continuous and even dichotomized Big-Five traits.","author":[{"dropping-particle":"","family":"Pilarska","given":"Aleksandra","non-dropping-particle":"","parse-names":false,"suffix":""}],"container-title":"Personality and Individual Differences","id":"ITEM-1","issue":"January","issued":{"date-parts":[["2018"]]},"page":"107-113","publisher":"Elsevier","title":"Big-Five personality and aspects of the self-concept: Variable- and person-centered app</w:instrText>
      </w:r>
      <w:r w:rsidRPr="002D4A15">
        <w:rPr>
          <w:color w:val="000000" w:themeColor="text1"/>
          <w:rPrChange w:id="86" w:author="Autor">
            <w:rPr>
              <w:color w:val="000000" w:themeColor="text1"/>
              <w:lang w:val="en-US"/>
            </w:rPr>
          </w:rPrChange>
        </w:rPr>
        <w:instrText>roaches","type":"article-journal","volume":"127"},"uris":["http://www.mendeley.com/documents/?uuid=f3c792ee-d01e-4781-82e1-5607c16cb062"]}],"mendeley":{"formattedCitation":"(Pilarska, 2018)","manualFormatting":"Pilarska (2018)","plainTextFormattedCitation":"(Pilarska, 2018)","previouslyFormattedCitation":"(Pilarska,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Pilarska (2018)</w:t>
      </w:r>
      <w:r w:rsidR="00B94584" w:rsidRPr="0046629D">
        <w:rPr>
          <w:color w:val="000000" w:themeColor="text1"/>
        </w:rPr>
        <w:fldChar w:fldCharType="end"/>
      </w:r>
      <w:r w:rsidRPr="0046629D">
        <w:rPr>
          <w:color w:val="000000" w:themeColor="text1"/>
        </w:rPr>
        <w:t xml:space="preserve"> considera </w:t>
      </w:r>
      <w:r w:rsidR="00837D66" w:rsidRPr="0046629D">
        <w:rPr>
          <w:color w:val="000000" w:themeColor="text1"/>
        </w:rPr>
        <w:t xml:space="preserve">ainda </w:t>
      </w:r>
      <w:r w:rsidRPr="0046629D">
        <w:rPr>
          <w:color w:val="000000" w:themeColor="text1"/>
        </w:rPr>
        <w:t xml:space="preserve">a autoestima </w:t>
      </w:r>
      <w:r w:rsidR="00837D66" w:rsidRPr="0046629D">
        <w:rPr>
          <w:color w:val="000000" w:themeColor="text1"/>
        </w:rPr>
        <w:t xml:space="preserve">como </w:t>
      </w:r>
      <w:r w:rsidRPr="0046629D">
        <w:rPr>
          <w:color w:val="000000" w:themeColor="text1"/>
        </w:rPr>
        <w:t xml:space="preserve">um importante fator de socialização e inclusão social. </w:t>
      </w:r>
    </w:p>
    <w:p w14:paraId="7AE46E50" w14:textId="0BE41FD8"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A autoeficácia, referência primária na literatura por Bandura (1977), pode ser vista como uma competência pessoal, agindo como fator protetor do stresse ocupacional </w:t>
      </w:r>
      <w:r w:rsidR="00247F16" w:rsidRPr="0046629D">
        <w:rPr>
          <w:color w:val="000000" w:themeColor="text1"/>
        </w:rPr>
        <w:fldChar w:fldCharType="begin" w:fldLock="1"/>
      </w:r>
      <w:r w:rsidR="00247F16" w:rsidRPr="0046629D">
        <w:rPr>
          <w:color w:val="000000" w:themeColor="text1"/>
        </w:rPr>
        <w:instrText xml:space="preserve"> </w:instrText>
      </w:r>
      <w:r w:rsidR="00247F16" w:rsidRPr="0046629D">
        <w:rPr>
          <w:color w:val="000000" w:themeColor="text1"/>
        </w:rPr>
        <w:fldChar w:fldCharType="separate"/>
      </w:r>
      <w:r w:rsidRPr="0046629D">
        <w:rPr>
          <w:noProof/>
          <w:color w:val="000000" w:themeColor="text1"/>
        </w:rPr>
        <w:t>(Grau et al., 2000</w:t>
      </w:r>
      <w:r w:rsidR="00247F16" w:rsidRPr="0046629D">
        <w:rPr>
          <w:noProof/>
          <w:color w:val="000000" w:themeColor="text1"/>
        </w:rPr>
        <w:fldChar w:fldCharType="end"/>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{"citationItems":[{"id":"ITEM-1","itemData":{"DOI":"10.1177/1069072707305763","ISSN":"10690727","abstract":"Occupational self-efficacy is an important resource for individuals in organizations. To be able to compare the occupational self-efficacy of employees across different countries, equivalent versions of the standard instruments need to be made available in different languages. In this article, the authors report on the structural and construct validity of an instrument that assesses occupational self-efficacy across five countries (Germany, Sweden, Belgium, United Kingdom, Spain), based on an overall sample of N =1,535. The instrument can be recommended for comparative use in German, Swedish, Belgian, Spanish, and British organizational contexts.","author":[{"dropping-particle":"","family":"Rigotti","given":"Thomas","non-dropping-particle":"","parse-names":false,"suffix":""},{"dropping-particle":"","family":"Schyns","given":"Birgit","non-dropping-particle":"","parse-names":false,"suffix":""},{"dropping-particle":"","family":"Mohr","given":"Gisela","non-dropping-particle":"","parse-names":false,"suffix":""}],"container-title":"Journal of Career Assessment","id":"ITEM-1","issue":"2","issued":{"date-parts":[["2008"]]},"page":"238-255","title":"A short version of the occupational self-efficacy scale: Structural and construct validity across five countries","type":"article-journal","volume":"16"},"uris":["http://www.mendeley.com/documents/?uuid=3c897ff4-1f2b-46e4-bf79-03dc7ad6c178"]}],"mendeley":{"formattedCitation":"(Rigotti et al., 2008)","manualFormatting":"Rigotti et al., 2008)","plainTextFormattedCitation":"(Rigotti et al., 2008)","previouslyFormattedCitation":"(Rigotti et al., 2008)"},"properties":{"noteIndex":0},"schema":"https://github.com/citation-style-language/schema/raw/master/csl-citation.json"}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Rigotti et al., 2008)</w:t>
      </w:r>
      <w:r w:rsidR="00B94584" w:rsidRPr="0046629D">
        <w:rPr>
          <w:color w:val="000000" w:themeColor="text1"/>
        </w:rPr>
        <w:fldChar w:fldCharType="end"/>
      </w:r>
      <w:r w:rsidRPr="0046629D">
        <w:rPr>
          <w:color w:val="000000" w:themeColor="text1"/>
        </w:rPr>
        <w:t xml:space="preserve">. Segundo </w:t>
      </w:r>
      <w:r w:rsidR="00B94584" w:rsidRPr="0046629D">
        <w:rPr>
          <w:color w:val="000000" w:themeColor="text1"/>
        </w:rPr>
        <w:fldChar w:fldCharType="begin" w:fldLock="1"/>
      </w:r>
      <w:r w:rsidR="00AB4173" w:rsidRPr="0046629D">
        <w:rPr>
          <w:color w:val="000000" w:themeColor="text1"/>
        </w:rPr>
        <w:instrText>ADDIN CSL_CITATION {"citationItems":[{"id":"ITEM-1","itemData":{"ISSN":"1137-9685","abstract":"Este trabajo analiza el rol modulador de las creencias de eficacia en el proceso de estrés laboral. En concreto se pretende estudiar la complementariedad entre dos medidas de autoeficacia: una generalizada y otra específica para el ámbito laboral. La hipótesis de partida es que la autoeficacia específica modulará más relaciones del estrés laboral y sus consecuencias que la autoeficacia generalizada. A partir de los datos obtenidos de 140 trabajadores que utilizan nuevas tecnologías en sus puestos, se constata que, en general, la autoeficacia modula las relaciones entre los estresores y sus consecuencias, en el sentido de que bajos niveles de autoeficacia están asociados a mayores niveles de estrés experimentado. Los resultados de los análisis de regresión múltiple jerárquica señalan que, aunque encontramos más efectos de interacción en el caso de la autoeficacia profesional, ambos tipos de autoeficacia son complementarias en cuanto a su rol modulador en los procesos de estrés, dependiendo su modulación del tipo de estresor y de la consecuencia de estrés específica considerada. En concreto encontramos que los trabajadores bajos en autoeficacia generalizada manifiestan mayor agotamiento emocional cuando la autonomía laboral es mayor; mientras que los trabajadores bajos en autoeficacia profesional manifiestan mayores niveles de cinismo cuando la rutina y el conflicto de rol son altos, y menores niveles de compromiso organizacional cuando tienen niveles elevados de conflicto de rol. Para los trabajadores altos en niveles de autoeficacia, tanto generalizada como específica, valores altos de los estresores no están asociado con consecuencias negativas del estrés. Finalmente se analizan las limitaciones de este estudio y las implicaciones que se derivan de los resultados.","author":[{"dropping-particle":"","family":"Grau","given":"Rosa","non-dropping-particle":"","parse-names":false,"suffix":""},{"dropping-particle":"","family":"Salanova","given":"Marisa","non-dropping-particle":"","parse-names":false,"suffix":""},{"dropping-particle":"","family":"Peiró","given":"José Maria","non-dropping-particle":"","parse-names":false,"suffix":""}],"container-title":"Psychology in Spain","id":"ITEM-1","issue":"1","issued":{"date-parts":[["2001"]]},"page":"63-74","title":"Moderator effects of self-efficacy on occupational stress","type":"article-journal","volume":"5"},"uris":["http://www.mendeley.com/documents/?uuid=42314a20-0bfa-47b6-92da-e052f78ccab2"]}],"mendeley":{"formattedCitation":"(Grau et al., 2001)","manualFormatting":"Grau et al. (2001)","plainTextFormattedCitation":"(Grau et al., 2001)","previouslyFormattedCitation":"(Grau et al., 2001)"},"properties":{"noteIndex":0},"schema":"https://github.com/citation-style-language/schema/raw/master/csl-citation.json"}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Grau et al. (2001)</w:t>
      </w:r>
      <w:r w:rsidR="00B94584" w:rsidRPr="0046629D">
        <w:rPr>
          <w:color w:val="000000" w:themeColor="text1"/>
        </w:rPr>
        <w:fldChar w:fldCharType="end"/>
      </w:r>
      <w:r w:rsidRPr="0046629D">
        <w:rPr>
          <w:color w:val="000000" w:themeColor="text1"/>
        </w:rPr>
        <w:t xml:space="preserve"> os </w:t>
      </w:r>
      <w:r w:rsidRPr="00546F79">
        <w:rPr>
          <w:iCs/>
          <w:color w:val="000000" w:themeColor="text1"/>
          <w:rPrChange w:id="87" w:author="Autor">
            <w:rPr>
              <w:i/>
              <w:color w:val="000000" w:themeColor="text1"/>
            </w:rPr>
          </w:rPrChange>
        </w:rPr>
        <w:t>stressor</w:t>
      </w:r>
      <w:ins w:id="88" w:author="Autor">
        <w:r w:rsidR="00BA7AA9" w:rsidRPr="00546F79">
          <w:rPr>
            <w:iCs/>
            <w:color w:val="000000" w:themeColor="text1"/>
            <w:rPrChange w:id="89" w:author="Autor">
              <w:rPr>
                <w:i/>
                <w:color w:val="000000" w:themeColor="text1"/>
              </w:rPr>
            </w:rPrChange>
          </w:rPr>
          <w:t>e</w:t>
        </w:r>
      </w:ins>
      <w:r w:rsidRPr="00546F79">
        <w:rPr>
          <w:iCs/>
          <w:color w:val="000000" w:themeColor="text1"/>
          <w:rPrChange w:id="90" w:author="Autor">
            <w:rPr>
              <w:i/>
              <w:color w:val="000000" w:themeColor="text1"/>
            </w:rPr>
          </w:rPrChange>
        </w:rPr>
        <w:t>s</w:t>
      </w:r>
      <w:r w:rsidRPr="0046629D">
        <w:rPr>
          <w:color w:val="000000" w:themeColor="text1"/>
        </w:rPr>
        <w:t xml:space="preserve"> têm um impacto menor sobre os indivíduos quando estes têm perceções mais positivas sobre si mesmos e, mais especificamente, altos níveis de autoeficácia. </w:t>
      </w:r>
      <w:r w:rsidRPr="00546F79">
        <w:rPr>
          <w:color w:val="000000" w:themeColor="text1"/>
          <w:szCs w:val="28"/>
          <w:rPrChange w:id="91" w:author="Autor">
            <w:rPr>
              <w:color w:val="000000" w:themeColor="text1"/>
              <w:sz w:val="22"/>
            </w:rPr>
          </w:rPrChange>
        </w:rPr>
        <w:t xml:space="preserve">Segundo os autores, maior autoeficácia ocupacional leva a maior satisfação no trabalho e a menor exaustão emocional, uma dimensão do </w:t>
      </w:r>
      <w:r w:rsidRPr="00546F79">
        <w:rPr>
          <w:iCs/>
          <w:color w:val="000000" w:themeColor="text1"/>
          <w:szCs w:val="28"/>
          <w:rPrChange w:id="92" w:author="Autor">
            <w:rPr>
              <w:i/>
              <w:color w:val="000000" w:themeColor="text1"/>
              <w:sz w:val="22"/>
            </w:rPr>
          </w:rPrChange>
        </w:rPr>
        <w:t>burnout</w:t>
      </w:r>
      <w:r w:rsidRPr="00546F79">
        <w:rPr>
          <w:color w:val="000000" w:themeColor="text1"/>
          <w:szCs w:val="28"/>
          <w:rPrChange w:id="93" w:author="Autor">
            <w:rPr>
              <w:color w:val="000000" w:themeColor="text1"/>
              <w:sz w:val="22"/>
            </w:rPr>
          </w:rPrChange>
        </w:rPr>
        <w:t>.</w:t>
      </w:r>
      <w:r w:rsidRPr="00546F79">
        <w:rPr>
          <w:color w:val="000000" w:themeColor="text1"/>
          <w:sz w:val="28"/>
          <w:szCs w:val="28"/>
          <w:rPrChange w:id="94" w:author="Autor">
            <w:rPr>
              <w:color w:val="000000" w:themeColor="text1"/>
            </w:rPr>
          </w:rPrChange>
        </w:rPr>
        <w:t xml:space="preserve"> </w:t>
      </w:r>
      <w:r w:rsidRPr="0046629D">
        <w:rPr>
          <w:color w:val="000000" w:themeColor="text1"/>
        </w:rPr>
        <w:t xml:space="preserve">Trabalhadores com maiores níveis de autoeficácia não vão perceber as exigências ocupacionais como ameaças, mas como oportunidades para superar e desenvolver as suas competências, esforçando-se para </w:t>
      </w:r>
      <w:r w:rsidRPr="0046629D">
        <w:rPr>
          <w:color w:val="000000" w:themeColor="text1"/>
        </w:rPr>
        <w:lastRenderedPageBreak/>
        <w:t xml:space="preserve">obter bons resultados, e as realizações serão interpretadas como o resultado do seu próprio esforço </w:t>
      </w:r>
      <w:r w:rsidR="00B94584" w:rsidRPr="0046629D">
        <w:rPr>
          <w:color w:val="000000" w:themeColor="text1"/>
        </w:rPr>
        <w:fldChar w:fldCharType="begin" w:fldLock="1"/>
      </w:r>
      <w:r w:rsidRPr="0046629D">
        <w:rPr>
          <w:color w:val="000000" w:themeColor="text1"/>
        </w:rPr>
        <w:instrText>ADDIN CSL_CITATION {"citationItems":[{"id":"ITEM-1","itemData":{"author":[{"dropping-particle":"","family":"Varghese","given":"Susan","non-dropping-particle":"","parse-names":false,"suffix":""},{"dropping-particle":"","family":"Jayan","given":"C.","non-dropping-particle":"","parse-names":false,"suffix":""}],"container-title":"Guru Journal of Behavioral and Social Sciences","id":"ITEM-1","issue":"2","issued":{"date-parts":[["2013"]]},"page":"91-104","title":"Quality of work life : A dynamic multidimensional construct at work place – Part II","type":"article-journal","volume":"1"},"uris":["http://www.mendeley.com/documents/?uuid=68a093d2-7618-4b2f-8d15-07c79211052c"]}],"mendeley":{"formattedCitation":"(Varghese &amp; Jayan, 2013)","manualFormatting":"(Lorente et al., 2011; Varghese &amp; Jayan, 2013","plainTextFormattedCitation":"(Varghese &amp; Jayan, 2013)","previouslyFormattedCitation":"(Varghese &amp; Jayan,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(Lorente et al., 2011; Varghese &amp; Jayan, 2013</w:t>
      </w:r>
      <w:r w:rsidR="00B94584" w:rsidRPr="0046629D">
        <w:rPr>
          <w:color w:val="000000" w:themeColor="text1"/>
        </w:rPr>
        <w:fldChar w:fldCharType="end"/>
      </w:r>
      <w:r w:rsidR="00B94584" w:rsidRPr="0046629D">
        <w:rPr>
          <w:color w:val="000000" w:themeColor="text1"/>
        </w:rPr>
        <w:fldChar w:fldCharType="begin" w:fldLock="1"/>
      </w:r>
      <w:r w:rsidRPr="0046629D">
        <w:rPr>
          <w:color w:val="000000" w:themeColor="text1"/>
        </w:rPr>
        <w:instrText>ADDIN CSL_CITATION {"citationItems":[{"id":"ITEM-1","itemData":{"abstract":"The object of this study is to show the procedure for developing and validating a job self-efficacy scale among construction workers, following the recommendations of Albert Bandura’s Social Cognitive Theory. An adaptation of the Critical Incidents Technique was applied using interviews with 37 construction workers, who occupied different jobs. By using the Critical Incident Technique combined with qualitative content analysis, the main obstacles perceived by construction workers were identified. Based on this information we formulated 7 specific job self-efficacy items that referred to the workers’ perceived effectiveness to overcome obstacles. This scale was included in a broader study to assess psychosocial factors among the construction sector. Semi-structured interviews were held with a total of 265 construction workers. The sample was randomly divided into; (1) a sub-sample (n=128) in which an exploratory factor analysis was carried out that resulted into one-factor of job self-efficacy; (2) a sub-sample (n=137) in which a confirmatory factor analysis was carried out that confirmed this one-factor model. This scale enabled us to evaluate job-related self-efficacy among construction workers, which is a key construct to not only understand workers’ safety behavior in the construction industry, but also the possible antecedents and consequences of it (i.e., negligence or occupational accidents).","author":[{"dropping-particle":"","family":"Lorente","given":"Laura","non-dropping-particle":"","parse-names":false,"suffix":""},{"dropping-particle":"","family":"Salanova","given":"Marisa","non-dropping-particle":"","parse-names":false,"suffix":""},{"dropping-particle":"","family":"Martínez","given":"Isabel","non-dropping-particle":"","parse-names":false,"suffix":""}],"container-title":"Revista Interamericana de Psicología Ocupacional","id":"ITEM-1","issue":"2","issued":{"date-parts":[["2011"]]},"page":"149-160","title":"Developing a Job-Related Self-Efficacy Scale Among Construction Workers","type":"article-journal","volume":"30"},"uris":["http://www.mendeley.com/documents/?uuid=77489eb9-1e2f-4cb6-9248-db39344736e2"]}],"mendeley":{"formattedCitation":"(Lorente et al., 2011)","manualFormatting":")","plainTextFormattedCitation":"(Lorente et al., 2011)","previouslyFormattedCitation":"(Lorente et al., 2011)"},"properties":{"noteIndex":0},"schema":"https://github.com/citation-style-language/schema/raw/master/csl-citation.json"}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w:t>
      </w:r>
      <w:r w:rsidR="00B94584" w:rsidRPr="0046629D">
        <w:rPr>
          <w:color w:val="000000" w:themeColor="text1"/>
        </w:rPr>
        <w:fldChar w:fldCharType="end"/>
      </w:r>
      <w:r w:rsidRPr="0046629D">
        <w:rPr>
          <w:color w:val="000000" w:themeColor="text1"/>
        </w:rPr>
        <w:t xml:space="preserve">. Altos níveis de autoeficácia ocupacional estão significativamente associados a altos níveis de comprometimento organizacional. Assim, os trabalhadores com elevados níveis de eficácia tenderão a proteger-se de fatores de stresse e a promover afetos positivos, a realização profissional e a competência </w:t>
      </w:r>
      <w:r w:rsidR="00B94584" w:rsidRPr="0046629D">
        <w:rPr>
          <w:color w:val="000000" w:themeColor="text1"/>
        </w:rPr>
        <w:fldChar w:fldCharType="begin" w:fldLock="1"/>
      </w:r>
      <w:r w:rsidRPr="0046629D">
        <w:rPr>
          <w:color w:val="000000" w:themeColor="text1"/>
        </w:rPr>
        <w:instrText>ADDIN CSL_CITATION {"citationItems":[{"id":"ITEM-1","itemData":{"DOI":"10.1016/j.burn.2014.02.001","ISSN":"22130586","abstract":"The present longitudinal study (two waves), conducted on a population of 274 secondary-school teachers, expands on previous research on burnout and work engagement. Accordingly, the effect of organizational factors (obstacles, facilitators) as well as personal resources (self-efficacy) on burnout and engagement is tested longitudinally following the Social Cognitive Theory. More specifically, we test the loss and gain cycles, and reciprocal relationships concerning burnout, engagement, and self-efficacy over time. Four questions are addressed: (1) Are obstacles positively related to burnout and work self-efficacy over time? (2) Are facilitators positively related to engagement and self-efficacy over time? (3) Is work self-efficacy negatively related to burnout and obstacles over time? and (4) Is work self-efficacy positively related to engagement and facilitators over time? The results of a hard-copy survey carried out at two waves (8 months between the two times), which were computed on Structural Equation Modeling show that obstacles are positively related to burnout, which in turn is positively related to self-efficacy over time. Likewise, facilitators are positively related to engagement and self-efficacy, which in turn is positively related to facilitators over time. These findings suggest a positive gain cycle in which self-efficacy plays a central role. © 2014 The Authors.","author":[{"dropping-particle":"","family":"Llorens-Gumbau","given":"Susana","non-dropping-particle":"","parse-names":false,"suffix":""},{"dropping-particle":"","family":"Salanova-Soria","given":"Marisa","non-dropping-particle":"","parse-names":false,"suffix":""}],"container-title":"Burnout Research","id":"ITEM-1","issue":"1","issued":{"date-parts":[["2014"]]},"page":"3-11","publisher":"Elsevier GmbH","title":"Loss and gain cycles? A longitudinal study about burnout, engagement and self-efficacy","type":"article-journal","volume":"1"},"uris":["http://www.mendeley.com/documents/?uuid=39039dc5-500f-4e0a-b382-8e639fa64a46"]}],"mendeley":{"formattedCitation":"(Llorens-Gumbau &amp; Salanova-Soria, 2014)","manualFormatting":"(Llorens-Gumbau &amp; Salanova-Soria, 2014","plainTextFormattedCitation":"(Llorens-Gumbau &amp; Salanova-Soria, 2014)","previouslyFormattedCitation":"(Llorens-Gumbau &amp; Salanova-Soria, 2014)"},"properties":{"noteIndex":0},"schema":"https://github.com/citation-style-language/schema/raw/master/csl-citation.json"}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(Llorens-Gumbau &amp; Salanova-Soria, 2014</w:t>
      </w:r>
      <w:r w:rsidR="00B94584" w:rsidRPr="0046629D">
        <w:rPr>
          <w:color w:val="000000" w:themeColor="text1"/>
        </w:rPr>
        <w:fldChar w:fldCharType="end"/>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carreira","type":"article-journal","volume":"18"},"uris":["http://www.mendeley.com/documents/?uuid=29874b2a-230d-4745-89ea-9fa529441641"]}],"mendeley":{"formattedCitation":"(Salvador &amp; Ambiel, 2019)","manualFormatting":"Salvador &amp; Ambiel, 2019)","plainTextFormattedCitation":"(Salvador &amp; Ambiel, 2019)","previouslyFormattedCitation":"(Salvador &amp; Ambiel, 2019)"},"properties":{"noteIndex":0},"schema":"https://github.com/citation-style-language/schema/raw/master/csl-citation.json"}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Salvador &amp; Ambiel, 2019)</w:t>
      </w:r>
      <w:r w:rsidR="00B94584" w:rsidRPr="0046629D">
        <w:rPr>
          <w:color w:val="000000" w:themeColor="text1"/>
        </w:rPr>
        <w:fldChar w:fldCharType="end"/>
      </w:r>
      <w:r w:rsidRPr="0046629D">
        <w:rPr>
          <w:color w:val="000000" w:themeColor="text1"/>
        </w:rPr>
        <w:t xml:space="preserve">, aumentando o compromisso com a organização </w:t>
      </w:r>
      <w:r w:rsidR="00B94584" w:rsidRPr="0046629D">
        <w:rPr>
          <w:color w:val="000000" w:themeColor="text1"/>
        </w:rPr>
        <w:fldChar w:fldCharType="begin" w:fldLock="1"/>
      </w:r>
      <w:r w:rsidRPr="0046629D">
        <w:rPr>
          <w:color w:val="000000" w:themeColor="text1"/>
        </w:rPr>
        <w:instrText>ADDIN CSL_CITATION {"citationItems":[{"id":"ITEM-1","itemData":{"ISSN":"1137-9685","abstract":"Este trabajo analiza el rol modulador de las creencias de eficacia en el proceso de estrés laboral. En concreto se pretende estudiar la complementariedad entre dos medidas de autoeficacia: una generalizada y otra específica para el ámbito laboral. La hipótesis de partida es que la autoeficacia específica modulará más relaciones del estrés laboral y sus consecuencias que la autoeficacia generalizada. A partir de los datos obtenidos de 140 trabajadores que utilizan nuevas tecnologías en sus puestos, se constata que, en general, la autoeficacia modula las relaciones entre los estresores y sus consecuencias, en el sentido de que bajos niveles de autoeficacia están asociados a mayores niveles de estrés experimentado. Los resultados de los análisis de regresión múltiple jerárquica señalan que, aunque encontramos más efectos de interacción en el caso de la autoeficacia profesional, ambos tipos de autoeficacia son complementarias en cuanto a su rol modulador en los procesos de estrés, dependiendo su modulación del tipo de estresor y de la consecuencia de estrés específica considerada. En concreto encontramos que los trabajadores bajos en autoeficacia generalizada manifiestan mayor agotamiento emocional cuando la autonomía laboral es mayor; mientras que los trabajadores bajos en autoeficacia profesional manifiestan mayores niveles de cinismo cuando la rutina y el conflicto de rol son altos, y menores niveles de compromiso organizacional cuando tienen niveles elevados de conflicto de rol. Para los trabajadores altos en niveles de autoeficacia, tanto generalizada como específica, valores altos de los estresores no están asociado con consecuencias negativas del estrés. Finalmente se analizan las limitaciones de este estudio y las implicaciones que se derivan de los resultados.","author":[{"dropping-particle":"","family":"Grau","given":"Rosa","non-dropping-particle":"","parse-names":false,"suffix":""},{"dropping-particle":"","family":"Salanova","given":"Marisa","non-dropping-particle":"","parse-names":false,"suffix":""},{"dropping-particle":"","family":"Peiró","given":"José Maria","non-dropping-particle":"","parse-names":false,"suffix":""}],"container-title":"Psychology in Spain","id":"ITEM-1","issue":"1","issued":{"date-parts":[["2001"]]},"page":"63-74","title":"Moderator effects of self-efficacy on occupational stress","type":"article-journal","volume":"5"},"uris":["http://www.mendeley.com/documents/?uuid=42314a20-0bfa-47b6-92da-e052f78ccab2"]}],"mendeley":{"formattedCitation":"(Grau et al., 2001)","manualFormatting":"(Grau et al., 2001","plainTextFormattedCitation":"(Grau et al., 2001)","previouslyFormattedCitation":"(Grau et al., 2001)"},"properties":{"noteIndex":0},"schema":"https://github.com/citation-style-language/schema/raw/master/csl-citation.json"}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(Grau et al., 2001</w:t>
      </w:r>
      <w:r w:rsidR="00B94584" w:rsidRPr="0046629D">
        <w:rPr>
          <w:color w:val="000000" w:themeColor="text1"/>
        </w:rPr>
        <w:fldChar w:fldCharType="end"/>
      </w:r>
      <w:r w:rsidR="00B94584" w:rsidRPr="0046629D">
        <w:rPr>
          <w:color w:val="000000" w:themeColor="text1"/>
        </w:rPr>
        <w:fldChar w:fldCharType="begin" w:fldLock="1"/>
      </w:r>
      <w:r w:rsidRPr="0046629D">
        <w:rPr>
          <w:color w:val="000000" w:themeColor="text1"/>
        </w:rPr>
        <w:instrText>ADDIN CSL_CITATION {"citationItems":[{"id":"ITEM-1","itemData":{"abstract":"Self-efficacy [SE] and organizational commitment [OC] have been identified by the researchers as interdependent where the role of SE in changing employees’ motivation is more critical and decisive in the performance of employees. Teachers SE in the work environment is also underlined as the major determinant of teachers’ OC at all levels of education. This becomes more obvious at the higher level education like universities because teaching at university level is far more intellectually demanding and thus challenging as compared to the lower levels of education at college or schools. This paper is the part of thesis written on the relationships between SE and OC of teachers at the University level. The field data was collected from the Academicians in Gomal and Qurtuba Universities of Dera Ismail Khan, KPK, Pakistan. The results verify the role of SE in modifying the teachers’ level of commitment to their job.","author":[{"dropping-particle":"","family":"Zeb","given":"Saman","non-dropping-particle":"","parse-names":false,"suffix":""},{"dropping-particle":"","family":"Nawaz","given":"Allah","non-dropping-particle":"","parse-names":false,"suffix":""}],"container-title":"Information and Knowledge Management","id":"ITEM-1","issue":"1","issued":{"date-parts":[["2016"]]},"page":"36-42","title":"Impacts of self-efficacy on organizational commitment of academicians. A case of Gomal University, Dera Ismail Khan, Khyber Pakhtunkhwa, Pakistan","type":"article-journal","volume":"6"},"uris":["http://www.mendeley.com/documents/?uuid=758af0df-f77c-46b9-914b-6e4d0dff33bf"]}],"mendeley":{"formattedCitation":"(Zeb &amp; Nawaz, 2016)","manualFormatting":"; Zeb &amp; Nawaz, 2016)","plainTextFormattedCitation":"(Zeb &amp; Nawaz, 2016)","previouslyFormattedCitation":"(Zeb &amp; Nawaz, 2016)"},"properties":{"noteIndex":0},"schema":"https://github.com/citation-style-language/schema/raw/master/csl-citation.json"}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 Zeb &amp; Nawaz, 2016)</w:t>
      </w:r>
      <w:r w:rsidR="00B94584" w:rsidRPr="0046629D">
        <w:rPr>
          <w:color w:val="000000" w:themeColor="text1"/>
        </w:rPr>
        <w:fldChar w:fldCharType="end"/>
      </w:r>
      <w:r w:rsidRPr="0046629D">
        <w:rPr>
          <w:color w:val="000000" w:themeColor="text1"/>
        </w:rPr>
        <w:t xml:space="preserve">. A autoeficácia tem </w:t>
      </w:r>
      <w:ins w:id="95" w:author="Autor">
        <w:r w:rsidR="00FF7A7B">
          <w:rPr>
            <w:color w:val="000000" w:themeColor="text1"/>
          </w:rPr>
          <w:t xml:space="preserve">vindo a apresentar </w:t>
        </w:r>
      </w:ins>
      <w:r w:rsidRPr="0046629D">
        <w:rPr>
          <w:color w:val="000000" w:themeColor="text1"/>
        </w:rPr>
        <w:t>uma correlação positiva com dimensões positivas da Q</w:t>
      </w:r>
      <w:del w:id="96" w:author="Autor">
        <w:r w:rsidRPr="0046629D" w:rsidDel="00E61180">
          <w:rPr>
            <w:color w:val="000000" w:themeColor="text1"/>
          </w:rPr>
          <w:delText>d</w:delText>
        </w:r>
      </w:del>
      <w:r w:rsidRPr="0046629D">
        <w:rPr>
          <w:color w:val="000000" w:themeColor="text1"/>
        </w:rPr>
        <w:t xml:space="preserve">VT, como a satisfação no trabalho, sendo um preditor do compromisso com o trabalho </w:t>
      </w:r>
      <w:r w:rsidR="00B94584" w:rsidRPr="0046629D">
        <w:rPr>
          <w:color w:val="000000" w:themeColor="text1"/>
        </w:rPr>
        <w:fldChar w:fldCharType="begin" w:fldLock="1"/>
      </w:r>
      <w:r w:rsidRPr="0046629D">
        <w:rPr>
          <w:color w:val="000000" w:themeColor="text1"/>
        </w:rPr>
        <w:instrText>ADDIN CSL_CITATION {"citationItems":[{"id":"ITEM-1","itemData":{"DOI":"10.1080/0924345980090101","ISSN":"09243453","abstract":"This paper explores the way in which teachers' quality of work life contributes to their commitment to work and their sense of efficacy. First, a model that ties organizational characteristics of the work place to important behaviors, attitudes and psychological characteristics of teachers that effect their teaching is presented. Second, measures of quality of work life in eight schools are examined, along with the relationship between the quality of work life variables and measures of teachers' commitment and sense of efficacy. Finally, the effects of school structure on quality of work life are examined. The data suggest that quality of work life measures are strongly associated with both dependent variables. The discussion focuses on the implications of the findings and the model for reform strategies.","author":[{"dropping-particle":"","family":"Louis","given":"Karen Seashore","non-dropping-particle":"","parse-names":false,"suffix":""}],"container-title":"School Effectiveness and School Improvement","id":"ITEM-1","issue":"1","issued":{"date-parts":[["1998"]]},"page":"1-27","title":"Effects of Teacher Quality of Work Life in Secondary Schools on Commitment and Sense of Efficacy","type":"article-journal","volume":"9"},"uris":["http://www.mendeley.com/documents/?uuid=6cdf111f-abfc-47ef-8c48-7592aaa57bc2"]}],"mendeley":{"formattedCitation":"(Louis, 1998)","manualFormatting":"(Louis 1998)","plainTextFormattedCitation":"(Louis, 1998)","previouslyFormattedCitation":"(Louis, 1998)"},"properties":{"noteIndex":0},"schema":"https://github.com/citation-style-language/schema/raw/master/csl-citation.json"}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(Louis 1998)</w:t>
      </w:r>
      <w:r w:rsidR="00B94584" w:rsidRPr="0046629D">
        <w:rPr>
          <w:color w:val="000000" w:themeColor="text1"/>
        </w:rPr>
        <w:fldChar w:fldCharType="end"/>
      </w:r>
      <w:r w:rsidRPr="0046629D">
        <w:rPr>
          <w:color w:val="000000" w:themeColor="text1"/>
        </w:rPr>
        <w:t>, e negativa com dimensões negativas da Q</w:t>
      </w:r>
      <w:del w:id="97" w:author="Autor">
        <w:r w:rsidRPr="0046629D" w:rsidDel="00E61180">
          <w:rPr>
            <w:color w:val="000000" w:themeColor="text1"/>
          </w:rPr>
          <w:delText>d</w:delText>
        </w:r>
      </w:del>
      <w:r w:rsidRPr="0046629D">
        <w:rPr>
          <w:color w:val="000000" w:themeColor="text1"/>
        </w:rPr>
        <w:t xml:space="preserve">VT, como o </w:t>
      </w:r>
      <w:r w:rsidRPr="00546F79">
        <w:rPr>
          <w:iCs/>
          <w:color w:val="000000" w:themeColor="text1"/>
          <w:rPrChange w:id="98" w:author="Autor">
            <w:rPr>
              <w:i/>
              <w:color w:val="000000" w:themeColor="text1"/>
            </w:rPr>
          </w:rPrChange>
        </w:rPr>
        <w:t>burnout</w:t>
      </w:r>
      <w:r w:rsidRPr="0046629D">
        <w:rPr>
          <w:color w:val="000000" w:themeColor="text1"/>
        </w:rPr>
        <w:t xml:space="preserve"> e fadiga</w:t>
      </w:r>
      <w:del w:id="99" w:author="Autor">
        <w:r w:rsidRPr="0046629D" w:rsidDel="003D3062">
          <w:rPr>
            <w:color w:val="000000" w:themeColor="text1"/>
          </w:rPr>
          <w:delText>.</w:delText>
        </w:r>
      </w:del>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{"citationItems":[{"id":"ITEM-1","itemData":{"DOI":"10.1007/s11205-009-9441-x","ISSN":"03038300","abstract":"This study, involving a sample of 764 emergency workers, investigates dimensions of quality of life at work (Compassion fatigue, Burnout and Compassion satisfaction), and their relationships with Coping strategies and some psychosocial variables (Sense of Community, Collective Efficacy and Self-efficacy). Results indicate the usefulness of distinguishing between positive and negative indicators of emergency workers' quality of life. Compassion satisfaction is positively correlated with efficacy beliefs, Sense of Community and the use of Active coping strategies. Burnout and Compassion fatigue are especially correlated with the use of dysfunctional coping strategies like distraction and self-criticism. Volunteer emergency workers enjoy a higher well being than full-time professional workers. Results and their implications for interventions aimed at increasing rescue workers' quality of life by enhancing psychosocial competences are discussed. © 2009 Springer Science+Business Media B.V.","author":[{"dropping-particle":"","family":"Cicognani","given":"Elvira","non-dropping-particle":"","parse-names":false,"suffix":""},{"dropping-particle":"","family":"Pietrantoni","given":"Luca","non-dropping-particle":"","parse-names":false,"suffix":""},{"dropping-particle":"","family":"Palestini","given":"Luigi","non-dropping-particle":"","parse-names":false,"suffix":""},{"dropping-particle":"","family":"Prati","given":"Gabriele","non-dropping-particle":"","parse-names":false,"suffix":""}],"container-title":"Social Indicators Research","id":"ITEM-1","issue":"3","issued":{"date-parts":[["2009"]]},"page":"449-463","title":"Emergency workers' quality of life: The protective role of sense of community, efficacy beliefs and coping strategies","type":"article-journal","volume":"94"},"uris":["http://www.mendeley.com/documents/?uuid=f88dfc46-f708-4a21-9d47-bf1b4d0508de"]}],"mendeley":{"formattedCitation":"(Cicognani et al., 2009)","plainTextFormattedCitation":"(Cicognani et al., 2009)","previouslyFormattedCitation":"(Cicognani et al., 2009)"},"properties":{"noteIndex":0},"schema":"https://github.com/citation-style-language/schema/raw/master/csl-citation.json"}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(Cicognani et al., 2009)</w:t>
      </w:r>
      <w:r w:rsidR="00B94584" w:rsidRPr="0046629D">
        <w:rPr>
          <w:color w:val="000000" w:themeColor="text1"/>
        </w:rPr>
        <w:fldChar w:fldCharType="end"/>
      </w:r>
      <w:r w:rsidRPr="0046629D">
        <w:rPr>
          <w:color w:val="000000" w:themeColor="text1"/>
        </w:rPr>
        <w:t xml:space="preserve">. </w:t>
      </w:r>
      <w:ins w:id="100" w:author="Autor">
        <w:r w:rsidR="00FF7A7B">
          <w:rPr>
            <w:color w:val="000000" w:themeColor="text1"/>
          </w:rPr>
          <w:t>Estudos mais recentes (e.g., Zhang et al., 2022), com amostragem proporcional estratificada, observaram igualmente uma correlação positiva entre autoeficácia e QVT.</w:t>
        </w:r>
      </w:ins>
    </w:p>
    <w:p w14:paraId="2868F5BD" w14:textId="77777777" w:rsidR="00EC28E1" w:rsidRPr="0046629D" w:rsidRDefault="00EC28E1" w:rsidP="00CA6D4A">
      <w:pPr>
        <w:widowControl w:val="0"/>
        <w:spacing w:line="360" w:lineRule="auto"/>
        <w:ind w:firstLine="708"/>
        <w:jc w:val="both"/>
        <w:rPr>
          <w:color w:val="000000" w:themeColor="text1"/>
        </w:rPr>
      </w:pPr>
      <w:r w:rsidRPr="0046629D">
        <w:rPr>
          <w:color w:val="000000" w:themeColor="text1"/>
        </w:rPr>
        <w:t xml:space="preserve">Estudos longitudinais também têm demonstrado a existência de uma relação recíproca entre autoeficácia e autoestima. Quanto maior o nível de autoperceção, advindo da experiência, para lidar adequadamente com as suas emoções e as suas relações com outros, maior o nível autoavaliação positiva de si mesmo, da vida e do futuro </w:t>
      </w:r>
      <w:r w:rsidR="00B94584" w:rsidRPr="0046629D">
        <w:rPr>
          <w:color w:val="000000" w:themeColor="text1"/>
        </w:rPr>
        <w:fldChar w:fldCharType="begin" w:fldLock="1"/>
      </w:r>
      <w:r w:rsidRPr="0046629D">
        <w:rPr>
          <w:color w:val="000000" w:themeColor="text1"/>
        </w:rPr>
        <w:instrText>ADDIN CSL_CITATION {"citationItems":[{"id":"ITEM-1","itemData":{"DOI":"10.1159/000319532","ISSN":"00333190","PMID":"20689353","author":[{"dropping-particle":"","family":"Caprara","given":"Gian Vittorio","non-dropping-particle":"","parse-names":false,"suffix":""},{"dropping-particle":"","family":"Alessandri","given":"Guido","non-dropping-particle":"","parse-names":false,"suffix":""},{"dropping-particle":"","family":"Barbaranelli","given":"Claudio","non-dropping-particle":"","parse-names":false,"suffix":""}],"container-title":"Psychotherapy and Psychosomatics","id":"ITEM-1","issue":"5","issued":{"date-parts":[["2010"]]},"page":"328-330","title":"Optimal functioning: Contribution of self-efficacy beliefs to positive orientation","type":"article-journal","volume":"79"},"uris":["http://www.mendeley.com/documents/?uuid=196495ea-64e5-438d-81bf-545484b9cba8"]}],"mendeley":{"formattedCitation":"(Caprara et al., 2010)","plainTextFormattedCitation":"(Caprara et al., 2010)","previouslyFormattedCitation":"(Caprara et al., 2010)"},"properties":{"noteIndex":0},"schema":"https://github.com/citation-style-language/schema/raw/master/csl-citation.json"}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(Caprara et al., 2010)</w:t>
      </w:r>
      <w:r w:rsidR="00B94584" w:rsidRPr="0046629D">
        <w:rPr>
          <w:color w:val="000000" w:themeColor="text1"/>
        </w:rPr>
        <w:fldChar w:fldCharType="end"/>
      </w:r>
      <w:r w:rsidRPr="0046629D">
        <w:rPr>
          <w:color w:val="000000" w:themeColor="text1"/>
        </w:rPr>
        <w:t xml:space="preserve">. Segundo </w:t>
      </w:r>
      <w:r w:rsidR="00B94584" w:rsidRPr="0046629D">
        <w:rPr>
          <w:color w:val="000000" w:themeColor="text1"/>
        </w:rPr>
        <w:fldChar w:fldCharType="begin" w:fldLock="1"/>
      </w:r>
      <w:r w:rsidRPr="0046629D">
        <w:rPr>
          <w:color w:val="000000" w:themeColor="text1"/>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Caprara et al. (2013)</w:t>
      </w:r>
      <w:r w:rsidR="00B94584" w:rsidRPr="0046629D">
        <w:rPr>
          <w:color w:val="000000" w:themeColor="text1"/>
        </w:rPr>
        <w:fldChar w:fldCharType="end"/>
      </w:r>
      <w:r w:rsidRPr="0046629D">
        <w:rPr>
          <w:color w:val="000000" w:themeColor="text1"/>
        </w:rPr>
        <w:t>, a autoestima age como uma 'lente', através da qual os indivíduos veem e avaliam a sua experiência no mundo, e assim, o seu sentimento de competência.</w:t>
      </w:r>
    </w:p>
    <w:p w14:paraId="5DA8251B" w14:textId="498743A1" w:rsidR="0086724B" w:rsidRPr="0046629D" w:rsidRDefault="0086724B" w:rsidP="00CA6D4A">
      <w:pPr>
        <w:widowControl w:val="0"/>
        <w:spacing w:line="360" w:lineRule="auto"/>
        <w:ind w:firstLine="708"/>
        <w:jc w:val="both"/>
        <w:rPr>
          <w:color w:val="000000" w:themeColor="text1"/>
        </w:rPr>
      </w:pPr>
      <w:r w:rsidRPr="0046629D">
        <w:rPr>
          <w:color w:val="000000" w:themeColor="text1"/>
        </w:rPr>
        <w:t>O conceito de qualidade de vida no trabalho (Q</w:t>
      </w:r>
      <w:del w:id="101" w:author="Autor">
        <w:r w:rsidRPr="0046629D" w:rsidDel="00E61180">
          <w:rPr>
            <w:color w:val="000000" w:themeColor="text1"/>
          </w:rPr>
          <w:delText>d</w:delText>
        </w:r>
      </w:del>
      <w:r w:rsidRPr="0046629D">
        <w:rPr>
          <w:color w:val="000000" w:themeColor="text1"/>
        </w:rPr>
        <w:t xml:space="preserve">VT) é definido como um constructo subjetivo </w:t>
      </w:r>
      <w:r w:rsidR="00B94584" w:rsidRPr="0046629D">
        <w:rPr>
          <w:color w:val="000000" w:themeColor="text1"/>
        </w:rPr>
        <w:fldChar w:fldCharType="begin" w:fldLock="1"/>
      </w:r>
      <w:r w:rsidRPr="0046629D">
        <w:rPr>
          <w:color w:val="000000" w:themeColor="text1"/>
        </w:rPr>
        <w:instrText>ADDIN CSL_CITATION {"citationItems":[{"id":"ITEM-1","itemData":{"DOI":"10.1108/ICT-10-2017-0086","ISSN":"00197858","abstract":"Purpose: It has been claimed that workplace flexibility is beneficial for employees as well as employers. However, not many studies have attempted to examine the impact of workplace flexibility on employees. The purpose of this paper is to examine the impact of flexibility dimensions on quality of work life (QWL) of employees. Design/methodology/approach: Data were collected from a sample of 380 middle-level employees from service and manufacturing sector in India. Analyses were carried out using multiple regressions with the help of SPSS AMOS 21. Findings: Flexibility in time and place as well as operations has a significant impact on QWL of middle-level employees. Additionally, flexibility in time and place is indicated to be a strong predictor for enhanced QWL particularly for married female employees as compared to their male counterparts. The type of organisation and sector also influences QWL of middle-level employees. Research limitations/implications: This study has projected theoretical justification indicating how workplace flexibility satisfies needs of middle-level employees and promotes their QWL. It contributes to positive psychology literature by illustrating empirical evidence supporting the crucial role of flexibility at workplace in enhancing QWL of employees in India. Practical implications: The findings may be valuable in all kinds of organisational settings when reviewing and proposing motivational employee well-being related policies. The empirical findings may have practical implications when it comes to designing jobs for enhanced work engagement. Originality/value: The variables examined in this study reflect an understanding about how support mechanism at workplace creates a positive effect in employees’ well-being in unique cultural settings of India. Thus, this study is a significant contribution to the well-being literature in India.","author":[{"dropping-particle":"","family":"Rastogi","given":"Mansi","non-dropping-particle":"","parse-names":false,"suffix":""},{"dropping-particle":"","family":"Rangnekar","given":"Santosh","non-dropping-particle":"","parse-names":false,"suffix":""},{"dropping-particle":"","family":"Rastogi","given":"Renu","non-dropping-particle":"","parse-names":false,"suffix":""}],"container-title":"Industrial and Commercial Training","id":"ITEM-1","issue":"5","issued":{"date-parts":[["2018"]]},"page":"234-249","title":"Enhancing quality of work life in India: the role of workplace flexibility","type":"article-journal","volume":"50"},"uris":["http://www.mendeley.com/documents/?uuid=f26f05a9-8447-4df1-9fc0-aa8e024b088c"]}],"mendeley":{"formattedCitation":"(Rastogi et al., 2018)","plainTextFormattedCitation":"(Rastogi et al., 2018)","previouslyFormattedCitation":"(Rastogi et al.,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(Rastogi et al., 2018)</w:t>
      </w:r>
      <w:r w:rsidR="00B94584" w:rsidRPr="0046629D">
        <w:rPr>
          <w:color w:val="000000" w:themeColor="text1"/>
        </w:rPr>
        <w:fldChar w:fldCharType="end"/>
      </w:r>
      <w:r w:rsidRPr="0046629D">
        <w:rPr>
          <w:color w:val="000000" w:themeColor="text1"/>
        </w:rPr>
        <w:t xml:space="preserve"> e multidimensional, que inclui variáveis mediadoras como a segurança no emprego, o reconhecimento pessoal, </w:t>
      </w:r>
      <w:r w:rsidR="00837D66" w:rsidRPr="0046629D">
        <w:rPr>
          <w:color w:val="000000" w:themeColor="text1"/>
        </w:rPr>
        <w:t xml:space="preserve">o </w:t>
      </w:r>
      <w:r w:rsidRPr="0046629D">
        <w:rPr>
          <w:color w:val="000000" w:themeColor="text1"/>
        </w:rPr>
        <w:t>salário, oportunidade</w:t>
      </w:r>
      <w:r w:rsidR="00837D66" w:rsidRPr="0046629D">
        <w:rPr>
          <w:color w:val="000000" w:themeColor="text1"/>
        </w:rPr>
        <w:t>s</w:t>
      </w:r>
      <w:r w:rsidRPr="0046629D">
        <w:rPr>
          <w:color w:val="000000" w:themeColor="text1"/>
        </w:rPr>
        <w:t xml:space="preserve"> de evolução na carreira, inclusão em grupos de trabalho participativos e autonomia nas funções, e que se refletem no comprometimento, satisfação e envolvimento no trabalho </w:t>
      </w:r>
      <w:r w:rsidR="00B94584" w:rsidRPr="0046629D">
        <w:rPr>
          <w:color w:val="000000" w:themeColor="text1"/>
        </w:rPr>
        <w:fldChar w:fldCharType="begin" w:fldLock="1"/>
      </w:r>
      <w:r w:rsidRPr="0046629D">
        <w:rPr>
          <w:color w:val="000000" w:themeColor="text1"/>
        </w:rPr>
        <w:instrText>ADDIN CSL_CITATION {"citationItems":[{"id":"ITEM-1","itemData":{"author":[{"dropping-particle":"","family":"Varghese","given":"Susan","non-dropping-particle":"","parse-names":false,"suffix":""},{"dropping-particle":"","family":"Jayan","given":"C.","non-dropping-particle":"","parse-names":false,"suffix":""}],"container-title":"Guru Journal of Behavioral and Social Sciences","id":"ITEM-1","issue":"2","issued":{"date-parts":[["2013"]]},"page":"91-104","title":"Quality of work life : A dynamic multidimensional construct at work place – Part II","type":"article-journal","volume":"1"},"uris":["http://www.mendeley.com/documents/?uuid=68a093d2-7618-4b2f-8d15-07c79211052c"]}],"mendeley":{"formattedCitation":"(Varghese &amp; Jayan, 2013)","plainTextFormattedCitation":"(Varghese &amp; Jayan, 2013)","previouslyFormattedCitation":"(Varghese &amp; Jayan,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(Varghese &amp; Jayan, 2013)</w:t>
      </w:r>
      <w:r w:rsidR="00B94584" w:rsidRPr="0046629D">
        <w:rPr>
          <w:color w:val="000000" w:themeColor="text1"/>
        </w:rPr>
        <w:fldChar w:fldCharType="end"/>
      </w:r>
      <w:r w:rsidRPr="0046629D">
        <w:rPr>
          <w:color w:val="000000" w:themeColor="text1"/>
        </w:rPr>
        <w:t xml:space="preserve">. </w:t>
      </w:r>
      <w:r w:rsidR="00A12D1D" w:rsidRPr="0046629D">
        <w:rPr>
          <w:color w:val="000000" w:themeColor="text1"/>
        </w:rPr>
        <w:t xml:space="preserve">Estudos recentes demonstraram </w:t>
      </w:r>
      <w:del w:id="102" w:author="Autor">
        <w:r w:rsidR="00A12D1D" w:rsidRPr="0046629D" w:rsidDel="000F7EA3">
          <w:rPr>
            <w:color w:val="000000" w:themeColor="text1"/>
          </w:rPr>
          <w:delText xml:space="preserve">ainda </w:delText>
        </w:r>
      </w:del>
      <w:r w:rsidR="00A12D1D" w:rsidRPr="0046629D">
        <w:rPr>
          <w:color w:val="000000" w:themeColor="text1"/>
        </w:rPr>
        <w:t>que uma maior Q</w:t>
      </w:r>
      <w:del w:id="103" w:author="Autor">
        <w:r w:rsidR="00A12D1D" w:rsidRPr="0046629D" w:rsidDel="00E61180">
          <w:rPr>
            <w:color w:val="000000" w:themeColor="text1"/>
          </w:rPr>
          <w:delText>d</w:delText>
        </w:r>
      </w:del>
      <w:r w:rsidR="00A12D1D" w:rsidRPr="0046629D">
        <w:rPr>
          <w:color w:val="000000" w:themeColor="text1"/>
        </w:rPr>
        <w:t>VT diminui o burnout dos trabalhadores, que por sua vez reduz sintomas psicopatológicos como a depressão, ansiedade e somatização</w:t>
      </w:r>
      <w:r w:rsidR="00AB4173" w:rsidRPr="0046629D">
        <w:rPr>
          <w:color w:val="000000" w:themeColor="text1"/>
        </w:rPr>
        <w:t xml:space="preserve"> </w:t>
      </w:r>
      <w:r w:rsidR="00AB4173" w:rsidRPr="0046629D">
        <w:rPr>
          <w:color w:val="000000" w:themeColor="text1"/>
        </w:rPr>
        <w:fldChar w:fldCharType="begin" w:fldLock="1"/>
      </w:r>
      <w:r w:rsidR="00DB59BE" w:rsidRPr="0046629D">
        <w:rPr>
          <w:color w:val="000000" w:themeColor="text1"/>
        </w:rPr>
        <w:instrText>ADDIN CSL_CITATION {"citationItems":[{"id":"ITEM-1","itemData":{"DOI":"10.3390/brainsci11060813","abstract":"The purpose of this study was: (1) to assess levels of burnout, work-related quality of life (WRQoL) and mental health symptoms among a sample of active workers living in Portugal; (2) to analyze differences in burnout, WRQoL and mental health symptoms by gender and shift work; (3) to analyze association levels among all variables under study; (4) to determine the predictive effect of burnout and WRQoL on mental health symptoms; and (5) to assess the mediating effect of burnout on the association between WRQoL and mental health symptoms. Eight-hundred and forty-one Portuguese active workers between 18 and 67 years of age participated in this study (Mean = 37.23; SD = 11.99). Results showed that women participants scored higher in burnout and mental health symptoms, and lower in overall WRQoL, than men; additionally, participants who worked in shifts presented higher mental health symptoms. Significant correlations were found for all variables and regression analysis demonstrated that 56% of the overall variance of mental health symptoms was explained by older age, shift work, lower WRQoL, and burnout (exhaustion and cognitive impairment). Finally, the mediation effect of burnout on the association between WRQoL and mental health symptoms was statistically significant. These findings are useful for health professionals and health managers who work in the field of occupational health in identifying variables affecting burnout, WRQoL and mental health symptoms.","author":[{"dropping-particle":"","family":"Pereira","given":"Henrique","non-dropping-particle":"","parse-names":false,"suffix":""},{"dropping-particle":"","family":"Feher","given":"Gergely","non-dropping-particle":"","parse-names":false,"suffix":""},{"dropping-particle":"","family":"Tibold","given":"Antal","non-dropping-particle":"","parse-names":false,"suffix":""},{"dropping-particle":"","family":"Costa","given":"Vítor","non-dropping-particle":"","parse-names":false,"suffix":""},{"dropping-particle":"","family":"Monteiro","given":"Samuel","non-dropping-particle":"","parse-names":false,"suffix":""},{"dropping-particle":"","family":"Esgalhado","given":"Graça","non-dropping-particle":"","parse-names":false,"suffix":""}],"container-title":"Brain Sciences","id":"ITEM-1","issue":"6","issued":{"date-parts":[["2021"]]},"page":"813","title":"Mediating Effect of Burnout on the Association between Work-Related Quality of Life and Mental Health Symptoms","type":"article-journal","volume":"11"},"uris":["http://www.mendeley.com/documents/?uuid=3a60d465-9ed7-41e9-8648-3c99ccf45e7e"]}],"mendeley":{"formattedCitation":"(Pereira et al., 2021)","plainTextFormattedCitation":"(Pereira et al., 2021)","previouslyFormattedCitation":"(Pereira et al., 2021)"},"properties":{"noteIndex":0},"schema":"https://github.com/citation-style-language/schema/raw/master/csl-citation.json"}</w:instrText>
      </w:r>
      <w:r w:rsidR="00AB4173" w:rsidRPr="0046629D">
        <w:rPr>
          <w:color w:val="000000" w:themeColor="text1"/>
        </w:rPr>
        <w:fldChar w:fldCharType="separate"/>
      </w:r>
      <w:r w:rsidR="00AB4173" w:rsidRPr="0046629D">
        <w:rPr>
          <w:noProof/>
          <w:color w:val="000000" w:themeColor="text1"/>
        </w:rPr>
        <w:t>(Pereira et al., 2021)</w:t>
      </w:r>
      <w:r w:rsidR="00AB4173" w:rsidRPr="0046629D">
        <w:rPr>
          <w:color w:val="000000" w:themeColor="text1"/>
        </w:rPr>
        <w:fldChar w:fldCharType="end"/>
      </w:r>
      <w:r w:rsidR="00AB4173" w:rsidRPr="0046629D">
        <w:rPr>
          <w:color w:val="000000" w:themeColor="text1"/>
        </w:rPr>
        <w:t xml:space="preserve">. </w:t>
      </w:r>
      <w:r w:rsidR="00A12D1D" w:rsidRPr="0046629D">
        <w:rPr>
          <w:color w:val="000000" w:themeColor="text1"/>
        </w:rPr>
        <w:t xml:space="preserve"> Nesse sentido, não surpreende que a promoção da Q</w:t>
      </w:r>
      <w:del w:id="104" w:author="Autor">
        <w:r w:rsidR="00A12D1D" w:rsidRPr="0046629D" w:rsidDel="00E61180">
          <w:rPr>
            <w:color w:val="000000" w:themeColor="text1"/>
          </w:rPr>
          <w:delText>d</w:delText>
        </w:r>
      </w:del>
      <w:r w:rsidR="00A12D1D" w:rsidRPr="0046629D">
        <w:rPr>
          <w:color w:val="000000" w:themeColor="text1"/>
        </w:rPr>
        <w:t>VT seja</w:t>
      </w:r>
      <w:r w:rsidRPr="0046629D">
        <w:rPr>
          <w:color w:val="000000" w:themeColor="text1"/>
        </w:rPr>
        <w:t xml:space="preserve"> uma das preocupações centrais das organizações</w:t>
      </w:r>
      <w:r w:rsidR="00837D66" w:rsidRPr="0046629D">
        <w:rPr>
          <w:color w:val="000000" w:themeColor="text1"/>
        </w:rPr>
        <w:t>,</w:t>
      </w:r>
      <w:r w:rsidRPr="0046629D">
        <w:rPr>
          <w:color w:val="000000" w:themeColor="text1"/>
        </w:rPr>
        <w:t xml:space="preserve"> devido ao reconhecido impacto sobre o comportamento dos trabalhadores e na avaliação de bem-estar </w:t>
      </w:r>
      <w:r w:rsidR="00B94584" w:rsidRPr="0046629D">
        <w:rPr>
          <w:color w:val="000000" w:themeColor="text1"/>
        </w:rPr>
        <w:fldChar w:fldCharType="begin" w:fldLock="1"/>
      </w:r>
      <w:r w:rsidRPr="0046629D">
        <w:rPr>
          <w:color w:val="000000" w:themeColor="text1"/>
        </w:rPr>
        <w:instrText>ADDIN CSL_CITATION {"citationItems":[{"id":"ITEM-1","itemData":{"ISSN":"0718-2449","abstract":"RESUMEN Esta investigación tuvo como objetivo evaluar la calidad de vida labo ral (CVL) en empleados bancarios. Se trata de un estudio prospectivo, descriptivo, exploratorio y cruzado con un enfoque cuantitativo. Se utilizó una muestra de conveniencia de bancarios que operan en agen cias en el sitio de estudio (Baixada de Jacarepaguá, Río de Janeiro / RJ). Para la obtención de los datos se aplicaron los instrumentos: (a) Historia sociodemográfica; (B) Cuestionario sobre CVL; y (c) Cuestionario WHOQOL-Bref. El análisis de las dimensiones por cargos tiene a los cajeros de banco con una menor pecepción positiva en relación a la realización de las tareas completas. En cuanto al agota miento en el trabajo, en promedio todos los cargos bancarios mostra ron insatisfacción. Los datos sobre la evaluación de la calidad de vida de los empleados bancarios, denotó un nivel bajo, perturbados y significativo en el ámbito psicológico, los que además de la autoestima, incluyen otras variables como la memoria, la concentración, la imagen corporal, la apariencia y los sentimientos negativos. En este contexto, es de suma importancia la presencia continua y constante de CVL y parámetros de control en el lugar de cada empleado para que sus niveles de rendimiento y productividad sean positivos.","author":[{"dropping-particle":"","family":"Ferreira","given":"Aldo Pacheco","non-dropping-particle":"","parse-names":false,"suffix":""},{"dropping-particle":"","family":"Carvalho","given":"Ana Paula Carneiro","non-dropping-particle":"","parse-names":false,"suffix":""}],"container-title":"Ciencia &amp; trabajo","id":"ITEM-1","issue":"59","issued":{"date-parts":[["2017"]]},"page":"128-134","title":"Saúde do Trabalhador: Avaliação da Qualidade de Vida no Trabalho de Bancários","type":"article-journal","volume":"19"},"uris":["http://www.mendeley.com/documents/?uuid=7cd8988a-9c2f-4fbc-a26f-ee75296b4913"]}],"mendeley":{"formattedCitation":"(Ferreira &amp; Carvalho, 2017)","manualFormatting":"(Ferreira &amp; Carvalho, 2017)","plainTextFormattedCitation":"(Ferreira &amp; Carvalho, 2017)","previouslyFormattedCitation":"(Ferreira &amp; Carvalho, 2017)"},"properties":{"noteIndex":0},"schema":"https://github.com/citation-style-language/schema/raw/master/csl-citation.json"}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(Ferreira &amp; Carvalho, 2017)</w:t>
      </w:r>
      <w:r w:rsidR="00B94584" w:rsidRPr="0046629D">
        <w:rPr>
          <w:color w:val="000000" w:themeColor="text1"/>
        </w:rPr>
        <w:fldChar w:fldCharType="end"/>
      </w:r>
      <w:r w:rsidRPr="0046629D">
        <w:rPr>
          <w:color w:val="000000" w:themeColor="text1"/>
        </w:rPr>
        <w:t xml:space="preserve">, influenciado pela experiência individual direta de trabalho e por fatores diretos e indiretos que afetam essa mesma experiência </w:t>
      </w:r>
      <w:r w:rsidR="00B94584" w:rsidRPr="0046629D">
        <w:rPr>
          <w:color w:val="000000" w:themeColor="text1"/>
        </w:rPr>
        <w:fldChar w:fldCharType="begin" w:fldLock="1"/>
      </w:r>
      <w:r w:rsidRPr="0046629D">
        <w:rPr>
          <w:color w:val="000000" w:themeColor="text1"/>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(Easton &amp; Laar, 2018)</w:t>
      </w:r>
      <w:r w:rsidR="00B94584" w:rsidRPr="0046629D">
        <w:rPr>
          <w:color w:val="000000" w:themeColor="text1"/>
        </w:rPr>
        <w:fldChar w:fldCharType="end"/>
      </w:r>
      <w:r w:rsidRPr="0046629D">
        <w:rPr>
          <w:color w:val="000000" w:themeColor="text1"/>
        </w:rPr>
        <w:t>. Não sendo consensual a definição de Q</w:t>
      </w:r>
      <w:del w:id="105" w:author="Autor">
        <w:r w:rsidRPr="0046629D" w:rsidDel="00E61180">
          <w:rPr>
            <w:color w:val="000000" w:themeColor="text1"/>
          </w:rPr>
          <w:delText>d</w:delText>
        </w:r>
      </w:del>
      <w:r w:rsidRPr="0046629D">
        <w:rPr>
          <w:color w:val="000000" w:themeColor="text1"/>
        </w:rPr>
        <w:t xml:space="preserve">VT, aceita-se que a essência do constructo se evidencia numa reação individual ao ambiente de trabalho e à experiência de trabalho, assentes em perceções de controlo sobre a tarefa, satisfação, envolvimento, comprometimento, equilíbrio trabalho-casa e bem-estar em relação </w:t>
      </w:r>
      <w:r w:rsidRPr="0046629D">
        <w:rPr>
          <w:color w:val="000000" w:themeColor="text1"/>
        </w:rPr>
        <w:lastRenderedPageBreak/>
        <w:t>ao trabalho e à organização.</w:t>
      </w:r>
    </w:p>
    <w:p w14:paraId="16A467A9" w14:textId="77777777" w:rsidR="0086724B" w:rsidRPr="0046629D" w:rsidDel="007747A9" w:rsidRDefault="0086724B" w:rsidP="002D4A15">
      <w:pPr>
        <w:widowControl w:val="0"/>
        <w:spacing w:line="360" w:lineRule="auto"/>
        <w:ind w:firstLine="708"/>
        <w:jc w:val="both"/>
        <w:rPr>
          <w:del w:id="106" w:author="Autor"/>
          <w:color w:val="000000" w:themeColor="text1"/>
        </w:rPr>
      </w:pPr>
      <w:r w:rsidRPr="0046629D">
        <w:rPr>
          <w:color w:val="000000" w:themeColor="text1"/>
        </w:rPr>
        <w:t xml:space="preserve">Ao estudar algumas das dimensões de qualidade de vida no trabalho, concretamente a fadiga ocupacional e </w:t>
      </w:r>
      <w:r w:rsidRPr="00546F79">
        <w:rPr>
          <w:iCs/>
          <w:color w:val="000000" w:themeColor="text1"/>
          <w:rPrChange w:id="107" w:author="Autor">
            <w:rPr>
              <w:i/>
              <w:color w:val="000000" w:themeColor="text1"/>
            </w:rPr>
          </w:rPrChange>
        </w:rPr>
        <w:t>burnout</w:t>
      </w:r>
      <w:r w:rsidRPr="0046629D">
        <w:rPr>
          <w:color w:val="000000" w:themeColor="text1"/>
        </w:rPr>
        <w:t xml:space="preserve">, numa amostra de 764 trabalhadores em Itália, </w:t>
      </w:r>
      <w:r w:rsidR="00B94584" w:rsidRPr="0046629D">
        <w:rPr>
          <w:color w:val="000000" w:themeColor="text1"/>
        </w:rPr>
        <w:fldChar w:fldCharType="begin" w:fldLock="1"/>
      </w:r>
      <w:r w:rsidRPr="0046629D">
        <w:rPr>
          <w:color w:val="000000" w:themeColor="text1"/>
        </w:rPr>
        <w:instrText>ADDIN CSL_CITATION {"citationItems":[{"id":"ITEM-1","itemData":{"DOI":"10.1007/s11205-009-9441-x","ISSN":"03038300","abstract":"This study, involving a sample of 764 emergency workers, investigates dimensions of quality of life at work (Compassion fatigue, Burnout and Compassion satisfaction), and their relationships with Coping strategies and some psychosocial variables (Sense of Community, Collective Efficacy and Self-efficacy). Results indicate the usefulness of distinguishing between positive and negative indicators of emergency workers' quality of life. Compassion satisfaction is positively correlated with efficacy beliefs, Sense of Community and the use of Active coping strategies. Burnout and Compassion fatigue are especially correlated with the use of dysfunctional coping strategies like distraction and self-criticism. Volunteer emergency workers enjoy a higher well being than full-time professional workers. Results and their implications for interventions aimed at increasing rescue workers' quality of life by enhancing psychosocial competences are discussed. © 2009 Springer Science+Business Media B.V.","author":[{"dropping-particle":"","family":"Cicognani","given":"Elvira","non-dropping-particle":"","parse-names":false,"suffix":""},{"dropping-particle":"","family":"Pietrantoni","given":"Luca","non-dropping-particle":"","parse-names":false,"suffix":""},{"dropping-particle":"","family":"Palestini","given":"Luigi","non-dropping-particle":"","parse-names":false,"suffix":""},{"dropping-particle":"","family":"Prati","given":"Gabriele","non-dropping-particle":"","parse-names":false,"suffix":""}],"container-title":"Social Indicators Research","id":"ITEM-1","issue":"3","issued":{"date-parts":[["2009"]]},"page":"449-463","title":"Emergency workers' quality of life: The protective role of sense of community, efficacy beliefs and coping strategies","type":"article-journal","volume":"94"},"uris":["http://www.mendeley.com/documents/?uuid=f88dfc46-f708-4a21-9d47-bf1b4d0508de"]}],"mendeley":{"formattedCitation":"(Cicognani et al., 2009)","manualFormatting":"Cicognani et al. (2009)","plainTextFormattedCitation":"(Cicognani et al., 2009)","previouslyFormattedCitation":"(Cicognani et al., 2009)"},"properties":{"noteIndex":0},"schema":"https://github.com/citation-style-language/schema/raw/master/csl-citation.json"}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Cicognani et al. (2009)</w:t>
      </w:r>
      <w:r w:rsidR="00B94584" w:rsidRPr="0046629D">
        <w:rPr>
          <w:color w:val="000000" w:themeColor="text1"/>
        </w:rPr>
        <w:fldChar w:fldCharType="end"/>
      </w:r>
      <w:r w:rsidRPr="0046629D">
        <w:rPr>
          <w:color w:val="000000" w:themeColor="text1"/>
        </w:rPr>
        <w:t xml:space="preserve"> verificaram que a autoperceção de eficácia é um fator protetor da saúde ocupacional. A autoperceção de eficácia tem impacto positivo no desempenho do trabalhador com um efeito consequente, e no mesmo sentido, na qualidade de vida no trabalho </w:t>
      </w:r>
      <w:r w:rsidR="00B94584" w:rsidRPr="0046629D">
        <w:rPr>
          <w:color w:val="000000" w:themeColor="text1"/>
        </w:rPr>
        <w:fldChar w:fldCharType="begin" w:fldLock="1"/>
      </w:r>
      <w:r w:rsidRPr="0046629D">
        <w:rPr>
          <w:color w:val="000000" w:themeColor="text1"/>
        </w:rPr>
        <w:instrText>ADDIN CSL_CITATION {"citationItems":[{"id":"ITEM-1","itemData":{"ISSN":"22191933","abstract":"Employees today are spending more time in the workplace in response to job insecurity, workplace demands, financial pressures etc. The purpose of the study was to find out the current status of employees' self-efficacy and QWL, and the extent to which self-efficacy of employees influence their QWL. Descriptive statistics, Pearson's correlation and the One-Way ANOVA were used to analyse the data. Sample: 70 from service institutions, 50 from financial institutions and 80 from educational institutions. There was a significant positive correlation between self-efficacy, educational level and QWL of employees; no significant influences of employees' age and tenure on their self-efficacy.","author":[{"dropping-particle":"","family":"Mensah","given":"Abigail Opoku","non-dropping-particle":"","parse-names":false,"suffix":""},{"dropping-particle":"","family":"Lebbaeus","given":"Asamani","non-dropping-particle":"","parse-names":false,"suffix":""}],"container-title":"International Journal of Business and Social Science","id":"ITEM-1","issue":"2","issued":{"date-parts":[["2013"]]},"page":"195-205","title":"The Influence of Employees ' Self-Efficacy on Their Quality of Work Life : The Case of Cape Coast , Ghana","type":"article-journal","volume":"4"},"uris":["http://www.mendeley.com/documents/?uuid=d23a4463-50e2-463b-9a45-fa723d220b26"]}],"mendeley":{"formattedCitation":"(Mensah &amp; Lebbaeus, 2013)","plainTextFormattedCitation":"(Mensah &amp; Lebbaeus, 2013)","previouslyFormattedCitation":"(Mensah &amp; Lebbaeus,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(Mensah &amp; Lebbaeus, 2013)</w:t>
      </w:r>
      <w:r w:rsidR="00B94584" w:rsidRPr="0046629D">
        <w:rPr>
          <w:color w:val="000000" w:themeColor="text1"/>
        </w:rPr>
        <w:fldChar w:fldCharType="end"/>
      </w:r>
      <w:r w:rsidRPr="0046629D">
        <w:rPr>
          <w:color w:val="000000" w:themeColor="text1"/>
        </w:rPr>
        <w:t xml:space="preserve">. </w:t>
      </w:r>
    </w:p>
    <w:p w14:paraId="5E55A95C" w14:textId="77777777" w:rsidR="007747A9" w:rsidRPr="0046629D" w:rsidRDefault="00CA6D4A" w:rsidP="002D4A15">
      <w:pPr>
        <w:widowControl w:val="0"/>
        <w:spacing w:line="360" w:lineRule="auto"/>
        <w:ind w:firstLine="708"/>
        <w:jc w:val="both"/>
        <w:rPr>
          <w:ins w:id="108" w:author="Autor"/>
          <w:color w:val="000000" w:themeColor="text1"/>
        </w:rPr>
        <w:pPrChange w:id="109" w:author="Autor">
          <w:pPr>
            <w:widowControl w:val="0"/>
            <w:spacing w:line="360" w:lineRule="auto"/>
            <w:jc w:val="both"/>
          </w:pPr>
        </w:pPrChange>
      </w:pPr>
      <w:del w:id="110" w:author="Autor">
        <w:r w:rsidRPr="0046629D" w:rsidDel="007747A9">
          <w:rPr>
            <w:color w:val="000000" w:themeColor="text1"/>
          </w:rPr>
          <w:tab/>
        </w:r>
      </w:del>
      <w:ins w:id="111" w:author="Autor">
        <w:r w:rsidR="007747A9" w:rsidRPr="0046629D">
          <w:rPr>
            <w:color w:val="000000" w:themeColor="text1"/>
          </w:rPr>
          <w:t xml:space="preserve">Explorando os antecedentes da QVT, </w:t>
        </w:r>
        <w:r w:rsidR="007747A9" w:rsidRPr="0046629D">
          <w:rPr>
            <w:noProof/>
            <w:color w:val="000000" w:themeColor="text1"/>
          </w:rPr>
          <w:fldChar w:fldCharType="begin" w:fldLock="1"/>
        </w:r>
        <w:r w:rsidR="007747A9" w:rsidRPr="0046629D">
          <w:rPr>
            <w:noProof/>
            <w:color w:val="000000" w:themeColor="text1"/>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instrText>
        </w:r>
        <w:r w:rsidR="007747A9" w:rsidRPr="0046629D">
          <w:rPr>
            <w:noProof/>
            <w:color w:val="000000" w:themeColor="text1"/>
          </w:rPr>
          <w:fldChar w:fldCharType="separate"/>
        </w:r>
        <w:r w:rsidR="007747A9" w:rsidRPr="0046629D">
          <w:rPr>
            <w:noProof/>
            <w:color w:val="000000" w:themeColor="text1"/>
          </w:rPr>
          <w:t>Orgambídez et al. (2020)</w:t>
        </w:r>
        <w:r w:rsidR="007747A9" w:rsidRPr="0046629D">
          <w:rPr>
            <w:noProof/>
            <w:color w:val="000000" w:themeColor="text1"/>
          </w:rPr>
          <w:fldChar w:fldCharType="end"/>
        </w:r>
        <w:r w:rsidR="007747A9" w:rsidRPr="0046629D">
          <w:rPr>
            <w:noProof/>
            <w:color w:val="000000" w:themeColor="text1"/>
          </w:rPr>
          <w:t xml:space="preserve"> </w:t>
        </w:r>
        <w:r w:rsidR="007747A9" w:rsidRPr="0046629D">
          <w:rPr>
            <w:color w:val="000000" w:themeColor="text1"/>
          </w:rPr>
          <w:t>verificaram que a autoeficácia tem uma relação indireta (mediada pelo comprometimento), com dimensões da QVT (satisfação com o trabalho e comprometimento afetivo), mas também direta (com a satisfação com o trabalho), estatisticamente significativas.</w:t>
        </w:r>
      </w:ins>
    </w:p>
    <w:p w14:paraId="2D22A237" w14:textId="308FDB9F" w:rsidR="007747A9" w:rsidRDefault="007747A9" w:rsidP="00CA6D4A">
      <w:pPr>
        <w:widowControl w:val="0"/>
        <w:spacing w:line="360" w:lineRule="auto"/>
        <w:jc w:val="both"/>
        <w:rPr>
          <w:ins w:id="112" w:author="Autor"/>
          <w:color w:val="000000" w:themeColor="text1"/>
        </w:rPr>
      </w:pPr>
      <w:ins w:id="113" w:author="Autor">
        <w:r>
          <w:rPr>
            <w:color w:val="000000" w:themeColor="text1"/>
          </w:rPr>
          <w:tab/>
        </w:r>
        <w:r w:rsidR="002C5305">
          <w:rPr>
            <w:color w:val="000000" w:themeColor="text1"/>
          </w:rPr>
          <w:t>No que diz respeito à relação entre os recursos pessoais como a autoeficácia e a autoestima</w:t>
        </w:r>
        <w:r w:rsidR="002C5305" w:rsidRPr="002C5305">
          <w:rPr>
            <w:color w:val="000000" w:themeColor="text1"/>
          </w:rPr>
          <w:t xml:space="preserve"> </w:t>
        </w:r>
        <w:r w:rsidR="002C5305">
          <w:rPr>
            <w:color w:val="000000" w:themeColor="text1"/>
          </w:rPr>
          <w:t xml:space="preserve">e o </w:t>
        </w:r>
        <w:r w:rsidR="002C5305" w:rsidRPr="0046629D">
          <w:rPr>
            <w:color w:val="000000" w:themeColor="text1"/>
          </w:rPr>
          <w:t>bem-estar e a saúde ocupacional</w:t>
        </w:r>
        <w:r w:rsidR="002C5305">
          <w:rPr>
            <w:color w:val="000000" w:themeColor="text1"/>
          </w:rPr>
          <w:t xml:space="preserve">, </w:t>
        </w:r>
      </w:ins>
      <w:r w:rsidR="00B94584" w:rsidRPr="0046629D">
        <w:rPr>
          <w:color w:val="000000" w:themeColor="text1"/>
        </w:rPr>
        <w:fldChar w:fldCharType="begin" w:fldLock="1"/>
      </w:r>
      <w:r w:rsidR="0086724B" w:rsidRPr="0046629D">
        <w:rPr>
          <w:color w:val="000000" w:themeColor="text1"/>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2018)","manualFormatting":"Molero et al. (2018)","plainTextFormattedCitation":"(Molero et al., 2018)","previouslyFormattedCitation":"(Molero et al., 2018)"},"properties":{"noteIndex":0},"schema":"https://github.com/citation-style-language/schema/raw/master/csl-citation.json"}</w:instrText>
      </w:r>
      <w:r w:rsidR="00B94584" w:rsidRPr="0046629D">
        <w:rPr>
          <w:color w:val="000000" w:themeColor="text1"/>
        </w:rPr>
        <w:fldChar w:fldCharType="separate"/>
      </w:r>
      <w:r w:rsidR="0086724B" w:rsidRPr="0046629D">
        <w:rPr>
          <w:noProof/>
          <w:color w:val="000000" w:themeColor="text1"/>
        </w:rPr>
        <w:t>Molero et al. (2018)</w:t>
      </w:r>
      <w:r w:rsidR="00B94584" w:rsidRPr="0046629D">
        <w:rPr>
          <w:color w:val="000000" w:themeColor="text1"/>
        </w:rPr>
        <w:fldChar w:fldCharType="end"/>
      </w:r>
      <w:r w:rsidR="0086724B" w:rsidRPr="0046629D">
        <w:rPr>
          <w:color w:val="000000" w:themeColor="text1"/>
        </w:rPr>
        <w:t xml:space="preserve">, num estudo com 1307 profissionais de enfermagem, </w:t>
      </w:r>
      <w:del w:id="114" w:author="Autor">
        <w:r w:rsidR="0086724B" w:rsidRPr="0046629D" w:rsidDel="002C5305">
          <w:rPr>
            <w:color w:val="000000" w:themeColor="text1"/>
          </w:rPr>
          <w:delText>analisaram o efeito que recursos pessoais, como a autoeficácia ou a autoestima, têm em variáveis como o bem-estar e a saúde ocupacional. Os resultados mostram</w:delText>
        </w:r>
      </w:del>
      <w:ins w:id="115" w:author="Autor">
        <w:r w:rsidR="002C5305">
          <w:rPr>
            <w:color w:val="000000" w:themeColor="text1"/>
          </w:rPr>
          <w:t>concluíram</w:t>
        </w:r>
      </w:ins>
      <w:r w:rsidR="0086724B" w:rsidRPr="0046629D">
        <w:rPr>
          <w:color w:val="000000" w:themeColor="text1"/>
        </w:rPr>
        <w:t xml:space="preserve"> que existe uma relação positiva entre a autoeficácia e a autoestima, em que crenças positivas sobre a própria eficácia aumentam o sentido de autoestima, à medida que situações geradoras de stresse são superadas com sucesso. Em situações de elevada carga de trabalho, a autoeficácia e a autoestima funcionaram como variáveis mediadores entre a carga de trabalho e o </w:t>
      </w:r>
      <w:r w:rsidR="0086724B" w:rsidRPr="00546F79">
        <w:rPr>
          <w:iCs/>
          <w:color w:val="000000" w:themeColor="text1"/>
          <w:rPrChange w:id="116" w:author="Autor">
            <w:rPr>
              <w:i/>
              <w:color w:val="000000" w:themeColor="text1"/>
            </w:rPr>
          </w:rPrChange>
        </w:rPr>
        <w:t>burnout</w:t>
      </w:r>
      <w:r w:rsidR="0086724B" w:rsidRPr="0046629D">
        <w:rPr>
          <w:color w:val="000000" w:themeColor="text1"/>
        </w:rPr>
        <w:t xml:space="preserve">. As crenças sobre a autoeficácia influenciam a própria autoestima, aumentando a perceção de valor próprio à medida que situações potenciadoras de stresse são superadas com sucesso </w:t>
      </w:r>
      <w:r w:rsidR="00B94584" w:rsidRPr="0046629D">
        <w:rPr>
          <w:color w:val="000000" w:themeColor="text1"/>
        </w:rPr>
        <w:fldChar w:fldCharType="begin" w:fldLock="1"/>
      </w:r>
      <w:r w:rsidR="0086724B" w:rsidRPr="0046629D">
        <w:rPr>
          <w:color w:val="000000" w:themeColor="text1"/>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 Molero et al., 2018)","plainTextFormattedCitation":"(Caprara et al., 2013)","previouslyFormattedCitation":"(Caprara et al., 2013)"},"properties":{"noteIndex":0},"schema":"https://github.com/citation-style-language/schema/raw/master/csl-citation.json"}</w:instrText>
      </w:r>
      <w:r w:rsidR="00B94584" w:rsidRPr="0046629D">
        <w:rPr>
          <w:color w:val="000000" w:themeColor="text1"/>
        </w:rPr>
        <w:fldChar w:fldCharType="separate"/>
      </w:r>
      <w:r w:rsidR="0086724B" w:rsidRPr="0046629D">
        <w:rPr>
          <w:noProof/>
          <w:color w:val="000000" w:themeColor="text1"/>
        </w:rPr>
        <w:t xml:space="preserve">(Caprara et al., 2013; </w:t>
      </w:r>
      <w:r w:rsidR="00B94584" w:rsidRPr="0046629D">
        <w:rPr>
          <w:noProof/>
          <w:color w:val="000000" w:themeColor="text1"/>
        </w:rPr>
        <w:fldChar w:fldCharType="begin" w:fldLock="1"/>
      </w:r>
      <w:r w:rsidR="0086724B" w:rsidRPr="0046629D">
        <w:rPr>
          <w:noProof/>
          <w:color w:val="000000" w:themeColor="text1"/>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2018)","manualFormatting":"Molero et al., 2018)","plainTextFormattedCitation":"(Molero et al., 2018)","previouslyFormattedCitation":"(Molero et al., 2018)"},"properties":{"noteIndex":0},"schema":"https://github.com/citation-style-language/schema/raw/master/csl-citation.json"}</w:instrText>
      </w:r>
      <w:r w:rsidR="00B94584" w:rsidRPr="0046629D">
        <w:rPr>
          <w:noProof/>
          <w:color w:val="000000" w:themeColor="text1"/>
        </w:rPr>
        <w:fldChar w:fldCharType="separate"/>
      </w:r>
      <w:r w:rsidR="0086724B" w:rsidRPr="0046629D">
        <w:rPr>
          <w:noProof/>
          <w:color w:val="000000" w:themeColor="text1"/>
        </w:rPr>
        <w:t>Molero et al., 2018)</w:t>
      </w:r>
      <w:r w:rsidR="00B94584" w:rsidRPr="0046629D">
        <w:rPr>
          <w:noProof/>
          <w:color w:val="000000" w:themeColor="text1"/>
        </w:rPr>
        <w:fldChar w:fldCharType="end"/>
      </w:r>
      <w:r w:rsidR="00B94584" w:rsidRPr="0046629D">
        <w:rPr>
          <w:color w:val="000000" w:themeColor="text1"/>
        </w:rPr>
        <w:fldChar w:fldCharType="end"/>
      </w:r>
      <w:r w:rsidR="004F04AD" w:rsidRPr="0046629D">
        <w:rPr>
          <w:color w:val="000000" w:themeColor="text1"/>
        </w:rPr>
        <w:t xml:space="preserve">. </w:t>
      </w:r>
      <w:ins w:id="117" w:author="Autor">
        <w:r>
          <w:rPr>
            <w:color w:val="000000" w:themeColor="text1"/>
          </w:rPr>
          <w:t xml:space="preserve">Esta ideia acerca da relação entre autoeficácia e autoestima, bem como do papel mediador da autoestima profissional, corrobora investigação prévia sistematizada na revisão realizada por Pierce e Gardner (2004). De facto, quando os trabalhadores </w:t>
        </w:r>
        <w:r w:rsidR="00DE30C0">
          <w:rPr>
            <w:color w:val="000000" w:themeColor="text1"/>
          </w:rPr>
          <w:t xml:space="preserve">se sentem eficazes e competentes, fruto das suas experiências profissionais (i.e., </w:t>
        </w:r>
        <w:r>
          <w:rPr>
            <w:color w:val="000000" w:themeColor="text1"/>
          </w:rPr>
          <w:t>têm elevadas crenças de autoeficácia</w:t>
        </w:r>
        <w:r w:rsidR="00DE30C0">
          <w:rPr>
            <w:color w:val="000000" w:themeColor="text1"/>
          </w:rPr>
          <w:t>)</w:t>
        </w:r>
        <w:r>
          <w:rPr>
            <w:color w:val="000000" w:themeColor="text1"/>
          </w:rPr>
          <w:t xml:space="preserve">, tal parece repercutir-se na valorização que fazem de si mesmos (i.e., autoestima). </w:t>
        </w:r>
      </w:ins>
    </w:p>
    <w:p w14:paraId="3C29729F" w14:textId="72328124" w:rsidR="0086724B" w:rsidRPr="0046629D" w:rsidDel="007747A9" w:rsidRDefault="004F04AD" w:rsidP="00CA6D4A">
      <w:pPr>
        <w:widowControl w:val="0"/>
        <w:spacing w:line="360" w:lineRule="auto"/>
        <w:jc w:val="both"/>
        <w:rPr>
          <w:del w:id="118" w:author="Autor"/>
          <w:color w:val="000000" w:themeColor="text1"/>
        </w:rPr>
      </w:pPr>
      <w:del w:id="119" w:author="Autor">
        <w:r w:rsidRPr="0046629D" w:rsidDel="007747A9">
          <w:rPr>
            <w:color w:val="000000" w:themeColor="text1"/>
          </w:rPr>
          <w:delText xml:space="preserve">Explorando os antecedentes da QdVT, </w:delText>
        </w:r>
        <w:r w:rsidR="00B94584" w:rsidRPr="0046629D" w:rsidDel="007747A9">
          <w:rPr>
            <w:noProof/>
            <w:color w:val="000000" w:themeColor="text1"/>
          </w:rPr>
          <w:fldChar w:fldCharType="begin" w:fldLock="1"/>
        </w:r>
        <w:r w:rsidR="00EC28E1" w:rsidRPr="0046629D" w:rsidDel="007747A9">
          <w:rPr>
            <w:noProof/>
            <w:color w:val="000000" w:themeColor="text1"/>
          </w:rPr>
          <w:del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delInstrText>
        </w:r>
        <w:r w:rsidR="00B94584" w:rsidRPr="0046629D" w:rsidDel="007747A9">
          <w:rPr>
            <w:noProof/>
            <w:color w:val="000000" w:themeColor="text1"/>
          </w:rPr>
          <w:fldChar w:fldCharType="separate"/>
        </w:r>
        <w:r w:rsidR="00EC28E1" w:rsidRPr="0046629D" w:rsidDel="007747A9">
          <w:rPr>
            <w:noProof/>
            <w:color w:val="000000" w:themeColor="text1"/>
          </w:rPr>
          <w:delText>Orgambídez et al. (2020)</w:delText>
        </w:r>
        <w:r w:rsidR="00B94584" w:rsidRPr="0046629D" w:rsidDel="007747A9">
          <w:rPr>
            <w:noProof/>
            <w:color w:val="000000" w:themeColor="text1"/>
          </w:rPr>
          <w:fldChar w:fldCharType="end"/>
        </w:r>
        <w:r w:rsidR="00EC28E1" w:rsidRPr="0046629D" w:rsidDel="007747A9">
          <w:rPr>
            <w:noProof/>
            <w:color w:val="000000" w:themeColor="text1"/>
          </w:rPr>
          <w:delText xml:space="preserve"> </w:delText>
        </w:r>
        <w:r w:rsidRPr="0046629D" w:rsidDel="007747A9">
          <w:rPr>
            <w:color w:val="000000" w:themeColor="text1"/>
          </w:rPr>
          <w:delText>verificaram que a autoeficácia tem uma relação indireta (mediada pelo comprometimento), com dimensões da QdVT (satisfação com o trabalho e comprometimento afetivo), mas também direta (com a satisfação com o trabalho), estatisticamente significativas.</w:delText>
        </w:r>
      </w:del>
    </w:p>
    <w:p w14:paraId="1D1F0865" w14:textId="77777777" w:rsidR="0086724B" w:rsidRPr="0046629D" w:rsidRDefault="0086724B" w:rsidP="00CA6D4A">
      <w:pPr>
        <w:widowControl w:val="0"/>
        <w:spacing w:line="360" w:lineRule="auto"/>
        <w:ind w:firstLine="567"/>
        <w:jc w:val="both"/>
        <w:rPr>
          <w:color w:val="000000" w:themeColor="text1"/>
        </w:rPr>
      </w:pPr>
      <w:r w:rsidRPr="0046629D">
        <w:rPr>
          <w:color w:val="000000" w:themeColor="text1"/>
        </w:rPr>
        <w:t xml:space="preserve">Face à revisão da literatura definem-se os seguintes objetivos: </w:t>
      </w:r>
      <w:r w:rsidR="00A12D1D" w:rsidRPr="0046629D">
        <w:rPr>
          <w:color w:val="000000" w:themeColor="text1"/>
        </w:rPr>
        <w:t xml:space="preserve">1) </w:t>
      </w:r>
      <w:r w:rsidRPr="0046629D">
        <w:rPr>
          <w:color w:val="000000" w:themeColor="text1"/>
        </w:rPr>
        <w:t>avaliar o sentido da relação entre as variáveis de autoeficácia ocupacional, autoestima e Q</w:t>
      </w:r>
      <w:del w:id="120" w:author="Autor">
        <w:r w:rsidRPr="0046629D" w:rsidDel="00E61180">
          <w:rPr>
            <w:color w:val="000000" w:themeColor="text1"/>
          </w:rPr>
          <w:delText>d</w:delText>
        </w:r>
      </w:del>
      <w:r w:rsidRPr="0046629D">
        <w:rPr>
          <w:color w:val="000000" w:themeColor="text1"/>
        </w:rPr>
        <w:t>VT</w:t>
      </w:r>
      <w:r w:rsidR="00A12D1D" w:rsidRPr="0046629D">
        <w:rPr>
          <w:color w:val="000000" w:themeColor="text1"/>
        </w:rPr>
        <w:t>;</w:t>
      </w:r>
      <w:r w:rsidRPr="0046629D">
        <w:rPr>
          <w:color w:val="000000" w:themeColor="text1"/>
        </w:rPr>
        <w:t xml:space="preserve"> e </w:t>
      </w:r>
      <w:r w:rsidR="00A12D1D" w:rsidRPr="0046629D">
        <w:rPr>
          <w:color w:val="000000" w:themeColor="text1"/>
        </w:rPr>
        <w:t xml:space="preserve">2) </w:t>
      </w:r>
      <w:r w:rsidRPr="0046629D">
        <w:rPr>
          <w:color w:val="000000" w:themeColor="text1"/>
        </w:rPr>
        <w:t xml:space="preserve">avaliar o efeito </w:t>
      </w:r>
      <w:r w:rsidR="00A12D1D" w:rsidRPr="0046629D">
        <w:rPr>
          <w:color w:val="000000" w:themeColor="text1"/>
        </w:rPr>
        <w:t xml:space="preserve">direto e indireto (mediado pela autoestima) </w:t>
      </w:r>
      <w:r w:rsidRPr="0046629D">
        <w:rPr>
          <w:color w:val="000000" w:themeColor="text1"/>
        </w:rPr>
        <w:t>da autoeficácia ocupacional na Q</w:t>
      </w:r>
      <w:del w:id="121" w:author="Autor">
        <w:r w:rsidRPr="0046629D" w:rsidDel="00E61180">
          <w:rPr>
            <w:color w:val="000000" w:themeColor="text1"/>
          </w:rPr>
          <w:delText>d</w:delText>
        </w:r>
      </w:del>
      <w:r w:rsidRPr="0046629D">
        <w:rPr>
          <w:color w:val="000000" w:themeColor="text1"/>
        </w:rPr>
        <w:t xml:space="preserve">VT (Figura 1). </w:t>
      </w:r>
      <w:r w:rsidR="00A12D1D" w:rsidRPr="0046629D">
        <w:rPr>
          <w:color w:val="000000" w:themeColor="text1"/>
        </w:rPr>
        <w:t>F</w:t>
      </w:r>
      <w:r w:rsidRPr="0046629D">
        <w:rPr>
          <w:color w:val="000000" w:themeColor="text1"/>
        </w:rPr>
        <w:t>ormulam-se</w:t>
      </w:r>
      <w:r w:rsidR="00A12D1D" w:rsidRPr="0046629D">
        <w:rPr>
          <w:color w:val="000000" w:themeColor="text1"/>
        </w:rPr>
        <w:t xml:space="preserve"> assim</w:t>
      </w:r>
      <w:r w:rsidRPr="0046629D">
        <w:rPr>
          <w:color w:val="000000" w:themeColor="text1"/>
        </w:rPr>
        <w:t xml:space="preserve"> as seguintes hipóteses de investigação:</w:t>
      </w:r>
    </w:p>
    <w:p w14:paraId="4A91BADF" w14:textId="77777777" w:rsidR="0086724B" w:rsidRPr="0046629D" w:rsidRDefault="0086724B" w:rsidP="00CA6D4A">
      <w:pPr>
        <w:widowControl w:val="0"/>
        <w:spacing w:line="360" w:lineRule="auto"/>
        <w:ind w:firstLine="567"/>
        <w:jc w:val="both"/>
        <w:rPr>
          <w:color w:val="000000" w:themeColor="text1"/>
        </w:rPr>
      </w:pPr>
      <w:r w:rsidRPr="0046629D">
        <w:rPr>
          <w:color w:val="000000" w:themeColor="text1"/>
        </w:rPr>
        <w:t>H1.</w:t>
      </w:r>
      <w:r w:rsidRPr="0046629D">
        <w:rPr>
          <w:b/>
          <w:color w:val="000000" w:themeColor="text1"/>
        </w:rPr>
        <w:t xml:space="preserve"> </w:t>
      </w:r>
      <w:r w:rsidRPr="0046629D">
        <w:rPr>
          <w:color w:val="000000" w:themeColor="text1"/>
        </w:rPr>
        <w:t>A autoeficácia ocupacional é um preditor da autoestima.</w:t>
      </w:r>
    </w:p>
    <w:p w14:paraId="53BACEFB" w14:textId="77777777" w:rsidR="0086724B" w:rsidRPr="0046629D" w:rsidRDefault="0086724B" w:rsidP="00CA6D4A">
      <w:pPr>
        <w:widowControl w:val="0"/>
        <w:spacing w:line="360" w:lineRule="auto"/>
        <w:ind w:firstLine="567"/>
        <w:jc w:val="both"/>
        <w:rPr>
          <w:color w:val="000000" w:themeColor="text1"/>
        </w:rPr>
      </w:pPr>
      <w:r w:rsidRPr="0046629D">
        <w:rPr>
          <w:color w:val="000000" w:themeColor="text1"/>
        </w:rPr>
        <w:t>H2.</w:t>
      </w:r>
      <w:r w:rsidRPr="0046629D">
        <w:rPr>
          <w:b/>
          <w:color w:val="000000" w:themeColor="text1"/>
        </w:rPr>
        <w:t xml:space="preserve"> </w:t>
      </w:r>
      <w:r w:rsidRPr="0046629D">
        <w:rPr>
          <w:color w:val="000000" w:themeColor="text1"/>
        </w:rPr>
        <w:t>A autoestima é um preditor da Q</w:t>
      </w:r>
      <w:del w:id="122" w:author="Autor">
        <w:r w:rsidRPr="0046629D" w:rsidDel="00E61180">
          <w:rPr>
            <w:color w:val="000000" w:themeColor="text1"/>
          </w:rPr>
          <w:delText>d</w:delText>
        </w:r>
      </w:del>
      <w:r w:rsidRPr="0046629D">
        <w:rPr>
          <w:color w:val="000000" w:themeColor="text1"/>
        </w:rPr>
        <w:t>VT.</w:t>
      </w:r>
    </w:p>
    <w:p w14:paraId="40A36872" w14:textId="77777777" w:rsidR="0086724B" w:rsidRPr="0046629D" w:rsidRDefault="0086724B" w:rsidP="00CA6D4A">
      <w:pPr>
        <w:widowControl w:val="0"/>
        <w:spacing w:line="360" w:lineRule="auto"/>
        <w:ind w:firstLine="567"/>
        <w:jc w:val="both"/>
        <w:rPr>
          <w:color w:val="000000" w:themeColor="text1"/>
        </w:rPr>
      </w:pPr>
      <w:r w:rsidRPr="0046629D">
        <w:rPr>
          <w:color w:val="000000" w:themeColor="text1"/>
        </w:rPr>
        <w:t>H3. A autoeficácia ocupacional é um preditor da Q</w:t>
      </w:r>
      <w:del w:id="123" w:author="Autor">
        <w:r w:rsidRPr="0046629D" w:rsidDel="00E61180">
          <w:rPr>
            <w:color w:val="000000" w:themeColor="text1"/>
          </w:rPr>
          <w:delText>d</w:delText>
        </w:r>
      </w:del>
      <w:r w:rsidRPr="0046629D">
        <w:rPr>
          <w:color w:val="000000" w:themeColor="text1"/>
        </w:rPr>
        <w:t>VT, mediado pela autoestima.</w:t>
      </w:r>
    </w:p>
    <w:p w14:paraId="57EAC184" w14:textId="77777777" w:rsidR="0086724B" w:rsidRPr="0046629D" w:rsidRDefault="0086724B" w:rsidP="008E261D">
      <w:pPr>
        <w:widowControl w:val="0"/>
        <w:spacing w:line="480" w:lineRule="auto"/>
        <w:ind w:firstLine="567"/>
        <w:jc w:val="both"/>
        <w:rPr>
          <w:color w:val="000000" w:themeColor="text1"/>
        </w:rPr>
      </w:pPr>
    </w:p>
    <w:p w14:paraId="640ED891" w14:textId="77777777" w:rsidR="0086724B" w:rsidRPr="0046629D" w:rsidRDefault="0086724B" w:rsidP="008E261D">
      <w:pPr>
        <w:widowControl w:val="0"/>
        <w:spacing w:line="480" w:lineRule="auto"/>
        <w:ind w:left="567"/>
        <w:jc w:val="both"/>
        <w:rPr>
          <w:b/>
          <w:color w:val="000000" w:themeColor="text1"/>
          <w:sz w:val="6"/>
          <w:szCs w:val="6"/>
        </w:rPr>
      </w:pPr>
    </w:p>
    <w:p w14:paraId="1331E17B" w14:textId="77777777" w:rsidR="00653E66" w:rsidRPr="0046629D" w:rsidRDefault="00653E66" w:rsidP="00653E66">
      <w:pPr>
        <w:widowControl w:val="0"/>
        <w:spacing w:line="480" w:lineRule="auto"/>
        <w:ind w:left="567"/>
        <w:jc w:val="both"/>
        <w:rPr>
          <w:b/>
          <w:bCs/>
          <w:color w:val="000000" w:themeColor="text1"/>
        </w:rPr>
      </w:pPr>
      <w:r w:rsidRPr="0046629D">
        <w:rPr>
          <w:b/>
          <w:bCs/>
          <w:color w:val="000000" w:themeColor="text1"/>
        </w:rPr>
        <w:lastRenderedPageBreak/>
        <w:t>Figura 1</w:t>
      </w:r>
    </w:p>
    <w:p w14:paraId="7BA3E500" w14:textId="77777777" w:rsidR="00653E66" w:rsidRPr="0046629D" w:rsidRDefault="00653E66" w:rsidP="00653E66">
      <w:pPr>
        <w:widowControl w:val="0"/>
        <w:spacing w:line="360" w:lineRule="auto"/>
        <w:ind w:firstLine="567"/>
        <w:jc w:val="both"/>
        <w:rPr>
          <w:color w:val="000000" w:themeColor="text1"/>
        </w:rPr>
      </w:pPr>
      <w:r w:rsidRPr="0046629D">
        <w:rPr>
          <w:color w:val="000000" w:themeColor="text1"/>
        </w:rPr>
        <w:t>Modelo de Estudo: Modelo de mediação da autoestima com interações na autoeficácia ocupacional e Q</w:t>
      </w:r>
      <w:del w:id="124" w:author="Autor">
        <w:r w:rsidRPr="0046629D" w:rsidDel="00E61180">
          <w:rPr>
            <w:color w:val="000000" w:themeColor="text1"/>
          </w:rPr>
          <w:delText>d</w:delText>
        </w:r>
      </w:del>
      <w:r w:rsidRPr="0046629D">
        <w:rPr>
          <w:color w:val="000000" w:themeColor="text1"/>
        </w:rPr>
        <w:t xml:space="preserve">VT </w:t>
      </w:r>
    </w:p>
    <w:p w14:paraId="59952F7A" w14:textId="77777777" w:rsidR="00653E66" w:rsidRPr="0046629D" w:rsidRDefault="00653E66" w:rsidP="00653E66">
      <w:pPr>
        <w:pStyle w:val="NormalWeb"/>
        <w:spacing w:line="480" w:lineRule="auto"/>
        <w:rPr>
          <w:color w:val="000000" w:themeColor="text1"/>
          <w:sz w:val="18"/>
          <w:szCs w:val="20"/>
        </w:rPr>
      </w:pPr>
      <w:r w:rsidRPr="0046629D">
        <w:rPr>
          <w:noProof/>
          <w:color w:val="000000" w:themeColor="text1"/>
        </w:rPr>
        <mc:AlternateContent>
          <mc:Choice Requires="wpg">
            <w:drawing>
              <wp:anchor distT="0" distB="0" distL="114300" distR="114300" simplePos="0" relativeHeight="251659264" behindDoc="0" locked="0" layoutInCell="1" allowOverlap="1" wp14:anchorId="51FA0CAA" wp14:editId="00C4AF4D">
                <wp:simplePos x="0" y="0"/>
                <wp:positionH relativeFrom="column">
                  <wp:posOffset>484505</wp:posOffset>
                </wp:positionH>
                <wp:positionV relativeFrom="paragraph">
                  <wp:posOffset>332105</wp:posOffset>
                </wp:positionV>
                <wp:extent cx="4514850" cy="1028700"/>
                <wp:effectExtent l="0" t="0" r="6350"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028700"/>
                          <a:chOff x="1770" y="8014"/>
                          <a:chExt cx="7110" cy="1620"/>
                        </a:xfrm>
                      </wpg:grpSpPr>
                      <wps:wsp>
                        <wps:cNvPr id="2" name="Rectangle 18"/>
                        <wps:cNvSpPr>
                          <a:spLocks/>
                        </wps:cNvSpPr>
                        <wps:spPr bwMode="auto">
                          <a:xfrm>
                            <a:off x="1770" y="9244"/>
                            <a:ext cx="2608" cy="390"/>
                          </a:xfrm>
                          <a:prstGeom prst="rect">
                            <a:avLst/>
                          </a:prstGeom>
                          <a:solidFill>
                            <a:srgbClr val="FFFFFF"/>
                          </a:solidFill>
                          <a:ln w="9525">
                            <a:solidFill>
                              <a:srgbClr val="000000"/>
                            </a:solidFill>
                            <a:miter lim="800000"/>
                            <a:headEnd/>
                            <a:tailEnd/>
                          </a:ln>
                        </wps:spPr>
                        <wps:txbx>
                          <w:txbxContent>
                            <w:p w14:paraId="63067F9E" w14:textId="77777777" w:rsidR="00653E66" w:rsidRPr="000B3C2A" w:rsidRDefault="00653E66" w:rsidP="00653E66">
                              <w:pPr>
                                <w:jc w:val="center"/>
                                <w:rPr>
                                  <w:sz w:val="20"/>
                                </w:rPr>
                              </w:pPr>
                              <w:r w:rsidRPr="000B3C2A">
                                <w:rPr>
                                  <w:sz w:val="20"/>
                                </w:rPr>
                                <w:t xml:space="preserve">Autoeficácia Ocupacional </w:t>
                              </w:r>
                            </w:p>
                          </w:txbxContent>
                        </wps:txbx>
                        <wps:bodyPr rot="0" vert="horz" wrap="square" lIns="91440" tIns="45720" rIns="91440" bIns="45720" anchor="t" anchorCtr="0" upright="1">
                          <a:noAutofit/>
                        </wps:bodyPr>
                      </wps:wsp>
                      <wps:wsp>
                        <wps:cNvPr id="3" name="Rectangle 19"/>
                        <wps:cNvSpPr>
                          <a:spLocks/>
                        </wps:cNvSpPr>
                        <wps:spPr bwMode="auto">
                          <a:xfrm>
                            <a:off x="6315" y="9244"/>
                            <a:ext cx="2565" cy="390"/>
                          </a:xfrm>
                          <a:prstGeom prst="rect">
                            <a:avLst/>
                          </a:prstGeom>
                          <a:solidFill>
                            <a:srgbClr val="FFFFFF"/>
                          </a:solidFill>
                          <a:ln w="9525">
                            <a:solidFill>
                              <a:srgbClr val="000000"/>
                            </a:solidFill>
                            <a:miter lim="800000"/>
                            <a:headEnd/>
                            <a:tailEnd/>
                          </a:ln>
                        </wps:spPr>
                        <wps:txbx>
                          <w:txbxContent>
                            <w:p w14:paraId="0B5AB568" w14:textId="77777777" w:rsidR="00653E66" w:rsidRPr="000B3C2A" w:rsidRDefault="00653E66" w:rsidP="00653E66">
                              <w:pPr>
                                <w:jc w:val="center"/>
                                <w:rPr>
                                  <w:sz w:val="20"/>
                                </w:rPr>
                              </w:pPr>
                              <w:r w:rsidRPr="000B3C2A">
                                <w:rPr>
                                  <w:sz w:val="20"/>
                                </w:rPr>
                                <w:t>Q</w:t>
                              </w:r>
                              <w:del w:id="125" w:author="Autor">
                                <w:r w:rsidRPr="000B3C2A" w:rsidDel="00E61180">
                                  <w:rPr>
                                    <w:sz w:val="20"/>
                                  </w:rPr>
                                  <w:delText>d</w:delText>
                                </w:r>
                              </w:del>
                              <w:r w:rsidRPr="000B3C2A">
                                <w:rPr>
                                  <w:sz w:val="20"/>
                                </w:rPr>
                                <w:t>VT</w:t>
                              </w:r>
                            </w:p>
                          </w:txbxContent>
                        </wps:txbx>
                        <wps:bodyPr rot="0" vert="horz" wrap="square" lIns="91440" tIns="45720" rIns="91440" bIns="45720" anchor="t" anchorCtr="0" upright="1">
                          <a:noAutofit/>
                        </wps:bodyPr>
                      </wps:wsp>
                      <wps:wsp>
                        <wps:cNvPr id="4" name="Rectangle 20"/>
                        <wps:cNvSpPr>
                          <a:spLocks/>
                        </wps:cNvSpPr>
                        <wps:spPr bwMode="auto">
                          <a:xfrm>
                            <a:off x="4080" y="8014"/>
                            <a:ext cx="2730" cy="390"/>
                          </a:xfrm>
                          <a:prstGeom prst="rect">
                            <a:avLst/>
                          </a:prstGeom>
                          <a:solidFill>
                            <a:srgbClr val="FFFFFF"/>
                          </a:solidFill>
                          <a:ln w="9525">
                            <a:solidFill>
                              <a:srgbClr val="000000"/>
                            </a:solidFill>
                            <a:miter lim="800000"/>
                            <a:headEnd/>
                            <a:tailEnd/>
                          </a:ln>
                        </wps:spPr>
                        <wps:txbx>
                          <w:txbxContent>
                            <w:p w14:paraId="31EE0490" w14:textId="77777777" w:rsidR="00653E66" w:rsidRPr="000B3C2A" w:rsidRDefault="00653E66" w:rsidP="00653E66">
                              <w:pPr>
                                <w:jc w:val="center"/>
                                <w:rPr>
                                  <w:sz w:val="20"/>
                                </w:rPr>
                              </w:pPr>
                              <w:r w:rsidRPr="000B3C2A">
                                <w:rPr>
                                  <w:sz w:val="20"/>
                                </w:rPr>
                                <w:t>Autoestima</w:t>
                              </w:r>
                            </w:p>
                          </w:txbxContent>
                        </wps:txbx>
                        <wps:bodyPr rot="0" vert="horz" wrap="square" lIns="91440" tIns="45720" rIns="91440" bIns="45720" anchor="t" anchorCtr="0" upright="1">
                          <a:noAutofit/>
                        </wps:bodyPr>
                      </wps:wsp>
                      <wps:wsp>
                        <wps:cNvPr id="5" name="AutoShape 21"/>
                        <wps:cNvCnPr>
                          <a:cxnSpLocks/>
                        </wps:cNvCnPr>
                        <wps:spPr bwMode="auto">
                          <a:xfrm>
                            <a:off x="4335" y="9425"/>
                            <a:ext cx="1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2"/>
                        <wps:cNvCnPr>
                          <a:cxnSpLocks/>
                        </wps:cNvCnPr>
                        <wps:spPr bwMode="auto">
                          <a:xfrm flipV="1">
                            <a:off x="3000" y="8404"/>
                            <a:ext cx="108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3"/>
                        <wps:cNvCnPr>
                          <a:cxnSpLocks/>
                        </wps:cNvCnPr>
                        <wps:spPr bwMode="auto">
                          <a:xfrm>
                            <a:off x="6810" y="8404"/>
                            <a:ext cx="78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A0CAA" id="Agrupar 1" o:spid="_x0000_s1026" style="position:absolute;margin-left:38.15pt;margin-top:26.15pt;width:355.5pt;height:81pt;z-index:251659264" coordorigin="1770,8014" coordsize="7110,1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">
                <v:rect id="Rectangle 18" o:spid="_x0000_s1027" style="position:absolute;left:1770;top:9244;width:2608;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">
                  <v:path arrowok="t"/>
                  <v:textbox>
                    <w:txbxContent>
                      <w:p w14:paraId="63067F9E" w14:textId="77777777" w:rsidR="00653E66" w:rsidRPr="000B3C2A" w:rsidRDefault="00653E66" w:rsidP="00653E66">
                        <w:pPr>
                          <w:jc w:val="center"/>
                          <w:rPr>
                            <w:sz w:val="20"/>
                          </w:rPr>
                        </w:pPr>
                        <w:r w:rsidRPr="000B3C2A">
                          <w:rPr>
                            <w:sz w:val="20"/>
                          </w:rPr>
                          <w:t xml:space="preserve">Autoeficácia Ocupacional </w:t>
                        </w:r>
                      </w:p>
                    </w:txbxContent>
                  </v:textbox>
                </v:rect>
                <v:rect id="Rectangle 19" o:spid="_x0000_s1028" style="position:absolute;left:6315;top:9244;width:2565;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">
                  <v:path arrowok="t"/>
                  <v:textbox>
                    <w:txbxContent>
                      <w:p w14:paraId="0B5AB568" w14:textId="77777777" w:rsidR="00653E66" w:rsidRPr="000B3C2A" w:rsidRDefault="00653E66" w:rsidP="00653E66">
                        <w:pPr>
                          <w:jc w:val="center"/>
                          <w:rPr>
                            <w:sz w:val="20"/>
                          </w:rPr>
                        </w:pPr>
                        <w:r w:rsidRPr="000B3C2A">
                          <w:rPr>
                            <w:sz w:val="20"/>
                          </w:rPr>
                          <w:t>Q</w:t>
                        </w:r>
                        <w:del w:id="61" w:author="Autor">
                          <w:r w:rsidRPr="000B3C2A" w:rsidDel="00E61180">
                            <w:rPr>
                              <w:sz w:val="20"/>
                            </w:rPr>
                            <w:delText>d</w:delText>
                          </w:r>
                        </w:del>
                        <w:r w:rsidRPr="000B3C2A">
                          <w:rPr>
                            <w:sz w:val="20"/>
                          </w:rPr>
                          <w:t>VT</w:t>
                        </w:r>
                      </w:p>
                    </w:txbxContent>
                  </v:textbox>
                </v:rect>
                <v:rect id="Rectangle 20" o:spid="_x0000_s1029" style="position:absolute;left:4080;top:8014;width:2730;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">
                  <v:path arrowok="t"/>
                  <v:textbox>
                    <w:txbxContent>
                      <w:p w14:paraId="31EE0490" w14:textId="77777777" w:rsidR="00653E66" w:rsidRPr="000B3C2A" w:rsidRDefault="00653E66" w:rsidP="00653E66">
                        <w:pPr>
                          <w:jc w:val="center"/>
                          <w:rPr>
                            <w:sz w:val="20"/>
                          </w:rPr>
                        </w:pPr>
                        <w:r w:rsidRPr="000B3C2A">
                          <w:rPr>
                            <w:sz w:val="20"/>
                          </w:rPr>
                          <w:t>Autoestima</w:t>
                        </w:r>
                      </w:p>
                    </w:txbxContent>
                  </v:textbox>
                </v:rect>
                <v:shapetype id="_x0000_t32" coordsize="21600,21600" o:spt="32" o:oned="t" path="m,l21600,21600e" filled="f">
                  <v:path arrowok="t" fillok="f" o:connecttype="none"/>
                  <o:lock v:ext="edit" shapetype="t"/>
                </v:shapetype>
                <v:shape id="AutoShape 21" o:spid="_x0000_s1030" type="#_x0000_t32" style="position:absolute;left:4335;top:9425;width:198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">
                  <v:stroke endarrow="block"/>
                  <o:lock v:ext="edit" shapetype="f"/>
                </v:shape>
                <v:shape id="AutoShape 22" o:spid="_x0000_s1031" type="#_x0000_t32" style="position:absolute;left:3000;top:8404;width:1080;height:84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">
                  <v:stroke endarrow="block"/>
                  <o:lock v:ext="edit" shapetype="f"/>
                </v:shape>
                <v:shape id="AutoShape 23" o:spid="_x0000_s1032" type="#_x0000_t32" style="position:absolute;left:6810;top:8404;width:780;height:84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">
                  <v:stroke endarrow="block"/>
                  <o:lock v:ext="edit" shapetype="f"/>
                </v:shape>
              </v:group>
            </w:pict>
          </mc:Fallback>
        </mc:AlternateContent>
      </w:r>
    </w:p>
    <w:p w14:paraId="4B4B4C89" w14:textId="77777777" w:rsidR="00653E66" w:rsidRPr="0046629D" w:rsidRDefault="00653E66" w:rsidP="00653E66">
      <w:pPr>
        <w:pStyle w:val="NormalWeb"/>
        <w:spacing w:line="480" w:lineRule="auto"/>
        <w:jc w:val="center"/>
        <w:rPr>
          <w:color w:val="000000" w:themeColor="text1"/>
          <w:sz w:val="18"/>
          <w:szCs w:val="20"/>
        </w:rPr>
      </w:pPr>
    </w:p>
    <w:p w14:paraId="22C40F38" w14:textId="77777777" w:rsidR="00653E66" w:rsidRPr="0046629D" w:rsidRDefault="00653E66" w:rsidP="00653E66">
      <w:pPr>
        <w:pStyle w:val="NormalWeb"/>
        <w:spacing w:line="480" w:lineRule="auto"/>
        <w:jc w:val="center"/>
        <w:rPr>
          <w:color w:val="000000" w:themeColor="text1"/>
          <w:sz w:val="18"/>
          <w:szCs w:val="20"/>
        </w:rPr>
      </w:pPr>
    </w:p>
    <w:p w14:paraId="56889CF3" w14:textId="77777777" w:rsidR="00653E66" w:rsidRPr="0046629D" w:rsidRDefault="00653E66" w:rsidP="00653E66">
      <w:pPr>
        <w:widowControl w:val="0"/>
        <w:spacing w:line="480" w:lineRule="auto"/>
        <w:ind w:left="567"/>
        <w:jc w:val="both"/>
        <w:rPr>
          <w:b/>
          <w:color w:val="000000" w:themeColor="text1"/>
          <w:sz w:val="18"/>
        </w:rPr>
      </w:pPr>
    </w:p>
    <w:p w14:paraId="3943C9A4" w14:textId="77777777" w:rsidR="00653E66" w:rsidRPr="0046629D" w:rsidRDefault="00653E66" w:rsidP="00CA6D4A">
      <w:pPr>
        <w:widowControl w:val="0"/>
        <w:spacing w:line="480" w:lineRule="auto"/>
        <w:jc w:val="center"/>
        <w:rPr>
          <w:b/>
          <w:bCs/>
          <w:color w:val="000000" w:themeColor="text1"/>
          <w:szCs w:val="22"/>
        </w:rPr>
      </w:pPr>
    </w:p>
    <w:p w14:paraId="475783A6" w14:textId="3505C42D" w:rsidR="0086724B" w:rsidRPr="0046629D" w:rsidRDefault="0086724B" w:rsidP="00CA6D4A">
      <w:pPr>
        <w:widowControl w:val="0"/>
        <w:spacing w:line="480" w:lineRule="auto"/>
        <w:jc w:val="center"/>
        <w:rPr>
          <w:b/>
          <w:bCs/>
          <w:color w:val="000000" w:themeColor="text1"/>
          <w:szCs w:val="22"/>
        </w:rPr>
      </w:pPr>
      <w:r w:rsidRPr="0046629D">
        <w:rPr>
          <w:b/>
          <w:bCs/>
          <w:color w:val="000000" w:themeColor="text1"/>
          <w:szCs w:val="22"/>
        </w:rPr>
        <w:t>Método</w:t>
      </w:r>
    </w:p>
    <w:p w14:paraId="03625352" w14:textId="77777777" w:rsidR="0086724B" w:rsidRPr="0046629D" w:rsidRDefault="0086724B" w:rsidP="008E261D">
      <w:pPr>
        <w:widowControl w:val="0"/>
        <w:spacing w:line="480" w:lineRule="auto"/>
        <w:jc w:val="both"/>
        <w:rPr>
          <w:b/>
          <w:bCs/>
          <w:i/>
          <w:iCs/>
          <w:color w:val="000000" w:themeColor="text1"/>
        </w:rPr>
      </w:pPr>
      <w:r w:rsidRPr="0046629D">
        <w:rPr>
          <w:b/>
          <w:bCs/>
          <w:i/>
          <w:iCs/>
          <w:color w:val="000000" w:themeColor="text1"/>
        </w:rPr>
        <w:t>Participantes</w:t>
      </w:r>
    </w:p>
    <w:p w14:paraId="6E23265C" w14:textId="39A21405" w:rsidR="0086724B" w:rsidRPr="0046629D" w:rsidRDefault="0086724B" w:rsidP="002D4A15">
      <w:pPr>
        <w:widowControl w:val="0"/>
        <w:spacing w:line="360" w:lineRule="auto"/>
        <w:ind w:firstLine="708"/>
        <w:jc w:val="both"/>
        <w:rPr>
          <w:color w:val="000000" w:themeColor="text1"/>
        </w:rPr>
        <w:pPrChange w:id="126" w:author="Autor">
          <w:pPr>
            <w:widowControl w:val="0"/>
            <w:spacing w:line="360" w:lineRule="auto"/>
            <w:jc w:val="both"/>
          </w:pPr>
        </w:pPrChange>
      </w:pPr>
      <w:r w:rsidRPr="0046629D">
        <w:rPr>
          <w:color w:val="000000" w:themeColor="text1"/>
        </w:rPr>
        <w:t>A amostra do estudo é composta por 607 participantes, com uma média de idade de 37.0</w:t>
      </w:r>
      <w:del w:id="127" w:author="Autor">
        <w:r w:rsidRPr="0046629D" w:rsidDel="000624C2">
          <w:rPr>
            <w:color w:val="000000" w:themeColor="text1"/>
          </w:rPr>
          <w:delText>4</w:delText>
        </w:r>
      </w:del>
      <w:r w:rsidRPr="0046629D">
        <w:rPr>
          <w:color w:val="000000" w:themeColor="text1"/>
        </w:rPr>
        <w:t xml:space="preserve"> anos (</w:t>
      </w:r>
      <w:r w:rsidRPr="0046629D">
        <w:rPr>
          <w:i/>
          <w:color w:val="000000" w:themeColor="text1"/>
        </w:rPr>
        <w:t>DP</w:t>
      </w:r>
      <w:r w:rsidRPr="0046629D">
        <w:rPr>
          <w:color w:val="000000" w:themeColor="text1"/>
        </w:rPr>
        <w:t xml:space="preserve"> </w:t>
      </w:r>
      <w:r w:rsidR="00CA6D4A" w:rsidRPr="0046629D">
        <w:rPr>
          <w:color w:val="000000" w:themeColor="text1"/>
        </w:rPr>
        <w:t>=</w:t>
      </w:r>
      <w:r w:rsidRPr="0046629D">
        <w:rPr>
          <w:color w:val="000000" w:themeColor="text1"/>
        </w:rPr>
        <w:t xml:space="preserve"> 12.</w:t>
      </w:r>
      <w:ins w:id="128" w:author="Autor">
        <w:r w:rsidR="000624C2">
          <w:rPr>
            <w:color w:val="000000" w:themeColor="text1"/>
          </w:rPr>
          <w:t>1</w:t>
        </w:r>
      </w:ins>
      <w:del w:id="129" w:author="Autor">
        <w:r w:rsidRPr="0046629D" w:rsidDel="000624C2">
          <w:rPr>
            <w:color w:val="000000" w:themeColor="text1"/>
          </w:rPr>
          <w:delText>08</w:delText>
        </w:r>
      </w:del>
      <w:r w:rsidRPr="0046629D">
        <w:rPr>
          <w:color w:val="000000" w:themeColor="text1"/>
        </w:rPr>
        <w:t>), de nacionalidade portuguesa, pertencentes à população ativa e a desempenhar funções laborais em Portugal. A experiência de trabalho média era de 9.</w:t>
      </w:r>
      <w:ins w:id="130" w:author="Autor">
        <w:r w:rsidR="000624C2">
          <w:rPr>
            <w:color w:val="000000" w:themeColor="text1"/>
          </w:rPr>
          <w:t>8</w:t>
        </w:r>
      </w:ins>
      <w:del w:id="131" w:author="Autor">
        <w:r w:rsidRPr="0046629D" w:rsidDel="000624C2">
          <w:rPr>
            <w:color w:val="000000" w:themeColor="text1"/>
          </w:rPr>
          <w:delText>77</w:delText>
        </w:r>
      </w:del>
      <w:r w:rsidRPr="0046629D">
        <w:rPr>
          <w:color w:val="000000" w:themeColor="text1"/>
        </w:rPr>
        <w:t xml:space="preserve"> anos (</w:t>
      </w:r>
      <w:r w:rsidRPr="0046629D">
        <w:rPr>
          <w:i/>
          <w:color w:val="000000" w:themeColor="text1"/>
        </w:rPr>
        <w:t>DP</w:t>
      </w:r>
      <w:r w:rsidRPr="0046629D">
        <w:rPr>
          <w:color w:val="000000" w:themeColor="text1"/>
        </w:rPr>
        <w:t xml:space="preserve"> = 10.6). De um total de 604 participantes, 17.9% (</w:t>
      </w:r>
      <w:r w:rsidRPr="0046629D">
        <w:rPr>
          <w:i/>
          <w:iCs/>
          <w:color w:val="000000" w:themeColor="text1"/>
        </w:rPr>
        <w:t>n</w:t>
      </w:r>
      <w:r w:rsidRPr="0046629D">
        <w:rPr>
          <w:color w:val="000000" w:themeColor="text1"/>
        </w:rPr>
        <w:t xml:space="preserve"> = 108) trabalhavam por turnos e 82.1% (</w:t>
      </w:r>
      <w:r w:rsidRPr="0046629D">
        <w:rPr>
          <w:i/>
          <w:iCs/>
          <w:color w:val="000000" w:themeColor="text1"/>
        </w:rPr>
        <w:t>n</w:t>
      </w:r>
      <w:r w:rsidRPr="0046629D">
        <w:rPr>
          <w:color w:val="000000" w:themeColor="text1"/>
        </w:rPr>
        <w:t xml:space="preserve"> = 496) em horário continuo, não rotativo. A carga horária semanal média era de 3</w:t>
      </w:r>
      <w:ins w:id="132" w:author="Autor">
        <w:r w:rsidR="000624C2">
          <w:rPr>
            <w:color w:val="000000" w:themeColor="text1"/>
          </w:rPr>
          <w:t>8</w:t>
        </w:r>
      </w:ins>
      <w:del w:id="133" w:author="Autor">
        <w:r w:rsidRPr="0046629D" w:rsidDel="000624C2">
          <w:rPr>
            <w:color w:val="000000" w:themeColor="text1"/>
          </w:rPr>
          <w:delText>7</w:delText>
        </w:r>
      </w:del>
      <w:r w:rsidRPr="0046629D">
        <w:rPr>
          <w:color w:val="000000" w:themeColor="text1"/>
        </w:rPr>
        <w:t>.</w:t>
      </w:r>
      <w:del w:id="134" w:author="Autor">
        <w:r w:rsidRPr="0046629D" w:rsidDel="000624C2">
          <w:rPr>
            <w:color w:val="000000" w:themeColor="text1"/>
          </w:rPr>
          <w:delText xml:space="preserve">97 </w:delText>
        </w:r>
      </w:del>
      <w:ins w:id="135" w:author="Autor">
        <w:r w:rsidR="000624C2">
          <w:rPr>
            <w:color w:val="000000" w:themeColor="text1"/>
          </w:rPr>
          <w:t>0</w:t>
        </w:r>
        <w:r w:rsidR="000624C2" w:rsidRPr="0046629D">
          <w:rPr>
            <w:color w:val="000000" w:themeColor="text1"/>
          </w:rPr>
          <w:t xml:space="preserve"> </w:t>
        </w:r>
      </w:ins>
      <w:r w:rsidRPr="0046629D">
        <w:rPr>
          <w:color w:val="000000" w:themeColor="text1"/>
        </w:rPr>
        <w:t>horas (</w:t>
      </w:r>
      <w:r w:rsidRPr="0046629D">
        <w:rPr>
          <w:i/>
          <w:color w:val="000000" w:themeColor="text1"/>
        </w:rPr>
        <w:t>DP</w:t>
      </w:r>
      <w:r w:rsidRPr="0046629D">
        <w:rPr>
          <w:color w:val="000000" w:themeColor="text1"/>
        </w:rPr>
        <w:t xml:space="preserve"> = 8.</w:t>
      </w:r>
      <w:del w:id="136" w:author="Autor">
        <w:r w:rsidRPr="0046629D" w:rsidDel="000624C2">
          <w:rPr>
            <w:color w:val="000000" w:themeColor="text1"/>
          </w:rPr>
          <w:delText>5</w:delText>
        </w:r>
      </w:del>
      <w:r w:rsidRPr="0046629D">
        <w:rPr>
          <w:color w:val="000000" w:themeColor="text1"/>
        </w:rPr>
        <w:t>6).</w:t>
      </w:r>
    </w:p>
    <w:p w14:paraId="558392C1" w14:textId="77777777" w:rsidR="0086724B" w:rsidRPr="0046629D" w:rsidRDefault="0086724B" w:rsidP="008E261D">
      <w:pPr>
        <w:widowControl w:val="0"/>
        <w:spacing w:line="480" w:lineRule="auto"/>
        <w:ind w:firstLine="567"/>
        <w:jc w:val="both"/>
        <w:rPr>
          <w:color w:val="000000" w:themeColor="text1"/>
        </w:rPr>
      </w:pPr>
    </w:p>
    <w:p w14:paraId="33A1CF5B" w14:textId="77777777" w:rsidR="0086724B" w:rsidRPr="0046629D" w:rsidRDefault="0086724B" w:rsidP="008E261D">
      <w:pPr>
        <w:widowControl w:val="0"/>
        <w:spacing w:line="480" w:lineRule="auto"/>
        <w:jc w:val="both"/>
        <w:rPr>
          <w:b/>
          <w:bCs/>
          <w:i/>
          <w:iCs/>
          <w:color w:val="000000" w:themeColor="text1"/>
        </w:rPr>
      </w:pPr>
      <w:r w:rsidRPr="0046629D">
        <w:rPr>
          <w:b/>
          <w:bCs/>
          <w:i/>
          <w:iCs/>
          <w:color w:val="000000" w:themeColor="text1"/>
        </w:rPr>
        <w:t xml:space="preserve">Instrumentos </w:t>
      </w:r>
    </w:p>
    <w:p w14:paraId="619C9658" w14:textId="77777777" w:rsidR="0086724B" w:rsidRPr="0046629D" w:rsidRDefault="0086724B" w:rsidP="00CA6D4A">
      <w:pPr>
        <w:widowControl w:val="0"/>
        <w:spacing w:line="360" w:lineRule="auto"/>
        <w:ind w:firstLine="708"/>
        <w:jc w:val="both"/>
        <w:rPr>
          <w:b/>
          <w:smallCaps/>
          <w:color w:val="000000" w:themeColor="text1"/>
        </w:rPr>
      </w:pPr>
      <w:r w:rsidRPr="0046629D">
        <w:rPr>
          <w:color w:val="000000" w:themeColor="text1"/>
        </w:rPr>
        <w:t>Questionário Sociodemográfico. Foi aplicado um questionário sociodemográfico para caracterizar a amostra em função do género, idade, estado marital, habilitações académicas, estatuto socioeconómico, situação profissional atual, experiência profissional, tipo de vínculo laboral, tipo de organização, setor de atividade e dimensão da organização.</w:t>
      </w:r>
    </w:p>
    <w:p w14:paraId="4F40A853" w14:textId="77777777" w:rsidR="0086724B" w:rsidRPr="0046629D" w:rsidRDefault="0086724B" w:rsidP="00CA6D4A">
      <w:pPr>
        <w:widowControl w:val="0"/>
        <w:spacing w:line="360" w:lineRule="auto"/>
        <w:ind w:firstLine="708"/>
        <w:jc w:val="both"/>
        <w:rPr>
          <w:color w:val="000000" w:themeColor="text1"/>
        </w:rPr>
      </w:pPr>
      <w:r w:rsidRPr="0046629D">
        <w:rPr>
          <w:bCs/>
          <w:color w:val="000000" w:themeColor="text1"/>
        </w:rPr>
        <w:t>Escala de autoestima de Rosenberg</w:t>
      </w:r>
      <w:r w:rsidRPr="0046629D">
        <w:rPr>
          <w:b/>
          <w:color w:val="000000" w:themeColor="text1"/>
        </w:rPr>
        <w:t xml:space="preserve"> </w:t>
      </w:r>
      <w:r w:rsidRPr="0046629D">
        <w:rPr>
          <w:b/>
          <w:smallCaps/>
          <w:color w:val="000000" w:themeColor="text1"/>
        </w:rPr>
        <w:t>(</w:t>
      </w:r>
      <w:r w:rsidRPr="0046629D">
        <w:rPr>
          <w:color w:val="000000" w:themeColor="text1"/>
        </w:rPr>
        <w:t xml:space="preserve">RSES; Rosenberg, 1965) é uma medida breve constituída por 10 itens que avalia a autoestima em adolescentes e adultos. No estudo de validação para a população portuguesa apresentou características psicométricas muito positivas, com valores de consistência interna superiores a .70 </w:t>
      </w:r>
      <w:r w:rsidR="00B94584" w:rsidRPr="0046629D">
        <w:rPr>
          <w:color w:val="000000" w:themeColor="text1"/>
        </w:rPr>
        <w:fldChar w:fldCharType="begin" w:fldLock="1"/>
      </w:r>
      <w:r w:rsidRPr="0046629D">
        <w:rPr>
          <w:color w:val="000000" w:themeColor="text1"/>
        </w:rPr>
        <w:instrText>ADDIN CSL_CITATION {"citationItems":[{"id":"ITEM-1","itemData":{"ISSN":"08713413","abstract":"The purpose of the present study was to validate a Portuguese version of the Rosenberg Self-Esteem Scale (RSES) with Portuguese adolescents. With a total of 760 youths of both genders divided in a forensic sample (n=250) and a community sample (n=510) we were able to demonstrate psychometric properties that justify its use with the Portuguese adolescent general and forensic populations, namely in terms of factorial validity, internal consistency, temporal stability, discriminant validity and divergent validity. Statistical significant differences regarding RSES scores were found between the male and female school samples, but not between the male and female forensic samples.","author":[{"dropping-particle":"","family":"Pechorro","given":"Pedro","non-dropping-particle":"","parse-names":false,"suffix":""},{"dropping-particle":"","family":"Marôco","given":"João","non-dropping-particle":"","parse-names":false,"suffix":""},{"dropping-particle":"","family":"Poiares","given":"Carlos","non-dropping-particle":"","parse-names":false,"suffix":""},{"dropping-particle":"","family":"Vieira","given":"Rui Xavier","non-dropping-particle":"","parse-names":false,"suffix":""}],"container-title":"Arquivos de Medicina","id":"ITEM-1","issue":"5-6","issued":{"date-parts":[["2011"]]},"page":"174-179","title":"Validação da Escala de Auto-estima de Rosenberg com adolescentes portugueses em contexto forense e escolar","type":"article-journal","volume":"25"},"uris":["http://www.mendeley.com/documents/?uuid=70204aea-49ba-449e-a707-6482c186f5df"]}],"mendeley":{"formattedCitation":"(Pechorro et al., 2011)","plainTextFormattedCitation":"(Pechorro et al., 2011)","previouslyFormattedCitation":"(Pechorro et al., 2011)"},"properties":{"noteIndex":0},"schema":"https://github.com/citation-style-language/schema/raw/master/csl-citation.json"}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(Pechorro et al., 2011)</w:t>
      </w:r>
      <w:r w:rsidR="00B94584" w:rsidRPr="0046629D">
        <w:rPr>
          <w:color w:val="000000" w:themeColor="text1"/>
        </w:rPr>
        <w:fldChar w:fldCharType="end"/>
      </w:r>
      <w:r w:rsidRPr="0046629D">
        <w:rPr>
          <w:color w:val="000000" w:themeColor="text1"/>
        </w:rPr>
        <w:t xml:space="preserve">. A escala segue um modelo de avaliação unidimensional sendo que pontuações elevadas na escala indicam autoestima elevada e vice-versa, numa pontuação total que varia entre 10 e 40 pontos. Todos os itens são respondidos usando um formato de escala Likert de 4 pontos (de 1 = Concordo fortemente a 4 = Discordo fortemente). Da escala constam itens positivos e invertidos </w:t>
      </w:r>
      <w:r w:rsidRPr="0046629D">
        <w:rPr>
          <w:color w:val="000000" w:themeColor="text1"/>
        </w:rPr>
        <w:lastRenderedPageBreak/>
        <w:t>(Q2, Q5, Q6, Q8, Q9) dando ao investigador a visão sustentada da orientação da perceção individual e mantendo os níveis atencionais do sujeito. No presente estudo, a consistência interna, medida através do alfa de Cronbach, foi de .91.</w:t>
      </w:r>
    </w:p>
    <w:p w14:paraId="7E8669BD" w14:textId="11DD513D" w:rsidR="0086724B" w:rsidRPr="0046629D" w:rsidRDefault="0086724B" w:rsidP="00CA6D4A">
      <w:pPr>
        <w:widowControl w:val="0"/>
        <w:spacing w:line="360" w:lineRule="auto"/>
        <w:ind w:firstLine="708"/>
        <w:jc w:val="both"/>
        <w:rPr>
          <w:color w:val="000000" w:themeColor="text1"/>
        </w:rPr>
      </w:pPr>
      <w:r w:rsidRPr="0046629D">
        <w:rPr>
          <w:bCs/>
          <w:color w:val="000000" w:themeColor="text1"/>
        </w:rPr>
        <w:t xml:space="preserve">Escala de Autoeficácia </w:t>
      </w:r>
      <w:del w:id="137" w:author="Autor">
        <w:r w:rsidRPr="0046629D" w:rsidDel="004139D3">
          <w:rPr>
            <w:bCs/>
            <w:color w:val="000000" w:themeColor="text1"/>
          </w:rPr>
          <w:delText xml:space="preserve">ocupacional </w:delText>
        </w:r>
      </w:del>
      <w:ins w:id="138" w:author="Autor">
        <w:r w:rsidR="004139D3">
          <w:rPr>
            <w:bCs/>
            <w:color w:val="000000" w:themeColor="text1"/>
          </w:rPr>
          <w:t>O</w:t>
        </w:r>
        <w:r w:rsidR="004139D3" w:rsidRPr="0046629D">
          <w:rPr>
            <w:bCs/>
            <w:color w:val="000000" w:themeColor="text1"/>
          </w:rPr>
          <w:t xml:space="preserve">cupacional </w:t>
        </w:r>
      </w:ins>
      <w:r w:rsidRPr="0046629D">
        <w:rPr>
          <w:bCs/>
          <w:color w:val="000000" w:themeColor="text1"/>
        </w:rPr>
        <w:t xml:space="preserve">– Versão Reduzida. </w:t>
      </w:r>
      <w:r w:rsidR="00B94584" w:rsidRPr="0046629D">
        <w:rPr>
          <w:bCs/>
          <w:color w:val="000000" w:themeColor="text1"/>
        </w:rPr>
        <w:fldChar w:fldCharType="begin" w:fldLock="1"/>
      </w:r>
      <w:r w:rsidRPr="0046629D">
        <w:rPr>
          <w:bCs/>
          <w:color w:val="000000" w:themeColor="text1"/>
        </w:rPr>
        <w:instrText>ADDIN CSL_CITATION {"citationItems":[{"id":"ITEM-1","itemData":{"DOI":"10.1177/1069072707305763","ISSN":"10690727","abstract":"Occupational self-efficacy is an important resource for individuals in organizations. To be able to compare the occupational self-efficacy of employees across different countries, equivalent versions of the standard instruments need to be made available in different languages. In this article, the authors report on the structural and construct validity of an instrument that assesses occupational self-efficacy across five countries (Germany, Sweden, Belgium, United Kingdom, Spain), based on an overall sample of N =1,535. The instrument can be recommended for comparative use in German, Swedish, Belgian, Spanish, and British organizational contexts.","author":[{"dropping-particle":"","family":"Rigotti","given":"Thomas","non-dropping-particle":"","parse-names":false,"suffix":""},{"dropping-particle":"","family":"Schyns","given":"Birgit","non-dropping-particle":"","parse-names":false,"suffix":""},{"dropping-particle":"","family":"Mohr","given":"Gisela","non-dropping-particle":"","parse-names":false,"suffix":""}],"container-title":"Journal of Career Assessment","id":"ITEM-1","issue":"2","issued":{"date-parts":[["2008"]]},"page":"238-255","title":"A short version of the occupational self-efficacy scale: Structural and construct validity across five countries","type":"article-journal","volume":"16"},"uris":["http://www.mendeley.com/documents/?uuid=3c897ff4-1f2b-46e4-bf79-03dc7ad6c178"]}],"mendeley":{"formattedCitation":"(Rigotti et al., 2008)","manualFormatting":"Rigotti et al. (2008)","plainTextFormattedCitation":"(Rigotti et al., 2008)","previouslyFormattedCitation":"(Rigotti et al., 2008)"},"properties":{"noteIndex":0},"schema":"https://github.com/citation-style-language/schema/raw/master/csl-citation.json"}</w:instrText>
      </w:r>
      <w:r w:rsidR="00B94584" w:rsidRPr="0046629D">
        <w:rPr>
          <w:bCs/>
          <w:color w:val="000000" w:themeColor="text1"/>
        </w:rPr>
        <w:fldChar w:fldCharType="separate"/>
      </w:r>
      <w:r w:rsidRPr="0046629D">
        <w:rPr>
          <w:bCs/>
          <w:noProof/>
          <w:color w:val="000000" w:themeColor="text1"/>
        </w:rPr>
        <w:t>Rigotti et al. (2008)</w:t>
      </w:r>
      <w:r w:rsidR="00B94584" w:rsidRPr="0046629D">
        <w:rPr>
          <w:bCs/>
          <w:color w:val="000000" w:themeColor="text1"/>
        </w:rPr>
        <w:fldChar w:fldCharType="end"/>
      </w:r>
      <w:r w:rsidRPr="0046629D">
        <w:rPr>
          <w:color w:val="000000" w:themeColor="text1"/>
        </w:rPr>
        <w:t xml:space="preserve"> introduziram a Escala Reduzida de Autoeficácia </w:t>
      </w:r>
      <w:ins w:id="139" w:author="Autor">
        <w:r w:rsidR="004139D3">
          <w:rPr>
            <w:color w:val="000000" w:themeColor="text1"/>
          </w:rPr>
          <w:t>O</w:t>
        </w:r>
      </w:ins>
      <w:del w:id="140" w:author="Autor">
        <w:r w:rsidRPr="0046629D" w:rsidDel="004139D3">
          <w:rPr>
            <w:color w:val="000000" w:themeColor="text1"/>
          </w:rPr>
          <w:delText>o</w:delText>
        </w:r>
      </w:del>
      <w:r w:rsidRPr="0046629D">
        <w:rPr>
          <w:color w:val="000000" w:themeColor="text1"/>
        </w:rPr>
        <w:t>cupacional composta por 8 itens. No presente estudo, foi utilizada a versão traduzida e reduzida a 6 itens que avalia as crenças de autoeficácia ocupacional</w:t>
      </w:r>
      <w:del w:id="141" w:author="Autor">
        <w:r w:rsidRPr="0046629D" w:rsidDel="004139D3">
          <w:rPr>
            <w:color w:val="000000" w:themeColor="text1"/>
          </w:rPr>
          <w:delText xml:space="preserve">, com um alfa de Cronbach de .83 </w:delText>
        </w:r>
      </w:del>
      <w:ins w:id="142" w:author="Autor">
        <w:r w:rsidR="004139D3">
          <w:rPr>
            <w:color w:val="000000" w:themeColor="text1"/>
          </w:rPr>
          <w:t xml:space="preserve"> e que demonstrou boa consistência interna em investigação prévia </w:t>
        </w:r>
      </w:ins>
      <w:r w:rsidR="00B94584" w:rsidRPr="0046629D">
        <w:rPr>
          <w:color w:val="000000" w:themeColor="text1"/>
        </w:rPr>
        <w:fldChar w:fldCharType="begin" w:fldLock="1"/>
      </w:r>
      <w:r w:rsidRPr="0046629D">
        <w:rPr>
          <w:color w:val="000000" w:themeColor="text1"/>
        </w:rP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carreira","type":"article-journal","volume":"18"},"uris":["http://www.mendeley.com/documents/?uuid=29874b2a-230d-4745-89ea-9fa529441641"]}],"mendeley":{"formattedCitation":"(Salvador &amp; Ambiel, 2019)","plainTextFormattedCitation":"(Salvador &amp; Ambiel, 2019)","previouslyFormattedCitation":"(Salvador &amp; Ambiel, 2019)"},"properties":{"noteIndex":0},"schema":"https://github.com/citation-style-language/schema/raw/master/csl-citation.json"}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(Salvador &amp; Ambiel, 2019)</w:t>
      </w:r>
      <w:r w:rsidR="00B94584" w:rsidRPr="0046629D">
        <w:rPr>
          <w:color w:val="000000" w:themeColor="text1"/>
        </w:rPr>
        <w:fldChar w:fldCharType="end"/>
      </w:r>
      <w:r w:rsidRPr="0046629D">
        <w:rPr>
          <w:color w:val="000000" w:themeColor="text1"/>
        </w:rPr>
        <w:t xml:space="preserve">. As respostas estão em formato tipo-Likert de 5 pontos (de 1 = Nada verdadeiro a 5 = Totalmente verdadeiro). Valores elevados refletem alta autoeficácia ocupacional. Na presente investigação, a consistência interna foi α = .87. </w:t>
      </w:r>
    </w:p>
    <w:p w14:paraId="059385F4" w14:textId="3AE1B229" w:rsidR="0086724B" w:rsidRPr="0046629D" w:rsidRDefault="0086724B" w:rsidP="00CA6D4A">
      <w:pPr>
        <w:widowControl w:val="0"/>
        <w:spacing w:line="360" w:lineRule="auto"/>
        <w:ind w:firstLine="708"/>
        <w:jc w:val="both"/>
        <w:rPr>
          <w:noProof/>
          <w:color w:val="000000" w:themeColor="text1"/>
        </w:rPr>
      </w:pPr>
      <w:r w:rsidRPr="0046629D">
        <w:rPr>
          <w:bCs/>
          <w:color w:val="000000" w:themeColor="text1"/>
        </w:rPr>
        <w:t xml:space="preserve">Escala de Qualidade de Vida Relacionada com o Trabalho </w:t>
      </w:r>
      <w:r w:rsidR="00B94584" w:rsidRPr="0046629D">
        <w:rPr>
          <w:bCs/>
          <w:color w:val="000000" w:themeColor="text1"/>
        </w:rPr>
        <w:fldChar w:fldCharType="begin" w:fldLock="1"/>
      </w:r>
      <w:r w:rsidRPr="0046629D">
        <w:rPr>
          <w:bCs/>
          <w:color w:val="000000" w:themeColor="text1"/>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00B94584" w:rsidRPr="0046629D">
        <w:rPr>
          <w:bCs/>
          <w:color w:val="000000" w:themeColor="text1"/>
        </w:rPr>
        <w:fldChar w:fldCharType="separate"/>
      </w:r>
      <w:r w:rsidRPr="0046629D">
        <w:rPr>
          <w:bCs/>
          <w:noProof/>
          <w:color w:val="000000" w:themeColor="text1"/>
        </w:rPr>
        <w:t>(Easton &amp; Laar, 2018)</w:t>
      </w:r>
      <w:r w:rsidR="00B94584" w:rsidRPr="0046629D">
        <w:rPr>
          <w:bCs/>
          <w:color w:val="000000" w:themeColor="text1"/>
        </w:rPr>
        <w:fldChar w:fldCharType="end"/>
      </w:r>
      <w:r w:rsidRPr="0046629D">
        <w:rPr>
          <w:b/>
          <w:color w:val="000000" w:themeColor="text1"/>
        </w:rPr>
        <w:t xml:space="preserve"> </w:t>
      </w:r>
      <w:r w:rsidRPr="0046629D">
        <w:rPr>
          <w:color w:val="000000" w:themeColor="text1"/>
        </w:rPr>
        <w:t>traduzida e validada para português por Gomes</w:t>
      </w:r>
      <w:del w:id="143" w:author="Autor">
        <w:r w:rsidRPr="0046629D" w:rsidDel="004139D3">
          <w:rPr>
            <w:color w:val="000000" w:themeColor="text1"/>
          </w:rPr>
          <w:delText>, Silva e Arménio</w:delText>
        </w:r>
      </w:del>
      <w:ins w:id="144" w:author="Autor">
        <w:r w:rsidR="004139D3">
          <w:rPr>
            <w:color w:val="000000" w:themeColor="text1"/>
          </w:rPr>
          <w:t xml:space="preserve"> et al.</w:t>
        </w:r>
      </w:ins>
      <w:r w:rsidRPr="0046629D">
        <w:rPr>
          <w:color w:val="000000" w:themeColor="text1"/>
        </w:rPr>
        <w:t xml:space="preserve"> (2011). </w:t>
      </w:r>
      <w:del w:id="145" w:author="Autor">
        <w:r w:rsidRPr="0046629D" w:rsidDel="002B250B">
          <w:rPr>
            <w:color w:val="000000" w:themeColor="text1"/>
          </w:rPr>
          <w:delText>Escala psicométrica de</w:delText>
        </w:r>
      </w:del>
      <w:ins w:id="146" w:author="Autor">
        <w:r w:rsidR="002B250B">
          <w:rPr>
            <w:color w:val="000000" w:themeColor="text1"/>
          </w:rPr>
          <w:t>Esta escala é composta por</w:t>
        </w:r>
      </w:ins>
      <w:r w:rsidRPr="0046629D">
        <w:rPr>
          <w:color w:val="000000" w:themeColor="text1"/>
        </w:rPr>
        <w:t xml:space="preserve"> 24 itens</w:t>
      </w:r>
      <w:del w:id="147" w:author="Autor">
        <w:r w:rsidRPr="0046629D" w:rsidDel="002B250B">
          <w:rPr>
            <w:color w:val="000000" w:themeColor="text1"/>
          </w:rPr>
          <w:delText xml:space="preserve"> subdividida</w:delText>
        </w:r>
      </w:del>
      <w:ins w:id="148" w:author="Autor">
        <w:r w:rsidR="002B250B">
          <w:rPr>
            <w:color w:val="000000" w:themeColor="text1"/>
          </w:rPr>
          <w:t>, distribuídos</w:t>
        </w:r>
      </w:ins>
      <w:r w:rsidRPr="0046629D">
        <w:rPr>
          <w:color w:val="000000" w:themeColor="text1"/>
        </w:rPr>
        <w:t xml:space="preserve"> em 6 subfactores psicossociais. </w:t>
      </w:r>
      <w:del w:id="149" w:author="Autor">
        <w:r w:rsidRPr="0046629D" w:rsidDel="002B250B">
          <w:rPr>
            <w:color w:val="000000" w:themeColor="text1"/>
          </w:rPr>
          <w:delText xml:space="preserve">Nas </w:delText>
        </w:r>
      </w:del>
      <w:ins w:id="150" w:author="Autor">
        <w:r w:rsidR="002B250B">
          <w:rPr>
            <w:color w:val="000000" w:themeColor="text1"/>
          </w:rPr>
          <w:t>As</w:t>
        </w:r>
        <w:r w:rsidR="002B250B" w:rsidRPr="0046629D">
          <w:rPr>
            <w:color w:val="000000" w:themeColor="text1"/>
          </w:rPr>
          <w:t xml:space="preserve"> </w:t>
        </w:r>
      </w:ins>
      <w:r w:rsidRPr="0046629D">
        <w:rPr>
          <w:color w:val="000000" w:themeColor="text1"/>
        </w:rPr>
        <w:t>seis subescalas</w:t>
      </w:r>
      <w:ins w:id="151" w:author="Autor">
        <w:r w:rsidR="002B250B">
          <w:rPr>
            <w:color w:val="000000" w:themeColor="text1"/>
          </w:rPr>
          <w:t xml:space="preserve"> são</w:t>
        </w:r>
      </w:ins>
      <w:r w:rsidRPr="0046629D">
        <w:rPr>
          <w:color w:val="000000" w:themeColor="text1"/>
        </w:rPr>
        <w:t>: bem-estar geral (na versão original, GWB), interface casa-trabalho (na versão original, HWI), satisfação com o trabalho e carreira (na versão original, JCS), controlo no trabalho (na versão original, CAW), condições de trabalho (na versão original, WCS) e stresse no trabalho (na versão original, SAW)</w:t>
      </w:r>
      <w:del w:id="152" w:author="Autor">
        <w:r w:rsidRPr="0046629D" w:rsidDel="002B250B">
          <w:rPr>
            <w:color w:val="000000" w:themeColor="text1"/>
          </w:rPr>
          <w:delText>, os Alpha de Cronbach são respetivamente: .83, .72, .76, .79, .71 e .72 (Gomes et al, 201</w:delText>
        </w:r>
        <w:r w:rsidRPr="0046629D" w:rsidDel="00D7269B">
          <w:rPr>
            <w:color w:val="000000" w:themeColor="text1"/>
          </w:rPr>
          <w:delText>2</w:delText>
        </w:r>
        <w:r w:rsidRPr="0046629D" w:rsidDel="002B250B">
          <w:rPr>
            <w:color w:val="000000" w:themeColor="text1"/>
          </w:rPr>
          <w:delText>)</w:delText>
        </w:r>
      </w:del>
      <w:ins w:id="153" w:author="Autor">
        <w:r w:rsidR="002B250B">
          <w:rPr>
            <w:color w:val="000000" w:themeColor="text1"/>
          </w:rPr>
          <w:t>. Os valores de consistência interna variam entre .75 e .88 (Easton &amp; Laar, 2018)</w:t>
        </w:r>
      </w:ins>
      <w:r w:rsidRPr="0046629D">
        <w:rPr>
          <w:color w:val="000000" w:themeColor="text1"/>
        </w:rPr>
        <w:t xml:space="preserve">. O 24º item (De forma geral, estou satisfeito/a com a qualidade da minha vida profissional) é incluído para aferição dos níveis de confiabilidade e validade dos itens. </w:t>
      </w:r>
      <w:r w:rsidRPr="0046629D">
        <w:rPr>
          <w:noProof/>
          <w:color w:val="000000" w:themeColor="text1"/>
        </w:rPr>
        <w:t>Os participantes respondem às perguntas numa escala Likert de 5 pontos (de 1= Discordo Totalmente a 5 = Concordo Totalmente). A cotação determina que pontuações mais altas indicam maior concordância. Existem no questionário 3 itens invertidos (Q7, Q9, Q19). Após a cotação total dos itens, pontuações mais altas indicam maior perceção de qualidade de vida no trabalho. A cotação das 6 subescalas é determinada encontrando a média dos itens que contribuem para cada fator. A pontuação total é calculada pela média dos 23 itens da escala, não incluindo o 24º item.</w:t>
      </w:r>
      <w:r w:rsidRPr="0046629D">
        <w:rPr>
          <w:color w:val="000000" w:themeColor="text1"/>
        </w:rPr>
        <w:t xml:space="preserve"> A consistência interna obtida neste estudo, para QdVT_Total foi α = .9</w:t>
      </w:r>
      <w:ins w:id="154" w:author="Autor">
        <w:r w:rsidR="00C93DBB">
          <w:rPr>
            <w:color w:val="000000" w:themeColor="text1"/>
          </w:rPr>
          <w:t>2</w:t>
        </w:r>
      </w:ins>
      <w:del w:id="155" w:author="Autor">
        <w:r w:rsidRPr="0046629D" w:rsidDel="00C93DBB">
          <w:rPr>
            <w:color w:val="000000" w:themeColor="text1"/>
          </w:rPr>
          <w:delText>3</w:delText>
        </w:r>
      </w:del>
      <w:r w:rsidRPr="0046629D">
        <w:rPr>
          <w:color w:val="000000" w:themeColor="text1"/>
        </w:rPr>
        <w:t>. Na Tabela 1 apresentam-se os valores de consistência interna para as diferentes subescalas</w:t>
      </w:r>
      <w:ins w:id="156" w:author="Autor">
        <w:r w:rsidR="00D7269B">
          <w:rPr>
            <w:color w:val="000000" w:themeColor="text1"/>
          </w:rPr>
          <w:t xml:space="preserve"> obtidos no presente estudo</w:t>
        </w:r>
      </w:ins>
      <w:r w:rsidRPr="0046629D">
        <w:rPr>
          <w:color w:val="000000" w:themeColor="text1"/>
        </w:rPr>
        <w:t>.</w:t>
      </w:r>
    </w:p>
    <w:p w14:paraId="078692B9" w14:textId="77777777" w:rsidR="0086724B" w:rsidRPr="0046629D" w:rsidRDefault="0086724B" w:rsidP="00CA6D4A">
      <w:pPr>
        <w:widowControl w:val="0"/>
        <w:spacing w:line="360" w:lineRule="auto"/>
        <w:ind w:left="-567" w:firstLine="567"/>
        <w:jc w:val="both"/>
        <w:rPr>
          <w:b/>
          <w:color w:val="000000" w:themeColor="text1"/>
        </w:rPr>
      </w:pPr>
    </w:p>
    <w:p w14:paraId="233DF21D" w14:textId="77777777" w:rsidR="00653E66" w:rsidRPr="0046629D" w:rsidRDefault="00653E66" w:rsidP="00653E66">
      <w:pPr>
        <w:widowControl w:val="0"/>
        <w:spacing w:line="480" w:lineRule="auto"/>
        <w:rPr>
          <w:b/>
          <w:bCs/>
          <w:color w:val="000000" w:themeColor="text1"/>
        </w:rPr>
      </w:pPr>
      <w:r w:rsidRPr="0046629D">
        <w:rPr>
          <w:b/>
          <w:bCs/>
          <w:color w:val="000000" w:themeColor="text1"/>
        </w:rPr>
        <w:t>Tabela 1</w:t>
      </w:r>
    </w:p>
    <w:p w14:paraId="1A7DFEC8" w14:textId="77777777" w:rsidR="00653E66" w:rsidRPr="0046629D" w:rsidRDefault="00653E66" w:rsidP="00653E66">
      <w:pPr>
        <w:widowControl w:val="0"/>
        <w:spacing w:line="480" w:lineRule="auto"/>
        <w:jc w:val="both"/>
        <w:rPr>
          <w:i/>
          <w:iCs/>
          <w:color w:val="000000" w:themeColor="text1"/>
        </w:rPr>
      </w:pPr>
      <w:r w:rsidRPr="0046629D">
        <w:rPr>
          <w:i/>
          <w:iCs/>
          <w:color w:val="000000" w:themeColor="text1"/>
        </w:rPr>
        <w:t>Níveis de consistência interna das subescalas e da Escala de Qualidade de Vida no Trabalho</w:t>
      </w:r>
    </w:p>
    <w:tbl>
      <w:tblPr>
        <w:tblW w:w="0" w:type="auto"/>
        <w:tblLook w:val="04A0" w:firstRow="1" w:lastRow="0" w:firstColumn="1" w:lastColumn="0" w:noHBand="0" w:noVBand="1"/>
      </w:tblPr>
      <w:tblGrid>
        <w:gridCol w:w="4322"/>
        <w:gridCol w:w="4322"/>
      </w:tblGrid>
      <w:tr w:rsidR="0046629D" w:rsidRPr="0046629D" w14:paraId="2D2F0989" w14:textId="77777777" w:rsidTr="00E252D1">
        <w:tc>
          <w:tcPr>
            <w:tcW w:w="4322" w:type="dxa"/>
            <w:tcBorders>
              <w:top w:val="single" w:sz="12" w:space="0" w:color="auto"/>
              <w:left w:val="nil"/>
              <w:bottom w:val="single" w:sz="4" w:space="0" w:color="auto"/>
              <w:right w:val="nil"/>
            </w:tcBorders>
          </w:tcPr>
          <w:p w14:paraId="6EA3F3A1" w14:textId="77777777" w:rsidR="00653E66" w:rsidRPr="0046629D" w:rsidRDefault="00653E66" w:rsidP="00E252D1">
            <w:pPr>
              <w:widowControl w:val="0"/>
              <w:spacing w:line="360" w:lineRule="auto"/>
              <w:rPr>
                <w:bCs/>
                <w:color w:val="000000" w:themeColor="text1"/>
                <w:sz w:val="20"/>
              </w:rPr>
            </w:pPr>
            <w:r w:rsidRPr="0046629D">
              <w:rPr>
                <w:bCs/>
                <w:color w:val="000000" w:themeColor="text1"/>
                <w:sz w:val="20"/>
              </w:rPr>
              <w:t xml:space="preserve">Fator </w:t>
            </w:r>
          </w:p>
        </w:tc>
        <w:tc>
          <w:tcPr>
            <w:tcW w:w="4322" w:type="dxa"/>
            <w:tcBorders>
              <w:top w:val="single" w:sz="12" w:space="0" w:color="auto"/>
              <w:left w:val="nil"/>
              <w:bottom w:val="single" w:sz="4" w:space="0" w:color="auto"/>
              <w:right w:val="nil"/>
            </w:tcBorders>
          </w:tcPr>
          <w:p w14:paraId="22C65170" w14:textId="77777777" w:rsidR="00653E66" w:rsidRPr="0046629D" w:rsidRDefault="00653E66" w:rsidP="00E252D1">
            <w:pPr>
              <w:widowControl w:val="0"/>
              <w:spacing w:line="360" w:lineRule="auto"/>
              <w:jc w:val="center"/>
              <w:rPr>
                <w:i/>
                <w:color w:val="000000" w:themeColor="text1"/>
                <w:sz w:val="20"/>
              </w:rPr>
            </w:pPr>
            <w:r w:rsidRPr="0046629D">
              <w:rPr>
                <w:i/>
                <w:color w:val="000000" w:themeColor="text1"/>
                <w:sz w:val="20"/>
              </w:rPr>
              <w:t>Alpha de Cronbach</w:t>
            </w:r>
          </w:p>
        </w:tc>
      </w:tr>
      <w:tr w:rsidR="0046629D" w:rsidRPr="0046629D" w14:paraId="75689759" w14:textId="77777777" w:rsidTr="00E252D1">
        <w:tc>
          <w:tcPr>
            <w:tcW w:w="4322" w:type="dxa"/>
            <w:tcBorders>
              <w:left w:val="nil"/>
              <w:bottom w:val="single" w:sz="12" w:space="0" w:color="auto"/>
              <w:right w:val="nil"/>
            </w:tcBorders>
          </w:tcPr>
          <w:p w14:paraId="008D8A11" w14:textId="77777777" w:rsidR="00653E66" w:rsidRPr="0046629D" w:rsidRDefault="00653E66" w:rsidP="00E252D1">
            <w:pPr>
              <w:widowControl w:val="0"/>
              <w:spacing w:line="360" w:lineRule="auto"/>
              <w:rPr>
                <w:color w:val="000000" w:themeColor="text1"/>
                <w:sz w:val="20"/>
                <w:lang w:val="en-GB"/>
              </w:rPr>
            </w:pPr>
            <w:r w:rsidRPr="0046629D">
              <w:rPr>
                <w:color w:val="000000" w:themeColor="text1"/>
                <w:sz w:val="20"/>
                <w:lang w:val="en-GB"/>
              </w:rPr>
              <w:t>JCS</w:t>
            </w:r>
          </w:p>
          <w:p w14:paraId="50F6519E" w14:textId="77777777" w:rsidR="00653E66" w:rsidRPr="0046629D" w:rsidRDefault="00653E66" w:rsidP="00E252D1">
            <w:pPr>
              <w:widowControl w:val="0"/>
              <w:spacing w:line="360" w:lineRule="auto"/>
              <w:rPr>
                <w:color w:val="000000" w:themeColor="text1"/>
                <w:sz w:val="20"/>
                <w:lang w:val="en-GB"/>
              </w:rPr>
            </w:pPr>
            <w:r w:rsidRPr="0046629D">
              <w:rPr>
                <w:color w:val="000000" w:themeColor="text1"/>
                <w:sz w:val="20"/>
                <w:lang w:val="en-GB"/>
              </w:rPr>
              <w:lastRenderedPageBreak/>
              <w:t>GWB</w:t>
            </w:r>
          </w:p>
          <w:p w14:paraId="14A5F105" w14:textId="77777777" w:rsidR="00653E66" w:rsidRPr="0046629D" w:rsidRDefault="00653E66" w:rsidP="00E252D1">
            <w:pPr>
              <w:widowControl w:val="0"/>
              <w:spacing w:line="360" w:lineRule="auto"/>
              <w:rPr>
                <w:color w:val="000000" w:themeColor="text1"/>
                <w:sz w:val="20"/>
                <w:lang w:val="en-GB"/>
              </w:rPr>
            </w:pPr>
            <w:r w:rsidRPr="0046629D">
              <w:rPr>
                <w:color w:val="000000" w:themeColor="text1"/>
                <w:sz w:val="20"/>
                <w:lang w:val="en-GB"/>
              </w:rPr>
              <w:t>HWI</w:t>
            </w:r>
          </w:p>
          <w:p w14:paraId="3D1C0ADC" w14:textId="77777777" w:rsidR="00653E66" w:rsidRPr="0046629D" w:rsidRDefault="00653E66" w:rsidP="00E252D1">
            <w:pPr>
              <w:widowControl w:val="0"/>
              <w:spacing w:line="360" w:lineRule="auto"/>
              <w:rPr>
                <w:color w:val="000000" w:themeColor="text1"/>
                <w:sz w:val="20"/>
                <w:lang w:val="en-GB"/>
              </w:rPr>
            </w:pPr>
            <w:r w:rsidRPr="0046629D">
              <w:rPr>
                <w:color w:val="000000" w:themeColor="text1"/>
                <w:sz w:val="20"/>
                <w:lang w:val="en-GB"/>
              </w:rPr>
              <w:t>SAW</w:t>
            </w:r>
          </w:p>
          <w:p w14:paraId="77D95CAE" w14:textId="77777777" w:rsidR="00653E66" w:rsidRPr="0046629D" w:rsidRDefault="00653E66" w:rsidP="00E252D1">
            <w:pPr>
              <w:widowControl w:val="0"/>
              <w:spacing w:line="360" w:lineRule="auto"/>
              <w:rPr>
                <w:color w:val="000000" w:themeColor="text1"/>
                <w:sz w:val="20"/>
                <w:lang w:val="en-GB"/>
              </w:rPr>
            </w:pPr>
            <w:r w:rsidRPr="0046629D">
              <w:rPr>
                <w:color w:val="000000" w:themeColor="text1"/>
                <w:sz w:val="20"/>
                <w:lang w:val="en-GB"/>
              </w:rPr>
              <w:t>CAW</w:t>
            </w:r>
          </w:p>
          <w:p w14:paraId="68C57958" w14:textId="77777777" w:rsidR="00653E66" w:rsidRPr="0046629D" w:rsidRDefault="00653E66" w:rsidP="00E252D1">
            <w:pPr>
              <w:widowControl w:val="0"/>
              <w:spacing w:line="360" w:lineRule="auto"/>
              <w:rPr>
                <w:color w:val="000000" w:themeColor="text1"/>
                <w:sz w:val="20"/>
                <w:lang w:val="en-GB"/>
              </w:rPr>
            </w:pPr>
            <w:r w:rsidRPr="0046629D">
              <w:rPr>
                <w:color w:val="000000" w:themeColor="text1"/>
                <w:sz w:val="20"/>
                <w:lang w:val="en-GB"/>
              </w:rPr>
              <w:t>WCS</w:t>
            </w:r>
          </w:p>
          <w:p w14:paraId="7ACD01CD" w14:textId="77777777" w:rsidR="00653E66" w:rsidRPr="0046629D" w:rsidRDefault="00653E66" w:rsidP="00E252D1">
            <w:pPr>
              <w:widowControl w:val="0"/>
              <w:spacing w:line="360" w:lineRule="auto"/>
              <w:rPr>
                <w:color w:val="000000" w:themeColor="text1"/>
                <w:sz w:val="20"/>
              </w:rPr>
            </w:pPr>
            <w:r w:rsidRPr="0046629D">
              <w:rPr>
                <w:color w:val="000000" w:themeColor="text1"/>
                <w:sz w:val="20"/>
              </w:rPr>
              <w:t>Escala total (23 itens)</w:t>
            </w:r>
          </w:p>
        </w:tc>
        <w:tc>
          <w:tcPr>
            <w:tcW w:w="4322" w:type="dxa"/>
            <w:tcBorders>
              <w:left w:val="nil"/>
              <w:bottom w:val="single" w:sz="12" w:space="0" w:color="auto"/>
              <w:right w:val="nil"/>
            </w:tcBorders>
          </w:tcPr>
          <w:p w14:paraId="25CB17B3"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lastRenderedPageBreak/>
              <w:t>.80</w:t>
            </w:r>
          </w:p>
          <w:p w14:paraId="7B58FC2D"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lastRenderedPageBreak/>
              <w:t>.89</w:t>
            </w:r>
          </w:p>
          <w:p w14:paraId="1FCF357F"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t>.84</w:t>
            </w:r>
          </w:p>
          <w:p w14:paraId="6B441962"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t>.81</w:t>
            </w:r>
          </w:p>
          <w:p w14:paraId="2E8EB30C"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t>.63</w:t>
            </w:r>
          </w:p>
          <w:p w14:paraId="3377A34F"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t>.77</w:t>
            </w:r>
          </w:p>
          <w:p w14:paraId="0FC0E046" w14:textId="77777777" w:rsidR="00653E66" w:rsidRPr="0046629D" w:rsidRDefault="00653E66" w:rsidP="00E252D1">
            <w:pPr>
              <w:widowControl w:val="0"/>
              <w:spacing w:line="360" w:lineRule="auto"/>
              <w:jc w:val="center"/>
              <w:rPr>
                <w:color w:val="000000" w:themeColor="text1"/>
                <w:sz w:val="20"/>
              </w:rPr>
            </w:pPr>
            <w:r w:rsidRPr="0046629D">
              <w:rPr>
                <w:color w:val="000000" w:themeColor="text1"/>
                <w:sz w:val="20"/>
              </w:rPr>
              <w:t>.92</w:t>
            </w:r>
          </w:p>
        </w:tc>
      </w:tr>
    </w:tbl>
    <w:p w14:paraId="48831AD5" w14:textId="77777777" w:rsidR="00653E66" w:rsidRPr="0046629D" w:rsidRDefault="00653E66" w:rsidP="00653E66">
      <w:pPr>
        <w:widowControl w:val="0"/>
        <w:spacing w:line="480" w:lineRule="auto"/>
        <w:rPr>
          <w:color w:val="000000" w:themeColor="text1"/>
          <w:sz w:val="18"/>
        </w:rPr>
      </w:pPr>
      <w:r w:rsidRPr="0046629D">
        <w:rPr>
          <w:i/>
          <w:color w:val="000000" w:themeColor="text1"/>
          <w:sz w:val="18"/>
        </w:rPr>
        <w:lastRenderedPageBreak/>
        <w:t>Nota</w:t>
      </w:r>
      <w:r w:rsidRPr="0046629D">
        <w:rPr>
          <w:color w:val="000000" w:themeColor="text1"/>
          <w:sz w:val="18"/>
        </w:rPr>
        <w:t>: JCS (Satisfação com o trabalho e carreira), GWB (Bem-estar geral), HWI (Interface Casa-Trabalho), SAW (Stresse no trabalho), CAW (Controlo no trabalho), WCS (Condições de trabalho)</w:t>
      </w:r>
    </w:p>
    <w:p w14:paraId="292B8AEE" w14:textId="77777777" w:rsidR="000A31AF" w:rsidRPr="0046629D" w:rsidRDefault="000A31AF" w:rsidP="00CA6D4A">
      <w:pPr>
        <w:widowControl w:val="0"/>
        <w:spacing w:line="360" w:lineRule="auto"/>
        <w:ind w:left="-567" w:firstLine="567"/>
        <w:jc w:val="both"/>
        <w:rPr>
          <w:noProof/>
          <w:color w:val="000000" w:themeColor="text1"/>
        </w:rPr>
      </w:pPr>
    </w:p>
    <w:p w14:paraId="067D8EB4" w14:textId="77777777" w:rsidR="0086724B" w:rsidRPr="0046629D" w:rsidRDefault="0086724B" w:rsidP="00CA6D4A">
      <w:pPr>
        <w:widowControl w:val="0"/>
        <w:spacing w:line="360" w:lineRule="auto"/>
        <w:jc w:val="both"/>
        <w:rPr>
          <w:b/>
          <w:bCs/>
          <w:i/>
          <w:iCs/>
          <w:color w:val="000000" w:themeColor="text1"/>
        </w:rPr>
      </w:pPr>
      <w:r w:rsidRPr="0046629D">
        <w:rPr>
          <w:b/>
          <w:bCs/>
          <w:i/>
          <w:iCs/>
          <w:color w:val="000000" w:themeColor="text1"/>
        </w:rPr>
        <w:t>Procedimentos</w:t>
      </w:r>
    </w:p>
    <w:p w14:paraId="19D83263"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Antecedendo a fase de resposta ao protocolo, os participantes tiveram acesso aos objetivos gerais da investigação e foram garantidos o anonimato das suas respostas e o cumprimento dos padrões éticos de confidencialidade no tratamento dos dados. Todos os participantes responderam voluntariamente, não recebendo qualquer tipo de recompensa pela participação, tendo assinalado o seu consentimento para participação no estudo. </w:t>
      </w:r>
    </w:p>
    <w:p w14:paraId="1611ACC6" w14:textId="2A45547F" w:rsidR="0086724B" w:rsidRPr="0046629D" w:rsidRDefault="0086724B" w:rsidP="0071740C">
      <w:pPr>
        <w:widowControl w:val="0"/>
        <w:spacing w:line="360" w:lineRule="auto"/>
        <w:ind w:firstLine="708"/>
        <w:jc w:val="both"/>
        <w:rPr>
          <w:color w:val="000000" w:themeColor="text1"/>
        </w:rPr>
      </w:pPr>
      <w:r w:rsidRPr="0046629D">
        <w:rPr>
          <w:color w:val="000000" w:themeColor="text1"/>
        </w:rPr>
        <w:t xml:space="preserve">O </w:t>
      </w:r>
      <w:ins w:id="157" w:author="Autor">
        <w:r w:rsidR="000624C2">
          <w:rPr>
            <w:color w:val="000000" w:themeColor="text1"/>
          </w:rPr>
          <w:t xml:space="preserve">presente trabalho insere-se num projeto mais amplo, o </w:t>
        </w:r>
        <w:r w:rsidR="000624C2">
          <w:t xml:space="preserve">Projeto </w:t>
        </w:r>
        <w:r w:rsidR="000624C2" w:rsidRPr="00546F79">
          <w:rPr>
            <w:i/>
            <w:iCs/>
            <w:rPrChange w:id="158" w:author="Autor">
              <w:rPr/>
            </w:rPrChange>
          </w:rPr>
          <w:t>Hephaestus</w:t>
        </w:r>
        <w:r w:rsidR="000624C2">
          <w:t xml:space="preserve"> - </w:t>
        </w:r>
        <w:r w:rsidR="000624C2" w:rsidRPr="000624C2">
          <w:t>Saúde Ocupacional, Riscos Psicossociais e Fatores Preventivos em Organizações</w:t>
        </w:r>
        <w:r w:rsidR="000624C2">
          <w:t xml:space="preserve">, </w:t>
        </w:r>
      </w:ins>
      <w:del w:id="159" w:author="Autor">
        <w:r w:rsidRPr="0046629D" w:rsidDel="000624C2">
          <w:rPr>
            <w:color w:val="000000" w:themeColor="text1"/>
          </w:rPr>
          <w:delText xml:space="preserve">estudo foi </w:delText>
        </w:r>
      </w:del>
      <w:r w:rsidRPr="0046629D">
        <w:rPr>
          <w:color w:val="000000" w:themeColor="text1"/>
        </w:rPr>
        <w:t>aprovado pela Comissão de Ética da Universidade da Beira Interior (Referência n.º</w:t>
      </w:r>
      <w:ins w:id="160" w:author="Autor">
        <w:r w:rsidR="000624C2">
          <w:rPr>
            <w:color w:val="000000" w:themeColor="text1"/>
          </w:rPr>
          <w:t xml:space="preserve"> </w:t>
        </w:r>
      </w:ins>
      <w:r w:rsidRPr="0046629D">
        <w:rPr>
          <w:color w:val="000000" w:themeColor="text1"/>
        </w:rPr>
        <w:t xml:space="preserve">CE-UBI-Pj-2020-088). Os questionários utilizados para a recolha de dados foram acedidos e preenchidos </w:t>
      </w:r>
      <w:r w:rsidRPr="0046629D">
        <w:rPr>
          <w:i/>
          <w:color w:val="000000" w:themeColor="text1"/>
        </w:rPr>
        <w:t>on-line</w:t>
      </w:r>
      <w:r w:rsidRPr="0046629D">
        <w:rPr>
          <w:color w:val="000000" w:themeColor="text1"/>
        </w:rPr>
        <w:t xml:space="preserve"> a partir de uma plataforma Web entre outubro e dezembro de 2020, recorrendo à utilização do </w:t>
      </w:r>
      <w:r w:rsidRPr="0046629D">
        <w:rPr>
          <w:i/>
          <w:color w:val="000000" w:themeColor="text1"/>
        </w:rPr>
        <w:t>e-mail</w:t>
      </w:r>
      <w:r w:rsidRPr="0046629D">
        <w:rPr>
          <w:color w:val="000000" w:themeColor="text1"/>
        </w:rPr>
        <w:t xml:space="preserve">. </w:t>
      </w:r>
      <w:ins w:id="161" w:author="Autor">
        <w:r w:rsidR="000624C2">
          <w:rPr>
            <w:color w:val="000000" w:themeColor="text1"/>
          </w:rPr>
          <w:t xml:space="preserve">Para o presente estudo </w:t>
        </w:r>
      </w:ins>
      <w:del w:id="162" w:author="Autor">
        <w:r w:rsidRPr="0046629D" w:rsidDel="000624C2">
          <w:rPr>
            <w:color w:val="000000" w:themeColor="text1"/>
          </w:rPr>
          <w:delText xml:space="preserve">Foram </w:delText>
        </w:r>
      </w:del>
      <w:ins w:id="163" w:author="Autor">
        <w:r w:rsidR="000624C2">
          <w:rPr>
            <w:color w:val="000000" w:themeColor="text1"/>
          </w:rPr>
          <w:t>f</w:t>
        </w:r>
        <w:r w:rsidR="000624C2" w:rsidRPr="0046629D">
          <w:rPr>
            <w:color w:val="000000" w:themeColor="text1"/>
          </w:rPr>
          <w:t xml:space="preserve">oram </w:t>
        </w:r>
      </w:ins>
      <w:del w:id="164" w:author="Autor">
        <w:r w:rsidRPr="0046629D" w:rsidDel="0071740C">
          <w:rPr>
            <w:color w:val="000000" w:themeColor="text1"/>
          </w:rPr>
          <w:delText>rejeitados questionários incompletos</w:delText>
        </w:r>
      </w:del>
      <w:ins w:id="165" w:author="Autor">
        <w:r w:rsidR="0071740C">
          <w:rPr>
            <w:color w:val="000000" w:themeColor="text1"/>
          </w:rPr>
          <w:t>considerados os questionários preenchidos por adultos portugueses, a residir em Portugal e a exercer uma atividade profissional</w:t>
        </w:r>
      </w:ins>
      <w:r w:rsidRPr="0046629D">
        <w:rPr>
          <w:color w:val="000000" w:themeColor="text1"/>
        </w:rPr>
        <w:t>.</w:t>
      </w:r>
      <w:ins w:id="166" w:author="Autor">
        <w:r w:rsidR="0071740C">
          <w:rPr>
            <w:color w:val="000000" w:themeColor="text1"/>
          </w:rPr>
          <w:t xml:space="preserve"> Foram </w:t>
        </w:r>
        <w:r w:rsidR="0071740C" w:rsidRPr="0046629D">
          <w:rPr>
            <w:color w:val="000000" w:themeColor="text1"/>
          </w:rPr>
          <w:t xml:space="preserve">rejeitados </w:t>
        </w:r>
        <w:r w:rsidR="0071740C">
          <w:rPr>
            <w:color w:val="000000" w:themeColor="text1"/>
          </w:rPr>
          <w:t xml:space="preserve">todos os participantes que: 1) não indicaram a sua idade; 2) apresentaram valores omissos nos questionários utilizados superiores a 10%. </w:t>
        </w:r>
      </w:ins>
      <w:del w:id="167" w:author="Autor">
        <w:r w:rsidRPr="0046629D" w:rsidDel="0071740C">
          <w:rPr>
            <w:color w:val="000000" w:themeColor="text1"/>
          </w:rPr>
          <w:delText xml:space="preserve"> </w:delText>
        </w:r>
      </w:del>
      <w:r w:rsidRPr="0046629D">
        <w:rPr>
          <w:color w:val="000000" w:themeColor="text1"/>
        </w:rPr>
        <w:t xml:space="preserve">Os dados relativos aos questionários considerados válidos foram inseridos e posteriormente tratados em IBM, SPSS v27. Foi utilizada estatística paramétrica, atendendo à análise do histograma e valores de assimetria e achatamento da variável dependente. Para explorar as relações entre as variáveis, foi realizada a análise de correlação para as variáveis quantitativas contínuas. O modelo hipotético de mediação simples, com um mediador, foi testado usando o Macro PROCESS desenvolvida para SPSS por Hayes (2016) Para o teste dos efeitos indiretos foi utilizado o procedimento de </w:t>
      </w:r>
      <w:r w:rsidRPr="0046629D">
        <w:rPr>
          <w:i/>
          <w:color w:val="000000" w:themeColor="text1"/>
        </w:rPr>
        <w:t>bootstrapping</w:t>
      </w:r>
      <w:r w:rsidRPr="0046629D">
        <w:rPr>
          <w:color w:val="000000" w:themeColor="text1"/>
        </w:rPr>
        <w:t xml:space="preserve"> com 5000 amostras.</w:t>
      </w:r>
    </w:p>
    <w:p w14:paraId="3F1DF33C" w14:textId="77777777" w:rsidR="0086724B" w:rsidRPr="0046629D" w:rsidRDefault="0086724B" w:rsidP="008E261D">
      <w:pPr>
        <w:widowControl w:val="0"/>
        <w:spacing w:line="480" w:lineRule="auto"/>
        <w:ind w:left="-567" w:firstLine="567"/>
        <w:jc w:val="both"/>
        <w:rPr>
          <w:noProof/>
          <w:color w:val="000000" w:themeColor="text1"/>
        </w:rPr>
      </w:pPr>
    </w:p>
    <w:p w14:paraId="7B090D53" w14:textId="77777777" w:rsidR="0086724B" w:rsidRPr="0046629D" w:rsidRDefault="0086724B" w:rsidP="00CA6D4A">
      <w:pPr>
        <w:widowControl w:val="0"/>
        <w:spacing w:line="480" w:lineRule="auto"/>
        <w:jc w:val="center"/>
        <w:rPr>
          <w:b/>
          <w:bCs/>
          <w:color w:val="000000" w:themeColor="text1"/>
          <w:szCs w:val="22"/>
        </w:rPr>
      </w:pPr>
      <w:r w:rsidRPr="0046629D">
        <w:rPr>
          <w:b/>
          <w:bCs/>
          <w:color w:val="000000" w:themeColor="text1"/>
          <w:szCs w:val="22"/>
        </w:rPr>
        <w:t>Resultados</w:t>
      </w:r>
    </w:p>
    <w:p w14:paraId="255122C3" w14:textId="77777777" w:rsidR="0086724B" w:rsidRPr="0046629D" w:rsidRDefault="0086724B" w:rsidP="008E261D">
      <w:pPr>
        <w:widowControl w:val="0"/>
        <w:spacing w:line="480" w:lineRule="auto"/>
        <w:jc w:val="both"/>
        <w:rPr>
          <w:b/>
          <w:bCs/>
          <w:i/>
          <w:iCs/>
          <w:color w:val="000000" w:themeColor="text1"/>
        </w:rPr>
      </w:pPr>
      <w:r w:rsidRPr="0046629D">
        <w:rPr>
          <w:b/>
          <w:bCs/>
          <w:i/>
          <w:iCs/>
          <w:color w:val="000000" w:themeColor="text1"/>
        </w:rPr>
        <w:lastRenderedPageBreak/>
        <w:t>Caracterização da amostra</w:t>
      </w:r>
    </w:p>
    <w:p w14:paraId="34AF6530"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Na Tabela 2 descrevem-se as variáveis sociodemográficas dos participantes da amostra. </w:t>
      </w:r>
    </w:p>
    <w:p w14:paraId="47C9ADD1"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A amostra é constituída maioritariamente por sujeitos de género feminino (62.50%), solteiros (47.10%) e com estatuto socioeconómico médio (60.96%). Em termos das suas habilitações académicas, 68.80% da amostra inquirida, possui formação universitária. Face à situação ocupacional atual, 75.91% são trabalhadores por conta de outrem, em regime de contrato de trabalho sem termo (55.37%) e a exercer funções em organizações privadas (56.29%).</w:t>
      </w:r>
    </w:p>
    <w:p w14:paraId="1F1DFA6D" w14:textId="77777777" w:rsidR="0086724B" w:rsidRPr="0046629D" w:rsidRDefault="0086724B" w:rsidP="00CA6D4A">
      <w:pPr>
        <w:widowControl w:val="0"/>
        <w:spacing w:line="360" w:lineRule="auto"/>
        <w:jc w:val="both"/>
        <w:rPr>
          <w:b/>
          <w:color w:val="000000" w:themeColor="text1"/>
          <w:u w:val="single"/>
        </w:rPr>
      </w:pPr>
    </w:p>
    <w:p w14:paraId="7D9EB923" w14:textId="10C857C0" w:rsidR="00653E66" w:rsidRPr="0046629D" w:rsidRDefault="00653E66" w:rsidP="00653E66">
      <w:pPr>
        <w:widowControl w:val="0"/>
        <w:spacing w:line="480" w:lineRule="auto"/>
        <w:jc w:val="both"/>
        <w:rPr>
          <w:b/>
          <w:bCs/>
          <w:color w:val="000000" w:themeColor="text1"/>
        </w:rPr>
      </w:pPr>
      <w:r w:rsidRPr="0046629D">
        <w:rPr>
          <w:b/>
          <w:bCs/>
          <w:color w:val="000000" w:themeColor="text1"/>
        </w:rPr>
        <w:t>Tabela 2</w:t>
      </w:r>
    </w:p>
    <w:p w14:paraId="352D5D98" w14:textId="7743C30D" w:rsidR="00653E66" w:rsidRPr="0046629D" w:rsidRDefault="00653E66" w:rsidP="00653E66">
      <w:pPr>
        <w:widowControl w:val="0"/>
        <w:spacing w:line="480" w:lineRule="auto"/>
        <w:jc w:val="both"/>
        <w:rPr>
          <w:i/>
          <w:iCs/>
          <w:color w:val="000000" w:themeColor="text1"/>
          <w:sz w:val="20"/>
        </w:rPr>
      </w:pPr>
      <w:r w:rsidRPr="0046629D">
        <w:rPr>
          <w:i/>
          <w:iCs/>
          <w:color w:val="000000" w:themeColor="text1"/>
        </w:rPr>
        <w:t>Caracterização sociodemográfica dos participantes</w:t>
      </w:r>
    </w:p>
    <w:tbl>
      <w:tblPr>
        <w:tblW w:w="0" w:type="auto"/>
        <w:tblInd w:w="108"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773"/>
        <w:gridCol w:w="2881"/>
        <w:gridCol w:w="2882"/>
      </w:tblGrid>
      <w:tr w:rsidR="0046629D" w:rsidRPr="0046629D" w14:paraId="6452C515" w14:textId="77777777" w:rsidTr="00E252D1">
        <w:tc>
          <w:tcPr>
            <w:tcW w:w="2773" w:type="dxa"/>
            <w:tcBorders>
              <w:bottom w:val="single" w:sz="4" w:space="0" w:color="auto"/>
            </w:tcBorders>
            <w:shd w:val="clear" w:color="auto" w:fill="FFFFFF" w:themeFill="background1"/>
          </w:tcPr>
          <w:p w14:paraId="286C69C3"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Variável </w:t>
            </w:r>
          </w:p>
        </w:tc>
        <w:tc>
          <w:tcPr>
            <w:tcW w:w="2881" w:type="dxa"/>
            <w:tcBorders>
              <w:bottom w:val="single" w:sz="4" w:space="0" w:color="auto"/>
            </w:tcBorders>
            <w:shd w:val="clear" w:color="auto" w:fill="FFFFFF" w:themeFill="background1"/>
          </w:tcPr>
          <w:p w14:paraId="622213A3" w14:textId="77777777" w:rsidR="00653E66" w:rsidRPr="0046629D" w:rsidRDefault="00653E66" w:rsidP="00E252D1">
            <w:pPr>
              <w:widowControl w:val="0"/>
              <w:spacing w:line="360" w:lineRule="auto"/>
              <w:rPr>
                <w:color w:val="000000" w:themeColor="text1"/>
                <w:sz w:val="20"/>
                <w:szCs w:val="20"/>
              </w:rPr>
            </w:pPr>
          </w:p>
        </w:tc>
        <w:tc>
          <w:tcPr>
            <w:tcW w:w="2882" w:type="dxa"/>
            <w:tcBorders>
              <w:bottom w:val="single" w:sz="4" w:space="0" w:color="auto"/>
            </w:tcBorders>
            <w:shd w:val="clear" w:color="auto" w:fill="FFFFFF" w:themeFill="background1"/>
          </w:tcPr>
          <w:p w14:paraId="50583E16"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w:t>
            </w:r>
          </w:p>
        </w:tc>
      </w:tr>
      <w:tr w:rsidR="0046629D" w:rsidRPr="0046629D" w14:paraId="2B7CD41A" w14:textId="77777777" w:rsidTr="00E252D1">
        <w:tc>
          <w:tcPr>
            <w:tcW w:w="2773" w:type="dxa"/>
            <w:tcBorders>
              <w:bottom w:val="nil"/>
            </w:tcBorders>
            <w:shd w:val="clear" w:color="auto" w:fill="FFFFFF" w:themeFill="background1"/>
          </w:tcPr>
          <w:p w14:paraId="565F907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Género (</w:t>
            </w:r>
            <w:r w:rsidRPr="0046629D">
              <w:rPr>
                <w:i/>
                <w:iCs/>
                <w:color w:val="000000" w:themeColor="text1"/>
                <w:sz w:val="20"/>
                <w:szCs w:val="20"/>
              </w:rPr>
              <w:t>n</w:t>
            </w:r>
            <w:r w:rsidRPr="0046629D">
              <w:rPr>
                <w:color w:val="000000" w:themeColor="text1"/>
                <w:sz w:val="20"/>
                <w:szCs w:val="20"/>
              </w:rPr>
              <w:t xml:space="preserve"> = 600) </w:t>
            </w:r>
          </w:p>
        </w:tc>
        <w:tc>
          <w:tcPr>
            <w:tcW w:w="2881" w:type="dxa"/>
            <w:tcBorders>
              <w:bottom w:val="single" w:sz="4" w:space="0" w:color="auto"/>
            </w:tcBorders>
            <w:shd w:val="clear" w:color="auto" w:fill="FFFFFF" w:themeFill="background1"/>
          </w:tcPr>
          <w:p w14:paraId="2B361D44"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Masculino</w:t>
            </w:r>
          </w:p>
          <w:p w14:paraId="560D931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Feminino </w:t>
            </w:r>
          </w:p>
        </w:tc>
        <w:tc>
          <w:tcPr>
            <w:tcW w:w="2882" w:type="dxa"/>
            <w:tcBorders>
              <w:bottom w:val="single" w:sz="4" w:space="0" w:color="auto"/>
            </w:tcBorders>
            <w:shd w:val="clear" w:color="auto" w:fill="FFFFFF" w:themeFill="background1"/>
          </w:tcPr>
          <w:p w14:paraId="61D0CDF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37.50</w:t>
            </w:r>
          </w:p>
          <w:p w14:paraId="227988AB"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62.50</w:t>
            </w:r>
          </w:p>
        </w:tc>
      </w:tr>
      <w:tr w:rsidR="0046629D" w:rsidRPr="0046629D" w14:paraId="6860A15B" w14:textId="77777777" w:rsidTr="00E252D1">
        <w:tc>
          <w:tcPr>
            <w:tcW w:w="2773" w:type="dxa"/>
            <w:tcBorders>
              <w:top w:val="nil"/>
              <w:bottom w:val="nil"/>
            </w:tcBorders>
            <w:shd w:val="clear" w:color="auto" w:fill="FFFFFF" w:themeFill="background1"/>
          </w:tcPr>
          <w:p w14:paraId="6EE1A3F6"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Estado marital (</w:t>
            </w:r>
            <w:r w:rsidRPr="0046629D">
              <w:rPr>
                <w:i/>
                <w:iCs/>
                <w:color w:val="000000" w:themeColor="text1"/>
                <w:sz w:val="20"/>
                <w:szCs w:val="20"/>
              </w:rPr>
              <w:t>n</w:t>
            </w:r>
            <w:r w:rsidRPr="0046629D">
              <w:rPr>
                <w:color w:val="000000" w:themeColor="text1"/>
                <w:sz w:val="20"/>
                <w:szCs w:val="20"/>
              </w:rPr>
              <w:t xml:space="preserve"> = 605)</w:t>
            </w:r>
          </w:p>
        </w:tc>
        <w:tc>
          <w:tcPr>
            <w:tcW w:w="2881" w:type="dxa"/>
            <w:tcBorders>
              <w:top w:val="single" w:sz="4" w:space="0" w:color="auto"/>
              <w:bottom w:val="single" w:sz="4" w:space="0" w:color="auto"/>
            </w:tcBorders>
            <w:shd w:val="clear" w:color="auto" w:fill="FFFFFF" w:themeFill="background1"/>
          </w:tcPr>
          <w:p w14:paraId="615C0F3F"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Casado/a</w:t>
            </w:r>
          </w:p>
          <w:p w14:paraId="23C1DFE5"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Divorciado/a – Separado/a</w:t>
            </w:r>
          </w:p>
          <w:p w14:paraId="5FB71F45"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Solteiro/a</w:t>
            </w:r>
          </w:p>
          <w:p w14:paraId="0F37740F"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União de facto</w:t>
            </w:r>
          </w:p>
          <w:p w14:paraId="5D6C1CB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Viúvo/a</w:t>
            </w:r>
          </w:p>
        </w:tc>
        <w:tc>
          <w:tcPr>
            <w:tcW w:w="2882" w:type="dxa"/>
            <w:tcBorders>
              <w:top w:val="single" w:sz="4" w:space="0" w:color="auto"/>
              <w:bottom w:val="single" w:sz="4" w:space="0" w:color="auto"/>
            </w:tcBorders>
            <w:shd w:val="clear" w:color="auto" w:fill="FFFFFF" w:themeFill="background1"/>
          </w:tcPr>
          <w:p w14:paraId="1795A9D0"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31.57</w:t>
            </w:r>
          </w:p>
          <w:p w14:paraId="63A05F8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6.78</w:t>
            </w:r>
          </w:p>
          <w:p w14:paraId="1A7DF5D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47.10</w:t>
            </w:r>
          </w:p>
          <w:p w14:paraId="6D4D289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14.05</w:t>
            </w:r>
          </w:p>
          <w:p w14:paraId="441B5A36" w14:textId="403CA929"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ins w:id="168" w:author="Autor">
              <w:r w:rsidR="0046629D" w:rsidRPr="0046629D">
                <w:rPr>
                  <w:color w:val="000000" w:themeColor="text1"/>
                  <w:sz w:val="20"/>
                  <w:szCs w:val="20"/>
                </w:rPr>
                <w:t>0</w:t>
              </w:r>
            </w:ins>
            <w:r w:rsidRPr="0046629D">
              <w:rPr>
                <w:color w:val="000000" w:themeColor="text1"/>
                <w:sz w:val="20"/>
                <w:szCs w:val="20"/>
              </w:rPr>
              <w:t>.50</w:t>
            </w:r>
          </w:p>
        </w:tc>
      </w:tr>
      <w:tr w:rsidR="0046629D" w:rsidRPr="0046629D" w14:paraId="085EF73A" w14:textId="77777777" w:rsidTr="00E252D1">
        <w:tc>
          <w:tcPr>
            <w:tcW w:w="2773" w:type="dxa"/>
            <w:tcBorders>
              <w:top w:val="nil"/>
              <w:bottom w:val="nil"/>
            </w:tcBorders>
            <w:shd w:val="clear" w:color="auto" w:fill="FFFFFF" w:themeFill="background1"/>
          </w:tcPr>
          <w:p w14:paraId="5E1B14CC"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Habilitações académicas (</w:t>
            </w:r>
            <w:r w:rsidRPr="0046629D">
              <w:rPr>
                <w:i/>
                <w:iCs/>
                <w:color w:val="000000" w:themeColor="text1"/>
                <w:sz w:val="20"/>
                <w:szCs w:val="20"/>
              </w:rPr>
              <w:t>n</w:t>
            </w:r>
            <w:r w:rsidRPr="0046629D">
              <w:rPr>
                <w:color w:val="000000" w:themeColor="text1"/>
                <w:sz w:val="20"/>
                <w:szCs w:val="20"/>
              </w:rPr>
              <w:t xml:space="preserve"> = 606)</w:t>
            </w:r>
          </w:p>
        </w:tc>
        <w:tc>
          <w:tcPr>
            <w:tcW w:w="2881" w:type="dxa"/>
            <w:tcBorders>
              <w:top w:val="single" w:sz="4" w:space="0" w:color="auto"/>
              <w:bottom w:val="single" w:sz="4" w:space="0" w:color="auto"/>
            </w:tcBorders>
            <w:shd w:val="clear" w:color="auto" w:fill="FFFFFF" w:themeFill="background1"/>
          </w:tcPr>
          <w:p w14:paraId="4FF9AFCC"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S/ habilitações académicas</w:t>
            </w:r>
          </w:p>
          <w:p w14:paraId="38DA0F35"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Até 9 anos escolaridade</w:t>
            </w:r>
          </w:p>
          <w:p w14:paraId="208645E3"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Até 12 anos escolaridade</w:t>
            </w:r>
          </w:p>
          <w:p w14:paraId="5A33E2F0"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Licenciatura</w:t>
            </w:r>
          </w:p>
          <w:p w14:paraId="13960A5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Mestrado/ Pós-Graduação</w:t>
            </w:r>
          </w:p>
          <w:p w14:paraId="7E17C72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Doutoramento</w:t>
            </w:r>
          </w:p>
          <w:p w14:paraId="714026AA"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Outra</w:t>
            </w:r>
          </w:p>
        </w:tc>
        <w:tc>
          <w:tcPr>
            <w:tcW w:w="2882" w:type="dxa"/>
            <w:tcBorders>
              <w:top w:val="single" w:sz="4" w:space="0" w:color="auto"/>
              <w:bottom w:val="single" w:sz="4" w:space="0" w:color="auto"/>
            </w:tcBorders>
            <w:shd w:val="clear" w:color="auto" w:fill="FFFFFF" w:themeFill="background1"/>
          </w:tcPr>
          <w:p w14:paraId="45183F91" w14:textId="3D12BBF4"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del w:id="169" w:author="Autor">
              <w:r w:rsidRPr="0046629D" w:rsidDel="0046629D">
                <w:rPr>
                  <w:color w:val="000000" w:themeColor="text1"/>
                  <w:sz w:val="20"/>
                  <w:szCs w:val="20"/>
                </w:rPr>
                <w:delText xml:space="preserve"> </w:delText>
              </w:r>
            </w:del>
            <w:ins w:id="170" w:author="Autor">
              <w:r w:rsidR="0046629D" w:rsidRPr="0046629D">
                <w:rPr>
                  <w:color w:val="000000" w:themeColor="text1"/>
                  <w:sz w:val="20"/>
                  <w:szCs w:val="20"/>
                </w:rPr>
                <w:t>0</w:t>
              </w:r>
            </w:ins>
            <w:del w:id="171" w:author="Autor">
              <w:r w:rsidRPr="0046629D" w:rsidDel="0046629D">
                <w:rPr>
                  <w:color w:val="000000" w:themeColor="text1"/>
                  <w:sz w:val="20"/>
                  <w:szCs w:val="20"/>
                </w:rPr>
                <w:delText xml:space="preserve"> </w:delText>
              </w:r>
            </w:del>
            <w:r w:rsidRPr="0046629D">
              <w:rPr>
                <w:color w:val="000000" w:themeColor="text1"/>
                <w:sz w:val="20"/>
                <w:szCs w:val="20"/>
              </w:rPr>
              <w:t>.17</w:t>
            </w:r>
          </w:p>
          <w:p w14:paraId="4E4B889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4.46</w:t>
            </w:r>
          </w:p>
          <w:p w14:paraId="42C43724"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26.07</w:t>
            </w:r>
          </w:p>
          <w:p w14:paraId="7C842695"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31.68</w:t>
            </w:r>
          </w:p>
          <w:p w14:paraId="74C91F6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30.68</w:t>
            </w:r>
          </w:p>
          <w:p w14:paraId="62C6CD9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6.44</w:t>
            </w:r>
          </w:p>
          <w:p w14:paraId="7FCA20F3" w14:textId="7F87BF38"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del w:id="172" w:author="Autor">
              <w:r w:rsidRPr="0046629D" w:rsidDel="0046629D">
                <w:rPr>
                  <w:color w:val="000000" w:themeColor="text1"/>
                  <w:sz w:val="20"/>
                  <w:szCs w:val="20"/>
                </w:rPr>
                <w:delText xml:space="preserve">  </w:delText>
              </w:r>
            </w:del>
            <w:ins w:id="173" w:author="Autor">
              <w:r w:rsidR="0046629D" w:rsidRPr="0046629D">
                <w:rPr>
                  <w:color w:val="000000" w:themeColor="text1"/>
                  <w:sz w:val="20"/>
                  <w:szCs w:val="20"/>
                </w:rPr>
                <w:t>0</w:t>
              </w:r>
            </w:ins>
            <w:r w:rsidRPr="0046629D">
              <w:rPr>
                <w:color w:val="000000" w:themeColor="text1"/>
                <w:sz w:val="20"/>
                <w:szCs w:val="20"/>
              </w:rPr>
              <w:t>.50</w:t>
            </w:r>
          </w:p>
        </w:tc>
      </w:tr>
      <w:tr w:rsidR="0046629D" w:rsidRPr="0046629D" w14:paraId="09EDEBA2" w14:textId="77777777" w:rsidTr="00E252D1">
        <w:tc>
          <w:tcPr>
            <w:tcW w:w="2773" w:type="dxa"/>
            <w:tcBorders>
              <w:top w:val="nil"/>
              <w:bottom w:val="nil"/>
            </w:tcBorders>
            <w:shd w:val="clear" w:color="auto" w:fill="FFFFFF" w:themeFill="background1"/>
          </w:tcPr>
          <w:p w14:paraId="3E3F23BE"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Estatuto Socioeconómico</w:t>
            </w:r>
          </w:p>
          <w:p w14:paraId="174B084B"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w:t>
            </w:r>
            <w:r w:rsidRPr="0046629D">
              <w:rPr>
                <w:i/>
                <w:iCs/>
                <w:color w:val="000000" w:themeColor="text1"/>
                <w:sz w:val="20"/>
                <w:szCs w:val="20"/>
              </w:rPr>
              <w:t>N</w:t>
            </w:r>
            <w:r w:rsidRPr="0046629D">
              <w:rPr>
                <w:color w:val="000000" w:themeColor="text1"/>
                <w:sz w:val="20"/>
                <w:szCs w:val="20"/>
              </w:rPr>
              <w:t xml:space="preserve"> = 607)</w:t>
            </w:r>
          </w:p>
        </w:tc>
        <w:tc>
          <w:tcPr>
            <w:tcW w:w="2881" w:type="dxa"/>
            <w:tcBorders>
              <w:top w:val="single" w:sz="4" w:space="0" w:color="auto"/>
              <w:bottom w:val="single" w:sz="4" w:space="0" w:color="auto"/>
            </w:tcBorders>
            <w:shd w:val="clear" w:color="auto" w:fill="FFFFFF" w:themeFill="background1"/>
          </w:tcPr>
          <w:p w14:paraId="3489D7AD"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Baixo</w:t>
            </w:r>
          </w:p>
          <w:p w14:paraId="2723C4B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Baixo-Médio</w:t>
            </w:r>
          </w:p>
          <w:p w14:paraId="223D80A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Médio</w:t>
            </w:r>
          </w:p>
          <w:p w14:paraId="2C7D9C60"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Médio-Alto</w:t>
            </w:r>
          </w:p>
          <w:p w14:paraId="69E4E59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Alto</w:t>
            </w:r>
          </w:p>
        </w:tc>
        <w:tc>
          <w:tcPr>
            <w:tcW w:w="2882" w:type="dxa"/>
            <w:tcBorders>
              <w:top w:val="single" w:sz="4" w:space="0" w:color="auto"/>
              <w:bottom w:val="single" w:sz="4" w:space="0" w:color="auto"/>
            </w:tcBorders>
            <w:shd w:val="clear" w:color="auto" w:fill="FFFFFF" w:themeFill="background1"/>
          </w:tcPr>
          <w:p w14:paraId="0D47CB96"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3.62</w:t>
            </w:r>
          </w:p>
          <w:p w14:paraId="165A002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21.91</w:t>
            </w:r>
          </w:p>
          <w:p w14:paraId="15C496A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60.96</w:t>
            </w:r>
          </w:p>
          <w:p w14:paraId="31D4979B"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13.18</w:t>
            </w:r>
          </w:p>
          <w:p w14:paraId="43C8D05A" w14:textId="591DB9DA"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del w:id="174" w:author="Autor">
              <w:r w:rsidRPr="0046629D" w:rsidDel="0046629D">
                <w:rPr>
                  <w:color w:val="000000" w:themeColor="text1"/>
                  <w:sz w:val="20"/>
                  <w:szCs w:val="20"/>
                </w:rPr>
                <w:delText xml:space="preserve">  </w:delText>
              </w:r>
            </w:del>
            <w:ins w:id="175" w:author="Autor">
              <w:r w:rsidR="0046629D" w:rsidRPr="0046629D">
                <w:rPr>
                  <w:color w:val="000000" w:themeColor="text1"/>
                  <w:sz w:val="20"/>
                  <w:szCs w:val="20"/>
                </w:rPr>
                <w:t>0</w:t>
              </w:r>
            </w:ins>
            <w:r w:rsidRPr="0046629D">
              <w:rPr>
                <w:color w:val="000000" w:themeColor="text1"/>
                <w:sz w:val="20"/>
                <w:szCs w:val="20"/>
              </w:rPr>
              <w:t>.33</w:t>
            </w:r>
          </w:p>
        </w:tc>
      </w:tr>
      <w:tr w:rsidR="0046629D" w:rsidRPr="0046629D" w14:paraId="7E52D8A5" w14:textId="77777777" w:rsidTr="00E252D1">
        <w:tc>
          <w:tcPr>
            <w:tcW w:w="2773" w:type="dxa"/>
            <w:tcBorders>
              <w:top w:val="nil"/>
              <w:bottom w:val="nil"/>
            </w:tcBorders>
            <w:shd w:val="clear" w:color="auto" w:fill="FFFFFF" w:themeFill="background1"/>
          </w:tcPr>
          <w:p w14:paraId="07755EA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Situação Profissional/ Ocupacional (</w:t>
            </w:r>
            <w:r w:rsidRPr="0046629D">
              <w:rPr>
                <w:i/>
                <w:iCs/>
                <w:color w:val="000000" w:themeColor="text1"/>
                <w:sz w:val="20"/>
                <w:szCs w:val="20"/>
              </w:rPr>
              <w:t>n</w:t>
            </w:r>
            <w:r w:rsidRPr="0046629D">
              <w:rPr>
                <w:color w:val="000000" w:themeColor="text1"/>
                <w:sz w:val="20"/>
                <w:szCs w:val="20"/>
              </w:rPr>
              <w:t xml:space="preserve"> = 606)</w:t>
            </w:r>
          </w:p>
        </w:tc>
        <w:tc>
          <w:tcPr>
            <w:tcW w:w="2881" w:type="dxa"/>
            <w:tcBorders>
              <w:top w:val="single" w:sz="4" w:space="0" w:color="auto"/>
              <w:bottom w:val="single" w:sz="4" w:space="0" w:color="auto"/>
            </w:tcBorders>
            <w:shd w:val="clear" w:color="auto" w:fill="FFFFFF" w:themeFill="background1"/>
          </w:tcPr>
          <w:p w14:paraId="3CBCD40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Trabalhador/a Estudante</w:t>
            </w:r>
          </w:p>
          <w:p w14:paraId="331E121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Trabalhador/a conta própria</w:t>
            </w:r>
          </w:p>
          <w:p w14:paraId="23A7D8A4"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Trabalhador/a conta outrem</w:t>
            </w:r>
          </w:p>
          <w:p w14:paraId="792EC37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Outra </w:t>
            </w:r>
          </w:p>
        </w:tc>
        <w:tc>
          <w:tcPr>
            <w:tcW w:w="2882" w:type="dxa"/>
            <w:tcBorders>
              <w:top w:val="single" w:sz="4" w:space="0" w:color="auto"/>
              <w:bottom w:val="single" w:sz="4" w:space="0" w:color="auto"/>
            </w:tcBorders>
            <w:shd w:val="clear" w:color="auto" w:fill="FFFFFF" w:themeFill="background1"/>
          </w:tcPr>
          <w:p w14:paraId="120DE62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11.39</w:t>
            </w:r>
          </w:p>
          <w:p w14:paraId="3A424C7E"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11.87</w:t>
            </w:r>
          </w:p>
          <w:p w14:paraId="1C7D42B6"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75.91</w:t>
            </w:r>
          </w:p>
          <w:p w14:paraId="0C74F7CB" w14:textId="2AFA816E"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del w:id="176" w:author="Autor">
              <w:r w:rsidRPr="0046629D" w:rsidDel="0046629D">
                <w:rPr>
                  <w:color w:val="000000" w:themeColor="text1"/>
                  <w:sz w:val="20"/>
                  <w:szCs w:val="20"/>
                </w:rPr>
                <w:delText xml:space="preserve">  </w:delText>
              </w:r>
            </w:del>
            <w:ins w:id="177" w:author="Autor">
              <w:r w:rsidR="0046629D" w:rsidRPr="0046629D">
                <w:rPr>
                  <w:color w:val="000000" w:themeColor="text1"/>
                  <w:sz w:val="20"/>
                  <w:szCs w:val="20"/>
                </w:rPr>
                <w:t>0</w:t>
              </w:r>
            </w:ins>
            <w:r w:rsidRPr="0046629D">
              <w:rPr>
                <w:color w:val="000000" w:themeColor="text1"/>
                <w:sz w:val="20"/>
                <w:szCs w:val="20"/>
              </w:rPr>
              <w:t>.83</w:t>
            </w:r>
          </w:p>
        </w:tc>
      </w:tr>
      <w:tr w:rsidR="0046629D" w:rsidRPr="0046629D" w14:paraId="10C9226A" w14:textId="77777777" w:rsidTr="00E252D1">
        <w:tc>
          <w:tcPr>
            <w:tcW w:w="2773" w:type="dxa"/>
            <w:tcBorders>
              <w:top w:val="nil"/>
              <w:bottom w:val="nil"/>
            </w:tcBorders>
            <w:shd w:val="clear" w:color="auto" w:fill="FFFFFF" w:themeFill="background1"/>
          </w:tcPr>
          <w:p w14:paraId="4B4E311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Tipo de vínculo laboral</w:t>
            </w:r>
          </w:p>
          <w:p w14:paraId="11BE4900"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lastRenderedPageBreak/>
              <w:t>(</w:t>
            </w:r>
            <w:r w:rsidRPr="0046629D">
              <w:rPr>
                <w:i/>
                <w:iCs/>
                <w:color w:val="000000" w:themeColor="text1"/>
                <w:sz w:val="20"/>
                <w:szCs w:val="20"/>
              </w:rPr>
              <w:t>n</w:t>
            </w:r>
            <w:r w:rsidRPr="0046629D">
              <w:rPr>
                <w:color w:val="000000" w:themeColor="text1"/>
                <w:sz w:val="20"/>
                <w:szCs w:val="20"/>
              </w:rPr>
              <w:t xml:space="preserve"> = 605)</w:t>
            </w:r>
          </w:p>
        </w:tc>
        <w:tc>
          <w:tcPr>
            <w:tcW w:w="2881" w:type="dxa"/>
            <w:tcBorders>
              <w:top w:val="single" w:sz="4" w:space="0" w:color="auto"/>
              <w:bottom w:val="single" w:sz="4" w:space="0" w:color="auto"/>
            </w:tcBorders>
            <w:shd w:val="clear" w:color="auto" w:fill="FFFFFF" w:themeFill="background1"/>
          </w:tcPr>
          <w:p w14:paraId="4C035253"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lastRenderedPageBreak/>
              <w:t>Contrato s/ termo</w:t>
            </w:r>
          </w:p>
          <w:p w14:paraId="367A2560"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lastRenderedPageBreak/>
              <w:t>Contrato a termo certo</w:t>
            </w:r>
          </w:p>
          <w:p w14:paraId="06F8AAF2"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Contrato trabalho temporário </w:t>
            </w:r>
          </w:p>
          <w:p w14:paraId="0CC2BBF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Contrato prestação serviços</w:t>
            </w:r>
          </w:p>
          <w:p w14:paraId="25B0BE9B"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Não aplicável</w:t>
            </w:r>
          </w:p>
          <w:p w14:paraId="088D00AD"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Outro </w:t>
            </w:r>
          </w:p>
        </w:tc>
        <w:tc>
          <w:tcPr>
            <w:tcW w:w="2882" w:type="dxa"/>
            <w:tcBorders>
              <w:top w:val="single" w:sz="4" w:space="0" w:color="auto"/>
              <w:bottom w:val="single" w:sz="4" w:space="0" w:color="auto"/>
            </w:tcBorders>
            <w:shd w:val="clear" w:color="auto" w:fill="FFFFFF" w:themeFill="background1"/>
          </w:tcPr>
          <w:p w14:paraId="245FA173"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lastRenderedPageBreak/>
              <w:t>55.37</w:t>
            </w:r>
          </w:p>
          <w:p w14:paraId="03C17FE3"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lastRenderedPageBreak/>
              <w:t>19.67</w:t>
            </w:r>
          </w:p>
          <w:p w14:paraId="3153E96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6.45</w:t>
            </w:r>
          </w:p>
          <w:p w14:paraId="7B2DE842"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8.26</w:t>
            </w:r>
          </w:p>
          <w:p w14:paraId="2B3435FF"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7.27</w:t>
            </w:r>
          </w:p>
          <w:p w14:paraId="0D08419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2.98</w:t>
            </w:r>
          </w:p>
        </w:tc>
      </w:tr>
      <w:tr w:rsidR="0046629D" w:rsidRPr="0046629D" w14:paraId="4ADBCD97" w14:textId="77777777" w:rsidTr="00E252D1">
        <w:tc>
          <w:tcPr>
            <w:tcW w:w="2773" w:type="dxa"/>
            <w:tcBorders>
              <w:top w:val="nil"/>
              <w:bottom w:val="nil"/>
            </w:tcBorders>
            <w:shd w:val="clear" w:color="auto" w:fill="FFFFFF" w:themeFill="background1"/>
          </w:tcPr>
          <w:p w14:paraId="0F39E6D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lastRenderedPageBreak/>
              <w:t>Tipo de Organização</w:t>
            </w:r>
          </w:p>
          <w:p w14:paraId="3B59B7FF"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w:t>
            </w:r>
            <w:r w:rsidRPr="0046629D">
              <w:rPr>
                <w:i/>
                <w:iCs/>
                <w:color w:val="000000" w:themeColor="text1"/>
                <w:sz w:val="20"/>
                <w:szCs w:val="20"/>
              </w:rPr>
              <w:t>n</w:t>
            </w:r>
            <w:r w:rsidRPr="0046629D">
              <w:rPr>
                <w:color w:val="000000" w:themeColor="text1"/>
                <w:sz w:val="20"/>
                <w:szCs w:val="20"/>
              </w:rPr>
              <w:t xml:space="preserve"> = 604)</w:t>
            </w:r>
          </w:p>
        </w:tc>
        <w:tc>
          <w:tcPr>
            <w:tcW w:w="2881" w:type="dxa"/>
            <w:tcBorders>
              <w:top w:val="single" w:sz="4" w:space="0" w:color="auto"/>
              <w:bottom w:val="single" w:sz="4" w:space="0" w:color="auto"/>
            </w:tcBorders>
            <w:shd w:val="clear" w:color="auto" w:fill="FFFFFF" w:themeFill="background1"/>
          </w:tcPr>
          <w:p w14:paraId="7BF48F12"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Publica </w:t>
            </w:r>
          </w:p>
          <w:p w14:paraId="702192C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Privada </w:t>
            </w:r>
          </w:p>
          <w:p w14:paraId="5308FC90"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Outra </w:t>
            </w:r>
          </w:p>
        </w:tc>
        <w:tc>
          <w:tcPr>
            <w:tcW w:w="2882" w:type="dxa"/>
            <w:tcBorders>
              <w:top w:val="single" w:sz="4" w:space="0" w:color="auto"/>
              <w:bottom w:val="single" w:sz="4" w:space="0" w:color="auto"/>
            </w:tcBorders>
            <w:shd w:val="clear" w:color="auto" w:fill="FFFFFF" w:themeFill="background1"/>
          </w:tcPr>
          <w:p w14:paraId="1ACE0E8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40.73</w:t>
            </w:r>
          </w:p>
          <w:p w14:paraId="6E1058A9"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56.29</w:t>
            </w:r>
          </w:p>
          <w:p w14:paraId="042642C2"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2.98</w:t>
            </w:r>
          </w:p>
        </w:tc>
      </w:tr>
      <w:tr w:rsidR="0046629D" w:rsidRPr="0046629D" w14:paraId="28312378" w14:textId="77777777" w:rsidTr="00E252D1">
        <w:tc>
          <w:tcPr>
            <w:tcW w:w="2773" w:type="dxa"/>
            <w:tcBorders>
              <w:top w:val="nil"/>
              <w:bottom w:val="nil"/>
            </w:tcBorders>
            <w:shd w:val="clear" w:color="auto" w:fill="FFFFFF" w:themeFill="background1"/>
          </w:tcPr>
          <w:p w14:paraId="6D6AEDC6"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Setor de atividade </w:t>
            </w:r>
          </w:p>
          <w:p w14:paraId="3A30AF8E"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w:t>
            </w:r>
            <w:r w:rsidRPr="0046629D">
              <w:rPr>
                <w:i/>
                <w:iCs/>
                <w:color w:val="000000" w:themeColor="text1"/>
                <w:sz w:val="20"/>
                <w:szCs w:val="20"/>
              </w:rPr>
              <w:t>n</w:t>
            </w:r>
            <w:r w:rsidRPr="0046629D">
              <w:rPr>
                <w:color w:val="000000" w:themeColor="text1"/>
                <w:sz w:val="20"/>
                <w:szCs w:val="20"/>
              </w:rPr>
              <w:t xml:space="preserve"> = 595)</w:t>
            </w:r>
          </w:p>
        </w:tc>
        <w:tc>
          <w:tcPr>
            <w:tcW w:w="2881" w:type="dxa"/>
            <w:tcBorders>
              <w:top w:val="single" w:sz="4" w:space="0" w:color="auto"/>
              <w:bottom w:val="single" w:sz="4" w:space="0" w:color="auto"/>
            </w:tcBorders>
            <w:shd w:val="clear" w:color="auto" w:fill="FFFFFF" w:themeFill="background1"/>
          </w:tcPr>
          <w:p w14:paraId="78CBA05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Primário</w:t>
            </w:r>
          </w:p>
          <w:p w14:paraId="36D32DEE"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Secundário</w:t>
            </w:r>
          </w:p>
          <w:p w14:paraId="5E95D4E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Terciário</w:t>
            </w:r>
          </w:p>
          <w:p w14:paraId="3515B32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Outro </w:t>
            </w:r>
          </w:p>
        </w:tc>
        <w:tc>
          <w:tcPr>
            <w:tcW w:w="2882" w:type="dxa"/>
            <w:tcBorders>
              <w:top w:val="single" w:sz="4" w:space="0" w:color="auto"/>
              <w:bottom w:val="single" w:sz="4" w:space="0" w:color="auto"/>
            </w:tcBorders>
            <w:shd w:val="clear" w:color="auto" w:fill="FFFFFF" w:themeFill="background1"/>
          </w:tcPr>
          <w:p w14:paraId="1C85D394"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2.35</w:t>
            </w:r>
          </w:p>
          <w:p w14:paraId="55129F65"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13.28</w:t>
            </w:r>
          </w:p>
          <w:p w14:paraId="4679BC3C"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84.20</w:t>
            </w:r>
          </w:p>
          <w:p w14:paraId="47371BC5" w14:textId="0B4D0A90"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del w:id="178" w:author="Autor">
              <w:r w:rsidRPr="0046629D" w:rsidDel="0046629D">
                <w:rPr>
                  <w:color w:val="000000" w:themeColor="text1"/>
                  <w:sz w:val="20"/>
                  <w:szCs w:val="20"/>
                </w:rPr>
                <w:delText xml:space="preserve">  </w:delText>
              </w:r>
            </w:del>
            <w:ins w:id="179" w:author="Autor">
              <w:r w:rsidR="0046629D" w:rsidRPr="0046629D">
                <w:rPr>
                  <w:color w:val="000000" w:themeColor="text1"/>
                  <w:sz w:val="20"/>
                  <w:szCs w:val="20"/>
                </w:rPr>
                <w:t>0</w:t>
              </w:r>
            </w:ins>
            <w:r w:rsidRPr="0046629D">
              <w:rPr>
                <w:color w:val="000000" w:themeColor="text1"/>
                <w:sz w:val="20"/>
                <w:szCs w:val="20"/>
              </w:rPr>
              <w:t>.17</w:t>
            </w:r>
          </w:p>
        </w:tc>
      </w:tr>
      <w:tr w:rsidR="0046629D" w:rsidRPr="0046629D" w14:paraId="0D82D0CD" w14:textId="77777777" w:rsidTr="00E252D1">
        <w:tc>
          <w:tcPr>
            <w:tcW w:w="2773" w:type="dxa"/>
            <w:tcBorders>
              <w:top w:val="nil"/>
            </w:tcBorders>
            <w:shd w:val="clear" w:color="auto" w:fill="FFFFFF" w:themeFill="background1"/>
          </w:tcPr>
          <w:p w14:paraId="002A705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Dimensão da Organização</w:t>
            </w:r>
          </w:p>
          <w:p w14:paraId="7724607D"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w:t>
            </w:r>
            <w:r w:rsidRPr="0046629D">
              <w:rPr>
                <w:i/>
                <w:iCs/>
                <w:color w:val="000000" w:themeColor="text1"/>
                <w:sz w:val="20"/>
                <w:szCs w:val="20"/>
              </w:rPr>
              <w:t>n</w:t>
            </w:r>
            <w:r w:rsidRPr="0046629D">
              <w:rPr>
                <w:color w:val="000000" w:themeColor="text1"/>
                <w:sz w:val="20"/>
                <w:szCs w:val="20"/>
              </w:rPr>
              <w:t xml:space="preserve"> = 603)</w:t>
            </w:r>
          </w:p>
        </w:tc>
        <w:tc>
          <w:tcPr>
            <w:tcW w:w="2881" w:type="dxa"/>
            <w:tcBorders>
              <w:top w:val="single" w:sz="4" w:space="0" w:color="auto"/>
            </w:tcBorders>
            <w:shd w:val="clear" w:color="auto" w:fill="FFFFFF" w:themeFill="background1"/>
          </w:tcPr>
          <w:p w14:paraId="4996A607"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Até 10 trabalhadores</w:t>
            </w:r>
          </w:p>
          <w:p w14:paraId="336C441E"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De 11 a 250 trabalhadores</w:t>
            </w:r>
          </w:p>
          <w:p w14:paraId="5B7E0A1D"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De 251 a 500 trabalhadores</w:t>
            </w:r>
          </w:p>
          <w:p w14:paraId="0D56E4DD"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Mais de 501 trabalhadores</w:t>
            </w:r>
          </w:p>
          <w:p w14:paraId="59969C18"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Outra  </w:t>
            </w:r>
          </w:p>
        </w:tc>
        <w:tc>
          <w:tcPr>
            <w:tcW w:w="2882" w:type="dxa"/>
            <w:tcBorders>
              <w:top w:val="single" w:sz="4" w:space="0" w:color="auto"/>
            </w:tcBorders>
            <w:shd w:val="clear" w:color="auto" w:fill="FFFFFF" w:themeFill="background1"/>
          </w:tcPr>
          <w:p w14:paraId="01EF2C33"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21.06</w:t>
            </w:r>
          </w:p>
          <w:p w14:paraId="4F7F4E15"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34.49</w:t>
            </w:r>
          </w:p>
          <w:p w14:paraId="61E36641"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10.78</w:t>
            </w:r>
          </w:p>
          <w:p w14:paraId="6BD6A84C" w14:textId="77777777"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33.34</w:t>
            </w:r>
          </w:p>
          <w:p w14:paraId="25035FE6" w14:textId="6819E704" w:rsidR="00653E66" w:rsidRPr="0046629D" w:rsidRDefault="00653E66" w:rsidP="00E252D1">
            <w:pPr>
              <w:widowControl w:val="0"/>
              <w:spacing w:line="360" w:lineRule="auto"/>
              <w:rPr>
                <w:color w:val="000000" w:themeColor="text1"/>
                <w:sz w:val="20"/>
                <w:szCs w:val="20"/>
              </w:rPr>
            </w:pPr>
            <w:r w:rsidRPr="0046629D">
              <w:rPr>
                <w:color w:val="000000" w:themeColor="text1"/>
                <w:sz w:val="20"/>
                <w:szCs w:val="20"/>
              </w:rPr>
              <w:t xml:space="preserve">  </w:t>
            </w:r>
            <w:del w:id="180" w:author="Autor">
              <w:r w:rsidRPr="0046629D" w:rsidDel="0046629D">
                <w:rPr>
                  <w:color w:val="000000" w:themeColor="text1"/>
                  <w:sz w:val="20"/>
                  <w:szCs w:val="20"/>
                </w:rPr>
                <w:delText xml:space="preserve">  </w:delText>
              </w:r>
            </w:del>
            <w:ins w:id="181" w:author="Autor">
              <w:r w:rsidR="0046629D" w:rsidRPr="0046629D">
                <w:rPr>
                  <w:color w:val="000000" w:themeColor="text1"/>
                  <w:sz w:val="20"/>
                  <w:szCs w:val="20"/>
                </w:rPr>
                <w:t>0</w:t>
              </w:r>
            </w:ins>
            <w:r w:rsidRPr="0046629D">
              <w:rPr>
                <w:color w:val="000000" w:themeColor="text1"/>
                <w:sz w:val="20"/>
                <w:szCs w:val="20"/>
              </w:rPr>
              <w:t>.33</w:t>
            </w:r>
          </w:p>
        </w:tc>
      </w:tr>
    </w:tbl>
    <w:p w14:paraId="5E31E9DA" w14:textId="77777777" w:rsidR="0086724B" w:rsidRPr="0046629D" w:rsidRDefault="0086724B" w:rsidP="00CA6D4A">
      <w:pPr>
        <w:widowControl w:val="0"/>
        <w:spacing w:line="360" w:lineRule="auto"/>
        <w:rPr>
          <w:color w:val="000000" w:themeColor="text1"/>
        </w:rPr>
      </w:pPr>
    </w:p>
    <w:p w14:paraId="3BE53772" w14:textId="77777777" w:rsidR="0086724B" w:rsidRPr="0046629D" w:rsidRDefault="0086724B" w:rsidP="00CA6D4A">
      <w:pPr>
        <w:widowControl w:val="0"/>
        <w:spacing w:line="360" w:lineRule="auto"/>
        <w:rPr>
          <w:b/>
          <w:bCs/>
          <w:i/>
          <w:iCs/>
          <w:color w:val="000000" w:themeColor="text1"/>
        </w:rPr>
      </w:pPr>
      <w:r w:rsidRPr="0046629D">
        <w:rPr>
          <w:b/>
          <w:bCs/>
          <w:i/>
          <w:iCs/>
          <w:color w:val="000000" w:themeColor="text1"/>
        </w:rPr>
        <w:t>Análise de Correlações entre Variáveis</w:t>
      </w:r>
    </w:p>
    <w:p w14:paraId="638CF5CA" w14:textId="78BA5D27" w:rsidR="0086724B" w:rsidRPr="0046629D" w:rsidRDefault="0086724B" w:rsidP="00CA6D4A">
      <w:pPr>
        <w:widowControl w:val="0"/>
        <w:tabs>
          <w:tab w:val="left" w:pos="8080"/>
        </w:tabs>
        <w:spacing w:line="360" w:lineRule="auto"/>
        <w:ind w:firstLine="709"/>
        <w:jc w:val="both"/>
        <w:rPr>
          <w:color w:val="000000" w:themeColor="text1"/>
        </w:rPr>
      </w:pPr>
      <w:r w:rsidRPr="0046629D">
        <w:rPr>
          <w:color w:val="000000" w:themeColor="text1"/>
        </w:rPr>
        <w:t>A Tabela 3 apresenta a estatística de dispersão de cada uma das variáveis ​​do estudo e as correlações bivariadas. Os coeficientes de correlação encontrados revelaram uma correlação positiva moderada entre as varáveis autoeficácia e autoestima (</w:t>
      </w:r>
      <w:r w:rsidRPr="0046629D">
        <w:rPr>
          <w:i/>
          <w:color w:val="000000" w:themeColor="text1"/>
        </w:rPr>
        <w:t>r</w:t>
      </w:r>
      <w:r w:rsidRPr="0046629D">
        <w:rPr>
          <w:color w:val="000000" w:themeColor="text1"/>
        </w:rPr>
        <w:t xml:space="preserve"> = .5</w:t>
      </w:r>
      <w:ins w:id="182" w:author="Autor">
        <w:r w:rsidR="0046629D" w:rsidRPr="0046629D">
          <w:rPr>
            <w:color w:val="000000" w:themeColor="text1"/>
          </w:rPr>
          <w:t>1</w:t>
        </w:r>
      </w:ins>
      <w:del w:id="183" w:author="Autor">
        <w:r w:rsidRPr="0046629D" w:rsidDel="0046629D">
          <w:rPr>
            <w:color w:val="000000" w:themeColor="text1"/>
          </w:rPr>
          <w:delText>09</w:delText>
        </w:r>
      </w:del>
      <w:r w:rsidRPr="0046629D">
        <w:rPr>
          <w:color w:val="000000" w:themeColor="text1"/>
        </w:rPr>
        <w:t xml:space="preserve">; </w:t>
      </w:r>
      <w:r w:rsidRPr="0046629D">
        <w:rPr>
          <w:i/>
          <w:color w:val="000000" w:themeColor="text1"/>
        </w:rPr>
        <w:t>p</w:t>
      </w:r>
      <w:r w:rsidRPr="0046629D">
        <w:rPr>
          <w:color w:val="000000" w:themeColor="text1"/>
        </w:rPr>
        <w:t xml:space="preserve"> &lt; .001), QdVT_Total e autoestima (</w:t>
      </w:r>
      <w:r w:rsidRPr="0046629D">
        <w:rPr>
          <w:i/>
          <w:color w:val="000000" w:themeColor="text1"/>
        </w:rPr>
        <w:t>r</w:t>
      </w:r>
      <w:r w:rsidRPr="0046629D">
        <w:rPr>
          <w:color w:val="000000" w:themeColor="text1"/>
        </w:rPr>
        <w:t xml:space="preserve"> = .51</w:t>
      </w:r>
      <w:del w:id="184" w:author="Autor">
        <w:r w:rsidRPr="0046629D" w:rsidDel="0046629D">
          <w:rPr>
            <w:color w:val="000000" w:themeColor="text1"/>
          </w:rPr>
          <w:delText>0</w:delText>
        </w:r>
      </w:del>
      <w:r w:rsidRPr="0046629D">
        <w:rPr>
          <w:color w:val="000000" w:themeColor="text1"/>
        </w:rPr>
        <w:t xml:space="preserve">; </w:t>
      </w:r>
      <w:r w:rsidRPr="0046629D">
        <w:rPr>
          <w:i/>
          <w:color w:val="000000" w:themeColor="text1"/>
        </w:rPr>
        <w:t>p</w:t>
      </w:r>
      <w:r w:rsidRPr="0046629D">
        <w:rPr>
          <w:color w:val="000000" w:themeColor="text1"/>
        </w:rPr>
        <w:t xml:space="preserve"> &lt; .001) e entre a QdVT_Total e a autoeficácia ocupacional (</w:t>
      </w:r>
      <w:r w:rsidRPr="0046629D">
        <w:rPr>
          <w:i/>
          <w:color w:val="000000" w:themeColor="text1"/>
        </w:rPr>
        <w:t>r</w:t>
      </w:r>
      <w:r w:rsidRPr="0046629D">
        <w:rPr>
          <w:color w:val="000000" w:themeColor="text1"/>
        </w:rPr>
        <w:t xml:space="preserve"> = .4</w:t>
      </w:r>
      <w:ins w:id="185" w:author="Autor">
        <w:r w:rsidR="0046629D" w:rsidRPr="0046629D">
          <w:rPr>
            <w:color w:val="000000" w:themeColor="text1"/>
          </w:rPr>
          <w:t>5</w:t>
        </w:r>
      </w:ins>
      <w:del w:id="186" w:author="Autor">
        <w:r w:rsidRPr="0046629D" w:rsidDel="0046629D">
          <w:rPr>
            <w:color w:val="000000" w:themeColor="text1"/>
          </w:rPr>
          <w:delText>45</w:delText>
        </w:r>
      </w:del>
      <w:r w:rsidRPr="0046629D">
        <w:rPr>
          <w:color w:val="000000" w:themeColor="text1"/>
        </w:rPr>
        <w:t xml:space="preserve">; </w:t>
      </w:r>
      <w:r w:rsidRPr="0046629D">
        <w:rPr>
          <w:i/>
          <w:color w:val="000000" w:themeColor="text1"/>
        </w:rPr>
        <w:t xml:space="preserve">p </w:t>
      </w:r>
      <w:r w:rsidRPr="0046629D">
        <w:rPr>
          <w:color w:val="000000" w:themeColor="text1"/>
        </w:rPr>
        <w:t>&lt; .001). É possível verificar que esta correlação positiva estatisticamente significativa ocorre, tanto no caso da autoestima como da autoeficácia com todas as subdimensões da Q</w:t>
      </w:r>
      <w:del w:id="187" w:author="Autor">
        <w:r w:rsidRPr="0046629D" w:rsidDel="00E61180">
          <w:rPr>
            <w:color w:val="000000" w:themeColor="text1"/>
          </w:rPr>
          <w:delText>d</w:delText>
        </w:r>
      </w:del>
      <w:r w:rsidRPr="0046629D">
        <w:rPr>
          <w:color w:val="000000" w:themeColor="text1"/>
        </w:rPr>
        <w:t xml:space="preserve">VT. Destaca-se </w:t>
      </w:r>
      <w:r w:rsidR="00DF3546" w:rsidRPr="0046629D">
        <w:rPr>
          <w:color w:val="000000" w:themeColor="text1"/>
        </w:rPr>
        <w:t>a co</w:t>
      </w:r>
      <w:r w:rsidRPr="0046629D">
        <w:rPr>
          <w:color w:val="000000" w:themeColor="text1"/>
        </w:rPr>
        <w:t xml:space="preserve">relação moderada </w:t>
      </w:r>
      <w:r w:rsidR="00DF3546" w:rsidRPr="0046629D">
        <w:rPr>
          <w:color w:val="000000" w:themeColor="text1"/>
        </w:rPr>
        <w:t xml:space="preserve">entre as </w:t>
      </w:r>
      <w:r w:rsidRPr="0046629D">
        <w:rPr>
          <w:color w:val="000000" w:themeColor="text1"/>
        </w:rPr>
        <w:t xml:space="preserve">subdimensões </w:t>
      </w:r>
      <w:r w:rsidR="00DF3546" w:rsidRPr="0046629D">
        <w:rPr>
          <w:color w:val="000000" w:themeColor="text1"/>
        </w:rPr>
        <w:t xml:space="preserve">Satisfação com o Trabalho e a Carreira </w:t>
      </w:r>
      <w:r w:rsidRPr="0046629D">
        <w:rPr>
          <w:color w:val="000000" w:themeColor="text1"/>
        </w:rPr>
        <w:t>(</w:t>
      </w:r>
      <w:r w:rsidRPr="0046629D">
        <w:rPr>
          <w:i/>
          <w:color w:val="000000" w:themeColor="text1"/>
        </w:rPr>
        <w:t>r</w:t>
      </w:r>
      <w:r w:rsidRPr="0046629D">
        <w:rPr>
          <w:color w:val="000000" w:themeColor="text1"/>
        </w:rPr>
        <w:t xml:space="preserve"> = .46</w:t>
      </w:r>
      <w:del w:id="188" w:author="Autor">
        <w:r w:rsidRPr="0046629D" w:rsidDel="0046629D">
          <w:rPr>
            <w:color w:val="000000" w:themeColor="text1"/>
          </w:rPr>
          <w:delText>2</w:delText>
        </w:r>
      </w:del>
      <w:r w:rsidRPr="0046629D">
        <w:rPr>
          <w:color w:val="000000" w:themeColor="text1"/>
        </w:rPr>
        <w:t xml:space="preserve">; </w:t>
      </w:r>
      <w:r w:rsidRPr="0046629D">
        <w:rPr>
          <w:i/>
          <w:color w:val="000000" w:themeColor="text1"/>
        </w:rPr>
        <w:t>p</w:t>
      </w:r>
      <w:r w:rsidRPr="0046629D">
        <w:rPr>
          <w:color w:val="000000" w:themeColor="text1"/>
        </w:rPr>
        <w:t xml:space="preserve"> &lt; .001) e </w:t>
      </w:r>
      <w:r w:rsidR="00DF3546" w:rsidRPr="0046629D">
        <w:rPr>
          <w:color w:val="000000" w:themeColor="text1"/>
        </w:rPr>
        <w:t xml:space="preserve">Bem-estar geral </w:t>
      </w:r>
      <w:r w:rsidRPr="0046629D">
        <w:rPr>
          <w:color w:val="000000" w:themeColor="text1"/>
        </w:rPr>
        <w:t>(</w:t>
      </w:r>
      <w:r w:rsidRPr="0046629D">
        <w:rPr>
          <w:i/>
          <w:color w:val="000000" w:themeColor="text1"/>
        </w:rPr>
        <w:t>r</w:t>
      </w:r>
      <w:r w:rsidRPr="0046629D">
        <w:rPr>
          <w:color w:val="000000" w:themeColor="text1"/>
        </w:rPr>
        <w:t xml:space="preserve"> = .5</w:t>
      </w:r>
      <w:ins w:id="189" w:author="Autor">
        <w:r w:rsidR="0046629D" w:rsidRPr="0046629D">
          <w:rPr>
            <w:color w:val="000000" w:themeColor="text1"/>
          </w:rPr>
          <w:t>9</w:t>
        </w:r>
      </w:ins>
      <w:del w:id="190" w:author="Autor">
        <w:r w:rsidRPr="0046629D" w:rsidDel="0046629D">
          <w:rPr>
            <w:color w:val="000000" w:themeColor="text1"/>
          </w:rPr>
          <w:delText>86</w:delText>
        </w:r>
      </w:del>
      <w:r w:rsidRPr="0046629D">
        <w:rPr>
          <w:color w:val="000000" w:themeColor="text1"/>
        </w:rPr>
        <w:t xml:space="preserve">; </w:t>
      </w:r>
      <w:r w:rsidRPr="0046629D">
        <w:rPr>
          <w:i/>
          <w:color w:val="000000" w:themeColor="text1"/>
        </w:rPr>
        <w:t>p</w:t>
      </w:r>
      <w:r w:rsidRPr="0046629D">
        <w:rPr>
          <w:color w:val="000000" w:themeColor="text1"/>
        </w:rPr>
        <w:t xml:space="preserve"> &lt; .001) com a autoestima. No mesmo sentido e intensidade, registou-se a correlação da </w:t>
      </w:r>
      <w:r w:rsidR="00DF3546" w:rsidRPr="0046629D">
        <w:rPr>
          <w:color w:val="000000" w:themeColor="text1"/>
        </w:rPr>
        <w:t xml:space="preserve">Satisfação com o Trabalho e Carreira </w:t>
      </w:r>
      <w:r w:rsidRPr="0046629D">
        <w:rPr>
          <w:color w:val="000000" w:themeColor="text1"/>
        </w:rPr>
        <w:t>(</w:t>
      </w:r>
      <w:r w:rsidRPr="0046629D">
        <w:rPr>
          <w:i/>
          <w:color w:val="000000" w:themeColor="text1"/>
        </w:rPr>
        <w:t>r</w:t>
      </w:r>
      <w:r w:rsidRPr="0046629D">
        <w:rPr>
          <w:color w:val="000000" w:themeColor="text1"/>
        </w:rPr>
        <w:t xml:space="preserve"> = .4</w:t>
      </w:r>
      <w:ins w:id="191" w:author="Autor">
        <w:r w:rsidR="0046629D" w:rsidRPr="0046629D">
          <w:rPr>
            <w:color w:val="000000" w:themeColor="text1"/>
          </w:rPr>
          <w:t>1</w:t>
        </w:r>
      </w:ins>
      <w:del w:id="192" w:author="Autor">
        <w:r w:rsidRPr="0046629D" w:rsidDel="0046629D">
          <w:rPr>
            <w:color w:val="000000" w:themeColor="text1"/>
          </w:rPr>
          <w:delText>08</w:delText>
        </w:r>
      </w:del>
      <w:r w:rsidRPr="0046629D">
        <w:rPr>
          <w:color w:val="000000" w:themeColor="text1"/>
        </w:rPr>
        <w:t xml:space="preserve">; </w:t>
      </w:r>
      <w:r w:rsidRPr="0046629D">
        <w:rPr>
          <w:i/>
          <w:color w:val="000000" w:themeColor="text1"/>
        </w:rPr>
        <w:t>p</w:t>
      </w:r>
      <w:r w:rsidRPr="0046629D">
        <w:rPr>
          <w:color w:val="000000" w:themeColor="text1"/>
        </w:rPr>
        <w:t xml:space="preserve"> &lt; .001) e </w:t>
      </w:r>
      <w:r w:rsidR="00DF3546" w:rsidRPr="0046629D">
        <w:rPr>
          <w:color w:val="000000" w:themeColor="text1"/>
        </w:rPr>
        <w:t xml:space="preserve">Bem-estar Geral </w:t>
      </w:r>
      <w:r w:rsidRPr="0046629D">
        <w:rPr>
          <w:color w:val="000000" w:themeColor="text1"/>
        </w:rPr>
        <w:t>(</w:t>
      </w:r>
      <w:r w:rsidRPr="0046629D">
        <w:rPr>
          <w:i/>
          <w:color w:val="000000" w:themeColor="text1"/>
        </w:rPr>
        <w:t>r</w:t>
      </w:r>
      <w:r w:rsidRPr="0046629D">
        <w:rPr>
          <w:color w:val="000000" w:themeColor="text1"/>
        </w:rPr>
        <w:t xml:space="preserve"> = .</w:t>
      </w:r>
      <w:ins w:id="193" w:author="Autor">
        <w:r w:rsidR="0046629D" w:rsidRPr="0046629D">
          <w:rPr>
            <w:color w:val="000000" w:themeColor="text1"/>
          </w:rPr>
          <w:t>40</w:t>
        </w:r>
      </w:ins>
      <w:del w:id="194" w:author="Autor">
        <w:r w:rsidRPr="0046629D" w:rsidDel="0046629D">
          <w:rPr>
            <w:color w:val="000000" w:themeColor="text1"/>
          </w:rPr>
          <w:delText>396</w:delText>
        </w:r>
      </w:del>
      <w:r w:rsidRPr="0046629D">
        <w:rPr>
          <w:color w:val="000000" w:themeColor="text1"/>
        </w:rPr>
        <w:t xml:space="preserve">; </w:t>
      </w:r>
      <w:r w:rsidRPr="0046629D">
        <w:rPr>
          <w:i/>
          <w:color w:val="000000" w:themeColor="text1"/>
        </w:rPr>
        <w:t>p</w:t>
      </w:r>
      <w:r w:rsidRPr="0046629D">
        <w:rPr>
          <w:color w:val="000000" w:themeColor="text1"/>
        </w:rPr>
        <w:t xml:space="preserve"> &lt; .001) com a autoeficácia ocupacional</w:t>
      </w:r>
      <w:r w:rsidR="00DF3546" w:rsidRPr="0046629D">
        <w:rPr>
          <w:color w:val="000000" w:themeColor="text1"/>
        </w:rPr>
        <w:t>.</w:t>
      </w:r>
    </w:p>
    <w:p w14:paraId="31BE3D5F" w14:textId="77777777" w:rsidR="0086724B" w:rsidRPr="0046629D" w:rsidRDefault="0086724B" w:rsidP="00CA6D4A">
      <w:pPr>
        <w:widowControl w:val="0"/>
        <w:tabs>
          <w:tab w:val="left" w:pos="8080"/>
        </w:tabs>
        <w:spacing w:line="360" w:lineRule="auto"/>
        <w:jc w:val="both"/>
        <w:rPr>
          <w:color w:val="000000" w:themeColor="text1"/>
        </w:rPr>
      </w:pPr>
    </w:p>
    <w:p w14:paraId="4193FE45" w14:textId="77777777" w:rsidR="00653E66" w:rsidRPr="0046629D" w:rsidRDefault="00653E66" w:rsidP="00653E66">
      <w:pPr>
        <w:widowControl w:val="0"/>
        <w:spacing w:line="480" w:lineRule="auto"/>
        <w:rPr>
          <w:b/>
          <w:bCs/>
          <w:color w:val="000000" w:themeColor="text1"/>
        </w:rPr>
      </w:pPr>
    </w:p>
    <w:p w14:paraId="22D3D238" w14:textId="77777777" w:rsidR="00653E66" w:rsidRPr="0046629D" w:rsidRDefault="00653E66" w:rsidP="00653E66">
      <w:pPr>
        <w:widowControl w:val="0"/>
        <w:spacing w:line="480" w:lineRule="auto"/>
        <w:rPr>
          <w:b/>
          <w:bCs/>
          <w:color w:val="000000" w:themeColor="text1"/>
        </w:rPr>
      </w:pPr>
    </w:p>
    <w:p w14:paraId="7C517EAE" w14:textId="77777777" w:rsidR="00653E66" w:rsidRPr="0046629D" w:rsidRDefault="00653E66" w:rsidP="00653E66">
      <w:pPr>
        <w:widowControl w:val="0"/>
        <w:spacing w:line="480" w:lineRule="auto"/>
        <w:rPr>
          <w:b/>
          <w:bCs/>
          <w:color w:val="000000" w:themeColor="text1"/>
        </w:rPr>
      </w:pPr>
    </w:p>
    <w:p w14:paraId="34287D16" w14:textId="77777777" w:rsidR="00B1459E" w:rsidRDefault="00B1459E" w:rsidP="00653E66">
      <w:pPr>
        <w:widowControl w:val="0"/>
        <w:spacing w:line="480" w:lineRule="auto"/>
        <w:rPr>
          <w:b/>
          <w:bCs/>
          <w:color w:val="000000" w:themeColor="text1"/>
        </w:rPr>
      </w:pPr>
    </w:p>
    <w:p w14:paraId="1CD20450" w14:textId="77777777" w:rsidR="00B1459E" w:rsidRDefault="00B1459E" w:rsidP="00653E66">
      <w:pPr>
        <w:widowControl w:val="0"/>
        <w:spacing w:line="480" w:lineRule="auto"/>
        <w:rPr>
          <w:b/>
          <w:bCs/>
          <w:color w:val="000000" w:themeColor="text1"/>
        </w:rPr>
      </w:pPr>
    </w:p>
    <w:p w14:paraId="25C46E80" w14:textId="77777777" w:rsidR="00B1459E" w:rsidRDefault="00B1459E" w:rsidP="00653E66">
      <w:pPr>
        <w:widowControl w:val="0"/>
        <w:spacing w:line="480" w:lineRule="auto"/>
        <w:rPr>
          <w:b/>
          <w:bCs/>
          <w:color w:val="000000" w:themeColor="text1"/>
        </w:rPr>
      </w:pPr>
    </w:p>
    <w:p w14:paraId="3F538CD7" w14:textId="77777777" w:rsidR="00B1459E" w:rsidRDefault="00B1459E" w:rsidP="00653E66">
      <w:pPr>
        <w:widowControl w:val="0"/>
        <w:spacing w:line="480" w:lineRule="auto"/>
        <w:rPr>
          <w:b/>
          <w:bCs/>
          <w:color w:val="000000" w:themeColor="text1"/>
        </w:rPr>
      </w:pPr>
    </w:p>
    <w:p w14:paraId="6B0455E5" w14:textId="18B3A87D" w:rsidR="00653E66" w:rsidRPr="0046629D" w:rsidRDefault="00653E66" w:rsidP="00653E66">
      <w:pPr>
        <w:widowControl w:val="0"/>
        <w:spacing w:line="480" w:lineRule="auto"/>
        <w:rPr>
          <w:b/>
          <w:bCs/>
          <w:color w:val="000000" w:themeColor="text1"/>
        </w:rPr>
      </w:pPr>
      <w:r w:rsidRPr="0046629D">
        <w:rPr>
          <w:b/>
          <w:bCs/>
          <w:color w:val="000000" w:themeColor="text1"/>
        </w:rPr>
        <w:t>Tabela 3</w:t>
      </w:r>
    </w:p>
    <w:p w14:paraId="20601CE4" w14:textId="77777777" w:rsidR="00653E66" w:rsidRPr="0046629D" w:rsidRDefault="00653E66" w:rsidP="00653E66">
      <w:pPr>
        <w:widowControl w:val="0"/>
        <w:spacing w:line="480" w:lineRule="auto"/>
        <w:rPr>
          <w:i/>
          <w:iCs/>
          <w:color w:val="000000" w:themeColor="text1"/>
        </w:rPr>
      </w:pPr>
      <w:r w:rsidRPr="0046629D">
        <w:rPr>
          <w:i/>
          <w:iCs/>
          <w:color w:val="000000" w:themeColor="text1"/>
        </w:rPr>
        <w:t>Estatísticas de Dispersão e Correlações entre varáveis do estudo</w:t>
      </w:r>
    </w:p>
    <w:tbl>
      <w:tblPr>
        <w:tblpPr w:leftFromText="141" w:rightFromText="141" w:vertAnchor="page" w:horzAnchor="margin" w:tblpY="2596"/>
        <w:tblW w:w="9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53"/>
        <w:gridCol w:w="525"/>
        <w:gridCol w:w="615"/>
        <w:gridCol w:w="795"/>
        <w:gridCol w:w="795"/>
        <w:gridCol w:w="705"/>
        <w:gridCol w:w="705"/>
        <w:gridCol w:w="705"/>
        <w:gridCol w:w="585"/>
        <w:gridCol w:w="705"/>
        <w:gridCol w:w="585"/>
        <w:gridCol w:w="705"/>
        <w:gridCol w:w="615"/>
        <w:gridCol w:w="300"/>
      </w:tblGrid>
      <w:tr w:rsidR="0046629D" w:rsidRPr="0046629D" w14:paraId="61DB87C0" w14:textId="77777777" w:rsidTr="00546F79">
        <w:trPr>
          <w:cantSplit/>
        </w:trPr>
        <w:tc>
          <w:tcPr>
            <w:tcW w:w="0" w:type="auto"/>
            <w:tcBorders>
              <w:top w:val="nil"/>
              <w:left w:val="nil"/>
              <w:bottom w:val="single" w:sz="12" w:space="0" w:color="152935"/>
              <w:right w:val="nil"/>
            </w:tcBorders>
            <w:shd w:val="clear" w:color="auto" w:fill="FFFFFF"/>
            <w:vAlign w:val="bottom"/>
          </w:tcPr>
          <w:p w14:paraId="2241237B" w14:textId="77777777" w:rsidR="00653E66" w:rsidRPr="0046629D" w:rsidRDefault="00653E66" w:rsidP="00E252D1">
            <w:pPr>
              <w:spacing w:line="360" w:lineRule="auto"/>
              <w:rPr>
                <w:color w:val="000000" w:themeColor="text1"/>
                <w:sz w:val="18"/>
                <w:szCs w:val="18"/>
              </w:rPr>
            </w:pPr>
          </w:p>
        </w:tc>
        <w:tc>
          <w:tcPr>
            <w:tcW w:w="0" w:type="auto"/>
            <w:tcBorders>
              <w:top w:val="nil"/>
              <w:left w:val="nil"/>
              <w:bottom w:val="single" w:sz="12" w:space="0" w:color="152935"/>
              <w:right w:val="nil"/>
            </w:tcBorders>
            <w:shd w:val="clear" w:color="auto" w:fill="FFFFFF"/>
            <w:vAlign w:val="center"/>
          </w:tcPr>
          <w:p w14:paraId="37FAF88E" w14:textId="77777777" w:rsidR="00653E66" w:rsidRPr="0046629D" w:rsidRDefault="00653E66" w:rsidP="0046629D">
            <w:pPr>
              <w:spacing w:line="360" w:lineRule="auto"/>
              <w:ind w:left="60" w:right="60"/>
              <w:jc w:val="center"/>
              <w:rPr>
                <w:i/>
                <w:color w:val="000000" w:themeColor="text1"/>
                <w:sz w:val="18"/>
                <w:szCs w:val="18"/>
              </w:rPr>
            </w:pPr>
            <w:r w:rsidRPr="0046629D">
              <w:rPr>
                <w:i/>
                <w:color w:val="000000" w:themeColor="text1"/>
                <w:sz w:val="18"/>
                <w:szCs w:val="18"/>
              </w:rPr>
              <w:t>M</w:t>
            </w:r>
          </w:p>
        </w:tc>
        <w:tc>
          <w:tcPr>
            <w:tcW w:w="0" w:type="auto"/>
            <w:tcBorders>
              <w:top w:val="nil"/>
              <w:left w:val="nil"/>
              <w:bottom w:val="single" w:sz="12" w:space="0" w:color="152935"/>
              <w:right w:val="nil"/>
            </w:tcBorders>
            <w:shd w:val="clear" w:color="auto" w:fill="FFFFFF"/>
            <w:vAlign w:val="center"/>
          </w:tcPr>
          <w:p w14:paraId="321E3561" w14:textId="77777777" w:rsidR="00653E66" w:rsidRPr="0046629D" w:rsidRDefault="00653E66" w:rsidP="0046629D">
            <w:pPr>
              <w:spacing w:line="360" w:lineRule="auto"/>
              <w:ind w:left="60" w:right="60"/>
              <w:jc w:val="center"/>
              <w:rPr>
                <w:i/>
                <w:color w:val="000000" w:themeColor="text1"/>
                <w:sz w:val="18"/>
                <w:szCs w:val="18"/>
              </w:rPr>
            </w:pPr>
            <w:r w:rsidRPr="0046629D">
              <w:rPr>
                <w:i/>
                <w:color w:val="000000" w:themeColor="text1"/>
                <w:sz w:val="18"/>
                <w:szCs w:val="18"/>
              </w:rPr>
              <w:t>DP</w:t>
            </w:r>
          </w:p>
        </w:tc>
        <w:tc>
          <w:tcPr>
            <w:tcW w:w="0" w:type="auto"/>
            <w:tcBorders>
              <w:top w:val="nil"/>
              <w:left w:val="nil"/>
              <w:bottom w:val="single" w:sz="12" w:space="0" w:color="152935"/>
              <w:right w:val="nil"/>
            </w:tcBorders>
            <w:shd w:val="clear" w:color="auto" w:fill="FFFFFF"/>
            <w:vAlign w:val="center"/>
          </w:tcPr>
          <w:p w14:paraId="4BF2A341"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1</w:t>
            </w:r>
          </w:p>
        </w:tc>
        <w:tc>
          <w:tcPr>
            <w:tcW w:w="0" w:type="auto"/>
            <w:tcBorders>
              <w:top w:val="nil"/>
              <w:left w:val="nil"/>
              <w:bottom w:val="single" w:sz="12" w:space="0" w:color="152935"/>
              <w:right w:val="nil"/>
            </w:tcBorders>
            <w:shd w:val="clear" w:color="auto" w:fill="FFFFFF"/>
            <w:vAlign w:val="center"/>
          </w:tcPr>
          <w:p w14:paraId="366DC65C"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2</w:t>
            </w:r>
          </w:p>
        </w:tc>
        <w:tc>
          <w:tcPr>
            <w:tcW w:w="0" w:type="auto"/>
            <w:tcBorders>
              <w:top w:val="nil"/>
              <w:left w:val="nil"/>
              <w:bottom w:val="single" w:sz="12" w:space="0" w:color="152935"/>
              <w:right w:val="nil"/>
            </w:tcBorders>
            <w:shd w:val="clear" w:color="auto" w:fill="FFFFFF"/>
            <w:vAlign w:val="center"/>
          </w:tcPr>
          <w:p w14:paraId="2C5F97C8"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3</w:t>
            </w:r>
          </w:p>
        </w:tc>
        <w:tc>
          <w:tcPr>
            <w:tcW w:w="0" w:type="auto"/>
            <w:tcBorders>
              <w:top w:val="nil"/>
              <w:left w:val="nil"/>
              <w:bottom w:val="single" w:sz="12" w:space="0" w:color="152935"/>
              <w:right w:val="nil"/>
            </w:tcBorders>
            <w:shd w:val="clear" w:color="auto" w:fill="FFFFFF"/>
            <w:vAlign w:val="center"/>
          </w:tcPr>
          <w:p w14:paraId="6A4E9DC2"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4</w:t>
            </w:r>
          </w:p>
        </w:tc>
        <w:tc>
          <w:tcPr>
            <w:tcW w:w="0" w:type="auto"/>
            <w:tcBorders>
              <w:top w:val="nil"/>
              <w:left w:val="nil"/>
              <w:bottom w:val="single" w:sz="12" w:space="0" w:color="152935"/>
              <w:right w:val="nil"/>
            </w:tcBorders>
            <w:shd w:val="clear" w:color="auto" w:fill="FFFFFF"/>
            <w:vAlign w:val="center"/>
          </w:tcPr>
          <w:p w14:paraId="65070DF7"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5</w:t>
            </w:r>
          </w:p>
        </w:tc>
        <w:tc>
          <w:tcPr>
            <w:tcW w:w="0" w:type="auto"/>
            <w:tcBorders>
              <w:top w:val="nil"/>
              <w:left w:val="nil"/>
              <w:bottom w:val="single" w:sz="12" w:space="0" w:color="152935"/>
              <w:right w:val="nil"/>
            </w:tcBorders>
            <w:shd w:val="clear" w:color="auto" w:fill="FFFFFF"/>
            <w:vAlign w:val="center"/>
          </w:tcPr>
          <w:p w14:paraId="5AAFAB8C"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6</w:t>
            </w:r>
          </w:p>
        </w:tc>
        <w:tc>
          <w:tcPr>
            <w:tcW w:w="0" w:type="auto"/>
            <w:tcBorders>
              <w:top w:val="nil"/>
              <w:left w:val="nil"/>
              <w:bottom w:val="single" w:sz="12" w:space="0" w:color="152935"/>
              <w:right w:val="nil"/>
            </w:tcBorders>
            <w:shd w:val="clear" w:color="auto" w:fill="FFFFFF"/>
            <w:vAlign w:val="center"/>
          </w:tcPr>
          <w:p w14:paraId="20550C80"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7</w:t>
            </w:r>
          </w:p>
        </w:tc>
        <w:tc>
          <w:tcPr>
            <w:tcW w:w="0" w:type="auto"/>
            <w:tcBorders>
              <w:top w:val="nil"/>
              <w:left w:val="nil"/>
              <w:bottom w:val="single" w:sz="12" w:space="0" w:color="152935"/>
              <w:right w:val="nil"/>
            </w:tcBorders>
            <w:shd w:val="clear" w:color="auto" w:fill="FFFFFF"/>
            <w:vAlign w:val="center"/>
          </w:tcPr>
          <w:p w14:paraId="79CD60E4"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8</w:t>
            </w:r>
          </w:p>
        </w:tc>
        <w:tc>
          <w:tcPr>
            <w:tcW w:w="0" w:type="auto"/>
            <w:tcBorders>
              <w:top w:val="nil"/>
              <w:left w:val="nil"/>
              <w:bottom w:val="single" w:sz="12" w:space="0" w:color="152935"/>
              <w:right w:val="nil"/>
            </w:tcBorders>
            <w:shd w:val="clear" w:color="auto" w:fill="FFFFFF"/>
            <w:vAlign w:val="center"/>
          </w:tcPr>
          <w:p w14:paraId="570AF53A"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9</w:t>
            </w:r>
          </w:p>
        </w:tc>
        <w:tc>
          <w:tcPr>
            <w:tcW w:w="0" w:type="auto"/>
            <w:tcBorders>
              <w:top w:val="nil"/>
              <w:left w:val="nil"/>
              <w:bottom w:val="single" w:sz="12" w:space="0" w:color="152935"/>
              <w:right w:val="nil"/>
            </w:tcBorders>
            <w:shd w:val="clear" w:color="auto" w:fill="FFFFFF"/>
            <w:vAlign w:val="center"/>
          </w:tcPr>
          <w:p w14:paraId="5A6E8936"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10</w:t>
            </w:r>
          </w:p>
        </w:tc>
        <w:tc>
          <w:tcPr>
            <w:tcW w:w="283" w:type="dxa"/>
            <w:tcBorders>
              <w:top w:val="nil"/>
              <w:left w:val="nil"/>
              <w:bottom w:val="single" w:sz="12" w:space="0" w:color="152935"/>
              <w:right w:val="nil"/>
            </w:tcBorders>
            <w:shd w:val="clear" w:color="auto" w:fill="FFFFFF"/>
            <w:vAlign w:val="center"/>
          </w:tcPr>
          <w:p w14:paraId="5D92BFF8" w14:textId="77777777" w:rsidR="00653E66" w:rsidRPr="0046629D" w:rsidRDefault="00653E66" w:rsidP="0046629D">
            <w:pPr>
              <w:spacing w:line="360" w:lineRule="auto"/>
              <w:ind w:left="60" w:right="60"/>
              <w:jc w:val="center"/>
              <w:rPr>
                <w:color w:val="000000" w:themeColor="text1"/>
                <w:sz w:val="18"/>
                <w:szCs w:val="18"/>
              </w:rPr>
            </w:pPr>
            <w:r w:rsidRPr="0046629D">
              <w:rPr>
                <w:color w:val="000000" w:themeColor="text1"/>
                <w:sz w:val="18"/>
                <w:szCs w:val="18"/>
              </w:rPr>
              <w:t>11</w:t>
            </w:r>
          </w:p>
        </w:tc>
      </w:tr>
      <w:tr w:rsidR="0046629D" w:rsidRPr="0046629D" w14:paraId="21BE69E1" w14:textId="77777777" w:rsidTr="00546F79">
        <w:trPr>
          <w:cantSplit/>
        </w:trPr>
        <w:tc>
          <w:tcPr>
            <w:tcW w:w="0" w:type="auto"/>
            <w:tcBorders>
              <w:top w:val="single" w:sz="12" w:space="0" w:color="152935"/>
              <w:left w:val="nil"/>
              <w:bottom w:val="nil"/>
              <w:right w:val="nil"/>
            </w:tcBorders>
            <w:shd w:val="clear" w:color="auto" w:fill="FFFFFF" w:themeFill="background1"/>
          </w:tcPr>
          <w:p w14:paraId="3DF3B7DA" w14:textId="2E2BE7F3" w:rsidR="00653E66" w:rsidRPr="0046629D" w:rsidRDefault="00653E66" w:rsidP="00E252D1">
            <w:pPr>
              <w:pStyle w:val="PargrafodaLista"/>
              <w:numPr>
                <w:ilvl w:val="0"/>
                <w:numId w:val="7"/>
              </w:numPr>
              <w:spacing w:after="0" w:line="360" w:lineRule="auto"/>
              <w:ind w:left="284" w:right="60" w:hanging="284"/>
              <w:rPr>
                <w:rFonts w:ascii="Times New Roman" w:hAnsi="Times New Roman" w:cs="Times New Roman"/>
                <w:color w:val="000000" w:themeColor="text1"/>
                <w:sz w:val="18"/>
                <w:szCs w:val="18"/>
              </w:rPr>
            </w:pPr>
            <w:del w:id="195" w:author="Autor">
              <w:r w:rsidRPr="0046629D" w:rsidDel="0046629D">
                <w:rPr>
                  <w:rFonts w:ascii="Times New Roman" w:hAnsi="Times New Roman" w:cs="Times New Roman"/>
                  <w:color w:val="000000" w:themeColor="text1"/>
                  <w:sz w:val="18"/>
                  <w:szCs w:val="18"/>
                </w:rPr>
                <w:delText>Auto Estima</w:delText>
              </w:r>
            </w:del>
            <w:ins w:id="196" w:author="Autor">
              <w:r w:rsidR="0046629D" w:rsidRPr="0046629D">
                <w:rPr>
                  <w:rFonts w:ascii="Times New Roman" w:hAnsi="Times New Roman" w:cs="Times New Roman"/>
                  <w:color w:val="000000" w:themeColor="text1"/>
                  <w:sz w:val="18"/>
                  <w:szCs w:val="18"/>
                </w:rPr>
                <w:t>Autoestima</w:t>
              </w:r>
            </w:ins>
          </w:p>
        </w:tc>
        <w:tc>
          <w:tcPr>
            <w:tcW w:w="0" w:type="auto"/>
            <w:tcBorders>
              <w:top w:val="single" w:sz="12" w:space="0" w:color="152935"/>
              <w:left w:val="nil"/>
              <w:bottom w:val="nil"/>
              <w:right w:val="nil"/>
            </w:tcBorders>
            <w:shd w:val="clear" w:color="auto" w:fill="FFFFFF" w:themeFill="background1"/>
          </w:tcPr>
          <w:p w14:paraId="49E0FDA3"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31.5</w:t>
            </w:r>
            <w:del w:id="197" w:author="Autor">
              <w:r w:rsidRPr="0046629D" w:rsidDel="0046629D">
                <w:rPr>
                  <w:color w:val="000000" w:themeColor="text1"/>
                  <w:sz w:val="18"/>
                  <w:szCs w:val="18"/>
                </w:rPr>
                <w:delText>1</w:delText>
              </w:r>
            </w:del>
          </w:p>
        </w:tc>
        <w:tc>
          <w:tcPr>
            <w:tcW w:w="0" w:type="auto"/>
            <w:tcBorders>
              <w:top w:val="single" w:sz="12" w:space="0" w:color="152935"/>
              <w:left w:val="nil"/>
              <w:bottom w:val="nil"/>
              <w:right w:val="nil"/>
            </w:tcBorders>
            <w:shd w:val="clear" w:color="auto" w:fill="FFFFFF" w:themeFill="background1"/>
          </w:tcPr>
          <w:p w14:paraId="576F2F14"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5.5</w:t>
            </w:r>
            <w:del w:id="198" w:author="Autor">
              <w:r w:rsidRPr="0046629D" w:rsidDel="0046629D">
                <w:rPr>
                  <w:color w:val="000000" w:themeColor="text1"/>
                  <w:sz w:val="18"/>
                  <w:szCs w:val="18"/>
                </w:rPr>
                <w:delText>1</w:delText>
              </w:r>
            </w:del>
          </w:p>
        </w:tc>
        <w:tc>
          <w:tcPr>
            <w:tcW w:w="0" w:type="auto"/>
            <w:tcBorders>
              <w:top w:val="single" w:sz="12" w:space="0" w:color="152935"/>
              <w:left w:val="nil"/>
              <w:bottom w:val="nil"/>
              <w:right w:val="nil"/>
            </w:tcBorders>
            <w:shd w:val="clear" w:color="auto" w:fill="FFFFFF" w:themeFill="background1"/>
          </w:tcPr>
          <w:p w14:paraId="5F6DFC70"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c>
          <w:tcPr>
            <w:tcW w:w="0" w:type="auto"/>
            <w:tcBorders>
              <w:top w:val="single" w:sz="12" w:space="0" w:color="152935"/>
              <w:left w:val="nil"/>
              <w:bottom w:val="nil"/>
              <w:right w:val="nil"/>
            </w:tcBorders>
            <w:shd w:val="clear" w:color="auto" w:fill="FFFFFF" w:themeFill="background1"/>
          </w:tcPr>
          <w:p w14:paraId="197A3D4A"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018E093E"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41053C55"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00E85430"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6BF26311"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4CCF74C5"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4DBF76AB"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45385470"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single" w:sz="12" w:space="0" w:color="152935"/>
              <w:left w:val="nil"/>
              <w:bottom w:val="nil"/>
              <w:right w:val="nil"/>
            </w:tcBorders>
            <w:shd w:val="clear" w:color="auto" w:fill="FFFFFF" w:themeFill="background1"/>
          </w:tcPr>
          <w:p w14:paraId="1D0C301F" w14:textId="77777777" w:rsidR="00653E66" w:rsidRPr="0046629D" w:rsidRDefault="00653E66" w:rsidP="00E252D1">
            <w:pPr>
              <w:spacing w:line="360" w:lineRule="auto"/>
              <w:ind w:left="60" w:right="60"/>
              <w:jc w:val="right"/>
              <w:rPr>
                <w:color w:val="000000" w:themeColor="text1"/>
                <w:sz w:val="18"/>
                <w:szCs w:val="18"/>
              </w:rPr>
            </w:pPr>
          </w:p>
        </w:tc>
        <w:tc>
          <w:tcPr>
            <w:tcW w:w="283" w:type="dxa"/>
            <w:tcBorders>
              <w:top w:val="single" w:sz="12" w:space="0" w:color="152935"/>
              <w:left w:val="nil"/>
              <w:bottom w:val="nil"/>
              <w:right w:val="nil"/>
            </w:tcBorders>
            <w:shd w:val="clear" w:color="auto" w:fill="FFFFFF" w:themeFill="background1"/>
          </w:tcPr>
          <w:p w14:paraId="779ECA28" w14:textId="77777777" w:rsidR="00653E66" w:rsidRPr="0046629D" w:rsidRDefault="00653E66" w:rsidP="00E252D1">
            <w:pPr>
              <w:spacing w:line="360" w:lineRule="auto"/>
              <w:ind w:left="60" w:right="60"/>
              <w:jc w:val="right"/>
              <w:rPr>
                <w:color w:val="000000" w:themeColor="text1"/>
                <w:sz w:val="18"/>
                <w:szCs w:val="18"/>
              </w:rPr>
            </w:pPr>
          </w:p>
        </w:tc>
      </w:tr>
      <w:tr w:rsidR="0046629D" w:rsidRPr="0046629D" w14:paraId="7F30B1F7" w14:textId="77777777" w:rsidTr="00546F79">
        <w:trPr>
          <w:cantSplit/>
        </w:trPr>
        <w:tc>
          <w:tcPr>
            <w:tcW w:w="0" w:type="auto"/>
            <w:tcBorders>
              <w:top w:val="nil"/>
              <w:left w:val="nil"/>
              <w:bottom w:val="nil"/>
              <w:right w:val="nil"/>
            </w:tcBorders>
            <w:shd w:val="clear" w:color="auto" w:fill="FFFFFF" w:themeFill="background1"/>
          </w:tcPr>
          <w:p w14:paraId="20F08E45" w14:textId="50E2DFB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del w:id="199" w:author="Autor">
              <w:r w:rsidRPr="0046629D" w:rsidDel="0046629D">
                <w:rPr>
                  <w:color w:val="000000" w:themeColor="text1"/>
                  <w:sz w:val="18"/>
                  <w:szCs w:val="18"/>
                </w:rPr>
                <w:delText>Auto Eficácia</w:delText>
              </w:r>
            </w:del>
            <w:ins w:id="200" w:author="Autor">
              <w:r w:rsidR="0046629D" w:rsidRPr="0046629D">
                <w:rPr>
                  <w:color w:val="000000" w:themeColor="text1"/>
                  <w:sz w:val="18"/>
                  <w:szCs w:val="18"/>
                </w:rPr>
                <w:t>Autoeficácia</w:t>
              </w:r>
            </w:ins>
          </w:p>
        </w:tc>
        <w:tc>
          <w:tcPr>
            <w:tcW w:w="0" w:type="auto"/>
            <w:tcBorders>
              <w:top w:val="nil"/>
              <w:left w:val="nil"/>
              <w:bottom w:val="nil"/>
              <w:right w:val="nil"/>
            </w:tcBorders>
            <w:shd w:val="clear" w:color="auto" w:fill="FFFFFF" w:themeFill="background1"/>
          </w:tcPr>
          <w:p w14:paraId="478EA304"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3.6</w:t>
            </w:r>
            <w:del w:id="201" w:author="Autor">
              <w:r w:rsidRPr="0046629D" w:rsidDel="0046629D">
                <w:rPr>
                  <w:color w:val="000000" w:themeColor="text1"/>
                  <w:sz w:val="18"/>
                  <w:szCs w:val="18"/>
                </w:rPr>
                <w:delText>4</w:delText>
              </w:r>
            </w:del>
          </w:p>
        </w:tc>
        <w:tc>
          <w:tcPr>
            <w:tcW w:w="0" w:type="auto"/>
            <w:tcBorders>
              <w:top w:val="nil"/>
              <w:left w:val="nil"/>
              <w:bottom w:val="nil"/>
              <w:right w:val="nil"/>
            </w:tcBorders>
            <w:shd w:val="clear" w:color="auto" w:fill="FFFFFF" w:themeFill="background1"/>
          </w:tcPr>
          <w:p w14:paraId="4610A1E6" w14:textId="5C656396" w:rsidR="00653E66" w:rsidRPr="0046629D" w:rsidRDefault="0046629D" w:rsidP="00E252D1">
            <w:pPr>
              <w:spacing w:line="360" w:lineRule="auto"/>
              <w:ind w:left="60" w:right="60"/>
              <w:jc w:val="right"/>
              <w:rPr>
                <w:color w:val="000000" w:themeColor="text1"/>
                <w:sz w:val="18"/>
                <w:szCs w:val="18"/>
              </w:rPr>
            </w:pPr>
            <w:ins w:id="202" w:author="Autor">
              <w:r w:rsidRPr="0046629D">
                <w:rPr>
                  <w:color w:val="000000" w:themeColor="text1"/>
                  <w:sz w:val="18"/>
                  <w:szCs w:val="18"/>
                </w:rPr>
                <w:t>0</w:t>
              </w:r>
            </w:ins>
            <w:r w:rsidR="00653E66" w:rsidRPr="0046629D">
              <w:rPr>
                <w:color w:val="000000" w:themeColor="text1"/>
                <w:sz w:val="18"/>
                <w:szCs w:val="18"/>
              </w:rPr>
              <w:t>.7</w:t>
            </w:r>
            <w:del w:id="203" w:author="Autor">
              <w:r w:rsidR="00653E66" w:rsidRPr="0046629D" w:rsidDel="0046629D">
                <w:rPr>
                  <w:color w:val="000000" w:themeColor="text1"/>
                  <w:sz w:val="18"/>
                  <w:szCs w:val="18"/>
                </w:rPr>
                <w:delText>2</w:delText>
              </w:r>
            </w:del>
          </w:p>
        </w:tc>
        <w:tc>
          <w:tcPr>
            <w:tcW w:w="0" w:type="auto"/>
            <w:tcBorders>
              <w:top w:val="nil"/>
              <w:left w:val="nil"/>
              <w:bottom w:val="nil"/>
              <w:right w:val="nil"/>
            </w:tcBorders>
            <w:shd w:val="clear" w:color="auto" w:fill="FFFFFF" w:themeFill="background1"/>
          </w:tcPr>
          <w:p w14:paraId="071FDF68" w14:textId="1F1E1CAD"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del w:id="204" w:author="Autor">
              <w:r w:rsidRPr="0046629D" w:rsidDel="0046629D">
                <w:rPr>
                  <w:color w:val="000000" w:themeColor="text1"/>
                  <w:sz w:val="18"/>
                  <w:szCs w:val="18"/>
                </w:rPr>
                <w:delText>509</w:delText>
              </w:r>
            </w:del>
            <w:ins w:id="205" w:author="Autor">
              <w:r w:rsidR="0046629D" w:rsidRPr="0046629D">
                <w:rPr>
                  <w:color w:val="000000" w:themeColor="text1"/>
                  <w:sz w:val="18"/>
                  <w:szCs w:val="18"/>
                </w:rPr>
                <w:t>51</w:t>
              </w:r>
            </w:ins>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CCA4D01"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27F9105B"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18F5499A"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15156AEB"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71B38845"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F7FA32D"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2EA39C3D"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55AD8E0D"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7E2F63E8"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7B18BDA7" w14:textId="77777777" w:rsidR="00653E66" w:rsidRPr="0046629D" w:rsidRDefault="00653E66" w:rsidP="00E252D1">
            <w:pPr>
              <w:spacing w:line="360" w:lineRule="auto"/>
              <w:jc w:val="right"/>
              <w:rPr>
                <w:color w:val="000000" w:themeColor="text1"/>
                <w:sz w:val="18"/>
                <w:szCs w:val="18"/>
              </w:rPr>
            </w:pPr>
          </w:p>
        </w:tc>
      </w:tr>
      <w:tr w:rsidR="0046629D" w:rsidRPr="0046629D" w14:paraId="411F5078" w14:textId="77777777" w:rsidTr="00546F79">
        <w:trPr>
          <w:cantSplit/>
        </w:trPr>
        <w:tc>
          <w:tcPr>
            <w:tcW w:w="0" w:type="auto"/>
            <w:tcBorders>
              <w:top w:val="nil"/>
              <w:left w:val="nil"/>
              <w:bottom w:val="nil"/>
              <w:right w:val="nil"/>
            </w:tcBorders>
            <w:shd w:val="clear" w:color="auto" w:fill="FFFFFF" w:themeFill="background1"/>
          </w:tcPr>
          <w:p w14:paraId="0A284C24"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QdVT_Total</w:t>
            </w:r>
          </w:p>
        </w:tc>
        <w:tc>
          <w:tcPr>
            <w:tcW w:w="0" w:type="auto"/>
            <w:tcBorders>
              <w:top w:val="nil"/>
              <w:left w:val="nil"/>
              <w:bottom w:val="nil"/>
              <w:right w:val="nil"/>
            </w:tcBorders>
            <w:shd w:val="clear" w:color="auto" w:fill="FFFFFF" w:themeFill="background1"/>
          </w:tcPr>
          <w:p w14:paraId="46FDBAD9"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3.5</w:t>
            </w:r>
            <w:del w:id="206" w:author="Autor">
              <w:r w:rsidRPr="0046629D" w:rsidDel="0046629D">
                <w:rPr>
                  <w:color w:val="000000" w:themeColor="text1"/>
                  <w:sz w:val="18"/>
                  <w:szCs w:val="18"/>
                </w:rPr>
                <w:delText>1</w:delText>
              </w:r>
            </w:del>
          </w:p>
        </w:tc>
        <w:tc>
          <w:tcPr>
            <w:tcW w:w="0" w:type="auto"/>
            <w:tcBorders>
              <w:top w:val="nil"/>
              <w:left w:val="nil"/>
              <w:bottom w:val="nil"/>
              <w:right w:val="nil"/>
            </w:tcBorders>
            <w:shd w:val="clear" w:color="auto" w:fill="FFFFFF" w:themeFill="background1"/>
          </w:tcPr>
          <w:p w14:paraId="0EF5F266" w14:textId="429BB93F" w:rsidR="00653E66" w:rsidRPr="0046629D" w:rsidRDefault="0046629D" w:rsidP="00E252D1">
            <w:pPr>
              <w:spacing w:line="360" w:lineRule="auto"/>
              <w:ind w:left="60" w:right="60"/>
              <w:jc w:val="right"/>
              <w:rPr>
                <w:color w:val="000000" w:themeColor="text1"/>
                <w:sz w:val="18"/>
                <w:szCs w:val="18"/>
              </w:rPr>
            </w:pPr>
            <w:ins w:id="207" w:author="Autor">
              <w:r w:rsidRPr="0046629D">
                <w:rPr>
                  <w:color w:val="000000" w:themeColor="text1"/>
                  <w:sz w:val="18"/>
                  <w:szCs w:val="18"/>
                </w:rPr>
                <w:t>0</w:t>
              </w:r>
            </w:ins>
            <w:r w:rsidR="00653E66" w:rsidRPr="0046629D">
              <w:rPr>
                <w:color w:val="000000" w:themeColor="text1"/>
                <w:sz w:val="18"/>
                <w:szCs w:val="18"/>
              </w:rPr>
              <w:t>.6</w:t>
            </w:r>
            <w:del w:id="208" w:author="Autor">
              <w:r w:rsidR="00653E66" w:rsidRPr="0046629D" w:rsidDel="0046629D">
                <w:rPr>
                  <w:color w:val="000000" w:themeColor="text1"/>
                  <w:sz w:val="18"/>
                  <w:szCs w:val="18"/>
                </w:rPr>
                <w:delText>4</w:delText>
              </w:r>
            </w:del>
          </w:p>
        </w:tc>
        <w:tc>
          <w:tcPr>
            <w:tcW w:w="0" w:type="auto"/>
            <w:tcBorders>
              <w:top w:val="nil"/>
              <w:left w:val="nil"/>
              <w:bottom w:val="nil"/>
              <w:right w:val="nil"/>
            </w:tcBorders>
            <w:shd w:val="clear" w:color="auto" w:fill="FFFFFF" w:themeFill="background1"/>
          </w:tcPr>
          <w:p w14:paraId="0C60E52F"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.51</w:t>
            </w:r>
            <w:del w:id="209" w:author="Autor">
              <w:r w:rsidRPr="0046629D" w:rsidDel="0046629D">
                <w:rPr>
                  <w:color w:val="000000" w:themeColor="text1"/>
                  <w:sz w:val="18"/>
                  <w:szCs w:val="18"/>
                </w:rPr>
                <w:delText>0</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C450367"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.4</w:t>
            </w:r>
            <w:del w:id="210" w:author="Autor">
              <w:r w:rsidRPr="0046629D" w:rsidDel="0046629D">
                <w:rPr>
                  <w:color w:val="000000" w:themeColor="text1"/>
                  <w:sz w:val="18"/>
                  <w:szCs w:val="18"/>
                </w:rPr>
                <w:delText>4</w:delText>
              </w:r>
            </w:del>
            <w:r w:rsidRPr="0046629D">
              <w:rPr>
                <w:color w:val="000000" w:themeColor="text1"/>
                <w:sz w:val="18"/>
                <w:szCs w:val="18"/>
              </w:rPr>
              <w:t>5**</w:t>
            </w:r>
          </w:p>
        </w:tc>
        <w:tc>
          <w:tcPr>
            <w:tcW w:w="0" w:type="auto"/>
            <w:tcBorders>
              <w:top w:val="nil"/>
              <w:left w:val="nil"/>
              <w:bottom w:val="nil"/>
              <w:right w:val="nil"/>
            </w:tcBorders>
            <w:shd w:val="clear" w:color="auto" w:fill="FFFFFF" w:themeFill="background1"/>
          </w:tcPr>
          <w:p w14:paraId="7EA0839F"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EE658AE"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15E4F709"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BE5D66F"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B6022B7"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220776A"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3291C213"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1CCF1EF6"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50E3757E" w14:textId="77777777" w:rsidR="00653E66" w:rsidRPr="0046629D" w:rsidRDefault="00653E66" w:rsidP="00E252D1">
            <w:pPr>
              <w:spacing w:line="360" w:lineRule="auto"/>
              <w:jc w:val="right"/>
              <w:rPr>
                <w:color w:val="000000" w:themeColor="text1"/>
                <w:sz w:val="18"/>
                <w:szCs w:val="18"/>
              </w:rPr>
            </w:pPr>
          </w:p>
        </w:tc>
      </w:tr>
      <w:tr w:rsidR="0046629D" w:rsidRPr="0046629D" w14:paraId="223CDF14" w14:textId="77777777" w:rsidTr="00546F79">
        <w:trPr>
          <w:cantSplit/>
        </w:trPr>
        <w:tc>
          <w:tcPr>
            <w:tcW w:w="0" w:type="auto"/>
            <w:tcBorders>
              <w:top w:val="nil"/>
              <w:left w:val="nil"/>
              <w:bottom w:val="nil"/>
              <w:right w:val="nil"/>
            </w:tcBorders>
            <w:shd w:val="clear" w:color="auto" w:fill="FFFFFF" w:themeFill="background1"/>
          </w:tcPr>
          <w:p w14:paraId="695EE26F"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QdVT_JCS</w:t>
            </w:r>
          </w:p>
        </w:tc>
        <w:tc>
          <w:tcPr>
            <w:tcW w:w="0" w:type="auto"/>
            <w:tcBorders>
              <w:top w:val="nil"/>
              <w:left w:val="nil"/>
              <w:bottom w:val="nil"/>
              <w:right w:val="nil"/>
            </w:tcBorders>
            <w:shd w:val="clear" w:color="auto" w:fill="FFFFFF" w:themeFill="background1"/>
          </w:tcPr>
          <w:p w14:paraId="7821AA2A"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3.6</w:t>
            </w:r>
            <w:del w:id="211" w:author="Autor">
              <w:r w:rsidRPr="0046629D" w:rsidDel="0046629D">
                <w:rPr>
                  <w:color w:val="000000" w:themeColor="text1"/>
                  <w:sz w:val="18"/>
                  <w:szCs w:val="18"/>
                </w:rPr>
                <w:delText>0</w:delText>
              </w:r>
            </w:del>
          </w:p>
        </w:tc>
        <w:tc>
          <w:tcPr>
            <w:tcW w:w="0" w:type="auto"/>
            <w:tcBorders>
              <w:top w:val="nil"/>
              <w:left w:val="nil"/>
              <w:bottom w:val="nil"/>
              <w:right w:val="nil"/>
            </w:tcBorders>
            <w:shd w:val="clear" w:color="auto" w:fill="FFFFFF" w:themeFill="background1"/>
          </w:tcPr>
          <w:p w14:paraId="3E8A1866" w14:textId="2E671FDE" w:rsidR="00653E66" w:rsidRPr="0046629D" w:rsidRDefault="0046629D" w:rsidP="00E252D1">
            <w:pPr>
              <w:spacing w:line="360" w:lineRule="auto"/>
              <w:ind w:left="60" w:right="60"/>
              <w:jc w:val="right"/>
              <w:rPr>
                <w:color w:val="000000" w:themeColor="text1"/>
                <w:sz w:val="18"/>
                <w:szCs w:val="18"/>
              </w:rPr>
            </w:pPr>
            <w:ins w:id="212" w:author="Autor">
              <w:r w:rsidRPr="0046629D">
                <w:rPr>
                  <w:color w:val="000000" w:themeColor="text1"/>
                  <w:sz w:val="18"/>
                  <w:szCs w:val="18"/>
                </w:rPr>
                <w:t>0</w:t>
              </w:r>
            </w:ins>
            <w:r w:rsidR="00653E66" w:rsidRPr="0046629D">
              <w:rPr>
                <w:color w:val="000000" w:themeColor="text1"/>
                <w:sz w:val="18"/>
                <w:szCs w:val="18"/>
              </w:rPr>
              <w:t>.7</w:t>
            </w:r>
            <w:del w:id="213" w:author="Autor">
              <w:r w:rsidR="00653E66" w:rsidRPr="0046629D" w:rsidDel="0046629D">
                <w:rPr>
                  <w:color w:val="000000" w:themeColor="text1"/>
                  <w:sz w:val="18"/>
                  <w:szCs w:val="18"/>
                </w:rPr>
                <w:delText>2</w:delText>
              </w:r>
            </w:del>
          </w:p>
        </w:tc>
        <w:tc>
          <w:tcPr>
            <w:tcW w:w="0" w:type="auto"/>
            <w:tcBorders>
              <w:top w:val="nil"/>
              <w:left w:val="nil"/>
              <w:bottom w:val="nil"/>
              <w:right w:val="nil"/>
            </w:tcBorders>
            <w:shd w:val="clear" w:color="auto" w:fill="FFFFFF" w:themeFill="background1"/>
          </w:tcPr>
          <w:p w14:paraId="52D6E6BB"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.46</w:t>
            </w:r>
            <w:del w:id="214"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95E806F" w14:textId="1E28E7DB"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.4</w:t>
            </w:r>
            <w:ins w:id="215" w:author="Autor">
              <w:r w:rsidR="0046629D" w:rsidRPr="0046629D">
                <w:rPr>
                  <w:color w:val="000000" w:themeColor="text1"/>
                  <w:sz w:val="18"/>
                  <w:szCs w:val="18"/>
                </w:rPr>
                <w:t>1</w:t>
              </w:r>
            </w:ins>
            <w:del w:id="216" w:author="Autor">
              <w:r w:rsidRPr="0046629D" w:rsidDel="0046629D">
                <w:rPr>
                  <w:color w:val="000000" w:themeColor="text1"/>
                  <w:sz w:val="18"/>
                  <w:szCs w:val="18"/>
                </w:rPr>
                <w:delText>08</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5971D666"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.90</w:t>
            </w:r>
            <w:del w:id="217"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F3AEA1B"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23412F6" w14:textId="77777777" w:rsidR="00653E66" w:rsidRPr="0046629D" w:rsidRDefault="00653E66" w:rsidP="00E252D1">
            <w:pPr>
              <w:spacing w:line="360" w:lineRule="auto"/>
              <w:ind w:left="60" w:right="60"/>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72C8124C"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072F0E3"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548FF0EE"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311ACAB5"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6BDF4470"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6F516FDA" w14:textId="77777777" w:rsidR="00653E66" w:rsidRPr="0046629D" w:rsidRDefault="00653E66" w:rsidP="00E252D1">
            <w:pPr>
              <w:spacing w:line="360" w:lineRule="auto"/>
              <w:jc w:val="right"/>
              <w:rPr>
                <w:color w:val="000000" w:themeColor="text1"/>
                <w:sz w:val="18"/>
                <w:szCs w:val="18"/>
              </w:rPr>
            </w:pPr>
          </w:p>
        </w:tc>
      </w:tr>
      <w:tr w:rsidR="0046629D" w:rsidRPr="0046629D" w14:paraId="1E5722DD" w14:textId="77777777" w:rsidTr="00546F79">
        <w:trPr>
          <w:cantSplit/>
        </w:trPr>
        <w:tc>
          <w:tcPr>
            <w:tcW w:w="0" w:type="auto"/>
            <w:tcBorders>
              <w:top w:val="nil"/>
              <w:left w:val="nil"/>
              <w:bottom w:val="nil"/>
              <w:right w:val="nil"/>
            </w:tcBorders>
            <w:shd w:val="clear" w:color="auto" w:fill="FFFFFF" w:themeFill="background1"/>
          </w:tcPr>
          <w:p w14:paraId="1446D6DD"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QdVT_CAW</w:t>
            </w:r>
          </w:p>
        </w:tc>
        <w:tc>
          <w:tcPr>
            <w:tcW w:w="0" w:type="auto"/>
            <w:tcBorders>
              <w:top w:val="nil"/>
              <w:left w:val="nil"/>
              <w:bottom w:val="nil"/>
              <w:right w:val="nil"/>
            </w:tcBorders>
            <w:shd w:val="clear" w:color="auto" w:fill="FFFFFF" w:themeFill="background1"/>
          </w:tcPr>
          <w:p w14:paraId="7CAD9288" w14:textId="4552BA13"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w:t>
            </w:r>
            <w:del w:id="218" w:author="Autor">
              <w:r w:rsidRPr="0046629D" w:rsidDel="0046629D">
                <w:rPr>
                  <w:color w:val="000000" w:themeColor="text1"/>
                  <w:sz w:val="18"/>
                  <w:szCs w:val="18"/>
                </w:rPr>
                <w:delText>48</w:delText>
              </w:r>
            </w:del>
            <w:ins w:id="219" w:author="Autor">
              <w:r w:rsidR="0046629D" w:rsidRPr="0046629D">
                <w:rPr>
                  <w:color w:val="000000" w:themeColor="text1"/>
                  <w:sz w:val="18"/>
                  <w:szCs w:val="18"/>
                </w:rPr>
                <w:t>5</w:t>
              </w:r>
            </w:ins>
          </w:p>
        </w:tc>
        <w:tc>
          <w:tcPr>
            <w:tcW w:w="0" w:type="auto"/>
            <w:tcBorders>
              <w:top w:val="nil"/>
              <w:left w:val="nil"/>
              <w:bottom w:val="nil"/>
              <w:right w:val="nil"/>
            </w:tcBorders>
            <w:shd w:val="clear" w:color="auto" w:fill="FFFFFF" w:themeFill="background1"/>
          </w:tcPr>
          <w:p w14:paraId="29DB58BA" w14:textId="04BB2E7D" w:rsidR="00653E66" w:rsidRPr="0046629D" w:rsidRDefault="0046629D" w:rsidP="00E252D1">
            <w:pPr>
              <w:spacing w:line="360" w:lineRule="auto"/>
              <w:ind w:left="60" w:right="60"/>
              <w:jc w:val="right"/>
              <w:rPr>
                <w:color w:val="000000" w:themeColor="text1"/>
                <w:sz w:val="18"/>
                <w:szCs w:val="18"/>
              </w:rPr>
            </w:pPr>
            <w:ins w:id="220" w:author="Autor">
              <w:r w:rsidRPr="0046629D">
                <w:rPr>
                  <w:color w:val="000000" w:themeColor="text1"/>
                  <w:sz w:val="18"/>
                  <w:szCs w:val="18"/>
                </w:rPr>
                <w:t>0</w:t>
              </w:r>
            </w:ins>
            <w:r w:rsidR="00653E66" w:rsidRPr="0046629D">
              <w:rPr>
                <w:color w:val="000000" w:themeColor="text1"/>
                <w:sz w:val="18"/>
                <w:szCs w:val="18"/>
              </w:rPr>
              <w:t>.8</w:t>
            </w:r>
            <w:del w:id="221" w:author="Autor">
              <w:r w:rsidR="00653E66" w:rsidRPr="0046629D" w:rsidDel="0046629D">
                <w:rPr>
                  <w:color w:val="000000" w:themeColor="text1"/>
                  <w:sz w:val="18"/>
                  <w:szCs w:val="18"/>
                </w:rPr>
                <w:delText>2</w:delText>
              </w:r>
            </w:del>
          </w:p>
        </w:tc>
        <w:tc>
          <w:tcPr>
            <w:tcW w:w="0" w:type="auto"/>
            <w:tcBorders>
              <w:top w:val="nil"/>
              <w:left w:val="nil"/>
              <w:bottom w:val="nil"/>
              <w:right w:val="nil"/>
            </w:tcBorders>
            <w:shd w:val="clear" w:color="auto" w:fill="FFFFFF" w:themeFill="background1"/>
          </w:tcPr>
          <w:p w14:paraId="5EE7B202"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.33</w:t>
            </w:r>
            <w:del w:id="222"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9A4D9C7"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.35</w:t>
            </w:r>
            <w:del w:id="223"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4443AC71"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.57</w:t>
            </w:r>
            <w:del w:id="224"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33B3C58" w14:textId="58F51CAB"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.5</w:t>
            </w:r>
            <w:ins w:id="225" w:author="Autor">
              <w:r w:rsidR="0046629D" w:rsidRPr="0046629D">
                <w:rPr>
                  <w:color w:val="000000" w:themeColor="text1"/>
                  <w:sz w:val="18"/>
                  <w:szCs w:val="18"/>
                </w:rPr>
                <w:t>6</w:t>
              </w:r>
            </w:ins>
            <w:del w:id="226" w:author="Autor">
              <w:r w:rsidRPr="0046629D" w:rsidDel="0046629D">
                <w:rPr>
                  <w:color w:val="000000" w:themeColor="text1"/>
                  <w:sz w:val="18"/>
                  <w:szCs w:val="18"/>
                </w:rPr>
                <w:delText>58</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4286FF3E"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4FFAD05A"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6417FCF0"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74F60C7"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B4060C1"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3FCC70E7"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21142EE1" w14:textId="77777777" w:rsidR="00653E66" w:rsidRPr="0046629D" w:rsidRDefault="00653E66" w:rsidP="00E252D1">
            <w:pPr>
              <w:spacing w:line="360" w:lineRule="auto"/>
              <w:jc w:val="right"/>
              <w:rPr>
                <w:color w:val="000000" w:themeColor="text1"/>
                <w:sz w:val="18"/>
                <w:szCs w:val="18"/>
              </w:rPr>
            </w:pPr>
          </w:p>
        </w:tc>
      </w:tr>
      <w:tr w:rsidR="0046629D" w:rsidRPr="0046629D" w14:paraId="48AF2376" w14:textId="77777777" w:rsidTr="00546F79">
        <w:trPr>
          <w:cantSplit/>
        </w:trPr>
        <w:tc>
          <w:tcPr>
            <w:tcW w:w="0" w:type="auto"/>
            <w:tcBorders>
              <w:top w:val="nil"/>
              <w:left w:val="nil"/>
              <w:bottom w:val="nil"/>
              <w:right w:val="nil"/>
            </w:tcBorders>
            <w:shd w:val="clear" w:color="auto" w:fill="FFFFFF" w:themeFill="background1"/>
          </w:tcPr>
          <w:p w14:paraId="0FE149CF"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QdVT_GWB</w:t>
            </w:r>
          </w:p>
        </w:tc>
        <w:tc>
          <w:tcPr>
            <w:tcW w:w="0" w:type="auto"/>
            <w:tcBorders>
              <w:top w:val="nil"/>
              <w:left w:val="nil"/>
              <w:bottom w:val="nil"/>
              <w:right w:val="nil"/>
            </w:tcBorders>
            <w:shd w:val="clear" w:color="auto" w:fill="FFFFFF" w:themeFill="background1"/>
          </w:tcPr>
          <w:p w14:paraId="50D955A7" w14:textId="5F6B674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w:t>
            </w:r>
            <w:del w:id="227" w:author="Autor">
              <w:r w:rsidRPr="0046629D" w:rsidDel="0046629D">
                <w:rPr>
                  <w:color w:val="000000" w:themeColor="text1"/>
                  <w:sz w:val="18"/>
                  <w:szCs w:val="18"/>
                </w:rPr>
                <w:delText>48</w:delText>
              </w:r>
            </w:del>
            <w:ins w:id="228" w:author="Autor">
              <w:r w:rsidR="0046629D" w:rsidRPr="0046629D">
                <w:rPr>
                  <w:color w:val="000000" w:themeColor="text1"/>
                  <w:sz w:val="18"/>
                  <w:szCs w:val="18"/>
                </w:rPr>
                <w:t>5</w:t>
              </w:r>
            </w:ins>
          </w:p>
        </w:tc>
        <w:tc>
          <w:tcPr>
            <w:tcW w:w="0" w:type="auto"/>
            <w:tcBorders>
              <w:top w:val="nil"/>
              <w:left w:val="nil"/>
              <w:bottom w:val="nil"/>
              <w:right w:val="nil"/>
            </w:tcBorders>
            <w:shd w:val="clear" w:color="auto" w:fill="FFFFFF" w:themeFill="background1"/>
          </w:tcPr>
          <w:p w14:paraId="3CB7BE23" w14:textId="24954549" w:rsidR="00653E66" w:rsidRPr="0046629D" w:rsidRDefault="0046629D" w:rsidP="00E252D1">
            <w:pPr>
              <w:spacing w:line="360" w:lineRule="auto"/>
              <w:ind w:left="60" w:right="60"/>
              <w:jc w:val="right"/>
              <w:rPr>
                <w:color w:val="000000" w:themeColor="text1"/>
                <w:sz w:val="18"/>
                <w:szCs w:val="18"/>
              </w:rPr>
            </w:pPr>
            <w:ins w:id="229" w:author="Autor">
              <w:r w:rsidRPr="0046629D">
                <w:rPr>
                  <w:color w:val="000000" w:themeColor="text1"/>
                  <w:sz w:val="18"/>
                  <w:szCs w:val="18"/>
                </w:rPr>
                <w:t>0</w:t>
              </w:r>
            </w:ins>
            <w:r w:rsidR="00653E66" w:rsidRPr="0046629D">
              <w:rPr>
                <w:color w:val="000000" w:themeColor="text1"/>
                <w:sz w:val="18"/>
                <w:szCs w:val="18"/>
              </w:rPr>
              <w:t>.8</w:t>
            </w:r>
            <w:del w:id="230" w:author="Autor">
              <w:r w:rsidR="00653E66" w:rsidRPr="0046629D" w:rsidDel="0046629D">
                <w:rPr>
                  <w:color w:val="000000" w:themeColor="text1"/>
                  <w:sz w:val="18"/>
                  <w:szCs w:val="18"/>
                </w:rPr>
                <w:delText>1</w:delText>
              </w:r>
            </w:del>
          </w:p>
        </w:tc>
        <w:tc>
          <w:tcPr>
            <w:tcW w:w="0" w:type="auto"/>
            <w:tcBorders>
              <w:top w:val="nil"/>
              <w:left w:val="nil"/>
              <w:bottom w:val="nil"/>
              <w:right w:val="nil"/>
            </w:tcBorders>
            <w:shd w:val="clear" w:color="auto" w:fill="FFFFFF" w:themeFill="background1"/>
          </w:tcPr>
          <w:p w14:paraId="70060FB7" w14:textId="6F5908FF"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.5</w:t>
            </w:r>
            <w:ins w:id="231" w:author="Autor">
              <w:r w:rsidR="0046629D" w:rsidRPr="0046629D">
                <w:rPr>
                  <w:color w:val="000000" w:themeColor="text1"/>
                  <w:sz w:val="18"/>
                  <w:szCs w:val="18"/>
                </w:rPr>
                <w:t>9</w:t>
              </w:r>
            </w:ins>
            <w:del w:id="232" w:author="Autor">
              <w:r w:rsidRPr="0046629D" w:rsidDel="0046629D">
                <w:rPr>
                  <w:color w:val="000000" w:themeColor="text1"/>
                  <w:sz w:val="18"/>
                  <w:szCs w:val="18"/>
                </w:rPr>
                <w:delText>86</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3395D8DE" w14:textId="2D8031FB"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del w:id="233" w:author="Autor">
              <w:r w:rsidRPr="0046629D" w:rsidDel="0046629D">
                <w:rPr>
                  <w:color w:val="000000" w:themeColor="text1"/>
                  <w:sz w:val="18"/>
                  <w:szCs w:val="18"/>
                </w:rPr>
                <w:delText>396</w:delText>
              </w:r>
            </w:del>
            <w:ins w:id="234" w:author="Autor">
              <w:r w:rsidR="0046629D" w:rsidRPr="0046629D">
                <w:rPr>
                  <w:color w:val="000000" w:themeColor="text1"/>
                  <w:sz w:val="18"/>
                  <w:szCs w:val="18"/>
                </w:rPr>
                <w:t>40</w:t>
              </w:r>
            </w:ins>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6AD7A04"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.85</w:t>
            </w:r>
            <w:del w:id="235"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82EBC3B" w14:textId="7048940D"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.7</w:t>
            </w:r>
            <w:ins w:id="236" w:author="Autor">
              <w:r w:rsidR="0046629D" w:rsidRPr="0046629D">
                <w:rPr>
                  <w:color w:val="000000" w:themeColor="text1"/>
                  <w:sz w:val="18"/>
                  <w:szCs w:val="18"/>
                </w:rPr>
                <w:t>2</w:t>
              </w:r>
            </w:ins>
            <w:del w:id="237" w:author="Autor">
              <w:r w:rsidRPr="0046629D" w:rsidDel="0046629D">
                <w:rPr>
                  <w:color w:val="000000" w:themeColor="text1"/>
                  <w:sz w:val="18"/>
                  <w:szCs w:val="18"/>
                </w:rPr>
                <w:delText>18</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53F7CF91" w14:textId="1426CFD9"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w:t>
            </w:r>
            <w:ins w:id="238" w:author="Autor">
              <w:r w:rsidR="0046629D" w:rsidRPr="0046629D">
                <w:rPr>
                  <w:color w:val="000000" w:themeColor="text1"/>
                  <w:sz w:val="18"/>
                  <w:szCs w:val="18"/>
                </w:rPr>
                <w:t>9</w:t>
              </w:r>
            </w:ins>
            <w:del w:id="239" w:author="Autor">
              <w:r w:rsidRPr="0046629D" w:rsidDel="0046629D">
                <w:rPr>
                  <w:color w:val="000000" w:themeColor="text1"/>
                  <w:sz w:val="18"/>
                  <w:szCs w:val="18"/>
                </w:rPr>
                <w:delText>86</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4E2C6FD"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AF8C587"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64BEC247"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05300FEA"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1FDF29A0"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4F4C99A5" w14:textId="77777777" w:rsidR="00653E66" w:rsidRPr="0046629D" w:rsidRDefault="00653E66" w:rsidP="00E252D1">
            <w:pPr>
              <w:spacing w:line="360" w:lineRule="auto"/>
              <w:jc w:val="right"/>
              <w:rPr>
                <w:color w:val="000000" w:themeColor="text1"/>
                <w:sz w:val="18"/>
                <w:szCs w:val="18"/>
              </w:rPr>
            </w:pPr>
          </w:p>
        </w:tc>
      </w:tr>
      <w:tr w:rsidR="0046629D" w:rsidRPr="0046629D" w14:paraId="5607DA61" w14:textId="77777777" w:rsidTr="00546F79">
        <w:trPr>
          <w:cantSplit/>
        </w:trPr>
        <w:tc>
          <w:tcPr>
            <w:tcW w:w="0" w:type="auto"/>
            <w:tcBorders>
              <w:top w:val="nil"/>
              <w:left w:val="nil"/>
              <w:bottom w:val="nil"/>
              <w:right w:val="nil"/>
            </w:tcBorders>
            <w:shd w:val="clear" w:color="auto" w:fill="FFFFFF" w:themeFill="background1"/>
          </w:tcPr>
          <w:p w14:paraId="01F03B84"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QdVT_HWI</w:t>
            </w:r>
          </w:p>
        </w:tc>
        <w:tc>
          <w:tcPr>
            <w:tcW w:w="0" w:type="auto"/>
            <w:tcBorders>
              <w:top w:val="nil"/>
              <w:left w:val="nil"/>
              <w:bottom w:val="nil"/>
              <w:right w:val="nil"/>
            </w:tcBorders>
            <w:shd w:val="clear" w:color="auto" w:fill="FFFFFF" w:themeFill="background1"/>
          </w:tcPr>
          <w:p w14:paraId="7827DBAA"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3.6</w:t>
            </w:r>
            <w:del w:id="240" w:author="Autor">
              <w:r w:rsidRPr="0046629D" w:rsidDel="0046629D">
                <w:rPr>
                  <w:color w:val="000000" w:themeColor="text1"/>
                  <w:sz w:val="18"/>
                  <w:szCs w:val="18"/>
                </w:rPr>
                <w:delText>2</w:delText>
              </w:r>
            </w:del>
          </w:p>
        </w:tc>
        <w:tc>
          <w:tcPr>
            <w:tcW w:w="0" w:type="auto"/>
            <w:tcBorders>
              <w:top w:val="nil"/>
              <w:left w:val="nil"/>
              <w:bottom w:val="nil"/>
              <w:right w:val="nil"/>
            </w:tcBorders>
            <w:shd w:val="clear" w:color="auto" w:fill="FFFFFF" w:themeFill="background1"/>
          </w:tcPr>
          <w:p w14:paraId="2C23091D" w14:textId="0A490950" w:rsidR="00653E66" w:rsidRPr="0046629D" w:rsidRDefault="0046629D" w:rsidP="00E252D1">
            <w:pPr>
              <w:spacing w:line="360" w:lineRule="auto"/>
              <w:ind w:left="60" w:right="60"/>
              <w:jc w:val="right"/>
              <w:rPr>
                <w:color w:val="000000" w:themeColor="text1"/>
                <w:sz w:val="18"/>
                <w:szCs w:val="18"/>
              </w:rPr>
            </w:pPr>
            <w:ins w:id="241" w:author="Autor">
              <w:r w:rsidRPr="0046629D">
                <w:rPr>
                  <w:color w:val="000000" w:themeColor="text1"/>
                  <w:sz w:val="18"/>
                  <w:szCs w:val="18"/>
                </w:rPr>
                <w:t>1</w:t>
              </w:r>
            </w:ins>
            <w:r w:rsidR="00653E66" w:rsidRPr="0046629D">
              <w:rPr>
                <w:color w:val="000000" w:themeColor="text1"/>
                <w:sz w:val="18"/>
                <w:szCs w:val="18"/>
              </w:rPr>
              <w:t>.</w:t>
            </w:r>
            <w:del w:id="242" w:author="Autor">
              <w:r w:rsidR="00653E66" w:rsidRPr="0046629D" w:rsidDel="0046629D">
                <w:rPr>
                  <w:color w:val="000000" w:themeColor="text1"/>
                  <w:sz w:val="18"/>
                  <w:szCs w:val="18"/>
                </w:rPr>
                <w:delText>95</w:delText>
              </w:r>
            </w:del>
            <w:ins w:id="243" w:author="Autor">
              <w:r w:rsidRPr="0046629D">
                <w:rPr>
                  <w:color w:val="000000" w:themeColor="text1"/>
                  <w:sz w:val="18"/>
                  <w:szCs w:val="18"/>
                </w:rPr>
                <w:t>0</w:t>
              </w:r>
            </w:ins>
          </w:p>
        </w:tc>
        <w:tc>
          <w:tcPr>
            <w:tcW w:w="0" w:type="auto"/>
            <w:tcBorders>
              <w:top w:val="nil"/>
              <w:left w:val="nil"/>
              <w:bottom w:val="nil"/>
              <w:right w:val="nil"/>
            </w:tcBorders>
            <w:shd w:val="clear" w:color="auto" w:fill="FFFFFF" w:themeFill="background1"/>
          </w:tcPr>
          <w:p w14:paraId="57216DC8" w14:textId="33972152"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w:t>
            </w:r>
            <w:ins w:id="244" w:author="Autor">
              <w:r w:rsidR="0046629D" w:rsidRPr="0046629D">
                <w:rPr>
                  <w:color w:val="000000" w:themeColor="text1"/>
                  <w:sz w:val="18"/>
                  <w:szCs w:val="18"/>
                </w:rPr>
                <w:t>6</w:t>
              </w:r>
            </w:ins>
            <w:del w:id="245" w:author="Autor">
              <w:r w:rsidRPr="0046629D" w:rsidDel="0046629D">
                <w:rPr>
                  <w:color w:val="000000" w:themeColor="text1"/>
                  <w:sz w:val="18"/>
                  <w:szCs w:val="18"/>
                </w:rPr>
                <w:delText>59</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387D801A" w14:textId="1FDE0221"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del w:id="246" w:author="Autor">
              <w:r w:rsidRPr="0046629D" w:rsidDel="0046629D">
                <w:rPr>
                  <w:color w:val="000000" w:themeColor="text1"/>
                  <w:sz w:val="18"/>
                  <w:szCs w:val="18"/>
                </w:rPr>
                <w:delText>288</w:delText>
              </w:r>
            </w:del>
            <w:ins w:id="247" w:author="Autor">
              <w:r w:rsidR="0046629D" w:rsidRPr="0046629D">
                <w:rPr>
                  <w:color w:val="000000" w:themeColor="text1"/>
                  <w:sz w:val="18"/>
                  <w:szCs w:val="18"/>
                </w:rPr>
                <w:t>29</w:t>
              </w:r>
            </w:ins>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41A8353F" w14:textId="04267124"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.7</w:t>
            </w:r>
            <w:ins w:id="248" w:author="Autor">
              <w:r w:rsidR="0046629D" w:rsidRPr="0046629D">
                <w:rPr>
                  <w:color w:val="000000" w:themeColor="text1"/>
                  <w:sz w:val="18"/>
                  <w:szCs w:val="18"/>
                </w:rPr>
                <w:t>7</w:t>
              </w:r>
            </w:ins>
            <w:del w:id="249" w:author="Autor">
              <w:r w:rsidRPr="0046629D" w:rsidDel="0046629D">
                <w:rPr>
                  <w:color w:val="000000" w:themeColor="text1"/>
                  <w:sz w:val="18"/>
                  <w:szCs w:val="18"/>
                </w:rPr>
                <w:delText>69</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D0F7685"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.61</w:t>
            </w:r>
            <w:del w:id="250"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0542B4D8"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.28</w:t>
            </w:r>
            <w:del w:id="251"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B2084EE"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.50</w:t>
            </w:r>
            <w:del w:id="252"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59987CB8"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49F58C2A"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6C0F019E"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16BE0CDA"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13FFC3D1" w14:textId="77777777" w:rsidR="00653E66" w:rsidRPr="0046629D" w:rsidRDefault="00653E66" w:rsidP="00E252D1">
            <w:pPr>
              <w:spacing w:line="360" w:lineRule="auto"/>
              <w:jc w:val="right"/>
              <w:rPr>
                <w:color w:val="000000" w:themeColor="text1"/>
                <w:sz w:val="18"/>
                <w:szCs w:val="18"/>
              </w:rPr>
            </w:pPr>
          </w:p>
        </w:tc>
      </w:tr>
      <w:tr w:rsidR="0046629D" w:rsidRPr="0046629D" w14:paraId="75E9EDD7" w14:textId="77777777" w:rsidTr="00546F79">
        <w:trPr>
          <w:cantSplit/>
        </w:trPr>
        <w:tc>
          <w:tcPr>
            <w:tcW w:w="0" w:type="auto"/>
            <w:tcBorders>
              <w:top w:val="nil"/>
              <w:left w:val="nil"/>
              <w:bottom w:val="nil"/>
              <w:right w:val="nil"/>
            </w:tcBorders>
            <w:shd w:val="clear" w:color="auto" w:fill="FFFFFF" w:themeFill="background1"/>
          </w:tcPr>
          <w:p w14:paraId="06519096"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QdVT_SAW</w:t>
            </w:r>
          </w:p>
        </w:tc>
        <w:tc>
          <w:tcPr>
            <w:tcW w:w="0" w:type="auto"/>
            <w:tcBorders>
              <w:top w:val="nil"/>
              <w:left w:val="nil"/>
              <w:bottom w:val="nil"/>
              <w:right w:val="nil"/>
            </w:tcBorders>
            <w:shd w:val="clear" w:color="auto" w:fill="FFFFFF" w:themeFill="background1"/>
          </w:tcPr>
          <w:p w14:paraId="022479B3"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3.0</w:t>
            </w:r>
            <w:del w:id="253" w:author="Autor">
              <w:r w:rsidRPr="0046629D" w:rsidDel="0046629D">
                <w:rPr>
                  <w:color w:val="000000" w:themeColor="text1"/>
                  <w:sz w:val="18"/>
                  <w:szCs w:val="18"/>
                </w:rPr>
                <w:delText>1</w:delText>
              </w:r>
            </w:del>
          </w:p>
        </w:tc>
        <w:tc>
          <w:tcPr>
            <w:tcW w:w="0" w:type="auto"/>
            <w:tcBorders>
              <w:top w:val="nil"/>
              <w:left w:val="nil"/>
              <w:bottom w:val="nil"/>
              <w:right w:val="nil"/>
            </w:tcBorders>
            <w:shd w:val="clear" w:color="auto" w:fill="FFFFFF" w:themeFill="background1"/>
          </w:tcPr>
          <w:p w14:paraId="4C5D8C23" w14:textId="3C80D3B3"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w:t>
            </w:r>
            <w:del w:id="254" w:author="Autor">
              <w:r w:rsidRPr="0046629D" w:rsidDel="0046629D">
                <w:rPr>
                  <w:color w:val="000000" w:themeColor="text1"/>
                  <w:sz w:val="18"/>
                  <w:szCs w:val="18"/>
                </w:rPr>
                <w:delText>05</w:delText>
              </w:r>
            </w:del>
            <w:ins w:id="255" w:author="Autor">
              <w:r w:rsidR="0046629D" w:rsidRPr="0046629D">
                <w:rPr>
                  <w:color w:val="000000" w:themeColor="text1"/>
                  <w:sz w:val="18"/>
                  <w:szCs w:val="18"/>
                </w:rPr>
                <w:t>1</w:t>
              </w:r>
            </w:ins>
          </w:p>
        </w:tc>
        <w:tc>
          <w:tcPr>
            <w:tcW w:w="0" w:type="auto"/>
            <w:tcBorders>
              <w:top w:val="nil"/>
              <w:left w:val="nil"/>
              <w:bottom w:val="nil"/>
              <w:right w:val="nil"/>
            </w:tcBorders>
            <w:shd w:val="clear" w:color="auto" w:fill="FFFFFF" w:themeFill="background1"/>
          </w:tcPr>
          <w:p w14:paraId="3BD5F8D4"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.24</w:t>
            </w:r>
            <w:del w:id="256"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AB7ACE4" w14:textId="704CC3FC"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del w:id="257" w:author="Autor">
              <w:r w:rsidRPr="0046629D" w:rsidDel="0046629D">
                <w:rPr>
                  <w:color w:val="000000" w:themeColor="text1"/>
                  <w:sz w:val="18"/>
                  <w:szCs w:val="18"/>
                </w:rPr>
                <w:delText>246</w:delText>
              </w:r>
            </w:del>
            <w:ins w:id="258" w:author="Autor">
              <w:r w:rsidR="0046629D" w:rsidRPr="0046629D">
                <w:rPr>
                  <w:color w:val="000000" w:themeColor="text1"/>
                  <w:sz w:val="18"/>
                  <w:szCs w:val="18"/>
                </w:rPr>
                <w:t>25</w:t>
              </w:r>
            </w:ins>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370726F" w14:textId="0369FD35"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.5</w:t>
            </w:r>
            <w:ins w:id="259" w:author="Autor">
              <w:r w:rsidR="0046629D" w:rsidRPr="0046629D">
                <w:rPr>
                  <w:color w:val="000000" w:themeColor="text1"/>
                  <w:sz w:val="18"/>
                  <w:szCs w:val="18"/>
                </w:rPr>
                <w:t>3</w:t>
              </w:r>
            </w:ins>
            <w:del w:id="260" w:author="Autor">
              <w:r w:rsidRPr="0046629D" w:rsidDel="0046629D">
                <w:rPr>
                  <w:color w:val="000000" w:themeColor="text1"/>
                  <w:sz w:val="18"/>
                  <w:szCs w:val="18"/>
                </w:rPr>
                <w:delText>28</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5BE2CA5D"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.34</w:t>
            </w:r>
            <w:del w:id="261" w:author="Autor">
              <w:r w:rsidRPr="0046629D" w:rsidDel="0046629D">
                <w:rPr>
                  <w:color w:val="000000" w:themeColor="text1"/>
                  <w:sz w:val="18"/>
                  <w:szCs w:val="18"/>
                </w:rPr>
                <w:delText>4</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267A3AE9"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.07</w:t>
            </w:r>
            <w:del w:id="262" w:author="Autor">
              <w:r w:rsidRPr="0046629D" w:rsidDel="0046629D">
                <w:rPr>
                  <w:color w:val="000000" w:themeColor="text1"/>
                  <w:sz w:val="18"/>
                  <w:szCs w:val="18"/>
                </w:rPr>
                <w:delText>1</w:delText>
              </w:r>
            </w:del>
          </w:p>
        </w:tc>
        <w:tc>
          <w:tcPr>
            <w:tcW w:w="0" w:type="auto"/>
            <w:tcBorders>
              <w:top w:val="nil"/>
              <w:left w:val="nil"/>
              <w:bottom w:val="nil"/>
              <w:right w:val="nil"/>
            </w:tcBorders>
            <w:shd w:val="clear" w:color="auto" w:fill="FFFFFF" w:themeFill="background1"/>
          </w:tcPr>
          <w:p w14:paraId="3A32D06A"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.4</w:t>
            </w:r>
            <w:del w:id="263" w:author="Autor">
              <w:r w:rsidRPr="0046629D" w:rsidDel="0046629D">
                <w:rPr>
                  <w:color w:val="000000" w:themeColor="text1"/>
                  <w:sz w:val="18"/>
                  <w:szCs w:val="18"/>
                </w:rPr>
                <w:delText>0</w:delText>
              </w:r>
            </w:del>
            <w:r w:rsidRPr="0046629D">
              <w:rPr>
                <w:color w:val="000000" w:themeColor="text1"/>
                <w:sz w:val="18"/>
                <w:szCs w:val="18"/>
              </w:rPr>
              <w:t>0**</w:t>
            </w:r>
          </w:p>
        </w:tc>
        <w:tc>
          <w:tcPr>
            <w:tcW w:w="0" w:type="auto"/>
            <w:tcBorders>
              <w:top w:val="nil"/>
              <w:left w:val="nil"/>
              <w:bottom w:val="nil"/>
              <w:right w:val="nil"/>
            </w:tcBorders>
            <w:shd w:val="clear" w:color="auto" w:fill="FFFFFF" w:themeFill="background1"/>
          </w:tcPr>
          <w:p w14:paraId="4A724F32"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.41</w:t>
            </w:r>
            <w:del w:id="264"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E54FF18"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3DCAEB99" w14:textId="77777777" w:rsidR="00653E66" w:rsidRPr="0046629D" w:rsidRDefault="00653E66" w:rsidP="00E252D1">
            <w:pPr>
              <w:spacing w:line="360" w:lineRule="auto"/>
              <w:jc w:val="right"/>
              <w:rPr>
                <w:color w:val="000000" w:themeColor="text1"/>
                <w:sz w:val="18"/>
                <w:szCs w:val="18"/>
              </w:rPr>
            </w:pPr>
          </w:p>
        </w:tc>
        <w:tc>
          <w:tcPr>
            <w:tcW w:w="0" w:type="auto"/>
            <w:tcBorders>
              <w:top w:val="nil"/>
              <w:left w:val="nil"/>
              <w:bottom w:val="nil"/>
              <w:right w:val="nil"/>
            </w:tcBorders>
            <w:shd w:val="clear" w:color="auto" w:fill="FFFFFF" w:themeFill="background1"/>
          </w:tcPr>
          <w:p w14:paraId="2CBD290C"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6FDC6A61" w14:textId="77777777" w:rsidR="00653E66" w:rsidRPr="0046629D" w:rsidRDefault="00653E66" w:rsidP="00E252D1">
            <w:pPr>
              <w:spacing w:line="360" w:lineRule="auto"/>
              <w:jc w:val="right"/>
              <w:rPr>
                <w:color w:val="000000" w:themeColor="text1"/>
                <w:sz w:val="18"/>
                <w:szCs w:val="18"/>
              </w:rPr>
            </w:pPr>
          </w:p>
        </w:tc>
      </w:tr>
      <w:tr w:rsidR="0046629D" w:rsidRPr="0046629D" w14:paraId="2F668F00" w14:textId="77777777" w:rsidTr="00546F79">
        <w:trPr>
          <w:cantSplit/>
        </w:trPr>
        <w:tc>
          <w:tcPr>
            <w:tcW w:w="0" w:type="auto"/>
            <w:tcBorders>
              <w:top w:val="nil"/>
              <w:left w:val="nil"/>
              <w:bottom w:val="nil"/>
              <w:right w:val="nil"/>
            </w:tcBorders>
            <w:shd w:val="clear" w:color="auto" w:fill="FFFFFF" w:themeFill="background1"/>
          </w:tcPr>
          <w:p w14:paraId="2A5652CF"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QdVT_WCS</w:t>
            </w:r>
          </w:p>
        </w:tc>
        <w:tc>
          <w:tcPr>
            <w:tcW w:w="0" w:type="auto"/>
            <w:tcBorders>
              <w:top w:val="nil"/>
              <w:left w:val="nil"/>
              <w:bottom w:val="nil"/>
              <w:right w:val="nil"/>
            </w:tcBorders>
            <w:shd w:val="clear" w:color="auto" w:fill="FFFFFF" w:themeFill="background1"/>
          </w:tcPr>
          <w:p w14:paraId="4CB392DC" w14:textId="2219999D"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w:t>
            </w:r>
            <w:del w:id="265" w:author="Autor">
              <w:r w:rsidRPr="0046629D" w:rsidDel="0046629D">
                <w:rPr>
                  <w:color w:val="000000" w:themeColor="text1"/>
                  <w:sz w:val="18"/>
                  <w:szCs w:val="18"/>
                </w:rPr>
                <w:delText>66</w:delText>
              </w:r>
            </w:del>
            <w:ins w:id="266" w:author="Autor">
              <w:r w:rsidR="0046629D" w:rsidRPr="0046629D">
                <w:rPr>
                  <w:color w:val="000000" w:themeColor="text1"/>
                  <w:sz w:val="18"/>
                  <w:szCs w:val="18"/>
                </w:rPr>
                <w:t>7</w:t>
              </w:r>
            </w:ins>
          </w:p>
        </w:tc>
        <w:tc>
          <w:tcPr>
            <w:tcW w:w="0" w:type="auto"/>
            <w:tcBorders>
              <w:top w:val="nil"/>
              <w:left w:val="nil"/>
              <w:bottom w:val="nil"/>
              <w:right w:val="nil"/>
            </w:tcBorders>
            <w:shd w:val="clear" w:color="auto" w:fill="FFFFFF" w:themeFill="background1"/>
          </w:tcPr>
          <w:p w14:paraId="2015DC96" w14:textId="62B62A58" w:rsidR="00653E66" w:rsidRPr="0046629D" w:rsidRDefault="0046629D" w:rsidP="00E252D1">
            <w:pPr>
              <w:spacing w:line="360" w:lineRule="auto"/>
              <w:ind w:left="60" w:right="60"/>
              <w:jc w:val="right"/>
              <w:rPr>
                <w:color w:val="000000" w:themeColor="text1"/>
                <w:sz w:val="18"/>
                <w:szCs w:val="18"/>
              </w:rPr>
            </w:pPr>
            <w:ins w:id="267" w:author="Autor">
              <w:r w:rsidRPr="0046629D">
                <w:rPr>
                  <w:color w:val="000000" w:themeColor="text1"/>
                  <w:sz w:val="18"/>
                  <w:szCs w:val="18"/>
                </w:rPr>
                <w:t>0</w:t>
              </w:r>
            </w:ins>
            <w:r w:rsidR="00653E66" w:rsidRPr="0046629D">
              <w:rPr>
                <w:color w:val="000000" w:themeColor="text1"/>
                <w:sz w:val="18"/>
                <w:szCs w:val="18"/>
              </w:rPr>
              <w:t>.8</w:t>
            </w:r>
            <w:del w:id="268" w:author="Autor">
              <w:r w:rsidR="00653E66" w:rsidRPr="0046629D" w:rsidDel="0046629D">
                <w:rPr>
                  <w:color w:val="000000" w:themeColor="text1"/>
                  <w:sz w:val="18"/>
                  <w:szCs w:val="18"/>
                </w:rPr>
                <w:delText>3</w:delText>
              </w:r>
            </w:del>
          </w:p>
        </w:tc>
        <w:tc>
          <w:tcPr>
            <w:tcW w:w="0" w:type="auto"/>
            <w:tcBorders>
              <w:top w:val="nil"/>
              <w:left w:val="nil"/>
              <w:bottom w:val="nil"/>
              <w:right w:val="nil"/>
            </w:tcBorders>
            <w:shd w:val="clear" w:color="auto" w:fill="FFFFFF" w:themeFill="background1"/>
          </w:tcPr>
          <w:p w14:paraId="01BC3818"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.23</w:t>
            </w:r>
            <w:del w:id="269" w:author="Autor">
              <w:r w:rsidRPr="0046629D" w:rsidDel="0046629D">
                <w:rPr>
                  <w:color w:val="000000" w:themeColor="text1"/>
                  <w:sz w:val="18"/>
                  <w:szCs w:val="18"/>
                </w:rPr>
                <w:delText>0</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2CC09CC7"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.26</w:t>
            </w:r>
            <w:del w:id="270" w:author="Autor">
              <w:r w:rsidRPr="0046629D" w:rsidDel="0046629D">
                <w:rPr>
                  <w:color w:val="000000" w:themeColor="text1"/>
                  <w:sz w:val="18"/>
                  <w:szCs w:val="18"/>
                </w:rPr>
                <w:delText>0</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44B50A3"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.77</w:t>
            </w:r>
            <w:del w:id="271" w:author="Autor">
              <w:r w:rsidRPr="0046629D" w:rsidDel="0046629D">
                <w:rPr>
                  <w:color w:val="000000" w:themeColor="text1"/>
                  <w:sz w:val="18"/>
                  <w:szCs w:val="18"/>
                </w:rPr>
                <w:delText>0</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086185F6" w14:textId="6EBA46AC"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.6</w:t>
            </w:r>
            <w:ins w:id="272" w:author="Autor">
              <w:r w:rsidR="0046629D" w:rsidRPr="0046629D">
                <w:rPr>
                  <w:color w:val="000000" w:themeColor="text1"/>
                  <w:sz w:val="18"/>
                  <w:szCs w:val="18"/>
                </w:rPr>
                <w:t>4</w:t>
              </w:r>
            </w:ins>
            <w:del w:id="273" w:author="Autor">
              <w:r w:rsidRPr="0046629D" w:rsidDel="0046629D">
                <w:rPr>
                  <w:color w:val="000000" w:themeColor="text1"/>
                  <w:sz w:val="18"/>
                  <w:szCs w:val="18"/>
                </w:rPr>
                <w:delText>38</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205CF4E1"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.28</w:t>
            </w:r>
            <w:del w:id="274" w:author="Autor">
              <w:r w:rsidRPr="0046629D" w:rsidDel="0046629D">
                <w:rPr>
                  <w:color w:val="000000" w:themeColor="text1"/>
                  <w:sz w:val="18"/>
                  <w:szCs w:val="18"/>
                </w:rPr>
                <w:delText>0</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292B0C4B" w14:textId="47D6AFA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.5</w:t>
            </w:r>
            <w:ins w:id="275" w:author="Autor">
              <w:r w:rsidR="0046629D" w:rsidRPr="0046629D">
                <w:rPr>
                  <w:color w:val="000000" w:themeColor="text1"/>
                  <w:sz w:val="18"/>
                  <w:szCs w:val="18"/>
                </w:rPr>
                <w:t>4</w:t>
              </w:r>
            </w:ins>
            <w:del w:id="276" w:author="Autor">
              <w:r w:rsidRPr="0046629D" w:rsidDel="0046629D">
                <w:rPr>
                  <w:color w:val="000000" w:themeColor="text1"/>
                  <w:sz w:val="18"/>
                  <w:szCs w:val="18"/>
                </w:rPr>
                <w:delText>35</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38367B1"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.71</w:t>
            </w:r>
            <w:del w:id="277" w:author="Autor">
              <w:r w:rsidRPr="0046629D" w:rsidDel="0046629D">
                <w:rPr>
                  <w:color w:val="000000" w:themeColor="text1"/>
                  <w:sz w:val="18"/>
                  <w:szCs w:val="18"/>
                </w:rPr>
                <w:delText>1</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32DF853" w14:textId="787642CD"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.3</w:t>
            </w:r>
            <w:ins w:id="278" w:author="Autor">
              <w:r w:rsidR="0046629D" w:rsidRPr="0046629D">
                <w:rPr>
                  <w:color w:val="000000" w:themeColor="text1"/>
                  <w:sz w:val="18"/>
                  <w:szCs w:val="18"/>
                </w:rPr>
                <w:t>5</w:t>
              </w:r>
            </w:ins>
            <w:del w:id="279" w:author="Autor">
              <w:r w:rsidRPr="0046629D" w:rsidDel="0046629D">
                <w:rPr>
                  <w:color w:val="000000" w:themeColor="text1"/>
                  <w:sz w:val="18"/>
                  <w:szCs w:val="18"/>
                </w:rPr>
                <w:delText>46</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659C47EA" w14:textId="77777777" w:rsidR="00653E66" w:rsidRPr="0046629D" w:rsidRDefault="00653E66" w:rsidP="00E252D1">
            <w:pPr>
              <w:spacing w:line="360" w:lineRule="auto"/>
              <w:jc w:val="right"/>
              <w:rPr>
                <w:color w:val="000000" w:themeColor="text1"/>
                <w:sz w:val="18"/>
                <w:szCs w:val="18"/>
              </w:rPr>
            </w:pPr>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377FCBF4" w14:textId="77777777" w:rsidR="00653E66" w:rsidRPr="0046629D" w:rsidRDefault="00653E66" w:rsidP="00E252D1">
            <w:pPr>
              <w:spacing w:line="360" w:lineRule="auto"/>
              <w:jc w:val="right"/>
              <w:rPr>
                <w:color w:val="000000" w:themeColor="text1"/>
                <w:sz w:val="18"/>
                <w:szCs w:val="18"/>
              </w:rPr>
            </w:pPr>
          </w:p>
        </w:tc>
        <w:tc>
          <w:tcPr>
            <w:tcW w:w="283" w:type="dxa"/>
            <w:tcBorders>
              <w:top w:val="nil"/>
              <w:left w:val="nil"/>
              <w:bottom w:val="nil"/>
              <w:right w:val="nil"/>
            </w:tcBorders>
            <w:shd w:val="clear" w:color="auto" w:fill="FFFFFF" w:themeFill="background1"/>
          </w:tcPr>
          <w:p w14:paraId="3CC0115A" w14:textId="77777777" w:rsidR="00653E66" w:rsidRPr="0046629D" w:rsidRDefault="00653E66" w:rsidP="00E252D1">
            <w:pPr>
              <w:spacing w:line="360" w:lineRule="auto"/>
              <w:jc w:val="right"/>
              <w:rPr>
                <w:color w:val="000000" w:themeColor="text1"/>
                <w:sz w:val="18"/>
                <w:szCs w:val="18"/>
              </w:rPr>
            </w:pPr>
          </w:p>
        </w:tc>
      </w:tr>
      <w:tr w:rsidR="0046629D" w:rsidRPr="0046629D" w14:paraId="097765E6" w14:textId="77777777" w:rsidTr="00546F79">
        <w:trPr>
          <w:cantSplit/>
        </w:trPr>
        <w:tc>
          <w:tcPr>
            <w:tcW w:w="0" w:type="auto"/>
            <w:tcBorders>
              <w:top w:val="nil"/>
              <w:left w:val="nil"/>
              <w:bottom w:val="nil"/>
              <w:right w:val="nil"/>
            </w:tcBorders>
            <w:shd w:val="clear" w:color="auto" w:fill="FFFFFF" w:themeFill="background1"/>
          </w:tcPr>
          <w:p w14:paraId="0C88BCA8"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 xml:space="preserve">EP </w:t>
            </w:r>
          </w:p>
        </w:tc>
        <w:tc>
          <w:tcPr>
            <w:tcW w:w="0" w:type="auto"/>
            <w:tcBorders>
              <w:top w:val="nil"/>
              <w:left w:val="nil"/>
              <w:bottom w:val="nil"/>
              <w:right w:val="nil"/>
            </w:tcBorders>
            <w:shd w:val="clear" w:color="auto" w:fill="FFFFFF" w:themeFill="background1"/>
          </w:tcPr>
          <w:p w14:paraId="74BA41B5" w14:textId="33D3915B"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9.</w:t>
            </w:r>
            <w:del w:id="280" w:author="Autor">
              <w:r w:rsidRPr="0046629D" w:rsidDel="0046629D">
                <w:rPr>
                  <w:color w:val="000000" w:themeColor="text1"/>
                  <w:sz w:val="18"/>
                  <w:szCs w:val="18"/>
                </w:rPr>
                <w:delText>77</w:delText>
              </w:r>
            </w:del>
            <w:ins w:id="281" w:author="Autor">
              <w:r w:rsidR="0046629D" w:rsidRPr="0046629D">
                <w:rPr>
                  <w:color w:val="000000" w:themeColor="text1"/>
                  <w:sz w:val="18"/>
                  <w:szCs w:val="18"/>
                </w:rPr>
                <w:t>8</w:t>
              </w:r>
            </w:ins>
          </w:p>
        </w:tc>
        <w:tc>
          <w:tcPr>
            <w:tcW w:w="0" w:type="auto"/>
            <w:tcBorders>
              <w:top w:val="nil"/>
              <w:left w:val="nil"/>
              <w:bottom w:val="nil"/>
              <w:right w:val="nil"/>
            </w:tcBorders>
            <w:shd w:val="clear" w:color="auto" w:fill="FFFFFF" w:themeFill="background1"/>
          </w:tcPr>
          <w:p w14:paraId="2877C44D"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10.6</w:t>
            </w:r>
            <w:del w:id="282" w:author="Autor">
              <w:r w:rsidRPr="0046629D" w:rsidDel="0046629D">
                <w:rPr>
                  <w:color w:val="000000" w:themeColor="text1"/>
                  <w:sz w:val="18"/>
                  <w:szCs w:val="18"/>
                </w:rPr>
                <w:delText>0</w:delText>
              </w:r>
            </w:del>
          </w:p>
        </w:tc>
        <w:tc>
          <w:tcPr>
            <w:tcW w:w="0" w:type="auto"/>
            <w:tcBorders>
              <w:top w:val="nil"/>
              <w:left w:val="nil"/>
              <w:bottom w:val="nil"/>
              <w:right w:val="nil"/>
            </w:tcBorders>
            <w:shd w:val="clear" w:color="auto" w:fill="FFFFFF" w:themeFill="background1"/>
          </w:tcPr>
          <w:p w14:paraId="15B28814" w14:textId="75CA9410"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ins w:id="283" w:author="Autor">
              <w:r w:rsidR="0046629D" w:rsidRPr="0046629D">
                <w:rPr>
                  <w:color w:val="000000" w:themeColor="text1"/>
                  <w:sz w:val="18"/>
                  <w:szCs w:val="18"/>
                </w:rPr>
                <w:t>20</w:t>
              </w:r>
            </w:ins>
            <w:del w:id="284" w:author="Autor">
              <w:r w:rsidRPr="0046629D" w:rsidDel="0046629D">
                <w:rPr>
                  <w:color w:val="000000" w:themeColor="text1"/>
                  <w:sz w:val="18"/>
                  <w:szCs w:val="18"/>
                </w:rPr>
                <w:delText>199</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7D1B3364"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.12</w:t>
            </w:r>
            <w:del w:id="285" w:author="Autor">
              <w:r w:rsidRPr="0046629D" w:rsidDel="0046629D">
                <w:rPr>
                  <w:color w:val="000000" w:themeColor="text1"/>
                  <w:sz w:val="18"/>
                  <w:szCs w:val="18"/>
                </w:rPr>
                <w:delText>0</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178F7226" w14:textId="62044C86" w:rsidR="00653E66" w:rsidRPr="0046629D" w:rsidRDefault="00653E66" w:rsidP="00E252D1">
            <w:pPr>
              <w:spacing w:line="360" w:lineRule="auto"/>
              <w:ind w:left="60" w:right="60"/>
              <w:rPr>
                <w:color w:val="000000" w:themeColor="text1"/>
                <w:sz w:val="18"/>
                <w:szCs w:val="18"/>
              </w:rPr>
            </w:pPr>
            <w:r w:rsidRPr="0046629D">
              <w:rPr>
                <w:color w:val="000000" w:themeColor="text1"/>
                <w:sz w:val="18"/>
                <w:szCs w:val="18"/>
              </w:rPr>
              <w:t xml:space="preserve"> -.0</w:t>
            </w:r>
            <w:ins w:id="286" w:author="Autor">
              <w:r w:rsidR="0046629D" w:rsidRPr="0046629D">
                <w:rPr>
                  <w:color w:val="000000" w:themeColor="text1"/>
                  <w:sz w:val="18"/>
                  <w:szCs w:val="18"/>
                </w:rPr>
                <w:t>7</w:t>
              </w:r>
            </w:ins>
            <w:del w:id="287" w:author="Autor">
              <w:r w:rsidRPr="0046629D" w:rsidDel="0046629D">
                <w:rPr>
                  <w:color w:val="000000" w:themeColor="text1"/>
                  <w:sz w:val="18"/>
                  <w:szCs w:val="18"/>
                </w:rPr>
                <w:delText>66</w:delText>
              </w:r>
            </w:del>
          </w:p>
        </w:tc>
        <w:tc>
          <w:tcPr>
            <w:tcW w:w="0" w:type="auto"/>
            <w:tcBorders>
              <w:top w:val="nil"/>
              <w:left w:val="nil"/>
              <w:bottom w:val="nil"/>
              <w:right w:val="nil"/>
            </w:tcBorders>
            <w:shd w:val="clear" w:color="auto" w:fill="FFFFFF" w:themeFill="background1"/>
          </w:tcPr>
          <w:p w14:paraId="751AE827" w14:textId="44FF3898" w:rsidR="00653E66" w:rsidRPr="0046629D" w:rsidRDefault="00653E66" w:rsidP="00E252D1">
            <w:pPr>
              <w:spacing w:line="360" w:lineRule="auto"/>
              <w:ind w:left="60" w:right="60"/>
              <w:rPr>
                <w:color w:val="000000" w:themeColor="text1"/>
                <w:sz w:val="18"/>
                <w:szCs w:val="18"/>
              </w:rPr>
            </w:pPr>
            <w:r w:rsidRPr="0046629D">
              <w:rPr>
                <w:color w:val="000000" w:themeColor="text1"/>
                <w:sz w:val="18"/>
                <w:szCs w:val="18"/>
              </w:rPr>
              <w:t>-.0</w:t>
            </w:r>
            <w:ins w:id="288" w:author="Autor">
              <w:r w:rsidR="0046629D" w:rsidRPr="0046629D">
                <w:rPr>
                  <w:color w:val="000000" w:themeColor="text1"/>
                  <w:sz w:val="18"/>
                  <w:szCs w:val="18"/>
                </w:rPr>
                <w:t>7</w:t>
              </w:r>
            </w:ins>
            <w:del w:id="289" w:author="Autor">
              <w:r w:rsidRPr="0046629D" w:rsidDel="0046629D">
                <w:rPr>
                  <w:color w:val="000000" w:themeColor="text1"/>
                  <w:sz w:val="18"/>
                  <w:szCs w:val="18"/>
                </w:rPr>
                <w:delText>69</w:delText>
              </w:r>
            </w:del>
          </w:p>
        </w:tc>
        <w:tc>
          <w:tcPr>
            <w:tcW w:w="0" w:type="auto"/>
            <w:tcBorders>
              <w:top w:val="nil"/>
              <w:left w:val="nil"/>
              <w:bottom w:val="nil"/>
              <w:right w:val="nil"/>
            </w:tcBorders>
            <w:shd w:val="clear" w:color="auto" w:fill="FFFFFF" w:themeFill="background1"/>
          </w:tcPr>
          <w:p w14:paraId="244923E5" w14:textId="77777777" w:rsidR="00653E66" w:rsidRPr="0046629D" w:rsidRDefault="00653E66" w:rsidP="00E252D1">
            <w:pPr>
              <w:spacing w:line="360" w:lineRule="auto"/>
              <w:ind w:left="60" w:right="60"/>
              <w:rPr>
                <w:color w:val="000000" w:themeColor="text1"/>
                <w:sz w:val="18"/>
                <w:szCs w:val="18"/>
              </w:rPr>
            </w:pPr>
            <w:r w:rsidRPr="0046629D">
              <w:rPr>
                <w:color w:val="000000" w:themeColor="text1"/>
                <w:sz w:val="18"/>
                <w:szCs w:val="18"/>
              </w:rPr>
              <w:t xml:space="preserve">  .04</w:t>
            </w:r>
            <w:del w:id="290" w:author="Autor">
              <w:r w:rsidRPr="0046629D" w:rsidDel="0046629D">
                <w:rPr>
                  <w:color w:val="000000" w:themeColor="text1"/>
                  <w:sz w:val="18"/>
                  <w:szCs w:val="18"/>
                </w:rPr>
                <w:delText>0</w:delText>
              </w:r>
            </w:del>
          </w:p>
        </w:tc>
        <w:tc>
          <w:tcPr>
            <w:tcW w:w="0" w:type="auto"/>
            <w:tcBorders>
              <w:top w:val="nil"/>
              <w:left w:val="nil"/>
              <w:bottom w:val="nil"/>
              <w:right w:val="nil"/>
            </w:tcBorders>
            <w:shd w:val="clear" w:color="auto" w:fill="FFFFFF" w:themeFill="background1"/>
          </w:tcPr>
          <w:p w14:paraId="24F2C842" w14:textId="44F39B0C" w:rsidR="00653E66" w:rsidRPr="0046629D" w:rsidRDefault="00653E66" w:rsidP="00E252D1">
            <w:pPr>
              <w:spacing w:line="360" w:lineRule="auto"/>
              <w:ind w:left="60" w:right="60"/>
              <w:jc w:val="center"/>
              <w:rPr>
                <w:color w:val="000000" w:themeColor="text1"/>
                <w:sz w:val="18"/>
                <w:szCs w:val="18"/>
              </w:rPr>
            </w:pPr>
            <w:r w:rsidRPr="0046629D">
              <w:rPr>
                <w:color w:val="000000" w:themeColor="text1"/>
                <w:sz w:val="18"/>
                <w:szCs w:val="18"/>
              </w:rPr>
              <w:t xml:space="preserve"> .0</w:t>
            </w:r>
            <w:ins w:id="291" w:author="Autor">
              <w:r w:rsidR="0046629D" w:rsidRPr="0046629D">
                <w:rPr>
                  <w:color w:val="000000" w:themeColor="text1"/>
                  <w:sz w:val="18"/>
                  <w:szCs w:val="18"/>
                </w:rPr>
                <w:t>1</w:t>
              </w:r>
            </w:ins>
            <w:del w:id="292" w:author="Autor">
              <w:r w:rsidRPr="0046629D" w:rsidDel="0046629D">
                <w:rPr>
                  <w:color w:val="000000" w:themeColor="text1"/>
                  <w:sz w:val="18"/>
                  <w:szCs w:val="18"/>
                </w:rPr>
                <w:delText>06</w:delText>
              </w:r>
            </w:del>
          </w:p>
        </w:tc>
        <w:tc>
          <w:tcPr>
            <w:tcW w:w="0" w:type="auto"/>
            <w:tcBorders>
              <w:top w:val="nil"/>
              <w:left w:val="nil"/>
              <w:bottom w:val="nil"/>
              <w:right w:val="nil"/>
            </w:tcBorders>
            <w:shd w:val="clear" w:color="auto" w:fill="FFFFFF" w:themeFill="background1"/>
          </w:tcPr>
          <w:p w14:paraId="10F94B12" w14:textId="5FB1A5D8"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 xml:space="preserve"> -.1</w:t>
            </w:r>
            <w:ins w:id="293" w:author="Autor">
              <w:r w:rsidR="0046629D" w:rsidRPr="0046629D">
                <w:rPr>
                  <w:color w:val="000000" w:themeColor="text1"/>
                  <w:sz w:val="18"/>
                  <w:szCs w:val="18"/>
                </w:rPr>
                <w:t>2</w:t>
              </w:r>
            </w:ins>
            <w:del w:id="294" w:author="Autor">
              <w:r w:rsidRPr="0046629D" w:rsidDel="0046629D">
                <w:rPr>
                  <w:color w:val="000000" w:themeColor="text1"/>
                  <w:sz w:val="18"/>
                  <w:szCs w:val="18"/>
                </w:rPr>
                <w:delText>18</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46C1A2C4" w14:textId="4B2FE900" w:rsidR="00653E66" w:rsidRPr="0046629D" w:rsidRDefault="00653E66" w:rsidP="00E252D1">
            <w:pPr>
              <w:spacing w:line="360" w:lineRule="auto"/>
              <w:ind w:left="60" w:right="60"/>
              <w:jc w:val="center"/>
              <w:rPr>
                <w:color w:val="000000" w:themeColor="text1"/>
                <w:sz w:val="18"/>
                <w:szCs w:val="18"/>
              </w:rPr>
            </w:pPr>
            <w:r w:rsidRPr="0046629D">
              <w:rPr>
                <w:color w:val="000000" w:themeColor="text1"/>
                <w:sz w:val="18"/>
                <w:szCs w:val="18"/>
              </w:rPr>
              <w:t>-.0</w:t>
            </w:r>
            <w:ins w:id="295" w:author="Autor">
              <w:r w:rsidR="0046629D" w:rsidRPr="0046629D">
                <w:rPr>
                  <w:color w:val="000000" w:themeColor="text1"/>
                  <w:sz w:val="18"/>
                  <w:szCs w:val="18"/>
                </w:rPr>
                <w:t>4</w:t>
              </w:r>
            </w:ins>
            <w:del w:id="296" w:author="Autor">
              <w:r w:rsidRPr="0046629D" w:rsidDel="0046629D">
                <w:rPr>
                  <w:color w:val="000000" w:themeColor="text1"/>
                  <w:sz w:val="18"/>
                  <w:szCs w:val="18"/>
                </w:rPr>
                <w:delText>36</w:delText>
              </w:r>
            </w:del>
          </w:p>
        </w:tc>
        <w:tc>
          <w:tcPr>
            <w:tcW w:w="0" w:type="auto"/>
            <w:tcBorders>
              <w:top w:val="nil"/>
              <w:left w:val="nil"/>
              <w:bottom w:val="nil"/>
              <w:right w:val="nil"/>
            </w:tcBorders>
            <w:shd w:val="clear" w:color="auto" w:fill="FFFFFF" w:themeFill="background1"/>
          </w:tcPr>
          <w:p w14:paraId="0D8E2002" w14:textId="2B0585F0"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w:t>
            </w:r>
            <w:ins w:id="297" w:author="Autor">
              <w:r w:rsidR="0046629D" w:rsidRPr="0046629D">
                <w:rPr>
                  <w:color w:val="000000" w:themeColor="text1"/>
                  <w:sz w:val="18"/>
                  <w:szCs w:val="18"/>
                </w:rPr>
                <w:t>6</w:t>
              </w:r>
            </w:ins>
            <w:del w:id="298" w:author="Autor">
              <w:r w:rsidRPr="0046629D" w:rsidDel="0046629D">
                <w:rPr>
                  <w:color w:val="000000" w:themeColor="text1"/>
                  <w:sz w:val="18"/>
                  <w:szCs w:val="18"/>
                </w:rPr>
                <w:delText>55</w:delText>
              </w:r>
            </w:del>
            <w:r w:rsidRPr="0046629D">
              <w:rPr>
                <w:color w:val="000000" w:themeColor="text1"/>
                <w:sz w:val="18"/>
                <w:szCs w:val="18"/>
              </w:rPr>
              <w:t>**</w:t>
            </w:r>
          </w:p>
        </w:tc>
        <w:tc>
          <w:tcPr>
            <w:tcW w:w="0" w:type="auto"/>
            <w:tcBorders>
              <w:top w:val="nil"/>
              <w:left w:val="nil"/>
              <w:bottom w:val="nil"/>
              <w:right w:val="nil"/>
            </w:tcBorders>
            <w:shd w:val="clear" w:color="auto" w:fill="FFFFFF" w:themeFill="background1"/>
          </w:tcPr>
          <w:p w14:paraId="206EA84C"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c>
          <w:tcPr>
            <w:tcW w:w="283" w:type="dxa"/>
            <w:tcBorders>
              <w:top w:val="nil"/>
              <w:left w:val="nil"/>
              <w:bottom w:val="nil"/>
              <w:right w:val="nil"/>
            </w:tcBorders>
            <w:shd w:val="clear" w:color="auto" w:fill="FFFFFF" w:themeFill="background1"/>
          </w:tcPr>
          <w:p w14:paraId="503B2E98" w14:textId="77777777" w:rsidR="00653E66" w:rsidRPr="0046629D" w:rsidRDefault="00653E66" w:rsidP="00E252D1">
            <w:pPr>
              <w:spacing w:line="360" w:lineRule="auto"/>
              <w:ind w:left="60" w:right="60"/>
              <w:jc w:val="right"/>
              <w:rPr>
                <w:color w:val="000000" w:themeColor="text1"/>
                <w:sz w:val="18"/>
                <w:szCs w:val="18"/>
              </w:rPr>
            </w:pPr>
          </w:p>
        </w:tc>
      </w:tr>
      <w:tr w:rsidR="0046629D" w:rsidRPr="0046629D" w14:paraId="600B1189" w14:textId="77777777" w:rsidTr="00546F79">
        <w:trPr>
          <w:cantSplit/>
        </w:trPr>
        <w:tc>
          <w:tcPr>
            <w:tcW w:w="0" w:type="auto"/>
            <w:tcBorders>
              <w:top w:val="nil"/>
              <w:left w:val="nil"/>
              <w:right w:val="nil"/>
            </w:tcBorders>
            <w:shd w:val="clear" w:color="auto" w:fill="FFFFFF" w:themeFill="background1"/>
          </w:tcPr>
          <w:p w14:paraId="448CD284" w14:textId="77777777" w:rsidR="00653E66" w:rsidRPr="0046629D" w:rsidRDefault="00653E66" w:rsidP="00E252D1">
            <w:pPr>
              <w:numPr>
                <w:ilvl w:val="0"/>
                <w:numId w:val="5"/>
              </w:numPr>
              <w:autoSpaceDE w:val="0"/>
              <w:autoSpaceDN w:val="0"/>
              <w:adjustRightInd w:val="0"/>
              <w:spacing w:line="360" w:lineRule="auto"/>
              <w:ind w:left="284" w:right="60" w:hanging="284"/>
              <w:rPr>
                <w:color w:val="000000" w:themeColor="text1"/>
                <w:sz w:val="18"/>
                <w:szCs w:val="18"/>
              </w:rPr>
            </w:pPr>
            <w:r w:rsidRPr="0046629D">
              <w:rPr>
                <w:color w:val="000000" w:themeColor="text1"/>
                <w:sz w:val="18"/>
                <w:szCs w:val="18"/>
              </w:rPr>
              <w:t xml:space="preserve">Idade </w:t>
            </w:r>
          </w:p>
        </w:tc>
        <w:tc>
          <w:tcPr>
            <w:tcW w:w="0" w:type="auto"/>
            <w:tcBorders>
              <w:top w:val="nil"/>
              <w:left w:val="nil"/>
              <w:right w:val="nil"/>
            </w:tcBorders>
            <w:shd w:val="clear" w:color="auto" w:fill="FFFFFF" w:themeFill="background1"/>
          </w:tcPr>
          <w:p w14:paraId="6974E100"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37.0</w:t>
            </w:r>
            <w:del w:id="299" w:author="Autor">
              <w:r w:rsidRPr="0046629D" w:rsidDel="0046629D">
                <w:rPr>
                  <w:color w:val="000000" w:themeColor="text1"/>
                  <w:sz w:val="18"/>
                  <w:szCs w:val="18"/>
                </w:rPr>
                <w:delText>4</w:delText>
              </w:r>
            </w:del>
          </w:p>
        </w:tc>
        <w:tc>
          <w:tcPr>
            <w:tcW w:w="0" w:type="auto"/>
            <w:tcBorders>
              <w:top w:val="nil"/>
              <w:left w:val="nil"/>
              <w:right w:val="nil"/>
            </w:tcBorders>
            <w:shd w:val="clear" w:color="auto" w:fill="FFFFFF" w:themeFill="background1"/>
          </w:tcPr>
          <w:p w14:paraId="43E8AF0A" w14:textId="69539B95"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12.</w:t>
            </w:r>
            <w:ins w:id="300" w:author="Autor">
              <w:r w:rsidR="0046629D" w:rsidRPr="0046629D">
                <w:rPr>
                  <w:color w:val="000000" w:themeColor="text1"/>
                  <w:sz w:val="18"/>
                  <w:szCs w:val="18"/>
                </w:rPr>
                <w:t>1</w:t>
              </w:r>
            </w:ins>
            <w:del w:id="301" w:author="Autor">
              <w:r w:rsidRPr="0046629D" w:rsidDel="0046629D">
                <w:rPr>
                  <w:color w:val="000000" w:themeColor="text1"/>
                  <w:sz w:val="18"/>
                  <w:szCs w:val="18"/>
                </w:rPr>
                <w:delText>08</w:delText>
              </w:r>
            </w:del>
          </w:p>
        </w:tc>
        <w:tc>
          <w:tcPr>
            <w:tcW w:w="0" w:type="auto"/>
            <w:tcBorders>
              <w:top w:val="nil"/>
              <w:left w:val="nil"/>
              <w:bottom w:val="single" w:sz="8" w:space="0" w:color="auto"/>
              <w:right w:val="nil"/>
            </w:tcBorders>
            <w:shd w:val="clear" w:color="auto" w:fill="FFFFFF" w:themeFill="background1"/>
          </w:tcPr>
          <w:p w14:paraId="508FFE01" w14:textId="3775B4F0"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.2</w:t>
            </w:r>
            <w:ins w:id="302" w:author="Autor">
              <w:r w:rsidR="0046629D" w:rsidRPr="0046629D">
                <w:rPr>
                  <w:color w:val="000000" w:themeColor="text1"/>
                  <w:sz w:val="18"/>
                  <w:szCs w:val="18"/>
                </w:rPr>
                <w:t>6</w:t>
              </w:r>
            </w:ins>
            <w:del w:id="303" w:author="Autor">
              <w:r w:rsidRPr="0046629D" w:rsidDel="0046629D">
                <w:rPr>
                  <w:color w:val="000000" w:themeColor="text1"/>
                  <w:sz w:val="18"/>
                  <w:szCs w:val="18"/>
                </w:rPr>
                <w:delText>58</w:delText>
              </w:r>
            </w:del>
            <w:r w:rsidRPr="0046629D">
              <w:rPr>
                <w:color w:val="000000" w:themeColor="text1"/>
                <w:sz w:val="18"/>
                <w:szCs w:val="18"/>
              </w:rPr>
              <w:t>**</w:t>
            </w:r>
          </w:p>
        </w:tc>
        <w:tc>
          <w:tcPr>
            <w:tcW w:w="0" w:type="auto"/>
            <w:tcBorders>
              <w:top w:val="nil"/>
              <w:left w:val="nil"/>
              <w:bottom w:val="single" w:sz="8" w:space="0" w:color="auto"/>
              <w:right w:val="nil"/>
            </w:tcBorders>
            <w:shd w:val="clear" w:color="auto" w:fill="FFFFFF" w:themeFill="background1"/>
          </w:tcPr>
          <w:p w14:paraId="3F10515E" w14:textId="4A0A1EA4"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del w:id="304" w:author="Autor">
              <w:r w:rsidRPr="0046629D" w:rsidDel="0046629D">
                <w:rPr>
                  <w:color w:val="000000" w:themeColor="text1"/>
                  <w:sz w:val="18"/>
                  <w:szCs w:val="18"/>
                </w:rPr>
                <w:delText>159</w:delText>
              </w:r>
            </w:del>
            <w:ins w:id="305" w:author="Autor">
              <w:r w:rsidR="0046629D" w:rsidRPr="0046629D">
                <w:rPr>
                  <w:color w:val="000000" w:themeColor="text1"/>
                  <w:sz w:val="18"/>
                  <w:szCs w:val="18"/>
                </w:rPr>
                <w:t>16</w:t>
              </w:r>
            </w:ins>
            <w:r w:rsidRPr="0046629D">
              <w:rPr>
                <w:color w:val="000000" w:themeColor="text1"/>
                <w:sz w:val="18"/>
                <w:szCs w:val="18"/>
              </w:rPr>
              <w:t>**</w:t>
            </w:r>
          </w:p>
        </w:tc>
        <w:tc>
          <w:tcPr>
            <w:tcW w:w="0" w:type="auto"/>
            <w:tcBorders>
              <w:top w:val="nil"/>
              <w:left w:val="nil"/>
              <w:bottom w:val="single" w:sz="8" w:space="0" w:color="auto"/>
              <w:right w:val="nil"/>
            </w:tcBorders>
            <w:shd w:val="clear" w:color="auto" w:fill="FFFFFF" w:themeFill="background1"/>
          </w:tcPr>
          <w:p w14:paraId="700E574A" w14:textId="77777777" w:rsidR="00653E66" w:rsidRPr="0046629D" w:rsidRDefault="00653E66" w:rsidP="00E252D1">
            <w:pPr>
              <w:spacing w:line="360" w:lineRule="auto"/>
              <w:ind w:left="60" w:right="60"/>
              <w:rPr>
                <w:color w:val="000000" w:themeColor="text1"/>
                <w:sz w:val="18"/>
                <w:szCs w:val="18"/>
              </w:rPr>
            </w:pPr>
            <w:r w:rsidRPr="0046629D">
              <w:rPr>
                <w:color w:val="000000" w:themeColor="text1"/>
                <w:sz w:val="18"/>
                <w:szCs w:val="18"/>
              </w:rPr>
              <w:t>-.08</w:t>
            </w:r>
            <w:del w:id="306" w:author="Autor">
              <w:r w:rsidRPr="0046629D" w:rsidDel="0046629D">
                <w:rPr>
                  <w:color w:val="000000" w:themeColor="text1"/>
                  <w:sz w:val="18"/>
                  <w:szCs w:val="18"/>
                </w:rPr>
                <w:delText>3</w:delText>
              </w:r>
            </w:del>
            <w:r w:rsidRPr="0046629D">
              <w:rPr>
                <w:color w:val="000000" w:themeColor="text1"/>
                <w:sz w:val="18"/>
                <w:szCs w:val="18"/>
              </w:rPr>
              <w:t>*</w:t>
            </w:r>
          </w:p>
        </w:tc>
        <w:tc>
          <w:tcPr>
            <w:tcW w:w="0" w:type="auto"/>
            <w:tcBorders>
              <w:top w:val="nil"/>
              <w:left w:val="nil"/>
              <w:bottom w:val="single" w:sz="8" w:space="0" w:color="auto"/>
              <w:right w:val="nil"/>
            </w:tcBorders>
            <w:shd w:val="clear" w:color="auto" w:fill="FFFFFF" w:themeFill="background1"/>
          </w:tcPr>
          <w:p w14:paraId="7137B168" w14:textId="77777777" w:rsidR="00653E66" w:rsidRPr="0046629D" w:rsidRDefault="00653E66" w:rsidP="00E252D1">
            <w:pPr>
              <w:spacing w:line="360" w:lineRule="auto"/>
              <w:ind w:left="60" w:right="60"/>
              <w:rPr>
                <w:color w:val="000000" w:themeColor="text1"/>
                <w:sz w:val="18"/>
                <w:szCs w:val="18"/>
              </w:rPr>
            </w:pPr>
            <w:r w:rsidRPr="0046629D">
              <w:rPr>
                <w:color w:val="000000" w:themeColor="text1"/>
                <w:sz w:val="18"/>
                <w:szCs w:val="18"/>
              </w:rPr>
              <w:t>-.10</w:t>
            </w:r>
            <w:del w:id="307"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single" w:sz="8" w:space="0" w:color="auto"/>
              <w:right w:val="nil"/>
            </w:tcBorders>
            <w:shd w:val="clear" w:color="auto" w:fill="FFFFFF" w:themeFill="background1"/>
          </w:tcPr>
          <w:p w14:paraId="009DE8FB" w14:textId="536A3C09" w:rsidR="00653E66" w:rsidRPr="0046629D" w:rsidRDefault="00653E66" w:rsidP="00E252D1">
            <w:pPr>
              <w:spacing w:line="360" w:lineRule="auto"/>
              <w:ind w:left="60" w:right="60"/>
              <w:rPr>
                <w:color w:val="000000" w:themeColor="text1"/>
                <w:sz w:val="18"/>
                <w:szCs w:val="18"/>
              </w:rPr>
            </w:pPr>
            <w:r w:rsidRPr="0046629D">
              <w:rPr>
                <w:color w:val="000000" w:themeColor="text1"/>
                <w:sz w:val="18"/>
                <w:szCs w:val="18"/>
              </w:rPr>
              <w:t xml:space="preserve">  .0</w:t>
            </w:r>
            <w:ins w:id="308" w:author="Autor">
              <w:r w:rsidR="0046629D" w:rsidRPr="0046629D">
                <w:rPr>
                  <w:color w:val="000000" w:themeColor="text1"/>
                  <w:sz w:val="18"/>
                  <w:szCs w:val="18"/>
                </w:rPr>
                <w:t>6</w:t>
              </w:r>
            </w:ins>
            <w:del w:id="309" w:author="Autor">
              <w:r w:rsidRPr="0046629D" w:rsidDel="0046629D">
                <w:rPr>
                  <w:color w:val="000000" w:themeColor="text1"/>
                  <w:sz w:val="18"/>
                  <w:szCs w:val="18"/>
                </w:rPr>
                <w:delText>55</w:delText>
              </w:r>
            </w:del>
          </w:p>
        </w:tc>
        <w:tc>
          <w:tcPr>
            <w:tcW w:w="0" w:type="auto"/>
            <w:tcBorders>
              <w:top w:val="nil"/>
              <w:left w:val="nil"/>
              <w:bottom w:val="single" w:sz="8" w:space="0" w:color="auto"/>
              <w:right w:val="nil"/>
            </w:tcBorders>
            <w:shd w:val="clear" w:color="auto" w:fill="FFFFFF" w:themeFill="background1"/>
          </w:tcPr>
          <w:p w14:paraId="44FFA4F3" w14:textId="126A12FA" w:rsidR="00653E66" w:rsidRPr="0046629D" w:rsidRDefault="00653E66" w:rsidP="00E252D1">
            <w:pPr>
              <w:spacing w:line="360" w:lineRule="auto"/>
              <w:ind w:left="60" w:right="60"/>
              <w:jc w:val="center"/>
              <w:rPr>
                <w:color w:val="000000" w:themeColor="text1"/>
                <w:sz w:val="18"/>
                <w:szCs w:val="18"/>
              </w:rPr>
            </w:pPr>
            <w:r w:rsidRPr="0046629D">
              <w:rPr>
                <w:color w:val="000000" w:themeColor="text1"/>
                <w:sz w:val="18"/>
                <w:szCs w:val="18"/>
              </w:rPr>
              <w:t>-.0</w:t>
            </w:r>
            <w:ins w:id="310" w:author="Autor">
              <w:r w:rsidR="0046629D" w:rsidRPr="0046629D">
                <w:rPr>
                  <w:color w:val="000000" w:themeColor="text1"/>
                  <w:sz w:val="18"/>
                  <w:szCs w:val="18"/>
                </w:rPr>
                <w:t>1</w:t>
              </w:r>
            </w:ins>
            <w:del w:id="311" w:author="Autor">
              <w:r w:rsidRPr="0046629D" w:rsidDel="0046629D">
                <w:rPr>
                  <w:color w:val="000000" w:themeColor="text1"/>
                  <w:sz w:val="18"/>
                  <w:szCs w:val="18"/>
                </w:rPr>
                <w:delText>09</w:delText>
              </w:r>
            </w:del>
          </w:p>
        </w:tc>
        <w:tc>
          <w:tcPr>
            <w:tcW w:w="0" w:type="auto"/>
            <w:tcBorders>
              <w:top w:val="nil"/>
              <w:left w:val="nil"/>
              <w:bottom w:val="single" w:sz="8" w:space="0" w:color="auto"/>
              <w:right w:val="nil"/>
            </w:tcBorders>
            <w:shd w:val="clear" w:color="auto" w:fill="FFFFFF" w:themeFill="background1"/>
          </w:tcPr>
          <w:p w14:paraId="1E67C7DC"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-.13</w:t>
            </w:r>
            <w:del w:id="312"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single" w:sz="8" w:space="0" w:color="auto"/>
              <w:right w:val="nil"/>
            </w:tcBorders>
            <w:shd w:val="clear" w:color="auto" w:fill="FFFFFF" w:themeFill="background1"/>
          </w:tcPr>
          <w:p w14:paraId="0E6B101A" w14:textId="0E80B56F" w:rsidR="00653E66" w:rsidRPr="0046629D" w:rsidRDefault="00653E66" w:rsidP="00E252D1">
            <w:pPr>
              <w:spacing w:line="360" w:lineRule="auto"/>
              <w:ind w:left="60" w:right="60"/>
              <w:jc w:val="center"/>
              <w:rPr>
                <w:color w:val="000000" w:themeColor="text1"/>
                <w:sz w:val="18"/>
                <w:szCs w:val="18"/>
              </w:rPr>
            </w:pPr>
            <w:r w:rsidRPr="0046629D">
              <w:rPr>
                <w:color w:val="000000" w:themeColor="text1"/>
                <w:sz w:val="18"/>
                <w:szCs w:val="18"/>
              </w:rPr>
              <w:t>-.0</w:t>
            </w:r>
            <w:ins w:id="313" w:author="Autor">
              <w:r w:rsidR="0046629D" w:rsidRPr="0046629D">
                <w:rPr>
                  <w:color w:val="000000" w:themeColor="text1"/>
                  <w:sz w:val="18"/>
                  <w:szCs w:val="18"/>
                </w:rPr>
                <w:t>3</w:t>
              </w:r>
            </w:ins>
            <w:del w:id="314" w:author="Autor">
              <w:r w:rsidRPr="0046629D" w:rsidDel="0046629D">
                <w:rPr>
                  <w:color w:val="000000" w:themeColor="text1"/>
                  <w:sz w:val="18"/>
                  <w:szCs w:val="18"/>
                </w:rPr>
                <w:delText>29</w:delText>
              </w:r>
            </w:del>
          </w:p>
        </w:tc>
        <w:tc>
          <w:tcPr>
            <w:tcW w:w="0" w:type="auto"/>
            <w:tcBorders>
              <w:top w:val="nil"/>
              <w:left w:val="nil"/>
              <w:bottom w:val="single" w:sz="8" w:space="0" w:color="auto"/>
              <w:right w:val="nil"/>
            </w:tcBorders>
            <w:shd w:val="clear" w:color="auto" w:fill="FFFFFF" w:themeFill="background1"/>
          </w:tcPr>
          <w:p w14:paraId="3C556C5E"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-.17</w:t>
            </w:r>
            <w:del w:id="315" w:author="Autor">
              <w:r w:rsidRPr="0046629D" w:rsidDel="0046629D">
                <w:rPr>
                  <w:color w:val="000000" w:themeColor="text1"/>
                  <w:sz w:val="18"/>
                  <w:szCs w:val="18"/>
                </w:rPr>
                <w:delText>2</w:delText>
              </w:r>
            </w:del>
            <w:r w:rsidRPr="0046629D">
              <w:rPr>
                <w:color w:val="000000" w:themeColor="text1"/>
                <w:sz w:val="18"/>
                <w:szCs w:val="18"/>
              </w:rPr>
              <w:t>**</w:t>
            </w:r>
          </w:p>
        </w:tc>
        <w:tc>
          <w:tcPr>
            <w:tcW w:w="0" w:type="auto"/>
            <w:tcBorders>
              <w:top w:val="nil"/>
              <w:left w:val="nil"/>
              <w:bottom w:val="single" w:sz="8" w:space="0" w:color="auto"/>
              <w:right w:val="nil"/>
            </w:tcBorders>
            <w:shd w:val="clear" w:color="auto" w:fill="FFFFFF" w:themeFill="background1"/>
          </w:tcPr>
          <w:p w14:paraId="342B3175"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.79</w:t>
            </w:r>
            <w:del w:id="316" w:author="Autor">
              <w:r w:rsidRPr="0046629D" w:rsidDel="0046629D">
                <w:rPr>
                  <w:color w:val="000000" w:themeColor="text1"/>
                  <w:sz w:val="18"/>
                  <w:szCs w:val="18"/>
                </w:rPr>
                <w:delText>4</w:delText>
              </w:r>
            </w:del>
            <w:r w:rsidRPr="0046629D">
              <w:rPr>
                <w:color w:val="000000" w:themeColor="text1"/>
                <w:sz w:val="18"/>
                <w:szCs w:val="18"/>
              </w:rPr>
              <w:t>**</w:t>
            </w:r>
          </w:p>
        </w:tc>
        <w:tc>
          <w:tcPr>
            <w:tcW w:w="283" w:type="dxa"/>
            <w:tcBorders>
              <w:top w:val="nil"/>
              <w:left w:val="nil"/>
              <w:bottom w:val="single" w:sz="8" w:space="0" w:color="auto"/>
              <w:right w:val="nil"/>
            </w:tcBorders>
            <w:shd w:val="clear" w:color="auto" w:fill="FFFFFF" w:themeFill="background1"/>
          </w:tcPr>
          <w:p w14:paraId="78153123" w14:textId="77777777" w:rsidR="00653E66" w:rsidRPr="0046629D" w:rsidRDefault="00653E66" w:rsidP="00E252D1">
            <w:pPr>
              <w:spacing w:line="360" w:lineRule="auto"/>
              <w:ind w:left="60" w:right="60"/>
              <w:jc w:val="right"/>
              <w:rPr>
                <w:color w:val="000000" w:themeColor="text1"/>
                <w:sz w:val="18"/>
                <w:szCs w:val="18"/>
              </w:rPr>
            </w:pPr>
            <w:r w:rsidRPr="0046629D">
              <w:rPr>
                <w:color w:val="000000" w:themeColor="text1"/>
                <w:sz w:val="18"/>
                <w:szCs w:val="18"/>
              </w:rPr>
              <w:t>-</w:t>
            </w:r>
          </w:p>
        </w:tc>
      </w:tr>
    </w:tbl>
    <w:p w14:paraId="33394E99" w14:textId="77777777" w:rsidR="00653E66" w:rsidRPr="0046629D" w:rsidRDefault="00653E66" w:rsidP="00653E66">
      <w:pPr>
        <w:spacing w:line="480" w:lineRule="auto"/>
        <w:ind w:right="62"/>
        <w:rPr>
          <w:color w:val="000000" w:themeColor="text1"/>
          <w:sz w:val="18"/>
          <w:szCs w:val="18"/>
        </w:rPr>
      </w:pPr>
      <w:r w:rsidRPr="0046629D">
        <w:rPr>
          <w:color w:val="000000" w:themeColor="text1"/>
          <w:sz w:val="18"/>
          <w:szCs w:val="18"/>
        </w:rPr>
        <w:t xml:space="preserve">*. </w:t>
      </w:r>
      <w:r w:rsidRPr="0046629D">
        <w:rPr>
          <w:i/>
          <w:color w:val="000000" w:themeColor="text1"/>
          <w:sz w:val="18"/>
          <w:szCs w:val="18"/>
        </w:rPr>
        <w:t xml:space="preserve">p &lt; </w:t>
      </w:r>
      <w:r w:rsidRPr="0046629D">
        <w:rPr>
          <w:color w:val="000000" w:themeColor="text1"/>
          <w:sz w:val="18"/>
          <w:szCs w:val="18"/>
        </w:rPr>
        <w:t>.05;  **</w:t>
      </w:r>
      <w:r w:rsidRPr="0046629D">
        <w:rPr>
          <w:i/>
          <w:color w:val="000000" w:themeColor="text1"/>
          <w:sz w:val="18"/>
          <w:szCs w:val="18"/>
        </w:rPr>
        <w:t xml:space="preserve">p  </w:t>
      </w:r>
      <w:r w:rsidRPr="0046629D">
        <w:rPr>
          <w:color w:val="000000" w:themeColor="text1"/>
          <w:sz w:val="18"/>
          <w:szCs w:val="18"/>
        </w:rPr>
        <w:t xml:space="preserve">&lt; .001 </w:t>
      </w:r>
    </w:p>
    <w:p w14:paraId="7A6BD618" w14:textId="77777777" w:rsidR="0086724B" w:rsidRPr="0046629D" w:rsidRDefault="0086724B" w:rsidP="008E261D">
      <w:pPr>
        <w:widowControl w:val="0"/>
        <w:tabs>
          <w:tab w:val="left" w:pos="8080"/>
        </w:tabs>
        <w:spacing w:line="480" w:lineRule="auto"/>
        <w:jc w:val="both"/>
        <w:rPr>
          <w:color w:val="000000" w:themeColor="text1"/>
        </w:rPr>
      </w:pPr>
    </w:p>
    <w:p w14:paraId="16014398" w14:textId="77777777" w:rsidR="0086724B" w:rsidRPr="0046629D" w:rsidRDefault="0086724B" w:rsidP="00CA6D4A">
      <w:pPr>
        <w:widowControl w:val="0"/>
        <w:spacing w:line="360" w:lineRule="auto"/>
        <w:jc w:val="both"/>
        <w:rPr>
          <w:b/>
          <w:bCs/>
          <w:i/>
          <w:iCs/>
          <w:smallCaps/>
          <w:color w:val="000000" w:themeColor="text1"/>
        </w:rPr>
      </w:pPr>
      <w:r w:rsidRPr="0046629D">
        <w:rPr>
          <w:b/>
          <w:bCs/>
          <w:i/>
          <w:iCs/>
          <w:color w:val="000000" w:themeColor="text1"/>
        </w:rPr>
        <w:t xml:space="preserve">Teste de Hipóteses </w:t>
      </w:r>
    </w:p>
    <w:p w14:paraId="498ACED9" w14:textId="02726A79" w:rsidR="0086724B" w:rsidRPr="0046629D" w:rsidRDefault="0086724B" w:rsidP="00CA6D4A">
      <w:pPr>
        <w:widowControl w:val="0"/>
        <w:spacing w:line="360" w:lineRule="auto"/>
        <w:ind w:firstLine="708"/>
        <w:jc w:val="both"/>
        <w:rPr>
          <w:color w:val="000000" w:themeColor="text1"/>
          <w:highlight w:val="yellow"/>
        </w:rPr>
      </w:pPr>
      <w:r w:rsidRPr="0046629D">
        <w:rPr>
          <w:color w:val="000000" w:themeColor="text1"/>
        </w:rPr>
        <w:t>Os resultados indicam que a autoeficácia ocupacional foi um preditor significativo da autoestima (</w:t>
      </w:r>
      <w:r w:rsidRPr="0046629D">
        <w:rPr>
          <w:i/>
          <w:color w:val="000000" w:themeColor="text1"/>
        </w:rPr>
        <w:t>b</w:t>
      </w:r>
      <w:r w:rsidRPr="0046629D">
        <w:rPr>
          <w:color w:val="000000" w:themeColor="text1"/>
        </w:rPr>
        <w:t xml:space="preserve"> = .392, </w:t>
      </w:r>
      <w:r w:rsidRPr="0046629D">
        <w:rPr>
          <w:i/>
          <w:color w:val="000000" w:themeColor="text1"/>
        </w:rPr>
        <w:t>SE</w:t>
      </w:r>
      <w:r w:rsidRPr="0046629D">
        <w:rPr>
          <w:color w:val="000000" w:themeColor="text1"/>
        </w:rPr>
        <w:t xml:space="preserve"> = .027, IC95%</w:t>
      </w:r>
      <w:r w:rsidR="000A31AF" w:rsidRPr="0046629D">
        <w:rPr>
          <w:color w:val="000000" w:themeColor="text1"/>
        </w:rPr>
        <w:t xml:space="preserve"> </w:t>
      </w:r>
      <w:r w:rsidRPr="0046629D">
        <w:rPr>
          <w:color w:val="000000" w:themeColor="text1"/>
        </w:rPr>
        <w:t xml:space="preserve">[.339, .444]), </w:t>
      </w:r>
      <w:r w:rsidR="00DF3546" w:rsidRPr="0046629D">
        <w:rPr>
          <w:color w:val="000000" w:themeColor="text1"/>
        </w:rPr>
        <w:t>o que vai ao encontro da H1. A</w:t>
      </w:r>
      <w:r w:rsidRPr="0046629D">
        <w:rPr>
          <w:color w:val="000000" w:themeColor="text1"/>
        </w:rPr>
        <w:t xml:space="preserve"> autoestima </w:t>
      </w:r>
      <w:r w:rsidR="00DF3546" w:rsidRPr="0046629D">
        <w:rPr>
          <w:color w:val="000000" w:themeColor="text1"/>
        </w:rPr>
        <w:t>apresenta-se como</w:t>
      </w:r>
      <w:r w:rsidRPr="0046629D">
        <w:rPr>
          <w:color w:val="000000" w:themeColor="text1"/>
        </w:rPr>
        <w:t xml:space="preserve"> um preditor significativo da Q</w:t>
      </w:r>
      <w:del w:id="317" w:author="Autor">
        <w:r w:rsidRPr="0046629D" w:rsidDel="00E61180">
          <w:rPr>
            <w:color w:val="000000" w:themeColor="text1"/>
          </w:rPr>
          <w:delText>d</w:delText>
        </w:r>
      </w:del>
      <w:r w:rsidRPr="0046629D">
        <w:rPr>
          <w:color w:val="000000" w:themeColor="text1"/>
        </w:rPr>
        <w:t>VT (</w:t>
      </w:r>
      <w:r w:rsidRPr="0046629D">
        <w:rPr>
          <w:i/>
          <w:color w:val="000000" w:themeColor="text1"/>
        </w:rPr>
        <w:t>b</w:t>
      </w:r>
      <w:r w:rsidRPr="0046629D">
        <w:rPr>
          <w:color w:val="000000" w:themeColor="text1"/>
        </w:rPr>
        <w:t xml:space="preserve"> = .441, </w:t>
      </w:r>
      <w:r w:rsidRPr="0046629D">
        <w:rPr>
          <w:i/>
          <w:color w:val="000000" w:themeColor="text1"/>
        </w:rPr>
        <w:t>SE</w:t>
      </w:r>
      <w:r w:rsidRPr="0046629D">
        <w:rPr>
          <w:color w:val="000000" w:themeColor="text1"/>
        </w:rPr>
        <w:t xml:space="preserve"> = .045, IC95%</w:t>
      </w:r>
      <w:r w:rsidR="000A31AF" w:rsidRPr="0046629D">
        <w:rPr>
          <w:color w:val="000000" w:themeColor="text1"/>
        </w:rPr>
        <w:t xml:space="preserve"> </w:t>
      </w:r>
      <w:r w:rsidRPr="0046629D">
        <w:rPr>
          <w:color w:val="000000" w:themeColor="text1"/>
        </w:rPr>
        <w:t xml:space="preserve">[.352,.531]), </w:t>
      </w:r>
      <w:r w:rsidR="00DF3546" w:rsidRPr="0046629D">
        <w:rPr>
          <w:color w:val="000000" w:themeColor="text1"/>
        </w:rPr>
        <w:t>fornecendo elementos de suporte à H2. A</w:t>
      </w:r>
      <w:r w:rsidRPr="0046629D">
        <w:rPr>
          <w:color w:val="000000" w:themeColor="text1"/>
        </w:rPr>
        <w:t xml:space="preserve"> autoeficácia ocupacional foi um preditor significativo da Q</w:t>
      </w:r>
      <w:del w:id="318" w:author="Autor">
        <w:r w:rsidRPr="0046629D" w:rsidDel="00E61180">
          <w:rPr>
            <w:color w:val="000000" w:themeColor="text1"/>
          </w:rPr>
          <w:delText>d</w:delText>
        </w:r>
      </w:del>
      <w:r w:rsidRPr="0046629D">
        <w:rPr>
          <w:color w:val="000000" w:themeColor="text1"/>
        </w:rPr>
        <w:t>VT (</w:t>
      </w:r>
      <w:r w:rsidRPr="0046629D">
        <w:rPr>
          <w:i/>
          <w:color w:val="000000" w:themeColor="text1"/>
        </w:rPr>
        <w:t>b</w:t>
      </w:r>
      <w:r w:rsidRPr="0046629D">
        <w:rPr>
          <w:color w:val="000000" w:themeColor="text1"/>
        </w:rPr>
        <w:t xml:space="preserve"> = .223, </w:t>
      </w:r>
      <w:r w:rsidRPr="0046629D">
        <w:rPr>
          <w:i/>
          <w:color w:val="000000" w:themeColor="text1"/>
        </w:rPr>
        <w:t>SE</w:t>
      </w:r>
      <w:r w:rsidRPr="0046629D">
        <w:rPr>
          <w:color w:val="000000" w:themeColor="text1"/>
        </w:rPr>
        <w:t xml:space="preserve"> = .035, IC95%</w:t>
      </w:r>
      <w:r w:rsidR="000A31AF" w:rsidRPr="0046629D">
        <w:rPr>
          <w:color w:val="000000" w:themeColor="text1"/>
        </w:rPr>
        <w:t xml:space="preserve"> </w:t>
      </w:r>
      <w:r w:rsidRPr="0046629D">
        <w:rPr>
          <w:color w:val="000000" w:themeColor="text1"/>
        </w:rPr>
        <w:t>[.154, .292]). Assim, os resultados confirmam que maior autoeficácia ocupacional promove maior Q</w:t>
      </w:r>
      <w:del w:id="319" w:author="Autor">
        <w:r w:rsidRPr="0046629D" w:rsidDel="00E61180">
          <w:rPr>
            <w:color w:val="000000" w:themeColor="text1"/>
          </w:rPr>
          <w:delText>d</w:delText>
        </w:r>
      </w:del>
      <w:r w:rsidRPr="0046629D">
        <w:rPr>
          <w:color w:val="000000" w:themeColor="text1"/>
        </w:rPr>
        <w:t>VT. O efeito indireto da autoeficácia ocupacional na Q</w:t>
      </w:r>
      <w:del w:id="320" w:author="Autor">
        <w:r w:rsidRPr="0046629D" w:rsidDel="00E61180">
          <w:rPr>
            <w:color w:val="000000" w:themeColor="text1"/>
          </w:rPr>
          <w:delText>d</w:delText>
        </w:r>
      </w:del>
      <w:r w:rsidRPr="0046629D">
        <w:rPr>
          <w:color w:val="000000" w:themeColor="text1"/>
        </w:rPr>
        <w:t>VT (mediado pela autoestima) é de .173 (</w:t>
      </w:r>
      <w:r w:rsidRPr="0046629D">
        <w:rPr>
          <w:i/>
          <w:iCs/>
          <w:color w:val="000000" w:themeColor="text1"/>
        </w:rPr>
        <w:t>SE</w:t>
      </w:r>
      <w:r w:rsidRPr="0046629D">
        <w:rPr>
          <w:color w:val="000000" w:themeColor="text1"/>
        </w:rPr>
        <w:t xml:space="preserve"> = .025, IC95%</w:t>
      </w:r>
      <w:r w:rsidR="000A31AF" w:rsidRPr="0046629D">
        <w:rPr>
          <w:color w:val="000000" w:themeColor="text1"/>
        </w:rPr>
        <w:t xml:space="preserve"> </w:t>
      </w:r>
      <w:r w:rsidRPr="0046629D">
        <w:rPr>
          <w:color w:val="000000" w:themeColor="text1"/>
        </w:rPr>
        <w:t>[.125, .223]), logo, rejeita-se a hipótese de que não existe mediação. A autoestima medeia assim a relação entre autoeficácia</w:t>
      </w:r>
      <w:ins w:id="321" w:author="Autor">
        <w:r w:rsidR="00E61180">
          <w:rPr>
            <w:color w:val="000000" w:themeColor="text1"/>
          </w:rPr>
          <w:t xml:space="preserve"> e </w:t>
        </w:r>
      </w:ins>
      <w:del w:id="322" w:author="Autor">
        <w:r w:rsidRPr="0046629D" w:rsidDel="00E61180">
          <w:rPr>
            <w:color w:val="000000" w:themeColor="text1"/>
          </w:rPr>
          <w:delText>-</w:delText>
        </w:r>
      </w:del>
      <w:r w:rsidRPr="0046629D">
        <w:rPr>
          <w:color w:val="000000" w:themeColor="text1"/>
        </w:rPr>
        <w:t>Q</w:t>
      </w:r>
      <w:del w:id="323" w:author="Autor">
        <w:r w:rsidRPr="0046629D" w:rsidDel="00E61180">
          <w:rPr>
            <w:color w:val="000000" w:themeColor="text1"/>
          </w:rPr>
          <w:delText>d</w:delText>
        </w:r>
      </w:del>
      <w:r w:rsidRPr="0046629D">
        <w:rPr>
          <w:color w:val="000000" w:themeColor="text1"/>
        </w:rPr>
        <w:t>VT</w:t>
      </w:r>
      <w:r w:rsidR="00DF3546" w:rsidRPr="0046629D">
        <w:rPr>
          <w:color w:val="000000" w:themeColor="text1"/>
        </w:rPr>
        <w:t xml:space="preserve"> (H3)</w:t>
      </w:r>
      <w:r w:rsidRPr="0046629D">
        <w:rPr>
          <w:color w:val="000000" w:themeColor="text1"/>
        </w:rPr>
        <w:t xml:space="preserve">. Os resultados do teste de mediação são apresentados na Tabela 4. </w:t>
      </w:r>
    </w:p>
    <w:p w14:paraId="6D2E303F" w14:textId="77777777" w:rsidR="0086724B" w:rsidRPr="0046629D" w:rsidRDefault="0086724B" w:rsidP="008E261D">
      <w:pPr>
        <w:widowControl w:val="0"/>
        <w:spacing w:line="480" w:lineRule="auto"/>
        <w:rPr>
          <w:b/>
          <w:color w:val="000000" w:themeColor="text1"/>
          <w:sz w:val="20"/>
        </w:rPr>
      </w:pPr>
    </w:p>
    <w:p w14:paraId="7B458024" w14:textId="77777777" w:rsidR="00653E66" w:rsidRPr="0046629D" w:rsidRDefault="00653E66" w:rsidP="00653E66">
      <w:pPr>
        <w:widowControl w:val="0"/>
        <w:spacing w:line="480" w:lineRule="auto"/>
        <w:rPr>
          <w:b/>
          <w:bCs/>
          <w:color w:val="000000" w:themeColor="text1"/>
        </w:rPr>
      </w:pPr>
    </w:p>
    <w:p w14:paraId="462BDD97" w14:textId="77777777" w:rsidR="00653E66" w:rsidRPr="0046629D" w:rsidRDefault="00653E66" w:rsidP="00653E66">
      <w:pPr>
        <w:widowControl w:val="0"/>
        <w:spacing w:line="480" w:lineRule="auto"/>
        <w:rPr>
          <w:b/>
          <w:bCs/>
          <w:color w:val="000000" w:themeColor="text1"/>
        </w:rPr>
      </w:pPr>
    </w:p>
    <w:p w14:paraId="164511EB" w14:textId="77777777" w:rsidR="00653E66" w:rsidRPr="0046629D" w:rsidRDefault="00653E66" w:rsidP="00653E66">
      <w:pPr>
        <w:widowControl w:val="0"/>
        <w:spacing w:line="480" w:lineRule="auto"/>
        <w:rPr>
          <w:b/>
          <w:bCs/>
          <w:color w:val="000000" w:themeColor="text1"/>
        </w:rPr>
      </w:pPr>
    </w:p>
    <w:p w14:paraId="4548E144" w14:textId="77777777" w:rsidR="00653E66" w:rsidRPr="0046629D" w:rsidRDefault="00653E66" w:rsidP="00653E66">
      <w:pPr>
        <w:widowControl w:val="0"/>
        <w:spacing w:line="480" w:lineRule="auto"/>
        <w:rPr>
          <w:b/>
          <w:bCs/>
          <w:color w:val="000000" w:themeColor="text1"/>
        </w:rPr>
      </w:pPr>
    </w:p>
    <w:p w14:paraId="70DEF657" w14:textId="77777777" w:rsidR="00653E66" w:rsidRPr="0046629D" w:rsidRDefault="00653E66" w:rsidP="00653E66">
      <w:pPr>
        <w:widowControl w:val="0"/>
        <w:spacing w:line="480" w:lineRule="auto"/>
        <w:rPr>
          <w:b/>
          <w:bCs/>
          <w:color w:val="000000" w:themeColor="text1"/>
        </w:rPr>
      </w:pPr>
    </w:p>
    <w:p w14:paraId="1CC7C62F" w14:textId="77777777" w:rsidR="0046629D" w:rsidRPr="0046629D" w:rsidRDefault="0046629D" w:rsidP="00653E66">
      <w:pPr>
        <w:widowControl w:val="0"/>
        <w:spacing w:line="480" w:lineRule="auto"/>
        <w:rPr>
          <w:b/>
          <w:bCs/>
          <w:color w:val="000000" w:themeColor="text1"/>
        </w:rPr>
      </w:pPr>
    </w:p>
    <w:p w14:paraId="654FB7E3" w14:textId="3843D178" w:rsidR="00653E66" w:rsidRPr="0046629D" w:rsidRDefault="00653E66" w:rsidP="00653E66">
      <w:pPr>
        <w:widowControl w:val="0"/>
        <w:spacing w:line="480" w:lineRule="auto"/>
        <w:rPr>
          <w:b/>
          <w:bCs/>
          <w:color w:val="000000" w:themeColor="text1"/>
        </w:rPr>
      </w:pPr>
      <w:r w:rsidRPr="0046629D">
        <w:rPr>
          <w:b/>
          <w:bCs/>
          <w:color w:val="000000" w:themeColor="text1"/>
        </w:rPr>
        <w:t>Tabela 4</w:t>
      </w:r>
    </w:p>
    <w:tbl>
      <w:tblPr>
        <w:tblpPr w:leftFromText="141" w:rightFromText="141" w:vertAnchor="page" w:horzAnchor="margin" w:tblpY="2701"/>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439"/>
        <w:gridCol w:w="774"/>
        <w:gridCol w:w="774"/>
        <w:gridCol w:w="794"/>
        <w:gridCol w:w="774"/>
        <w:gridCol w:w="774"/>
        <w:gridCol w:w="774"/>
        <w:gridCol w:w="751"/>
        <w:gridCol w:w="866"/>
      </w:tblGrid>
      <w:tr w:rsidR="0046629D" w:rsidRPr="0046629D" w14:paraId="33001FF8" w14:textId="77777777" w:rsidTr="00E252D1">
        <w:tc>
          <w:tcPr>
            <w:tcW w:w="2439" w:type="dxa"/>
            <w:tcBorders>
              <w:top w:val="nil"/>
              <w:bottom w:val="nil"/>
              <w:right w:val="nil"/>
            </w:tcBorders>
          </w:tcPr>
          <w:p w14:paraId="3E4E690A" w14:textId="77777777" w:rsidR="00653E66" w:rsidRPr="0046629D" w:rsidRDefault="00653E66" w:rsidP="00E252D1">
            <w:pPr>
              <w:widowControl w:val="0"/>
              <w:spacing w:line="360" w:lineRule="auto"/>
              <w:jc w:val="both"/>
              <w:rPr>
                <w:b/>
                <w:color w:val="000000" w:themeColor="text1"/>
                <w:sz w:val="20"/>
                <w:szCs w:val="20"/>
              </w:rPr>
            </w:pPr>
          </w:p>
        </w:tc>
        <w:tc>
          <w:tcPr>
            <w:tcW w:w="774" w:type="dxa"/>
            <w:tcBorders>
              <w:top w:val="nil"/>
              <w:left w:val="nil"/>
              <w:bottom w:val="nil"/>
              <w:right w:val="nil"/>
            </w:tcBorders>
          </w:tcPr>
          <w:p w14:paraId="61207BD9" w14:textId="77777777" w:rsidR="00653E66" w:rsidRPr="0046629D" w:rsidRDefault="00653E66" w:rsidP="00E252D1">
            <w:pPr>
              <w:widowControl w:val="0"/>
              <w:spacing w:line="360" w:lineRule="auto"/>
              <w:jc w:val="center"/>
              <w:rPr>
                <w:i/>
                <w:color w:val="000000" w:themeColor="text1"/>
                <w:sz w:val="20"/>
                <w:szCs w:val="20"/>
              </w:rPr>
            </w:pPr>
            <w:r w:rsidRPr="0046629D">
              <w:rPr>
                <w:i/>
                <w:color w:val="000000" w:themeColor="text1"/>
                <w:sz w:val="20"/>
                <w:szCs w:val="20"/>
              </w:rPr>
              <w:t>b</w:t>
            </w:r>
          </w:p>
        </w:tc>
        <w:tc>
          <w:tcPr>
            <w:tcW w:w="774" w:type="dxa"/>
            <w:tcBorders>
              <w:top w:val="nil"/>
              <w:left w:val="nil"/>
              <w:bottom w:val="nil"/>
              <w:right w:val="nil"/>
            </w:tcBorders>
          </w:tcPr>
          <w:p w14:paraId="363C1E28"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SE</w:t>
            </w:r>
          </w:p>
        </w:tc>
        <w:tc>
          <w:tcPr>
            <w:tcW w:w="794" w:type="dxa"/>
            <w:tcBorders>
              <w:top w:val="nil"/>
              <w:left w:val="nil"/>
              <w:bottom w:val="nil"/>
              <w:right w:val="nil"/>
            </w:tcBorders>
          </w:tcPr>
          <w:p w14:paraId="3B5DB4B5"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t</w:t>
            </w:r>
          </w:p>
        </w:tc>
        <w:tc>
          <w:tcPr>
            <w:tcW w:w="774" w:type="dxa"/>
            <w:tcBorders>
              <w:top w:val="nil"/>
              <w:left w:val="nil"/>
              <w:bottom w:val="nil"/>
              <w:right w:val="nil"/>
            </w:tcBorders>
          </w:tcPr>
          <w:p w14:paraId="14EA44DF" w14:textId="77777777" w:rsidR="00653E66" w:rsidRPr="0046629D" w:rsidRDefault="00653E66" w:rsidP="00E252D1">
            <w:pPr>
              <w:widowControl w:val="0"/>
              <w:spacing w:line="360" w:lineRule="auto"/>
              <w:jc w:val="center"/>
              <w:rPr>
                <w:i/>
                <w:color w:val="000000" w:themeColor="text1"/>
                <w:sz w:val="20"/>
                <w:szCs w:val="20"/>
              </w:rPr>
            </w:pPr>
            <w:r w:rsidRPr="0046629D">
              <w:rPr>
                <w:i/>
                <w:color w:val="000000" w:themeColor="text1"/>
                <w:sz w:val="20"/>
                <w:szCs w:val="20"/>
              </w:rPr>
              <w:t>p</w:t>
            </w:r>
          </w:p>
        </w:tc>
        <w:tc>
          <w:tcPr>
            <w:tcW w:w="1548" w:type="dxa"/>
            <w:gridSpan w:val="2"/>
            <w:tcBorders>
              <w:top w:val="nil"/>
              <w:left w:val="nil"/>
              <w:bottom w:val="nil"/>
              <w:right w:val="nil"/>
            </w:tcBorders>
          </w:tcPr>
          <w:p w14:paraId="7A60CC91"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IC95%</w:t>
            </w:r>
          </w:p>
        </w:tc>
        <w:tc>
          <w:tcPr>
            <w:tcW w:w="751" w:type="dxa"/>
            <w:tcBorders>
              <w:top w:val="nil"/>
              <w:left w:val="nil"/>
              <w:bottom w:val="nil"/>
              <w:right w:val="nil"/>
            </w:tcBorders>
          </w:tcPr>
          <w:p w14:paraId="6E94C14C"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R</w:t>
            </w:r>
            <w:r w:rsidRPr="0046629D">
              <w:rPr>
                <w:color w:val="000000" w:themeColor="text1"/>
                <w:sz w:val="20"/>
                <w:szCs w:val="20"/>
                <w:vertAlign w:val="superscript"/>
              </w:rPr>
              <w:t>2</w:t>
            </w:r>
          </w:p>
        </w:tc>
        <w:tc>
          <w:tcPr>
            <w:tcW w:w="866" w:type="dxa"/>
            <w:tcBorders>
              <w:top w:val="nil"/>
              <w:left w:val="nil"/>
              <w:bottom w:val="nil"/>
            </w:tcBorders>
          </w:tcPr>
          <w:p w14:paraId="5BC86CBB"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F</w:t>
            </w:r>
          </w:p>
        </w:tc>
      </w:tr>
      <w:tr w:rsidR="0046629D" w:rsidRPr="0046629D" w14:paraId="7CD71963" w14:textId="77777777" w:rsidTr="00E252D1">
        <w:tc>
          <w:tcPr>
            <w:tcW w:w="2439" w:type="dxa"/>
            <w:tcBorders>
              <w:top w:val="nil"/>
              <w:bottom w:val="single" w:sz="12" w:space="0" w:color="auto"/>
              <w:right w:val="nil"/>
            </w:tcBorders>
          </w:tcPr>
          <w:p w14:paraId="26D7455C" w14:textId="77777777" w:rsidR="00653E66" w:rsidRPr="0046629D" w:rsidRDefault="00653E66" w:rsidP="00E252D1">
            <w:pPr>
              <w:widowControl w:val="0"/>
              <w:spacing w:line="360" w:lineRule="auto"/>
              <w:jc w:val="both"/>
              <w:rPr>
                <w:b/>
                <w:color w:val="000000" w:themeColor="text1"/>
                <w:sz w:val="20"/>
                <w:szCs w:val="20"/>
              </w:rPr>
            </w:pPr>
          </w:p>
        </w:tc>
        <w:tc>
          <w:tcPr>
            <w:tcW w:w="774" w:type="dxa"/>
            <w:tcBorders>
              <w:top w:val="nil"/>
              <w:left w:val="nil"/>
              <w:bottom w:val="single" w:sz="12" w:space="0" w:color="auto"/>
              <w:right w:val="nil"/>
            </w:tcBorders>
          </w:tcPr>
          <w:p w14:paraId="2B8CB337" w14:textId="77777777" w:rsidR="00653E66" w:rsidRPr="0046629D" w:rsidRDefault="00653E66" w:rsidP="00E252D1">
            <w:pPr>
              <w:widowControl w:val="0"/>
              <w:spacing w:line="360" w:lineRule="auto"/>
              <w:jc w:val="center"/>
              <w:rPr>
                <w:i/>
                <w:color w:val="000000" w:themeColor="text1"/>
                <w:sz w:val="20"/>
                <w:szCs w:val="20"/>
              </w:rPr>
            </w:pPr>
          </w:p>
        </w:tc>
        <w:tc>
          <w:tcPr>
            <w:tcW w:w="774" w:type="dxa"/>
            <w:tcBorders>
              <w:top w:val="nil"/>
              <w:left w:val="nil"/>
              <w:bottom w:val="single" w:sz="12" w:space="0" w:color="auto"/>
              <w:right w:val="nil"/>
            </w:tcBorders>
          </w:tcPr>
          <w:p w14:paraId="4FC401D2" w14:textId="77777777" w:rsidR="00653E66" w:rsidRPr="0046629D" w:rsidRDefault="00653E66" w:rsidP="00E252D1">
            <w:pPr>
              <w:widowControl w:val="0"/>
              <w:spacing w:line="360" w:lineRule="auto"/>
              <w:jc w:val="center"/>
              <w:rPr>
                <w:color w:val="000000" w:themeColor="text1"/>
                <w:sz w:val="20"/>
                <w:szCs w:val="20"/>
              </w:rPr>
            </w:pPr>
          </w:p>
        </w:tc>
        <w:tc>
          <w:tcPr>
            <w:tcW w:w="794" w:type="dxa"/>
            <w:tcBorders>
              <w:top w:val="nil"/>
              <w:left w:val="nil"/>
              <w:bottom w:val="single" w:sz="12" w:space="0" w:color="auto"/>
              <w:right w:val="nil"/>
            </w:tcBorders>
          </w:tcPr>
          <w:p w14:paraId="2D86C203"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single" w:sz="12" w:space="0" w:color="auto"/>
              <w:right w:val="nil"/>
            </w:tcBorders>
          </w:tcPr>
          <w:p w14:paraId="25CDB612" w14:textId="77777777" w:rsidR="00653E66" w:rsidRPr="0046629D" w:rsidRDefault="00653E66" w:rsidP="00E252D1">
            <w:pPr>
              <w:widowControl w:val="0"/>
              <w:spacing w:line="360" w:lineRule="auto"/>
              <w:jc w:val="center"/>
              <w:rPr>
                <w:i/>
                <w:color w:val="000000" w:themeColor="text1"/>
                <w:sz w:val="20"/>
                <w:szCs w:val="20"/>
              </w:rPr>
            </w:pPr>
          </w:p>
        </w:tc>
        <w:tc>
          <w:tcPr>
            <w:tcW w:w="774" w:type="dxa"/>
            <w:tcBorders>
              <w:top w:val="nil"/>
              <w:left w:val="nil"/>
              <w:bottom w:val="single" w:sz="12" w:space="0" w:color="auto"/>
              <w:right w:val="nil"/>
            </w:tcBorders>
          </w:tcPr>
          <w:p w14:paraId="5FCEA73B"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LLCI</w:t>
            </w:r>
          </w:p>
        </w:tc>
        <w:tc>
          <w:tcPr>
            <w:tcW w:w="774" w:type="dxa"/>
            <w:tcBorders>
              <w:top w:val="nil"/>
              <w:left w:val="nil"/>
              <w:bottom w:val="single" w:sz="12" w:space="0" w:color="auto"/>
              <w:right w:val="nil"/>
            </w:tcBorders>
          </w:tcPr>
          <w:p w14:paraId="15F26258"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ULCI</w:t>
            </w:r>
          </w:p>
        </w:tc>
        <w:tc>
          <w:tcPr>
            <w:tcW w:w="751" w:type="dxa"/>
            <w:tcBorders>
              <w:top w:val="nil"/>
              <w:left w:val="nil"/>
              <w:bottom w:val="single" w:sz="12" w:space="0" w:color="auto"/>
              <w:right w:val="nil"/>
            </w:tcBorders>
          </w:tcPr>
          <w:p w14:paraId="0EB390A1" w14:textId="77777777" w:rsidR="00653E66" w:rsidRPr="0046629D" w:rsidRDefault="00653E66" w:rsidP="00E252D1">
            <w:pPr>
              <w:widowControl w:val="0"/>
              <w:spacing w:line="360" w:lineRule="auto"/>
              <w:jc w:val="center"/>
              <w:rPr>
                <w:color w:val="000000" w:themeColor="text1"/>
                <w:sz w:val="20"/>
                <w:szCs w:val="20"/>
              </w:rPr>
            </w:pPr>
          </w:p>
        </w:tc>
        <w:tc>
          <w:tcPr>
            <w:tcW w:w="866" w:type="dxa"/>
            <w:tcBorders>
              <w:top w:val="nil"/>
              <w:left w:val="nil"/>
              <w:bottom w:val="single" w:sz="12" w:space="0" w:color="auto"/>
            </w:tcBorders>
          </w:tcPr>
          <w:p w14:paraId="19C02EFB" w14:textId="77777777" w:rsidR="00653E66" w:rsidRPr="0046629D" w:rsidRDefault="00653E66" w:rsidP="00E252D1">
            <w:pPr>
              <w:widowControl w:val="0"/>
              <w:spacing w:line="360" w:lineRule="auto"/>
              <w:jc w:val="center"/>
              <w:rPr>
                <w:color w:val="000000" w:themeColor="text1"/>
                <w:sz w:val="20"/>
                <w:szCs w:val="20"/>
              </w:rPr>
            </w:pPr>
          </w:p>
        </w:tc>
      </w:tr>
      <w:tr w:rsidR="0046629D" w:rsidRPr="0046629D" w14:paraId="106DF53C" w14:textId="77777777" w:rsidTr="00E252D1">
        <w:tc>
          <w:tcPr>
            <w:tcW w:w="8720" w:type="dxa"/>
            <w:gridSpan w:val="9"/>
            <w:tcBorders>
              <w:top w:val="single" w:sz="12" w:space="0" w:color="auto"/>
              <w:bottom w:val="nil"/>
            </w:tcBorders>
          </w:tcPr>
          <w:p w14:paraId="62F5F2BC" w14:textId="77777777" w:rsidR="00653E66" w:rsidRPr="0046629D" w:rsidRDefault="00653E66" w:rsidP="00E252D1">
            <w:pPr>
              <w:widowControl w:val="0"/>
              <w:spacing w:line="360" w:lineRule="auto"/>
              <w:rPr>
                <w:color w:val="000000" w:themeColor="text1"/>
                <w:sz w:val="20"/>
                <w:szCs w:val="20"/>
              </w:rPr>
            </w:pPr>
            <w:r w:rsidRPr="0046629D">
              <w:rPr>
                <w:i/>
                <w:color w:val="000000" w:themeColor="text1"/>
                <w:sz w:val="20"/>
                <w:szCs w:val="20"/>
              </w:rPr>
              <w:t>Modelo Total</w:t>
            </w:r>
            <w:r w:rsidRPr="0046629D">
              <w:rPr>
                <w:color w:val="000000" w:themeColor="text1"/>
                <w:sz w:val="20"/>
                <w:szCs w:val="20"/>
              </w:rPr>
              <w:t xml:space="preserve"> (VD = Autoestima)</w:t>
            </w:r>
          </w:p>
        </w:tc>
      </w:tr>
      <w:tr w:rsidR="0046629D" w:rsidRPr="0046629D" w14:paraId="2EC45368" w14:textId="77777777" w:rsidTr="00E252D1">
        <w:tc>
          <w:tcPr>
            <w:tcW w:w="2439" w:type="dxa"/>
            <w:tcBorders>
              <w:top w:val="nil"/>
              <w:bottom w:val="nil"/>
              <w:right w:val="nil"/>
            </w:tcBorders>
          </w:tcPr>
          <w:p w14:paraId="6565B797" w14:textId="77777777" w:rsidR="00653E66" w:rsidRPr="0046629D" w:rsidRDefault="00653E66" w:rsidP="00E252D1">
            <w:pPr>
              <w:widowControl w:val="0"/>
              <w:spacing w:line="360" w:lineRule="auto"/>
              <w:jc w:val="both"/>
              <w:rPr>
                <w:color w:val="000000" w:themeColor="text1"/>
                <w:sz w:val="20"/>
                <w:szCs w:val="20"/>
              </w:rPr>
            </w:pPr>
          </w:p>
        </w:tc>
        <w:tc>
          <w:tcPr>
            <w:tcW w:w="774" w:type="dxa"/>
            <w:tcBorders>
              <w:top w:val="nil"/>
              <w:left w:val="nil"/>
              <w:bottom w:val="nil"/>
              <w:right w:val="nil"/>
            </w:tcBorders>
          </w:tcPr>
          <w:p w14:paraId="0A410FEC"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7D0C9212" w14:textId="77777777" w:rsidR="00653E66" w:rsidRPr="0046629D" w:rsidRDefault="00653E66" w:rsidP="00E252D1">
            <w:pPr>
              <w:widowControl w:val="0"/>
              <w:spacing w:line="360" w:lineRule="auto"/>
              <w:jc w:val="center"/>
              <w:rPr>
                <w:color w:val="000000" w:themeColor="text1"/>
                <w:sz w:val="20"/>
                <w:szCs w:val="20"/>
              </w:rPr>
            </w:pPr>
          </w:p>
        </w:tc>
        <w:tc>
          <w:tcPr>
            <w:tcW w:w="794" w:type="dxa"/>
            <w:tcBorders>
              <w:top w:val="nil"/>
              <w:left w:val="nil"/>
              <w:bottom w:val="nil"/>
              <w:right w:val="nil"/>
            </w:tcBorders>
          </w:tcPr>
          <w:p w14:paraId="664CA55D"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2570BF1F"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7160D609"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2B0005F1" w14:textId="77777777" w:rsidR="00653E66" w:rsidRPr="0046629D" w:rsidRDefault="00653E66" w:rsidP="00E252D1">
            <w:pPr>
              <w:widowControl w:val="0"/>
              <w:spacing w:line="360" w:lineRule="auto"/>
              <w:jc w:val="center"/>
              <w:rPr>
                <w:color w:val="000000" w:themeColor="text1"/>
                <w:sz w:val="20"/>
                <w:szCs w:val="20"/>
              </w:rPr>
            </w:pPr>
          </w:p>
        </w:tc>
        <w:tc>
          <w:tcPr>
            <w:tcW w:w="751" w:type="dxa"/>
            <w:tcBorders>
              <w:top w:val="nil"/>
              <w:left w:val="nil"/>
              <w:bottom w:val="nil"/>
              <w:right w:val="nil"/>
            </w:tcBorders>
          </w:tcPr>
          <w:p w14:paraId="3AF0ACF7"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.259</w:t>
            </w:r>
          </w:p>
        </w:tc>
        <w:tc>
          <w:tcPr>
            <w:tcW w:w="866" w:type="dxa"/>
            <w:tcBorders>
              <w:top w:val="nil"/>
              <w:left w:val="nil"/>
              <w:bottom w:val="nil"/>
            </w:tcBorders>
          </w:tcPr>
          <w:p w14:paraId="3E286555"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211.754</w:t>
            </w:r>
          </w:p>
        </w:tc>
      </w:tr>
      <w:tr w:rsidR="0046629D" w:rsidRPr="0046629D" w14:paraId="5BC29A43" w14:textId="77777777" w:rsidTr="00E252D1">
        <w:tc>
          <w:tcPr>
            <w:tcW w:w="2439" w:type="dxa"/>
            <w:tcBorders>
              <w:top w:val="nil"/>
              <w:bottom w:val="single" w:sz="8" w:space="0" w:color="auto"/>
              <w:right w:val="nil"/>
            </w:tcBorders>
          </w:tcPr>
          <w:p w14:paraId="3CC09B57" w14:textId="77777777" w:rsidR="00653E66" w:rsidRPr="0046629D" w:rsidRDefault="00653E66" w:rsidP="00E252D1">
            <w:pPr>
              <w:widowControl w:val="0"/>
              <w:spacing w:line="360" w:lineRule="auto"/>
              <w:jc w:val="both"/>
              <w:rPr>
                <w:color w:val="000000" w:themeColor="text1"/>
                <w:sz w:val="20"/>
                <w:szCs w:val="20"/>
              </w:rPr>
            </w:pPr>
            <w:r w:rsidRPr="0046629D">
              <w:rPr>
                <w:color w:val="000000" w:themeColor="text1"/>
                <w:sz w:val="20"/>
                <w:szCs w:val="20"/>
              </w:rPr>
              <w:t>Autoeficácia ocupacional</w:t>
            </w:r>
          </w:p>
        </w:tc>
        <w:tc>
          <w:tcPr>
            <w:tcW w:w="774" w:type="dxa"/>
            <w:tcBorders>
              <w:top w:val="nil"/>
              <w:left w:val="nil"/>
              <w:bottom w:val="single" w:sz="8" w:space="0" w:color="auto"/>
              <w:right w:val="nil"/>
            </w:tcBorders>
          </w:tcPr>
          <w:p w14:paraId="44143B49"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.392</w:t>
            </w:r>
          </w:p>
        </w:tc>
        <w:tc>
          <w:tcPr>
            <w:tcW w:w="774" w:type="dxa"/>
            <w:tcBorders>
              <w:top w:val="nil"/>
              <w:left w:val="nil"/>
              <w:bottom w:val="single" w:sz="8" w:space="0" w:color="auto"/>
              <w:right w:val="nil"/>
            </w:tcBorders>
          </w:tcPr>
          <w:p w14:paraId="573341D3"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.027</w:t>
            </w:r>
          </w:p>
        </w:tc>
        <w:tc>
          <w:tcPr>
            <w:tcW w:w="794" w:type="dxa"/>
            <w:tcBorders>
              <w:top w:val="nil"/>
              <w:left w:val="nil"/>
              <w:bottom w:val="single" w:sz="8" w:space="0" w:color="auto"/>
              <w:right w:val="nil"/>
            </w:tcBorders>
          </w:tcPr>
          <w:p w14:paraId="6471217A"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14.552</w:t>
            </w:r>
          </w:p>
        </w:tc>
        <w:tc>
          <w:tcPr>
            <w:tcW w:w="774" w:type="dxa"/>
            <w:tcBorders>
              <w:top w:val="nil"/>
              <w:left w:val="nil"/>
              <w:bottom w:val="single" w:sz="8" w:space="0" w:color="auto"/>
              <w:right w:val="nil"/>
            </w:tcBorders>
          </w:tcPr>
          <w:p w14:paraId="631E3FC0"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.000</w:t>
            </w:r>
          </w:p>
        </w:tc>
        <w:tc>
          <w:tcPr>
            <w:tcW w:w="774" w:type="dxa"/>
            <w:tcBorders>
              <w:top w:val="nil"/>
              <w:left w:val="nil"/>
              <w:bottom w:val="single" w:sz="8" w:space="0" w:color="auto"/>
              <w:right w:val="nil"/>
            </w:tcBorders>
          </w:tcPr>
          <w:p w14:paraId="1A80A150"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.339</w:t>
            </w:r>
          </w:p>
        </w:tc>
        <w:tc>
          <w:tcPr>
            <w:tcW w:w="774" w:type="dxa"/>
            <w:tcBorders>
              <w:top w:val="nil"/>
              <w:left w:val="nil"/>
              <w:bottom w:val="single" w:sz="8" w:space="0" w:color="auto"/>
              <w:right w:val="nil"/>
            </w:tcBorders>
          </w:tcPr>
          <w:p w14:paraId="53B93781"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.444</w:t>
            </w:r>
          </w:p>
        </w:tc>
        <w:tc>
          <w:tcPr>
            <w:tcW w:w="751" w:type="dxa"/>
            <w:tcBorders>
              <w:top w:val="nil"/>
              <w:left w:val="nil"/>
              <w:bottom w:val="single" w:sz="8" w:space="0" w:color="auto"/>
              <w:right w:val="nil"/>
            </w:tcBorders>
          </w:tcPr>
          <w:p w14:paraId="0393279C" w14:textId="77777777" w:rsidR="00653E66" w:rsidRPr="0046629D" w:rsidRDefault="00653E66" w:rsidP="00E252D1">
            <w:pPr>
              <w:widowControl w:val="0"/>
              <w:spacing w:line="360" w:lineRule="auto"/>
              <w:jc w:val="center"/>
              <w:rPr>
                <w:color w:val="000000" w:themeColor="text1"/>
                <w:sz w:val="20"/>
                <w:szCs w:val="20"/>
              </w:rPr>
            </w:pPr>
          </w:p>
        </w:tc>
        <w:tc>
          <w:tcPr>
            <w:tcW w:w="866" w:type="dxa"/>
            <w:tcBorders>
              <w:top w:val="nil"/>
              <w:left w:val="nil"/>
              <w:bottom w:val="single" w:sz="8" w:space="0" w:color="auto"/>
            </w:tcBorders>
          </w:tcPr>
          <w:p w14:paraId="3F6333AF" w14:textId="77777777" w:rsidR="00653E66" w:rsidRPr="0046629D" w:rsidRDefault="00653E66" w:rsidP="00E252D1">
            <w:pPr>
              <w:widowControl w:val="0"/>
              <w:spacing w:line="360" w:lineRule="auto"/>
              <w:jc w:val="center"/>
              <w:rPr>
                <w:color w:val="000000" w:themeColor="text1"/>
                <w:sz w:val="20"/>
                <w:szCs w:val="20"/>
              </w:rPr>
            </w:pPr>
          </w:p>
        </w:tc>
      </w:tr>
      <w:tr w:rsidR="0046629D" w:rsidRPr="0046629D" w14:paraId="78293851" w14:textId="77777777" w:rsidTr="00E252D1">
        <w:tc>
          <w:tcPr>
            <w:tcW w:w="8720" w:type="dxa"/>
            <w:gridSpan w:val="9"/>
            <w:tcBorders>
              <w:top w:val="single" w:sz="8" w:space="0" w:color="auto"/>
              <w:bottom w:val="nil"/>
            </w:tcBorders>
          </w:tcPr>
          <w:p w14:paraId="53A4E670" w14:textId="77777777" w:rsidR="00653E66" w:rsidRPr="0046629D" w:rsidRDefault="00653E66" w:rsidP="00E252D1">
            <w:pPr>
              <w:widowControl w:val="0"/>
              <w:spacing w:line="360" w:lineRule="auto"/>
              <w:rPr>
                <w:color w:val="000000" w:themeColor="text1"/>
                <w:sz w:val="20"/>
                <w:szCs w:val="20"/>
              </w:rPr>
            </w:pPr>
            <w:r w:rsidRPr="0046629D">
              <w:rPr>
                <w:i/>
                <w:color w:val="000000" w:themeColor="text1"/>
                <w:sz w:val="20"/>
                <w:szCs w:val="20"/>
              </w:rPr>
              <w:t>Efeito direto</w:t>
            </w:r>
            <w:r w:rsidRPr="0046629D">
              <w:rPr>
                <w:color w:val="000000" w:themeColor="text1"/>
                <w:sz w:val="20"/>
                <w:szCs w:val="20"/>
              </w:rPr>
              <w:t xml:space="preserve"> (VD = Q</w:t>
            </w:r>
            <w:del w:id="324" w:author="Autor">
              <w:r w:rsidRPr="0046629D" w:rsidDel="00E61180">
                <w:rPr>
                  <w:color w:val="000000" w:themeColor="text1"/>
                  <w:sz w:val="20"/>
                  <w:szCs w:val="20"/>
                </w:rPr>
                <w:delText>d</w:delText>
              </w:r>
            </w:del>
            <w:r w:rsidRPr="0046629D">
              <w:rPr>
                <w:color w:val="000000" w:themeColor="text1"/>
                <w:sz w:val="20"/>
                <w:szCs w:val="20"/>
              </w:rPr>
              <w:t>VT)</w:t>
            </w:r>
          </w:p>
        </w:tc>
      </w:tr>
      <w:tr w:rsidR="0046629D" w:rsidRPr="0046629D" w14:paraId="2D564B72" w14:textId="77777777" w:rsidTr="00E252D1">
        <w:tc>
          <w:tcPr>
            <w:tcW w:w="2439" w:type="dxa"/>
            <w:tcBorders>
              <w:top w:val="nil"/>
              <w:bottom w:val="nil"/>
              <w:right w:val="nil"/>
            </w:tcBorders>
          </w:tcPr>
          <w:p w14:paraId="60626F43" w14:textId="77777777" w:rsidR="00653E66" w:rsidRPr="0046629D" w:rsidRDefault="00653E66" w:rsidP="00E252D1">
            <w:pPr>
              <w:widowControl w:val="0"/>
              <w:spacing w:line="360" w:lineRule="auto"/>
              <w:jc w:val="both"/>
              <w:rPr>
                <w:color w:val="000000" w:themeColor="text1"/>
                <w:sz w:val="20"/>
                <w:szCs w:val="20"/>
              </w:rPr>
            </w:pPr>
          </w:p>
        </w:tc>
        <w:tc>
          <w:tcPr>
            <w:tcW w:w="774" w:type="dxa"/>
            <w:tcBorders>
              <w:top w:val="nil"/>
              <w:left w:val="nil"/>
              <w:bottom w:val="nil"/>
              <w:right w:val="nil"/>
            </w:tcBorders>
          </w:tcPr>
          <w:p w14:paraId="3B5356A6"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072FFB12" w14:textId="77777777" w:rsidR="00653E66" w:rsidRPr="0046629D" w:rsidRDefault="00653E66" w:rsidP="00E252D1">
            <w:pPr>
              <w:widowControl w:val="0"/>
              <w:spacing w:line="360" w:lineRule="auto"/>
              <w:jc w:val="center"/>
              <w:rPr>
                <w:color w:val="000000" w:themeColor="text1"/>
                <w:sz w:val="20"/>
                <w:szCs w:val="20"/>
              </w:rPr>
            </w:pPr>
          </w:p>
        </w:tc>
        <w:tc>
          <w:tcPr>
            <w:tcW w:w="794" w:type="dxa"/>
            <w:tcBorders>
              <w:top w:val="nil"/>
              <w:left w:val="nil"/>
              <w:bottom w:val="nil"/>
              <w:right w:val="nil"/>
            </w:tcBorders>
          </w:tcPr>
          <w:p w14:paraId="56BF9012"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0E06D4AA"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3719343B"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bottom w:val="nil"/>
              <w:right w:val="nil"/>
            </w:tcBorders>
          </w:tcPr>
          <w:p w14:paraId="5CF5974B" w14:textId="77777777" w:rsidR="00653E66" w:rsidRPr="0046629D" w:rsidRDefault="00653E66" w:rsidP="00E252D1">
            <w:pPr>
              <w:widowControl w:val="0"/>
              <w:spacing w:line="360" w:lineRule="auto"/>
              <w:jc w:val="center"/>
              <w:rPr>
                <w:color w:val="000000" w:themeColor="text1"/>
                <w:sz w:val="20"/>
                <w:szCs w:val="20"/>
              </w:rPr>
            </w:pPr>
          </w:p>
        </w:tc>
        <w:tc>
          <w:tcPr>
            <w:tcW w:w="751" w:type="dxa"/>
            <w:tcBorders>
              <w:top w:val="nil"/>
              <w:left w:val="nil"/>
              <w:bottom w:val="nil"/>
              <w:right w:val="nil"/>
            </w:tcBorders>
          </w:tcPr>
          <w:p w14:paraId="54BA0C9C"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.306</w:t>
            </w:r>
          </w:p>
        </w:tc>
        <w:tc>
          <w:tcPr>
            <w:tcW w:w="866" w:type="dxa"/>
            <w:tcBorders>
              <w:top w:val="nil"/>
              <w:left w:val="nil"/>
              <w:bottom w:val="nil"/>
            </w:tcBorders>
          </w:tcPr>
          <w:p w14:paraId="008299E3"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133.493</w:t>
            </w:r>
          </w:p>
        </w:tc>
      </w:tr>
      <w:tr w:rsidR="0046629D" w:rsidRPr="0046629D" w14:paraId="4AAE9931" w14:textId="77777777" w:rsidTr="00E252D1">
        <w:tc>
          <w:tcPr>
            <w:tcW w:w="2439" w:type="dxa"/>
            <w:tcBorders>
              <w:top w:val="nil"/>
              <w:bottom w:val="nil"/>
              <w:right w:val="nil"/>
            </w:tcBorders>
          </w:tcPr>
          <w:p w14:paraId="62990DCF" w14:textId="77777777" w:rsidR="00653E66" w:rsidRPr="0046629D" w:rsidRDefault="00653E66" w:rsidP="00E252D1">
            <w:pPr>
              <w:widowControl w:val="0"/>
              <w:spacing w:line="360" w:lineRule="auto"/>
              <w:jc w:val="both"/>
              <w:rPr>
                <w:color w:val="000000" w:themeColor="text1"/>
                <w:sz w:val="20"/>
                <w:szCs w:val="20"/>
              </w:rPr>
            </w:pPr>
            <w:r w:rsidRPr="0046629D">
              <w:rPr>
                <w:color w:val="000000" w:themeColor="text1"/>
                <w:sz w:val="20"/>
                <w:szCs w:val="20"/>
              </w:rPr>
              <w:t xml:space="preserve">Autoestima </w:t>
            </w:r>
          </w:p>
        </w:tc>
        <w:tc>
          <w:tcPr>
            <w:tcW w:w="774" w:type="dxa"/>
            <w:tcBorders>
              <w:top w:val="nil"/>
              <w:left w:val="nil"/>
              <w:bottom w:val="nil"/>
              <w:right w:val="nil"/>
            </w:tcBorders>
          </w:tcPr>
          <w:p w14:paraId="24B3A8C9"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.441</w:t>
            </w:r>
          </w:p>
        </w:tc>
        <w:tc>
          <w:tcPr>
            <w:tcW w:w="774" w:type="dxa"/>
            <w:tcBorders>
              <w:top w:val="nil"/>
              <w:left w:val="nil"/>
              <w:bottom w:val="nil"/>
              <w:right w:val="nil"/>
            </w:tcBorders>
          </w:tcPr>
          <w:p w14:paraId="1B5EFC71"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.045</w:t>
            </w:r>
          </w:p>
        </w:tc>
        <w:tc>
          <w:tcPr>
            <w:tcW w:w="794" w:type="dxa"/>
            <w:tcBorders>
              <w:top w:val="nil"/>
              <w:left w:val="nil"/>
              <w:bottom w:val="nil"/>
              <w:right w:val="nil"/>
            </w:tcBorders>
          </w:tcPr>
          <w:p w14:paraId="2607313A"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9.701</w:t>
            </w:r>
          </w:p>
        </w:tc>
        <w:tc>
          <w:tcPr>
            <w:tcW w:w="774" w:type="dxa"/>
            <w:tcBorders>
              <w:top w:val="nil"/>
              <w:left w:val="nil"/>
              <w:bottom w:val="nil"/>
              <w:right w:val="nil"/>
            </w:tcBorders>
          </w:tcPr>
          <w:p w14:paraId="7CF83E0E"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.000</w:t>
            </w:r>
          </w:p>
        </w:tc>
        <w:tc>
          <w:tcPr>
            <w:tcW w:w="774" w:type="dxa"/>
            <w:tcBorders>
              <w:top w:val="nil"/>
              <w:left w:val="nil"/>
              <w:bottom w:val="nil"/>
              <w:right w:val="nil"/>
            </w:tcBorders>
          </w:tcPr>
          <w:p w14:paraId="5A71A3EF"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.352</w:t>
            </w:r>
          </w:p>
        </w:tc>
        <w:tc>
          <w:tcPr>
            <w:tcW w:w="774" w:type="dxa"/>
            <w:tcBorders>
              <w:top w:val="nil"/>
              <w:left w:val="nil"/>
              <w:bottom w:val="nil"/>
              <w:right w:val="nil"/>
            </w:tcBorders>
          </w:tcPr>
          <w:p w14:paraId="54AAE39C"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.531</w:t>
            </w:r>
          </w:p>
        </w:tc>
        <w:tc>
          <w:tcPr>
            <w:tcW w:w="751" w:type="dxa"/>
            <w:tcBorders>
              <w:top w:val="nil"/>
              <w:left w:val="nil"/>
              <w:bottom w:val="nil"/>
              <w:right w:val="nil"/>
            </w:tcBorders>
          </w:tcPr>
          <w:p w14:paraId="3AEAC511" w14:textId="77777777" w:rsidR="00653E66" w:rsidRPr="0046629D" w:rsidRDefault="00653E66" w:rsidP="00E252D1">
            <w:pPr>
              <w:widowControl w:val="0"/>
              <w:spacing w:line="360" w:lineRule="auto"/>
              <w:jc w:val="center"/>
              <w:rPr>
                <w:color w:val="000000" w:themeColor="text1"/>
                <w:sz w:val="20"/>
                <w:szCs w:val="20"/>
              </w:rPr>
            </w:pPr>
          </w:p>
        </w:tc>
        <w:tc>
          <w:tcPr>
            <w:tcW w:w="866" w:type="dxa"/>
            <w:tcBorders>
              <w:top w:val="nil"/>
              <w:left w:val="nil"/>
              <w:bottom w:val="nil"/>
            </w:tcBorders>
          </w:tcPr>
          <w:p w14:paraId="5B96FE82" w14:textId="77777777" w:rsidR="00653E66" w:rsidRPr="0046629D" w:rsidRDefault="00653E66" w:rsidP="00E252D1">
            <w:pPr>
              <w:widowControl w:val="0"/>
              <w:spacing w:line="360" w:lineRule="auto"/>
              <w:jc w:val="center"/>
              <w:rPr>
                <w:color w:val="000000" w:themeColor="text1"/>
                <w:sz w:val="20"/>
                <w:szCs w:val="20"/>
              </w:rPr>
            </w:pPr>
          </w:p>
        </w:tc>
      </w:tr>
      <w:tr w:rsidR="0046629D" w:rsidRPr="0046629D" w14:paraId="1F99465D" w14:textId="77777777" w:rsidTr="00E252D1">
        <w:tc>
          <w:tcPr>
            <w:tcW w:w="2439" w:type="dxa"/>
            <w:tcBorders>
              <w:top w:val="nil"/>
              <w:bottom w:val="single" w:sz="4" w:space="0" w:color="auto"/>
              <w:right w:val="nil"/>
            </w:tcBorders>
          </w:tcPr>
          <w:p w14:paraId="2737D015" w14:textId="77777777" w:rsidR="00653E66" w:rsidRPr="0046629D" w:rsidRDefault="00653E66" w:rsidP="00E252D1">
            <w:pPr>
              <w:widowControl w:val="0"/>
              <w:spacing w:line="360" w:lineRule="auto"/>
              <w:jc w:val="both"/>
              <w:rPr>
                <w:color w:val="000000" w:themeColor="text1"/>
                <w:sz w:val="20"/>
                <w:szCs w:val="20"/>
              </w:rPr>
            </w:pPr>
            <w:r w:rsidRPr="0046629D">
              <w:rPr>
                <w:color w:val="000000" w:themeColor="text1"/>
                <w:sz w:val="20"/>
                <w:szCs w:val="20"/>
              </w:rPr>
              <w:t>Autoeficácia ocupacional</w:t>
            </w:r>
          </w:p>
        </w:tc>
        <w:tc>
          <w:tcPr>
            <w:tcW w:w="774" w:type="dxa"/>
            <w:tcBorders>
              <w:top w:val="nil"/>
              <w:left w:val="nil"/>
              <w:bottom w:val="single" w:sz="4" w:space="0" w:color="auto"/>
              <w:right w:val="nil"/>
            </w:tcBorders>
          </w:tcPr>
          <w:p w14:paraId="233682F5"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.223</w:t>
            </w:r>
          </w:p>
        </w:tc>
        <w:tc>
          <w:tcPr>
            <w:tcW w:w="774" w:type="dxa"/>
            <w:tcBorders>
              <w:top w:val="nil"/>
              <w:left w:val="nil"/>
              <w:bottom w:val="single" w:sz="4" w:space="0" w:color="auto"/>
              <w:right w:val="nil"/>
            </w:tcBorders>
          </w:tcPr>
          <w:p w14:paraId="7D4AB5DC"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.035</w:t>
            </w:r>
          </w:p>
        </w:tc>
        <w:tc>
          <w:tcPr>
            <w:tcW w:w="794" w:type="dxa"/>
            <w:tcBorders>
              <w:top w:val="nil"/>
              <w:left w:val="nil"/>
              <w:bottom w:val="single" w:sz="4" w:space="0" w:color="auto"/>
              <w:right w:val="nil"/>
            </w:tcBorders>
          </w:tcPr>
          <w:p w14:paraId="362FB65A"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6.376</w:t>
            </w:r>
          </w:p>
        </w:tc>
        <w:tc>
          <w:tcPr>
            <w:tcW w:w="774" w:type="dxa"/>
            <w:tcBorders>
              <w:top w:val="nil"/>
              <w:left w:val="nil"/>
              <w:bottom w:val="single" w:sz="4" w:space="0" w:color="auto"/>
              <w:right w:val="nil"/>
            </w:tcBorders>
          </w:tcPr>
          <w:p w14:paraId="5F73773B"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.000</w:t>
            </w:r>
          </w:p>
        </w:tc>
        <w:tc>
          <w:tcPr>
            <w:tcW w:w="774" w:type="dxa"/>
            <w:tcBorders>
              <w:top w:val="nil"/>
              <w:left w:val="nil"/>
              <w:bottom w:val="single" w:sz="4" w:space="0" w:color="auto"/>
              <w:right w:val="nil"/>
            </w:tcBorders>
          </w:tcPr>
          <w:p w14:paraId="6BB1F8C9"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.154</w:t>
            </w:r>
          </w:p>
        </w:tc>
        <w:tc>
          <w:tcPr>
            <w:tcW w:w="774" w:type="dxa"/>
            <w:tcBorders>
              <w:top w:val="nil"/>
              <w:left w:val="nil"/>
              <w:bottom w:val="single" w:sz="4" w:space="0" w:color="auto"/>
              <w:right w:val="nil"/>
            </w:tcBorders>
          </w:tcPr>
          <w:p w14:paraId="25A21582"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.292</w:t>
            </w:r>
          </w:p>
        </w:tc>
        <w:tc>
          <w:tcPr>
            <w:tcW w:w="751" w:type="dxa"/>
            <w:tcBorders>
              <w:top w:val="nil"/>
              <w:left w:val="nil"/>
              <w:bottom w:val="single" w:sz="4" w:space="0" w:color="auto"/>
              <w:right w:val="nil"/>
            </w:tcBorders>
          </w:tcPr>
          <w:p w14:paraId="561FD1A6" w14:textId="77777777" w:rsidR="00653E66" w:rsidRPr="0046629D" w:rsidRDefault="00653E66" w:rsidP="00E252D1">
            <w:pPr>
              <w:widowControl w:val="0"/>
              <w:spacing w:line="360" w:lineRule="auto"/>
              <w:jc w:val="center"/>
              <w:rPr>
                <w:color w:val="000000" w:themeColor="text1"/>
                <w:sz w:val="20"/>
                <w:szCs w:val="20"/>
              </w:rPr>
            </w:pPr>
          </w:p>
        </w:tc>
        <w:tc>
          <w:tcPr>
            <w:tcW w:w="866" w:type="dxa"/>
            <w:tcBorders>
              <w:top w:val="nil"/>
              <w:left w:val="nil"/>
              <w:bottom w:val="single" w:sz="4" w:space="0" w:color="auto"/>
            </w:tcBorders>
          </w:tcPr>
          <w:p w14:paraId="1DBABAB4" w14:textId="77777777" w:rsidR="00653E66" w:rsidRPr="0046629D" w:rsidRDefault="00653E66" w:rsidP="00E252D1">
            <w:pPr>
              <w:widowControl w:val="0"/>
              <w:spacing w:line="360" w:lineRule="auto"/>
              <w:jc w:val="center"/>
              <w:rPr>
                <w:color w:val="000000" w:themeColor="text1"/>
                <w:sz w:val="20"/>
                <w:szCs w:val="20"/>
              </w:rPr>
            </w:pPr>
          </w:p>
        </w:tc>
      </w:tr>
      <w:tr w:rsidR="0046629D" w:rsidRPr="0046629D" w14:paraId="30123A37" w14:textId="77777777" w:rsidTr="00E252D1">
        <w:tc>
          <w:tcPr>
            <w:tcW w:w="7854" w:type="dxa"/>
            <w:gridSpan w:val="8"/>
            <w:tcBorders>
              <w:top w:val="single" w:sz="4" w:space="0" w:color="auto"/>
              <w:bottom w:val="nil"/>
              <w:right w:val="nil"/>
            </w:tcBorders>
          </w:tcPr>
          <w:p w14:paraId="562D0F63" w14:textId="77777777" w:rsidR="00653E66" w:rsidRPr="0046629D" w:rsidRDefault="00653E66" w:rsidP="00E252D1">
            <w:pPr>
              <w:widowControl w:val="0"/>
              <w:spacing w:line="360" w:lineRule="auto"/>
              <w:rPr>
                <w:color w:val="000000" w:themeColor="text1"/>
                <w:sz w:val="20"/>
                <w:szCs w:val="20"/>
              </w:rPr>
            </w:pPr>
            <w:r w:rsidRPr="0046629D">
              <w:rPr>
                <w:i/>
                <w:color w:val="000000" w:themeColor="text1"/>
                <w:sz w:val="20"/>
                <w:szCs w:val="20"/>
              </w:rPr>
              <w:t>Efeito indireto</w:t>
            </w:r>
            <w:r w:rsidRPr="0046629D">
              <w:rPr>
                <w:color w:val="000000" w:themeColor="text1"/>
                <w:sz w:val="20"/>
                <w:szCs w:val="20"/>
              </w:rPr>
              <w:t xml:space="preserve"> (VD = Q</w:t>
            </w:r>
            <w:del w:id="325" w:author="Autor">
              <w:r w:rsidRPr="0046629D" w:rsidDel="00E61180">
                <w:rPr>
                  <w:color w:val="000000" w:themeColor="text1"/>
                  <w:sz w:val="20"/>
                  <w:szCs w:val="20"/>
                </w:rPr>
                <w:delText>d</w:delText>
              </w:r>
            </w:del>
            <w:r w:rsidRPr="0046629D">
              <w:rPr>
                <w:color w:val="000000" w:themeColor="text1"/>
                <w:sz w:val="20"/>
                <w:szCs w:val="20"/>
              </w:rPr>
              <w:t>VT)</w:t>
            </w:r>
          </w:p>
        </w:tc>
        <w:tc>
          <w:tcPr>
            <w:tcW w:w="866" w:type="dxa"/>
            <w:tcBorders>
              <w:top w:val="single" w:sz="4" w:space="0" w:color="auto"/>
              <w:left w:val="nil"/>
              <w:bottom w:val="nil"/>
            </w:tcBorders>
          </w:tcPr>
          <w:p w14:paraId="19B42C3F" w14:textId="77777777" w:rsidR="00653E66" w:rsidRPr="0046629D" w:rsidRDefault="00653E66" w:rsidP="00E252D1">
            <w:pPr>
              <w:widowControl w:val="0"/>
              <w:spacing w:line="360" w:lineRule="auto"/>
              <w:rPr>
                <w:color w:val="000000" w:themeColor="text1"/>
                <w:sz w:val="20"/>
                <w:szCs w:val="20"/>
              </w:rPr>
            </w:pPr>
          </w:p>
        </w:tc>
      </w:tr>
      <w:tr w:rsidR="0046629D" w:rsidRPr="0046629D" w14:paraId="4F35CB19" w14:textId="77777777" w:rsidTr="00E252D1">
        <w:tc>
          <w:tcPr>
            <w:tcW w:w="2439" w:type="dxa"/>
            <w:tcBorders>
              <w:top w:val="nil"/>
              <w:right w:val="nil"/>
            </w:tcBorders>
          </w:tcPr>
          <w:p w14:paraId="465014D7" w14:textId="77777777" w:rsidR="00653E66" w:rsidRPr="0046629D" w:rsidRDefault="00653E66" w:rsidP="00E252D1">
            <w:pPr>
              <w:widowControl w:val="0"/>
              <w:spacing w:line="360" w:lineRule="auto"/>
              <w:jc w:val="both"/>
              <w:rPr>
                <w:color w:val="000000" w:themeColor="text1"/>
                <w:sz w:val="20"/>
                <w:szCs w:val="20"/>
              </w:rPr>
            </w:pPr>
            <w:r w:rsidRPr="0046629D">
              <w:rPr>
                <w:color w:val="000000" w:themeColor="text1"/>
                <w:sz w:val="20"/>
                <w:szCs w:val="20"/>
              </w:rPr>
              <w:t>Autoeficácia ocupacional</w:t>
            </w:r>
          </w:p>
        </w:tc>
        <w:tc>
          <w:tcPr>
            <w:tcW w:w="774" w:type="dxa"/>
            <w:tcBorders>
              <w:top w:val="nil"/>
              <w:left w:val="nil"/>
              <w:right w:val="nil"/>
            </w:tcBorders>
          </w:tcPr>
          <w:p w14:paraId="093C532D"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.173</w:t>
            </w:r>
          </w:p>
        </w:tc>
        <w:tc>
          <w:tcPr>
            <w:tcW w:w="774" w:type="dxa"/>
            <w:tcBorders>
              <w:top w:val="nil"/>
              <w:left w:val="nil"/>
              <w:right w:val="nil"/>
            </w:tcBorders>
          </w:tcPr>
          <w:p w14:paraId="6A4F9B5E"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.025</w:t>
            </w:r>
          </w:p>
        </w:tc>
        <w:tc>
          <w:tcPr>
            <w:tcW w:w="794" w:type="dxa"/>
            <w:tcBorders>
              <w:top w:val="nil"/>
              <w:left w:val="nil"/>
              <w:right w:val="nil"/>
            </w:tcBorders>
          </w:tcPr>
          <w:p w14:paraId="0B0863EE"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right w:val="nil"/>
            </w:tcBorders>
          </w:tcPr>
          <w:p w14:paraId="5BEE61D3" w14:textId="77777777" w:rsidR="00653E66" w:rsidRPr="0046629D" w:rsidRDefault="00653E66" w:rsidP="00E252D1">
            <w:pPr>
              <w:widowControl w:val="0"/>
              <w:spacing w:line="360" w:lineRule="auto"/>
              <w:jc w:val="center"/>
              <w:rPr>
                <w:color w:val="000000" w:themeColor="text1"/>
                <w:sz w:val="20"/>
                <w:szCs w:val="20"/>
              </w:rPr>
            </w:pPr>
          </w:p>
        </w:tc>
        <w:tc>
          <w:tcPr>
            <w:tcW w:w="774" w:type="dxa"/>
            <w:tcBorders>
              <w:top w:val="nil"/>
              <w:left w:val="nil"/>
              <w:right w:val="nil"/>
            </w:tcBorders>
          </w:tcPr>
          <w:p w14:paraId="632BB69D"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.125</w:t>
            </w:r>
          </w:p>
        </w:tc>
        <w:tc>
          <w:tcPr>
            <w:tcW w:w="774" w:type="dxa"/>
            <w:tcBorders>
              <w:top w:val="nil"/>
              <w:left w:val="nil"/>
              <w:right w:val="nil"/>
            </w:tcBorders>
          </w:tcPr>
          <w:p w14:paraId="1F099282" w14:textId="77777777" w:rsidR="00653E66" w:rsidRPr="0046629D" w:rsidRDefault="00653E66" w:rsidP="00E252D1">
            <w:pPr>
              <w:widowControl w:val="0"/>
              <w:spacing w:line="360" w:lineRule="auto"/>
              <w:jc w:val="center"/>
              <w:rPr>
                <w:color w:val="000000" w:themeColor="text1"/>
                <w:sz w:val="20"/>
                <w:szCs w:val="20"/>
              </w:rPr>
            </w:pPr>
            <w:r w:rsidRPr="0046629D">
              <w:rPr>
                <w:color w:val="000000" w:themeColor="text1"/>
                <w:sz w:val="20"/>
                <w:szCs w:val="20"/>
              </w:rPr>
              <w:t>.223</w:t>
            </w:r>
          </w:p>
        </w:tc>
        <w:tc>
          <w:tcPr>
            <w:tcW w:w="751" w:type="dxa"/>
            <w:tcBorders>
              <w:top w:val="nil"/>
              <w:left w:val="nil"/>
              <w:right w:val="nil"/>
            </w:tcBorders>
          </w:tcPr>
          <w:p w14:paraId="4D46472A" w14:textId="77777777" w:rsidR="00653E66" w:rsidRPr="0046629D" w:rsidRDefault="00653E66" w:rsidP="00E252D1">
            <w:pPr>
              <w:widowControl w:val="0"/>
              <w:spacing w:line="360" w:lineRule="auto"/>
              <w:jc w:val="center"/>
              <w:rPr>
                <w:color w:val="000000" w:themeColor="text1"/>
                <w:sz w:val="20"/>
                <w:szCs w:val="20"/>
              </w:rPr>
            </w:pPr>
          </w:p>
        </w:tc>
        <w:tc>
          <w:tcPr>
            <w:tcW w:w="866" w:type="dxa"/>
            <w:tcBorders>
              <w:top w:val="nil"/>
              <w:left w:val="nil"/>
            </w:tcBorders>
          </w:tcPr>
          <w:p w14:paraId="1C24EA1B" w14:textId="77777777" w:rsidR="00653E66" w:rsidRPr="0046629D" w:rsidRDefault="00653E66" w:rsidP="00E252D1">
            <w:pPr>
              <w:widowControl w:val="0"/>
              <w:spacing w:line="360" w:lineRule="auto"/>
              <w:jc w:val="center"/>
              <w:rPr>
                <w:color w:val="000000" w:themeColor="text1"/>
                <w:sz w:val="20"/>
                <w:szCs w:val="20"/>
              </w:rPr>
            </w:pPr>
          </w:p>
        </w:tc>
      </w:tr>
    </w:tbl>
    <w:p w14:paraId="5DBD6E40" w14:textId="059F0D4B" w:rsidR="00653E66" w:rsidRPr="0046629D" w:rsidRDefault="00653E66" w:rsidP="00653E66">
      <w:pPr>
        <w:widowControl w:val="0"/>
        <w:spacing w:line="480" w:lineRule="auto"/>
        <w:rPr>
          <w:color w:val="000000" w:themeColor="text1"/>
        </w:rPr>
      </w:pPr>
      <w:r w:rsidRPr="0046629D">
        <w:rPr>
          <w:i/>
          <w:iCs/>
          <w:color w:val="000000" w:themeColor="text1"/>
        </w:rPr>
        <w:t>Efeito indireto da autoeficácia ocupacional na Q</w:t>
      </w:r>
      <w:del w:id="326" w:author="Autor">
        <w:r w:rsidRPr="0046629D" w:rsidDel="00E61180">
          <w:rPr>
            <w:i/>
            <w:iCs/>
            <w:color w:val="000000" w:themeColor="text1"/>
          </w:rPr>
          <w:delText>d</w:delText>
        </w:r>
      </w:del>
      <w:r w:rsidRPr="0046629D">
        <w:rPr>
          <w:i/>
          <w:iCs/>
          <w:color w:val="000000" w:themeColor="text1"/>
        </w:rPr>
        <w:t xml:space="preserve">VT com a autoestima como mediador. </w:t>
      </w:r>
      <w:del w:id="327" w:author="Autor">
        <w:r w:rsidRPr="0046629D" w:rsidDel="00E61180">
          <w:rPr>
            <w:color w:val="000000" w:themeColor="text1"/>
          </w:rPr>
          <w:delText xml:space="preserve">Nota: </w:delText>
        </w:r>
        <w:r w:rsidRPr="0046629D" w:rsidDel="00E61180">
          <w:rPr>
            <w:i/>
            <w:iCs/>
            <w:color w:val="000000" w:themeColor="text1"/>
          </w:rPr>
          <w:delText>N</w:delText>
        </w:r>
        <w:r w:rsidRPr="0046629D" w:rsidDel="00E61180">
          <w:rPr>
            <w:color w:val="000000" w:themeColor="text1"/>
          </w:rPr>
          <w:delText xml:space="preserve"> =607; amostras de </w:delText>
        </w:r>
        <w:r w:rsidRPr="0046629D" w:rsidDel="00E61180">
          <w:rPr>
            <w:i/>
            <w:color w:val="000000" w:themeColor="text1"/>
          </w:rPr>
          <w:delText>bootstrap</w:delText>
        </w:r>
        <w:r w:rsidRPr="0046629D" w:rsidDel="00E61180">
          <w:rPr>
            <w:color w:val="000000" w:themeColor="text1"/>
          </w:rPr>
          <w:delText xml:space="preserve"> = 5000</w:delText>
        </w:r>
      </w:del>
    </w:p>
    <w:p w14:paraId="6A187C72" w14:textId="77777777" w:rsidR="0086724B" w:rsidRPr="0046629D" w:rsidRDefault="0086724B" w:rsidP="00E516CF">
      <w:pPr>
        <w:widowControl w:val="0"/>
        <w:spacing w:line="360" w:lineRule="auto"/>
        <w:rPr>
          <w:b/>
          <w:smallCaps/>
          <w:color w:val="000000" w:themeColor="text1"/>
          <w:szCs w:val="22"/>
        </w:rPr>
      </w:pPr>
    </w:p>
    <w:p w14:paraId="1218A666" w14:textId="77777777" w:rsidR="00E61180" w:rsidRDefault="00E61180" w:rsidP="00546F79">
      <w:pPr>
        <w:widowControl w:val="0"/>
        <w:spacing w:line="480" w:lineRule="auto"/>
        <w:jc w:val="both"/>
        <w:rPr>
          <w:ins w:id="328" w:author="Autor"/>
          <w:color w:val="000000" w:themeColor="text1"/>
        </w:rPr>
      </w:pPr>
      <w:ins w:id="329" w:author="Autor">
        <w:r w:rsidRPr="0046629D">
          <w:rPr>
            <w:color w:val="000000" w:themeColor="text1"/>
          </w:rPr>
          <w:t xml:space="preserve">Nota: </w:t>
        </w:r>
        <w:r w:rsidRPr="0046629D">
          <w:rPr>
            <w:i/>
            <w:iCs/>
            <w:color w:val="000000" w:themeColor="text1"/>
          </w:rPr>
          <w:t>N</w:t>
        </w:r>
        <w:r w:rsidRPr="0046629D">
          <w:rPr>
            <w:color w:val="000000" w:themeColor="text1"/>
          </w:rPr>
          <w:t xml:space="preserve"> =607; amostras de </w:t>
        </w:r>
        <w:r w:rsidRPr="0046629D">
          <w:rPr>
            <w:i/>
            <w:color w:val="000000" w:themeColor="text1"/>
          </w:rPr>
          <w:t>bootstrap</w:t>
        </w:r>
        <w:r w:rsidRPr="0046629D">
          <w:rPr>
            <w:color w:val="000000" w:themeColor="text1"/>
          </w:rPr>
          <w:t xml:space="preserve"> = 5000</w:t>
        </w:r>
      </w:ins>
    </w:p>
    <w:p w14:paraId="7D4555F1" w14:textId="77777777" w:rsidR="00E61180" w:rsidRDefault="00E61180">
      <w:pPr>
        <w:widowControl w:val="0"/>
        <w:spacing w:line="480" w:lineRule="auto"/>
        <w:jc w:val="both"/>
        <w:rPr>
          <w:ins w:id="330" w:author="Autor"/>
          <w:color w:val="000000" w:themeColor="text1"/>
        </w:rPr>
        <w:pPrChange w:id="331" w:author="Autor">
          <w:pPr>
            <w:widowControl w:val="0"/>
            <w:spacing w:line="480" w:lineRule="auto"/>
            <w:jc w:val="center"/>
          </w:pPr>
        </w:pPrChange>
      </w:pPr>
    </w:p>
    <w:p w14:paraId="486B06DE" w14:textId="761B5855" w:rsidR="0086724B" w:rsidRPr="0046629D" w:rsidRDefault="0086724B" w:rsidP="00CA6D4A">
      <w:pPr>
        <w:widowControl w:val="0"/>
        <w:spacing w:line="480" w:lineRule="auto"/>
        <w:jc w:val="center"/>
        <w:rPr>
          <w:b/>
          <w:bCs/>
          <w:color w:val="000000" w:themeColor="text1"/>
          <w:szCs w:val="22"/>
        </w:rPr>
      </w:pPr>
      <w:r w:rsidRPr="0046629D">
        <w:rPr>
          <w:b/>
          <w:bCs/>
          <w:color w:val="000000" w:themeColor="text1"/>
          <w:szCs w:val="22"/>
        </w:rPr>
        <w:t xml:space="preserve">Discussão </w:t>
      </w:r>
      <w:r w:rsidR="000A31AF" w:rsidRPr="0046629D">
        <w:rPr>
          <w:b/>
          <w:bCs/>
          <w:color w:val="000000" w:themeColor="text1"/>
          <w:szCs w:val="22"/>
        </w:rPr>
        <w:t xml:space="preserve">dos </w:t>
      </w:r>
      <w:r w:rsidRPr="0046629D">
        <w:rPr>
          <w:b/>
          <w:bCs/>
          <w:color w:val="000000" w:themeColor="text1"/>
          <w:szCs w:val="22"/>
        </w:rPr>
        <w:t>resultados e conclusões</w:t>
      </w:r>
    </w:p>
    <w:p w14:paraId="4CF34A3D"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O objetivo principal deste estudo foi avaliar o papel mediador da autoestima na relação entre a autoeficácia ocupacional e a Q</w:t>
      </w:r>
      <w:del w:id="332" w:author="Autor">
        <w:r w:rsidRPr="0046629D" w:rsidDel="00E61180">
          <w:rPr>
            <w:color w:val="000000" w:themeColor="text1"/>
          </w:rPr>
          <w:delText>d</w:delText>
        </w:r>
      </w:del>
      <w:r w:rsidRPr="0046629D">
        <w:rPr>
          <w:color w:val="000000" w:themeColor="text1"/>
        </w:rPr>
        <w:t xml:space="preserve">VT numa amostra de trabalhadores portugueses. </w:t>
      </w:r>
    </w:p>
    <w:p w14:paraId="2C73ECF7"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Os resultados apresentados são consistentes com as referências da atual investigação </w:t>
      </w:r>
      <w:r w:rsidR="00B94584" w:rsidRPr="0046629D">
        <w:rPr>
          <w:color w:val="000000" w:themeColor="text1"/>
        </w:rPr>
        <w:fldChar w:fldCharType="begin" w:fldLock="1"/>
      </w:r>
      <w:r w:rsidRPr="0046629D">
        <w:rPr>
          <w:color w:val="000000" w:themeColor="text1"/>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(Caprara et al., 2013;</w:t>
      </w:r>
      <w:r w:rsidR="00B94584" w:rsidRPr="0046629D">
        <w:rPr>
          <w:color w:val="000000" w:themeColor="text1"/>
        </w:rPr>
        <w:fldChar w:fldCharType="end"/>
      </w:r>
      <w:r w:rsidRPr="0046629D">
        <w:rPr>
          <w:color w:val="000000" w:themeColor="text1"/>
        </w:rPr>
        <w:t xml:space="preserve"> </w:t>
      </w:r>
      <w:r w:rsidR="00B94584" w:rsidRPr="0046629D">
        <w:rPr>
          <w:color w:val="000000" w:themeColor="text1"/>
        </w:rPr>
        <w:fldChar w:fldCharType="begin" w:fldLock="1"/>
      </w:r>
      <w:r w:rsidRPr="0046629D">
        <w:rPr>
          <w:color w:val="000000" w:themeColor="text1"/>
        </w:rPr>
        <w:instrText>ADDIN CSL_CITATION {"citationItems":[{"id":"ITEM-1","itemData":{"ISSN":"22191933","abstract":"Employees today are spending more time in the workplace in response to job insecurity, workplace demands, financial pressures etc. The purpose of the study was to find out the current status of employees' self-efficacy and QWL, and the extent to which self-efficacy of employees influence their QWL. Descriptive statistics, Pearson's correlation and the One-Way ANOVA were used to analyse the data. Sample: 70 from service institutions, 50 from financial institutions and 80 from educational institutions. There was a significant positive correlation between self-efficacy, educational level and QWL of employees; no significant influences of employees' age and tenure on their self-efficacy.","author":[{"dropping-particle":"","family":"Mensah","given":"Abigail Opoku","non-dropping-particle":"","parse-names":false,"suffix":""},{"dropping-particle":"","family":"Lebbaeus","given":"Asamani","non-dropping-particle":"","parse-names":false,"suffix":""}],"container-title":"International Journal of Business and Social Science","id":"ITEM-1","issue":"2","issued":{"date-parts":[["2013"]]},"page":"195-205","title":"The Influence of Employees ' Self-Efficacy on Their Quality of Work Life : The Case of Cape Coast , Ghana","type":"article-journal","volume":"4"},"uris":["http://www.mendeley.com/documents/?uuid=d23a4463-50e2-463b-9a45-fa723d220b26"]}],"mendeley":{"formattedCitation":"(Mensah &amp; Lebbaeus, 2013)","manualFormatting":"Mensah &amp; Lebbaeus, 2013;","plainTextFormattedCitation":"(Mensah &amp; Lebbaeus, 2013)","previouslyFormattedCitation":"(Mensah &amp; Lebbaeus,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Mensah &amp; Lebbaeus, 2013;</w:t>
      </w:r>
      <w:r w:rsidR="00B94584" w:rsidRPr="0046629D">
        <w:rPr>
          <w:color w:val="000000" w:themeColor="text1"/>
        </w:rPr>
        <w:fldChar w:fldCharType="end"/>
      </w:r>
      <w:r w:rsidR="00B94584" w:rsidRPr="0046629D">
        <w:rPr>
          <w:color w:val="000000" w:themeColor="text1"/>
        </w:rPr>
        <w:fldChar w:fldCharType="begin" w:fldLock="1"/>
      </w:r>
      <w:r w:rsidR="00DB59BE" w:rsidRPr="0046629D">
        <w:rPr>
          <w:color w:val="000000" w:themeColor="text1"/>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 Molero et al., 2018","plainTextFormattedCitation":"(Molero et al., 2018)","previouslyFormattedCitation":"(Molero et al., 2018)"},"properties":{"noteIndex":0},"schema":"https://github.com/citation-style-language/schema/raw/master/csl-citation.json"}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 xml:space="preserve"> Molero et al., 2018</w:t>
      </w:r>
      <w:r w:rsidR="00B94584" w:rsidRPr="0046629D">
        <w:rPr>
          <w:color w:val="000000" w:themeColor="text1"/>
        </w:rPr>
        <w:fldChar w:fldCharType="end"/>
      </w:r>
      <w:r w:rsidR="00DB59BE" w:rsidRPr="0046629D">
        <w:rPr>
          <w:color w:val="000000" w:themeColor="text1"/>
        </w:rPr>
        <w:t xml:space="preserve">; </w:t>
      </w:r>
      <w:r w:rsidR="00DB59BE" w:rsidRPr="0046629D">
        <w:rPr>
          <w:color w:val="000000" w:themeColor="text1"/>
        </w:rPr>
        <w:fldChar w:fldCharType="begin" w:fldLock="1"/>
      </w:r>
      <w:r w:rsidR="00DB59BE" w:rsidRPr="0046629D">
        <w:rPr>
          <w:color w:val="000000" w:themeColor="text1"/>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2020)"},"properties":{"noteIndex":0},"schema":"https://github.com/citation-style-language/schema/raw/master/csl-citation.json"}</w:instrText>
      </w:r>
      <w:r w:rsidR="00DB59BE" w:rsidRPr="0046629D">
        <w:rPr>
          <w:color w:val="000000" w:themeColor="text1"/>
        </w:rPr>
        <w:fldChar w:fldCharType="separate"/>
      </w:r>
      <w:r w:rsidR="00DB59BE" w:rsidRPr="0046629D">
        <w:rPr>
          <w:noProof/>
          <w:color w:val="000000" w:themeColor="text1"/>
        </w:rPr>
        <w:t>Orgambídez et al., 2020)</w:t>
      </w:r>
      <w:r w:rsidR="00DB59BE" w:rsidRPr="0046629D">
        <w:rPr>
          <w:color w:val="000000" w:themeColor="text1"/>
        </w:rPr>
        <w:fldChar w:fldCharType="end"/>
      </w:r>
      <w:r w:rsidR="00DB59BE" w:rsidRPr="0046629D">
        <w:rPr>
          <w:color w:val="000000" w:themeColor="text1"/>
        </w:rPr>
        <w:t xml:space="preserve"> </w:t>
      </w:r>
      <w:r w:rsidRPr="0046629D">
        <w:rPr>
          <w:color w:val="000000" w:themeColor="text1"/>
        </w:rPr>
        <w:t xml:space="preserve"> na qual determinadas variáveis, como a autoeficácia ou a autoestima, podem apresentar um efeito sobre a autoperceção de Q</w:t>
      </w:r>
      <w:del w:id="333" w:author="Autor">
        <w:r w:rsidRPr="0046629D" w:rsidDel="00E61180">
          <w:rPr>
            <w:color w:val="000000" w:themeColor="text1"/>
          </w:rPr>
          <w:delText>d</w:delText>
        </w:r>
      </w:del>
      <w:r w:rsidRPr="0046629D">
        <w:rPr>
          <w:color w:val="000000" w:themeColor="text1"/>
        </w:rPr>
        <w:t xml:space="preserve">VT dos trabalhadores. </w:t>
      </w:r>
    </w:p>
    <w:p w14:paraId="76567B4C"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No presente estudo, a autoeficácia foi um preditor positivo significativo da Q</w:t>
      </w:r>
      <w:del w:id="334" w:author="Autor">
        <w:r w:rsidRPr="0046629D" w:rsidDel="00E61180">
          <w:rPr>
            <w:color w:val="000000" w:themeColor="text1"/>
          </w:rPr>
          <w:delText>d</w:delText>
        </w:r>
      </w:del>
      <w:r w:rsidRPr="0046629D">
        <w:rPr>
          <w:color w:val="000000" w:themeColor="text1"/>
        </w:rPr>
        <w:t>VT, o que é concordante com as conclusões de</w:t>
      </w:r>
      <w:r w:rsidRPr="0046629D">
        <w:rPr>
          <w:noProof/>
          <w:color w:val="000000" w:themeColor="text1"/>
        </w:rPr>
        <w:t xml:space="preserve"> </w:t>
      </w:r>
      <w:r w:rsidR="00B94584" w:rsidRPr="0046629D">
        <w:rPr>
          <w:noProof/>
          <w:color w:val="000000" w:themeColor="text1"/>
        </w:rPr>
        <w:fldChar w:fldCharType="begin" w:fldLock="1"/>
      </w:r>
      <w:r w:rsidRPr="0046629D">
        <w:rPr>
          <w:noProof/>
          <w:color w:val="000000" w:themeColor="text1"/>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instrText>
      </w:r>
      <w:r w:rsidR="00B94584" w:rsidRPr="0046629D">
        <w:rPr>
          <w:noProof/>
          <w:color w:val="000000" w:themeColor="text1"/>
        </w:rPr>
        <w:fldChar w:fldCharType="separate"/>
      </w:r>
      <w:r w:rsidRPr="0046629D">
        <w:rPr>
          <w:noProof/>
          <w:color w:val="000000" w:themeColor="text1"/>
        </w:rPr>
        <w:t>Orgambídez et al. (2020)</w:t>
      </w:r>
      <w:r w:rsidR="00B94584" w:rsidRPr="0046629D">
        <w:rPr>
          <w:noProof/>
          <w:color w:val="000000" w:themeColor="text1"/>
        </w:rPr>
        <w:fldChar w:fldCharType="end"/>
      </w:r>
      <w:r w:rsidRPr="0046629D">
        <w:rPr>
          <w:noProof/>
          <w:color w:val="000000" w:themeColor="text1"/>
        </w:rPr>
        <w:t xml:space="preserve">. </w:t>
      </w:r>
      <w:r w:rsidRPr="0046629D">
        <w:rPr>
          <w:color w:val="000000" w:themeColor="text1"/>
        </w:rPr>
        <w:t xml:space="preserve">Os resultados indicam ainda que a autoeficácia ocupacional foi um preditor significativo da autoestima, ou seja, maior autoeficácia relacionou-se de forma significativa com maior autoestima, corroborando as conclusões de Bandura (1997) e de </w:t>
      </w:r>
      <w:r w:rsidR="00B94584" w:rsidRPr="0046629D">
        <w:rPr>
          <w:color w:val="000000" w:themeColor="text1"/>
        </w:rPr>
        <w:fldChar w:fldCharType="begin" w:fldLock="1"/>
      </w:r>
      <w:r w:rsidRPr="0046629D">
        <w:rPr>
          <w:color w:val="000000" w:themeColor="text1"/>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Caprara et al. (2013)</w:t>
      </w:r>
      <w:r w:rsidR="00B94584" w:rsidRPr="0046629D">
        <w:rPr>
          <w:color w:val="000000" w:themeColor="text1"/>
        </w:rPr>
        <w:fldChar w:fldCharType="end"/>
      </w:r>
      <w:r w:rsidRPr="0046629D">
        <w:rPr>
          <w:color w:val="000000" w:themeColor="text1"/>
        </w:rPr>
        <w:t xml:space="preserve">. </w:t>
      </w:r>
    </w:p>
    <w:p w14:paraId="6EC4FBF5"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A autoestima foi um preditor significativo da Q</w:t>
      </w:r>
      <w:del w:id="335" w:author="Autor">
        <w:r w:rsidRPr="0046629D" w:rsidDel="00E61180">
          <w:rPr>
            <w:color w:val="000000" w:themeColor="text1"/>
          </w:rPr>
          <w:delText>d</w:delText>
        </w:r>
      </w:del>
      <w:r w:rsidRPr="0046629D">
        <w:rPr>
          <w:color w:val="000000" w:themeColor="text1"/>
        </w:rPr>
        <w:t xml:space="preserve">VT o que reforça que a autoestima </w:t>
      </w:r>
      <w:r w:rsidRPr="0046629D">
        <w:rPr>
          <w:color w:val="000000" w:themeColor="text1"/>
        </w:rPr>
        <w:lastRenderedPageBreak/>
        <w:t>determina a forma como estes percebem a Q</w:t>
      </w:r>
      <w:del w:id="336" w:author="Autor">
        <w:r w:rsidRPr="0046629D" w:rsidDel="00E61180">
          <w:rPr>
            <w:color w:val="000000" w:themeColor="text1"/>
          </w:rPr>
          <w:delText>d</w:delText>
        </w:r>
      </w:del>
      <w:r w:rsidRPr="0046629D">
        <w:rPr>
          <w:color w:val="000000" w:themeColor="text1"/>
        </w:rPr>
        <w:t>VT nas suas organizações (</w:t>
      </w:r>
      <w:r w:rsidR="00B94584" w:rsidRPr="0046629D">
        <w:rPr>
          <w:color w:val="000000" w:themeColor="text1"/>
        </w:rPr>
        <w:fldChar w:fldCharType="begin" w:fldLock="1"/>
      </w:r>
      <w:r w:rsidRPr="0046629D">
        <w:rPr>
          <w:color w:val="000000" w:themeColor="text1"/>
        </w:rPr>
        <w:instrText>ADDIN CSL_CITATION {"citationItems":[{"id":"ITEM-1","itemData":{"DOI":"10.1515/prolas-2016-0054","ISSN":"1407009X","abstract":"Quality of Work Life (QWL) is a multi-dimensional concept that covers employees' feelings about various dimensions of work. The current study focused on QWL that can contribute to the mental health status and Organisation-Based Self-Esteem (OBSE) of employees in context of sport organisation in Iran. In this descriptive-correlative study, data was collected using three standard questionnaires: Goldberg's (1978) General Health Questionnaire (GHQ-12), Pierce, Gardner, Cummings and Dunham's (1989) OBSE scale, and Walton's (1975) QWL questionnaire. The statistical sample of the study consisted of 67 (53 male, 14 female) employees of sport and youth organisations of the Northern Khorasan Province of Iran. The alpha value for mental health, OBSE and QWL questionnaires were, respectively, 0.82, 0.80, 0.79. QWL was significantly correlated with mental health status and self-esteem of employees. Thus, it can be concluded that mental health and self-esteem of employees depend on how these employees perceive QWL in organisations. Among QWL subscales, fair and adequate pay along with growth opportunities were the strongest predictors of mental health; growth opportunities along with development of human capabilities were the strongest predictors of self-esteem of employees. Our study adds to the growing body of research on mental health status in relation to factors such as QWL. In view of our findings, we hope that improving work environment as a means of improving one's mental health status will be more emphasized by organisation managers.","author":[{"dropping-particle":"","family":"Devin","given":"Hassan Fahim","non-dropping-particle":"","parse-names":false,"suffix":""},{"dropping-particle":"","family":"Farbod","given":"Davood","non-dropping-particle":"","parse-names":false,"suffix":""}],"container-title":"Proceedings of the Latvian Academy of Sciences, Section B: Natural, Exact, and Applied Sciences","id":"ITEM-1","issue":"6","issued":{"date-parts":[["2016"]]},"page":"365-369","title":"Relationships among Work Life, Mental Health Status and Organisation-based Self-esteem","type":"article-journal","volume":"70"},"uris":["http://www.mendeley.com/documents/?uuid=eee1a18a-48a6-4cb4-a746-15e505c8e98a"]}],"mendeley":{"formattedCitation":"(Devin &amp; Farbod, 2016)","manualFormatting":"Devin &amp; Farbod, 2016)","plainTextFormattedCitation":"(Devin &amp; Farbod, 2016)","previouslyFormattedCitation":"(Devin &amp; Farbod, 2016)"},"properties":{"noteIndex":0},"schema":"https://github.com/citation-style-language/schema/raw/master/csl-citation.json"}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Devin &amp; Farbod, 2016)</w:t>
      </w:r>
      <w:r w:rsidR="00B94584" w:rsidRPr="0046629D">
        <w:rPr>
          <w:color w:val="000000" w:themeColor="text1"/>
        </w:rPr>
        <w:fldChar w:fldCharType="end"/>
      </w:r>
      <w:r w:rsidRPr="0046629D">
        <w:rPr>
          <w:color w:val="000000" w:themeColor="text1"/>
        </w:rPr>
        <w:t>. Os resultados obtidos confirmam ainda que a autoeficácia ocupacional tem um impacto estatisticamente significativo na Q</w:t>
      </w:r>
      <w:del w:id="337" w:author="Autor">
        <w:r w:rsidRPr="0046629D" w:rsidDel="00E61180">
          <w:rPr>
            <w:color w:val="000000" w:themeColor="text1"/>
          </w:rPr>
          <w:delText>d</w:delText>
        </w:r>
      </w:del>
      <w:r w:rsidRPr="0046629D">
        <w:rPr>
          <w:color w:val="000000" w:themeColor="text1"/>
        </w:rPr>
        <w:t>VT, por via da autoestima. Por outras palavras, níveis elevados de autoeficácia ocupacional levam ao aumento da autoavaliação global dos sujeitos (i.e., autoestima), que por sua vez incrementa as autoperceções de Q</w:t>
      </w:r>
      <w:del w:id="338" w:author="Autor">
        <w:r w:rsidRPr="0046629D" w:rsidDel="00E61180">
          <w:rPr>
            <w:color w:val="000000" w:themeColor="text1"/>
          </w:rPr>
          <w:delText>d</w:delText>
        </w:r>
      </w:del>
      <w:r w:rsidRPr="0046629D">
        <w:rPr>
          <w:color w:val="000000" w:themeColor="text1"/>
        </w:rPr>
        <w:t>VT dos participantes da amostra, ao nível do bem-estar geral, da interface casa-trabalho, da satisfação com o trabalho e carreira, controlo do trabalho, condições de trabalho e stresse ocupacional. Assim, os participantes com maior autoeficácia apresentaram maior Q</w:t>
      </w:r>
      <w:del w:id="339" w:author="Autor">
        <w:r w:rsidRPr="0046629D" w:rsidDel="00E61180">
          <w:rPr>
            <w:color w:val="000000" w:themeColor="text1"/>
          </w:rPr>
          <w:delText>d</w:delText>
        </w:r>
      </w:del>
      <w:r w:rsidRPr="0046629D">
        <w:rPr>
          <w:color w:val="000000" w:themeColor="text1"/>
        </w:rPr>
        <w:t>VT, demonstrando os resultados que a autoeficácia também afeta a Q</w:t>
      </w:r>
      <w:del w:id="340" w:author="Autor">
        <w:r w:rsidRPr="0046629D" w:rsidDel="00E61180">
          <w:rPr>
            <w:color w:val="000000" w:themeColor="text1"/>
          </w:rPr>
          <w:delText>d</w:delText>
        </w:r>
      </w:del>
      <w:r w:rsidRPr="0046629D">
        <w:rPr>
          <w:color w:val="000000" w:themeColor="text1"/>
        </w:rPr>
        <w:t>VT através da autoestima (aumenta a autoestima que por sua vez aumenta a Q</w:t>
      </w:r>
      <w:del w:id="341" w:author="Autor">
        <w:r w:rsidRPr="0046629D" w:rsidDel="00E61180">
          <w:rPr>
            <w:color w:val="000000" w:themeColor="text1"/>
          </w:rPr>
          <w:delText>d</w:delText>
        </w:r>
      </w:del>
      <w:r w:rsidRPr="0046629D">
        <w:rPr>
          <w:color w:val="000000" w:themeColor="text1"/>
        </w:rPr>
        <w:t xml:space="preserve">VT). </w:t>
      </w:r>
    </w:p>
    <w:p w14:paraId="1602CED5"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Os resultados mostram assim que a autoeficácia e a autoestima </w:t>
      </w:r>
      <w:r w:rsidR="00DF3546" w:rsidRPr="0046629D">
        <w:rPr>
          <w:color w:val="000000" w:themeColor="text1"/>
        </w:rPr>
        <w:t>se interrelacionam</w:t>
      </w:r>
      <w:r w:rsidRPr="0046629D">
        <w:rPr>
          <w:color w:val="000000" w:themeColor="text1"/>
        </w:rPr>
        <w:t>, assumindo ambas um efeito positivo</w:t>
      </w:r>
      <w:r w:rsidR="00DF3546" w:rsidRPr="0046629D">
        <w:rPr>
          <w:color w:val="000000" w:themeColor="text1"/>
        </w:rPr>
        <w:t>,</w:t>
      </w:r>
      <w:r w:rsidRPr="0046629D">
        <w:rPr>
          <w:color w:val="000000" w:themeColor="text1"/>
        </w:rPr>
        <w:t xml:space="preserve"> estatisticamente significativo</w:t>
      </w:r>
      <w:r w:rsidR="00DF3546" w:rsidRPr="0046629D">
        <w:rPr>
          <w:color w:val="000000" w:themeColor="text1"/>
        </w:rPr>
        <w:t>,</w:t>
      </w:r>
      <w:r w:rsidRPr="0046629D">
        <w:rPr>
          <w:color w:val="000000" w:themeColor="text1"/>
        </w:rPr>
        <w:t xml:space="preserve"> sobre a Q</w:t>
      </w:r>
      <w:del w:id="342" w:author="Autor">
        <w:r w:rsidRPr="0046629D" w:rsidDel="00E61180">
          <w:rPr>
            <w:color w:val="000000" w:themeColor="text1"/>
          </w:rPr>
          <w:delText>d</w:delText>
        </w:r>
      </w:del>
      <w:r w:rsidRPr="0046629D">
        <w:rPr>
          <w:color w:val="000000" w:themeColor="text1"/>
        </w:rPr>
        <w:t>VT. Este efeito mediador observado, vai ao encontro de resultados de estudos anteriores (Molero et al., 2018).</w:t>
      </w:r>
    </w:p>
    <w:p w14:paraId="04C5795B" w14:textId="15E92BAE" w:rsidR="00DF3546" w:rsidRPr="0046629D" w:rsidRDefault="00DF3546" w:rsidP="00CA6D4A">
      <w:pPr>
        <w:widowControl w:val="0"/>
        <w:spacing w:line="360" w:lineRule="auto"/>
        <w:ind w:firstLine="708"/>
        <w:jc w:val="both"/>
        <w:rPr>
          <w:color w:val="000000" w:themeColor="text1"/>
        </w:rPr>
      </w:pPr>
      <w:r w:rsidRPr="0046629D">
        <w:rPr>
          <w:color w:val="000000" w:themeColor="text1"/>
        </w:rPr>
        <w:t>Na análise da correlação das diferentes subdimensões da Q</w:t>
      </w:r>
      <w:del w:id="343" w:author="Autor">
        <w:r w:rsidRPr="0046629D" w:rsidDel="00E61180">
          <w:rPr>
            <w:color w:val="000000" w:themeColor="text1"/>
          </w:rPr>
          <w:delText>d</w:delText>
        </w:r>
      </w:del>
      <w:r w:rsidRPr="0046629D">
        <w:rPr>
          <w:color w:val="000000" w:themeColor="text1"/>
        </w:rPr>
        <w:t>VT, salienta-se que todas se correlacionaram de forma estatisticamente significativa com as variáveis autoestima e autoeficácia ocupacional. Assim, os resultados parecem indicar que quando a autoestima e a autoeficácia aumentam, o efeito na Q</w:t>
      </w:r>
      <w:del w:id="344" w:author="Autor">
        <w:r w:rsidRPr="0046629D" w:rsidDel="00E61180">
          <w:rPr>
            <w:color w:val="000000" w:themeColor="text1"/>
          </w:rPr>
          <w:delText>d</w:delText>
        </w:r>
      </w:del>
      <w:r w:rsidRPr="0046629D">
        <w:rPr>
          <w:color w:val="000000" w:themeColor="text1"/>
        </w:rPr>
        <w:t>VT não será apenas pelo reflexo de um aumento de uma das subdimensões em particular, mas devido a um efeito no conjunto das suas subdimensões. Os resultados indicaram ainda que à medida que a idade dos participantes aumenta, a Q</w:t>
      </w:r>
      <w:del w:id="345" w:author="Autor">
        <w:r w:rsidRPr="0046629D" w:rsidDel="00E61180">
          <w:rPr>
            <w:color w:val="000000" w:themeColor="text1"/>
          </w:rPr>
          <w:delText>d</w:delText>
        </w:r>
      </w:del>
      <w:r w:rsidRPr="0046629D">
        <w:rPr>
          <w:color w:val="000000" w:themeColor="text1"/>
        </w:rPr>
        <w:t>VT diminui. As subdimensões interface casa-trabalho, as condições de trabalho e satisfação com o trabalho e a carreira contribuíram para a correlação negativa entre a idade e a Q</w:t>
      </w:r>
      <w:del w:id="346" w:author="Autor">
        <w:r w:rsidRPr="0046629D" w:rsidDel="00E61180">
          <w:rPr>
            <w:color w:val="000000" w:themeColor="text1"/>
          </w:rPr>
          <w:delText>d</w:delText>
        </w:r>
      </w:del>
      <w:r w:rsidRPr="0046629D">
        <w:rPr>
          <w:color w:val="000000" w:themeColor="text1"/>
        </w:rPr>
        <w:t xml:space="preserve">VT. O defraudar de expetativas de carreira, aliada a uma perceção mais negativa das condições de trabalho e as maiores exigências no contexto familiar (decorrentes, por exemplo, da parentalidade) poderão explicar esta diminuição da </w:t>
      </w:r>
      <w:r w:rsidR="00E516CF" w:rsidRPr="0046629D">
        <w:rPr>
          <w:color w:val="000000" w:themeColor="text1"/>
        </w:rPr>
        <w:t>Q</w:t>
      </w:r>
      <w:del w:id="347" w:author="Autor">
        <w:r w:rsidR="00E516CF" w:rsidRPr="0046629D" w:rsidDel="00E61180">
          <w:rPr>
            <w:color w:val="000000" w:themeColor="text1"/>
          </w:rPr>
          <w:delText>d</w:delText>
        </w:r>
      </w:del>
      <w:r w:rsidR="00E516CF" w:rsidRPr="0046629D">
        <w:rPr>
          <w:color w:val="000000" w:themeColor="text1"/>
        </w:rPr>
        <w:t>VT com</w:t>
      </w:r>
      <w:r w:rsidRPr="0046629D">
        <w:rPr>
          <w:color w:val="000000" w:themeColor="text1"/>
        </w:rPr>
        <w:t xml:space="preserve"> o aumento da idade.</w:t>
      </w:r>
    </w:p>
    <w:p w14:paraId="26CD3F79" w14:textId="77777777" w:rsidR="0086724B" w:rsidRPr="0046629D" w:rsidRDefault="0086724B" w:rsidP="00CA6D4A">
      <w:pPr>
        <w:widowControl w:val="0"/>
        <w:spacing w:line="360" w:lineRule="auto"/>
        <w:ind w:firstLine="708"/>
        <w:jc w:val="both"/>
        <w:rPr>
          <w:rFonts w:eastAsia="Calibri"/>
          <w:color w:val="000000" w:themeColor="text1"/>
        </w:rPr>
      </w:pPr>
      <w:r w:rsidRPr="0046629D">
        <w:rPr>
          <w:color w:val="000000" w:themeColor="text1"/>
        </w:rPr>
        <w:t xml:space="preserve">As evidências deste estudo poderão apresentar implicações práticas relevantes. Por exemplo, deverão ser considerados os efeitos importantes que recursos pessoais como </w:t>
      </w:r>
      <w:r w:rsidR="00D01349" w:rsidRPr="0046629D">
        <w:rPr>
          <w:color w:val="000000" w:themeColor="text1"/>
        </w:rPr>
        <w:t xml:space="preserve">a </w:t>
      </w:r>
      <w:r w:rsidRPr="0046629D">
        <w:rPr>
          <w:color w:val="000000" w:themeColor="text1"/>
        </w:rPr>
        <w:t xml:space="preserve">autoeficácia ou a autoestima, </w:t>
      </w:r>
      <w:r w:rsidR="00D01349" w:rsidRPr="0046629D">
        <w:rPr>
          <w:color w:val="000000" w:themeColor="text1"/>
        </w:rPr>
        <w:t xml:space="preserve">entre </w:t>
      </w:r>
      <w:r w:rsidRPr="0046629D">
        <w:rPr>
          <w:color w:val="000000" w:themeColor="text1"/>
        </w:rPr>
        <w:t>outras varáveis, têm sobre a Q</w:t>
      </w:r>
      <w:del w:id="348" w:author="Autor">
        <w:r w:rsidRPr="0046629D" w:rsidDel="00E61180">
          <w:rPr>
            <w:color w:val="000000" w:themeColor="text1"/>
          </w:rPr>
          <w:delText>d</w:delText>
        </w:r>
      </w:del>
      <w:r w:rsidRPr="0046629D">
        <w:rPr>
          <w:color w:val="000000" w:themeColor="text1"/>
        </w:rPr>
        <w:t>VT. Com o objetivo de aumentar a Q</w:t>
      </w:r>
      <w:del w:id="349" w:author="Autor">
        <w:r w:rsidRPr="0046629D" w:rsidDel="00E61180">
          <w:rPr>
            <w:color w:val="000000" w:themeColor="text1"/>
          </w:rPr>
          <w:delText>d</w:delText>
        </w:r>
      </w:del>
      <w:r w:rsidRPr="0046629D">
        <w:rPr>
          <w:color w:val="000000" w:themeColor="text1"/>
        </w:rPr>
        <w:t xml:space="preserve">VT, e sabendo que a autoeficácia, através da autoestima, o podem promover, sugere-se a implementação de medidas com foco sobre estas duas variáveis. Concretamente, deve promover-se o investimento em formação, uma vez que níveis mais elevados de qualificação levam a que os sujeitos tenham uma maior perceção de autoeficácia numa determinada tarefa e maior experiência profissional </w:t>
      </w:r>
      <w:r w:rsidR="00B94584" w:rsidRPr="0046629D">
        <w:rPr>
          <w:color w:val="000000" w:themeColor="text1"/>
        </w:rPr>
        <w:fldChar w:fldCharType="begin" w:fldLock="1"/>
      </w:r>
      <w:r w:rsidRPr="0046629D">
        <w:rPr>
          <w:color w:val="000000" w:themeColor="text1"/>
        </w:rP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carreira","type":"article-journal","volume":"18"},"uris":["http://www.mendeley.com/documents/?uuid=938483ab-e4cd-4b87-bf69-0f4b25bb52f7"]}],"mendeley":{"formattedCitation":"(Salvador &amp; Ambiel, 2019)","plainTextFormattedCitation":"(Salvador &amp; Ambiel, 2019)","previouslyFormattedCitation":"(Salvador &amp; Ambiel, 2019)"},"properties":{"noteIndex":0},"schema":"https://github.com/citation-style-language/schema/raw/master/csl-citation.json"}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(Salvador &amp; Ambiel, 2019)</w:t>
      </w:r>
      <w:r w:rsidR="00B94584" w:rsidRPr="0046629D">
        <w:rPr>
          <w:color w:val="000000" w:themeColor="text1"/>
        </w:rPr>
        <w:fldChar w:fldCharType="end"/>
      </w:r>
      <w:r w:rsidRPr="0046629D">
        <w:rPr>
          <w:color w:val="000000" w:themeColor="text1"/>
        </w:rPr>
        <w:t>, levando a uma maior autoestima e indiretamente a uma melhor Q</w:t>
      </w:r>
      <w:del w:id="350" w:author="Autor">
        <w:r w:rsidRPr="0046629D" w:rsidDel="00E61180">
          <w:rPr>
            <w:color w:val="000000" w:themeColor="text1"/>
          </w:rPr>
          <w:delText>d</w:delText>
        </w:r>
      </w:del>
      <w:r w:rsidRPr="0046629D">
        <w:rPr>
          <w:color w:val="000000" w:themeColor="text1"/>
        </w:rPr>
        <w:t>VT. Nesse sentido</w:t>
      </w:r>
      <w:r w:rsidR="00D01349" w:rsidRPr="0046629D">
        <w:rPr>
          <w:color w:val="000000" w:themeColor="text1"/>
        </w:rPr>
        <w:t>,</w:t>
      </w:r>
      <w:r w:rsidRPr="0046629D">
        <w:rPr>
          <w:color w:val="000000" w:themeColor="text1"/>
        </w:rPr>
        <w:t xml:space="preserve"> as organizações deverão </w:t>
      </w:r>
      <w:r w:rsidRPr="0046629D">
        <w:rPr>
          <w:color w:val="000000" w:themeColor="text1"/>
        </w:rPr>
        <w:lastRenderedPageBreak/>
        <w:t xml:space="preserve">planear ações orientadas para a promoção e desenvolvimento dos recursos pessoais dos trabalhadores através da implementação de atividades de formação e gestão eficaz dos recursos organizacionais (por exemplo, trabalho de equipa, rotatividade do posto de trabalho, promoção da qualificação através de atividades de formação profissional e da implementação de programas de desenvolvimento pessoal, nomeadamente de autoestima). Também a intervenção em </w:t>
      </w:r>
      <w:r w:rsidRPr="0046629D">
        <w:rPr>
          <w:i/>
          <w:color w:val="000000" w:themeColor="text1"/>
        </w:rPr>
        <w:t>mindfulness</w:t>
      </w:r>
      <w:r w:rsidRPr="0046629D">
        <w:rPr>
          <w:color w:val="000000" w:themeColor="text1"/>
        </w:rPr>
        <w:t xml:space="preserve"> tem demonstrado um efeito positivo sobre o conflito trabalho-família, promovendo a satisfação com o equilíbrio entre vida pessoal e profissional </w:t>
      </w:r>
      <w:r w:rsidR="00B94584" w:rsidRPr="0046629D">
        <w:rPr>
          <w:color w:val="000000" w:themeColor="text1"/>
        </w:rPr>
        <w:fldChar w:fldCharType="begin" w:fldLock="1"/>
      </w:r>
      <w:r w:rsidRPr="0046629D">
        <w:rPr>
          <w:color w:val="000000" w:themeColor="text1"/>
        </w:rPr>
        <w:instrText>ADDIN CSL_CITATION {"citationItems":[{"id":"ITEM-1","itemData":{"DOI":"10.1111/joop.12072","ISSN":"20448325","abstract":"Employees struggling with work-related cognitions, emotions, and associated energy levels during non-work time can find their private roles impaired and work-life balance derogated. To reduce unwanted psychological preoccupation with work concerns, boundary theory suggests employees find their ideal way to integrate or segment both life domains. In this study, the authors design and evaluate an intervention teaching mindfulness as a cognitive-emotional segmentation strategy to promote work-life balance. They use a randomized waitlist control group design to evaluate effects of a 3-week online self-training intervention, with 246 employees participating at pre- and post-test, and 191 participating at a 2-week follow-up. As expected, experimental group participants, compared with control group participants, experienced significantly less strain-based work-family conflict and significantly more psychological detachment and satisfaction with work-life balance.","author":[{"dropping-particle":"","family":"Michel","given":"Alexandra","non-dropping-particle":"","parse-names":false,"suffix":""},{"dropping-particle":"","family":"Bosch","given":"Christine","non-dropping-particle":"","parse-names":false,"suffix":""},{"dropping-particle":"","family":"Rexroth","given":"Miriam","non-dropping-particle":"","parse-names":false,"suffix":""}],"container-title":"Journal of Occupational and Organizational Psychology","id":"ITEM-1","issue":"4","issued":{"date-parts":[["2014"]]},"page":"733-754","title":"Mindfulness as a cognitive-emotional segmentation strategy: An intervention promoting work-life balance","type":"article-journal","volume":"87"},"uris":["http://www.mendeley.com/documents/?uuid=617319a2-f490-4619-be26-221df9e3e832"]}],"mendeley":{"formattedCitation":"(Michel et al., 2014)","plainTextFormattedCitation":"(Michel et al., 2014)","previouslyFormattedCitation":"(Michel et al., 2014)"},"properties":{"noteIndex":0},"schema":"https://github.com/citation-style-language/schema/raw/master/csl-citation.json"}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(Michel et al., 2014)</w:t>
      </w:r>
      <w:r w:rsidR="00B94584" w:rsidRPr="0046629D">
        <w:rPr>
          <w:color w:val="000000" w:themeColor="text1"/>
        </w:rPr>
        <w:fldChar w:fldCharType="end"/>
      </w:r>
      <w:r w:rsidRPr="0046629D">
        <w:rPr>
          <w:color w:val="000000" w:themeColor="text1"/>
        </w:rPr>
        <w:t xml:space="preserve">, a satisfação no trabalho </w:t>
      </w:r>
      <w:r w:rsidR="00B94584" w:rsidRPr="0046629D">
        <w:rPr>
          <w:color w:val="000000" w:themeColor="text1"/>
        </w:rPr>
        <w:fldChar w:fldCharType="begin" w:fldLock="1"/>
      </w:r>
      <w:r w:rsidRPr="0046629D">
        <w:rPr>
          <w:color w:val="000000" w:themeColor="text1"/>
        </w:rPr>
        <w:instrText>ADDIN CSL_CITATION {"citationItems":[{"id":"ITEM-1","itemData":{"DOI":"10.1037/a0031313","ISSN":"00219010","PMID":"23276118","abstract":"Mindfulness describes a state of consciousness in which individuals attend to ongoing events and experiences in a receptive and non-judgmental way. The present research investigated the idea that mindfulness reduces emotional exhaustion and improves job satisfaction. The authors further suggest that these associations are mediated by the emotion regulation strategy of surface acting. Study 1 was a 5-day diary study with 219 employees and revealed that mindfulness negatively related to emotional exhaustion and positively related to job satisfaction at both the within- and the between-person levels. Both relationships were mediated by surface acting at both levels of analysis. Study 2 was an experimental field study, in which participants (N 64) were randomly assigned to a self-training mindfulness intervention group or a control group. Results revealed that participants in the mindfulness intervention group experienced significantly less emotional exhaustion and more job satisfaction than participants in the control group. The causal effect of mindfulness self-training on emotional exhaustion was mediated by surface acting. Implications for using mindfulness and mindfulness training interventions in organizational research and practice are discussed in conclusion. © American Psychological Association.","author":[{"dropping-particle":"","family":"Hülsheger","given":"Ute R.","non-dropping-particle":"","parse-names":false,"suffix":""},{"dropping-particle":"","family":"Alberts","given":"Hugo J.E.M.","non-dropping-particle":"","parse-names":false,"suffix":""},{"dropping-particle":"","family":"Feinholdt","given":"Alina","non-dropping-particle":"","parse-names":false,"suffix":""},{"dropping-particle":"","family":"Lang","given":"Jonas W.B.","non-dropping-particle":"","parse-names":false,"suffix":""}],"container-title":"Journal of Applied Psychology","id":"ITEM-1","issue":"2","issued":{"date-parts":[["2013"]]},"page":"310-325","title":"Benefits of mindfulness at work: The role of mindfulness in emotion regulation, emotional exhaustion, and job satisfaction","type":"article-journal","volume":"98"},"uris":["http://www.mendeley.com/documents/?uuid=4d6d003a-1558-4a6d-beda-2d9095c6be7b"]}],"mendeley":{"formattedCitation":"(Hülsheger et al., 2013)","plainTextFormattedCitation":"(Hülsheger et al., 2013)","previouslyFormattedCitation":"(Hülsheger et al., 2013)"},"properties":{"noteIndex":0},"schema":"https://github.com/citation-style-language/schema/raw/master/csl-citation.json"}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(Hülsheger et al., 2013)</w:t>
      </w:r>
      <w:r w:rsidR="00B94584" w:rsidRPr="0046629D">
        <w:rPr>
          <w:color w:val="000000" w:themeColor="text1"/>
        </w:rPr>
        <w:fldChar w:fldCharType="end"/>
      </w:r>
      <w:r w:rsidRPr="0046629D">
        <w:rPr>
          <w:color w:val="000000" w:themeColor="text1"/>
        </w:rPr>
        <w:t xml:space="preserve"> e o bem-estar e balanço da vida no trabalho </w:t>
      </w:r>
      <w:r w:rsidR="00B94584" w:rsidRPr="0046629D">
        <w:rPr>
          <w:color w:val="000000" w:themeColor="text1"/>
        </w:rPr>
        <w:fldChar w:fldCharType="begin" w:fldLock="1"/>
      </w:r>
      <w:r w:rsidRPr="0046629D">
        <w:rPr>
          <w:color w:val="000000" w:themeColor="text1"/>
        </w:rPr>
        <w:instrText>ADDIN CSL_CITATION {"citationItems":[{"id":"ITEM-1","itemData":{"DOI":"10.1111/joop.12346","ISSN":"20448325","abstract":"This study evaluates a three-week online self-training intervention teaching mindfulness as a cognitive–emotional segmentation strategy. Daily effects on psychological detachment, affective well-being, psychological and strain-based work–family conflict, and satisfaction with work–life balance were assessed, with a particular focus on whether segmentation preferences moderate training responsiveness. A randomized wait-list control group design was used for administering daily questionnaires to 190 participants. Psychological detachment, affective well-being, and work–life interface measures were assessed daily. As expected, growth curve analyses revealed positive effects on psychological detachment, psychological work–family conflict, and work–life balance satisfaction. No effects were found for strain-based work–family conflict. Additionally, segmentation preferences moderated the intervention effect on psychological detachment, such that participants with low segmentation preference reported stronger intervention effects. Unexpectedly, affective well-being increased in both groups. Practitioner points: Practicing mindfulness as a cognitive–emotional segmentation strategy enables detachment from work. Mindfulness training reduces psychological work–life conflict and enhances work–life balance satisfaction, irrespective of preferences for segmentation or integration. Mindfulness training increases detachment from work most successfully for integrators. Organizational practices and policies are advised to include brief mindfulness interventions in work–life balance programmes.","author":[{"dropping-particle":"","family":"Althammer","given":"Sarah Elena","non-dropping-particle":"","parse-names":false,"suffix":""},{"dropping-particle":"","family":"Reis","given":"Dorota","non-dropping-particle":"","parse-names":false,"suffix":""},{"dropping-particle":"","family":"Beek","given":"Sophie","non-dropping-particle":"van der","parse-names":false,"suffix":""},{"dropping-particle":"","family":"Beck","given":"Laura","non-dropping-particle":"","parse-names":false,"suffix":""},{"dropping-particle":"","family":"Michel","given":"Alexandra","non-dropping-particle":"","parse-names":false,"suffix":""}],"container-title":"Journal of Occupational and Organizational Psychology","id":"ITEM-1","issue":"2","issued":{"date-parts":[["2021"]]},"page":"282-308","title":"A mindfulness intervention promoting work–life balance: How segmentation preference affects changes in detachment, well-being, and work–life balance","type":"article-journal","volume":"94"},"uris":["http://www.mendeley.com/documents/?uuid=25c09436-d42b-403a-9ad6-0284c5ddd2a9"]}],"mendeley":{"formattedCitation":"(Althammer et al., 2021)","plainTextFormattedCitation":"(Althammer et al., 2021)","previouslyFormattedCitation":"(Althammer et al., 2021)"},"properties":{"noteIndex":0},"schema":"https://github.com/citation-style-language/schema/raw/master/csl-citation.json"}</w:instrText>
      </w:r>
      <w:r w:rsidR="00B94584" w:rsidRPr="0046629D">
        <w:rPr>
          <w:color w:val="000000" w:themeColor="text1"/>
        </w:rPr>
        <w:fldChar w:fldCharType="separate"/>
      </w:r>
      <w:r w:rsidRPr="0046629D">
        <w:rPr>
          <w:noProof/>
          <w:color w:val="000000" w:themeColor="text1"/>
        </w:rPr>
        <w:t>(Althammer et al., 2021)</w:t>
      </w:r>
      <w:r w:rsidR="00B94584" w:rsidRPr="0046629D">
        <w:rPr>
          <w:color w:val="000000" w:themeColor="text1"/>
        </w:rPr>
        <w:fldChar w:fldCharType="end"/>
      </w:r>
      <w:r w:rsidRPr="0046629D">
        <w:rPr>
          <w:color w:val="000000" w:themeColor="text1"/>
        </w:rPr>
        <w:t>.</w:t>
      </w:r>
      <w:r w:rsidR="00475D0C" w:rsidRPr="0046629D">
        <w:rPr>
          <w:color w:val="000000" w:themeColor="text1"/>
          <w:sz w:val="27"/>
          <w:szCs w:val="27"/>
        </w:rPr>
        <w:t xml:space="preserve"> </w:t>
      </w:r>
      <w:r w:rsidRPr="0046629D">
        <w:rPr>
          <w:color w:val="000000" w:themeColor="text1"/>
        </w:rPr>
        <w:t xml:space="preserve">O foco organizacional deverá caminhar no sentido da promoção da satisfação e </w:t>
      </w:r>
      <w:r w:rsidR="00475D0C" w:rsidRPr="0046629D">
        <w:rPr>
          <w:color w:val="000000" w:themeColor="text1"/>
        </w:rPr>
        <w:t>d</w:t>
      </w:r>
      <w:r w:rsidRPr="0046629D">
        <w:rPr>
          <w:color w:val="000000" w:themeColor="text1"/>
        </w:rPr>
        <w:t xml:space="preserve">o bem-estar </w:t>
      </w:r>
      <w:r w:rsidR="00475D0C" w:rsidRPr="0046629D">
        <w:rPr>
          <w:color w:val="000000" w:themeColor="text1"/>
        </w:rPr>
        <w:t>dos</w:t>
      </w:r>
      <w:r w:rsidRPr="0046629D">
        <w:rPr>
          <w:color w:val="000000" w:themeColor="text1"/>
        </w:rPr>
        <w:t xml:space="preserve"> colaboradores, na promoção de uma cultura organizacional que dê prioridade </w:t>
      </w:r>
      <w:r w:rsidR="00475D0C" w:rsidRPr="0046629D">
        <w:rPr>
          <w:color w:val="000000" w:themeColor="text1"/>
        </w:rPr>
        <w:t>a</w:t>
      </w:r>
      <w:r w:rsidRPr="0046629D">
        <w:rPr>
          <w:color w:val="000000" w:themeColor="text1"/>
        </w:rPr>
        <w:t>os sujeitos e promova, por exemplo</w:t>
      </w:r>
      <w:r w:rsidR="00475D0C" w:rsidRPr="0046629D">
        <w:rPr>
          <w:color w:val="000000" w:themeColor="text1"/>
        </w:rPr>
        <w:t>,</w:t>
      </w:r>
      <w:r w:rsidRPr="0046629D">
        <w:rPr>
          <w:color w:val="000000" w:themeColor="text1"/>
        </w:rPr>
        <w:t xml:space="preserve"> o equilíbrio entre a vida pessoal e a vida profissional, em linha com os resultados das recentes investigações. No mesmo sentido, a atitude emocional positiva que um trabalhador tem face ao seu trabalho, manifestada </w:t>
      </w:r>
      <w:r w:rsidR="00475D0C" w:rsidRPr="0046629D">
        <w:rPr>
          <w:color w:val="000000" w:themeColor="text1"/>
        </w:rPr>
        <w:t xml:space="preserve">na </w:t>
      </w:r>
      <w:r w:rsidRPr="0046629D">
        <w:rPr>
          <w:color w:val="000000" w:themeColor="text1"/>
        </w:rPr>
        <w:t>subdimensão</w:t>
      </w:r>
      <w:r w:rsidR="001749D3" w:rsidRPr="0046629D">
        <w:rPr>
          <w:color w:val="000000" w:themeColor="text1"/>
        </w:rPr>
        <w:t xml:space="preserve"> de satisfação com a carreira e </w:t>
      </w:r>
      <w:r w:rsidR="00475D0C" w:rsidRPr="0046629D">
        <w:rPr>
          <w:color w:val="000000" w:themeColor="text1"/>
        </w:rPr>
        <w:t>com o</w:t>
      </w:r>
      <w:r w:rsidR="001749D3" w:rsidRPr="0046629D">
        <w:rPr>
          <w:color w:val="000000" w:themeColor="text1"/>
        </w:rPr>
        <w:t xml:space="preserve"> trabalho</w:t>
      </w:r>
      <w:r w:rsidRPr="0046629D">
        <w:rPr>
          <w:color w:val="000000" w:themeColor="text1"/>
        </w:rPr>
        <w:t xml:space="preserve">, revelou uma relação com variáveis individuais como a autoestima e a autoeficácia profissional. Assim, </w:t>
      </w:r>
      <w:r w:rsidRPr="0046629D">
        <w:rPr>
          <w:rFonts w:eastAsia="Calibri"/>
          <w:color w:val="000000" w:themeColor="text1"/>
        </w:rPr>
        <w:t>as organizações deverão incluir o desenvolvimento de políticas de gestão para identificar e erradicar as práticas de trabalho que motivem insatisfação como parte de qualquer tarefa</w:t>
      </w:r>
      <w:r w:rsidR="00475D0C" w:rsidRPr="0046629D">
        <w:rPr>
          <w:rFonts w:eastAsia="Calibri"/>
          <w:color w:val="000000" w:themeColor="text1"/>
        </w:rPr>
        <w:t>,</w:t>
      </w:r>
      <w:r w:rsidRPr="0046629D">
        <w:rPr>
          <w:rFonts w:eastAsia="Calibri"/>
          <w:color w:val="000000" w:themeColor="text1"/>
        </w:rPr>
        <w:t xml:space="preserve"> para assim melhorar a saúde física e psicológica dos trabalhadores </w:t>
      </w:r>
      <w:r w:rsidR="00B94584" w:rsidRPr="0046629D">
        <w:rPr>
          <w:rFonts w:eastAsia="Calibri"/>
          <w:color w:val="000000" w:themeColor="text1"/>
        </w:rPr>
        <w:fldChar w:fldCharType="begin" w:fldLock="1"/>
      </w:r>
      <w:r w:rsidRPr="0046629D">
        <w:rPr>
          <w:rFonts w:eastAsia="Calibri"/>
          <w:color w:val="000000" w:themeColor="text1"/>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00B94584" w:rsidRPr="0046629D">
        <w:rPr>
          <w:rFonts w:eastAsia="Calibri"/>
          <w:color w:val="000000" w:themeColor="text1"/>
        </w:rPr>
        <w:fldChar w:fldCharType="separate"/>
      </w:r>
      <w:r w:rsidRPr="0046629D">
        <w:rPr>
          <w:rFonts w:eastAsia="Calibri"/>
          <w:noProof/>
          <w:color w:val="000000" w:themeColor="text1"/>
        </w:rPr>
        <w:t>(Easton &amp; Laar, 2018)</w:t>
      </w:r>
      <w:r w:rsidR="00B94584" w:rsidRPr="0046629D">
        <w:rPr>
          <w:rFonts w:eastAsia="Calibri"/>
          <w:color w:val="000000" w:themeColor="text1"/>
        </w:rPr>
        <w:fldChar w:fldCharType="end"/>
      </w:r>
      <w:r w:rsidRPr="0046629D">
        <w:rPr>
          <w:rFonts w:eastAsia="Calibri"/>
          <w:color w:val="000000" w:themeColor="text1"/>
        </w:rPr>
        <w:t>.</w:t>
      </w:r>
    </w:p>
    <w:p w14:paraId="2B08CD44" w14:textId="7C5AF838" w:rsidR="0086724B" w:rsidRPr="0046629D" w:rsidRDefault="0086724B" w:rsidP="00CA6D4A">
      <w:pPr>
        <w:widowControl w:val="0"/>
        <w:spacing w:line="360" w:lineRule="auto"/>
        <w:ind w:firstLine="708"/>
        <w:jc w:val="both"/>
        <w:rPr>
          <w:color w:val="000000" w:themeColor="text1"/>
        </w:rPr>
      </w:pPr>
      <w:r w:rsidRPr="0046629D">
        <w:rPr>
          <w:color w:val="000000" w:themeColor="text1"/>
        </w:rPr>
        <w:t xml:space="preserve">Os resultados do presente estudo devem ser interpretados tendo em consideração um conjunto de limitações. A primeira, tratando-se de uma amostra por conveniência, a generalização dos resultados fica limitada ao tipo de amostragem realizado, considerando-se que poderá não ser representativa da totalidade da população ativa portuguesa, nomeadamente pelo nível de escolaridade da amostra. </w:t>
      </w:r>
      <w:r w:rsidR="00E516CF" w:rsidRPr="0046629D">
        <w:rPr>
          <w:color w:val="000000" w:themeColor="text1"/>
        </w:rPr>
        <w:t>A recolha</w:t>
      </w:r>
      <w:r w:rsidRPr="0046629D">
        <w:rPr>
          <w:color w:val="000000" w:themeColor="text1"/>
        </w:rPr>
        <w:t xml:space="preserve"> de dados realizad</w:t>
      </w:r>
      <w:del w:id="351" w:author="Autor">
        <w:r w:rsidRPr="0046629D" w:rsidDel="008A6151">
          <w:rPr>
            <w:color w:val="000000" w:themeColor="text1"/>
          </w:rPr>
          <w:delText>o via</w:delText>
        </w:r>
      </w:del>
      <w:ins w:id="352" w:author="Autor">
        <w:r w:rsidR="008A6151">
          <w:rPr>
            <w:color w:val="000000" w:themeColor="text1"/>
          </w:rPr>
          <w:t>a</w:t>
        </w:r>
      </w:ins>
      <w:r w:rsidRPr="0046629D">
        <w:rPr>
          <w:color w:val="000000" w:themeColor="text1"/>
        </w:rPr>
        <w:t xml:space="preserve"> </w:t>
      </w:r>
      <w:r w:rsidRPr="0046629D">
        <w:rPr>
          <w:i/>
          <w:color w:val="000000" w:themeColor="text1"/>
        </w:rPr>
        <w:t>on-line</w:t>
      </w:r>
      <w:r w:rsidRPr="0046629D">
        <w:rPr>
          <w:color w:val="000000" w:themeColor="text1"/>
        </w:rPr>
        <w:t xml:space="preserve"> com recurso à utilização de </w:t>
      </w:r>
      <w:r w:rsidRPr="0046629D">
        <w:rPr>
          <w:i/>
          <w:color w:val="000000" w:themeColor="text1"/>
        </w:rPr>
        <w:t>e-mail</w:t>
      </w:r>
      <w:r w:rsidRPr="0046629D">
        <w:rPr>
          <w:color w:val="000000" w:themeColor="text1"/>
        </w:rPr>
        <w:t>, apresenta algumas limitações no controlo dos dados recolhidos pelo investigador. No entanto, assinal</w:t>
      </w:r>
      <w:r w:rsidR="00D01349" w:rsidRPr="0046629D">
        <w:rPr>
          <w:color w:val="000000" w:themeColor="text1"/>
        </w:rPr>
        <w:t>am</w:t>
      </w:r>
      <w:r w:rsidRPr="0046629D">
        <w:rPr>
          <w:color w:val="000000" w:themeColor="text1"/>
        </w:rPr>
        <w:t>-se como vantagens permitir chegar a amostras mais dispersas e de tamanho considerável, e com menores custos (Pinheiro &amp; Silva, 2004), reduzindo o tempo necessário para a fase de recolha de dados. Salienta-se que o processo de recolha de dados decorreu em período pandémico</w:t>
      </w:r>
      <w:r w:rsidR="00F06B75" w:rsidRPr="0046629D">
        <w:rPr>
          <w:color w:val="000000" w:themeColor="text1"/>
        </w:rPr>
        <w:t>,</w:t>
      </w:r>
      <w:r w:rsidRPr="0046629D">
        <w:rPr>
          <w:color w:val="000000" w:themeColor="text1"/>
        </w:rPr>
        <w:t xml:space="preserve"> </w:t>
      </w:r>
      <w:r w:rsidR="00D01349" w:rsidRPr="0046629D">
        <w:rPr>
          <w:color w:val="000000" w:themeColor="text1"/>
        </w:rPr>
        <w:t xml:space="preserve">não tendo sido controlados os eventuais efeitos </w:t>
      </w:r>
      <w:r w:rsidR="00F06B75" w:rsidRPr="0046629D">
        <w:rPr>
          <w:color w:val="000000" w:themeColor="text1"/>
        </w:rPr>
        <w:t xml:space="preserve">desta situação </w:t>
      </w:r>
      <w:r w:rsidRPr="0046629D">
        <w:rPr>
          <w:color w:val="000000" w:themeColor="text1"/>
        </w:rPr>
        <w:t>nas respostas dadas pelos indivíduos da amostra.</w:t>
      </w:r>
    </w:p>
    <w:p w14:paraId="0BB7680C" w14:textId="07B2EEE9" w:rsidR="0086724B" w:rsidRPr="0046629D" w:rsidRDefault="0086724B" w:rsidP="00CA6D4A">
      <w:pPr>
        <w:widowControl w:val="0"/>
        <w:spacing w:line="360" w:lineRule="auto"/>
        <w:ind w:firstLine="708"/>
        <w:jc w:val="both"/>
        <w:rPr>
          <w:color w:val="000000" w:themeColor="text1"/>
        </w:rPr>
      </w:pPr>
      <w:r w:rsidRPr="0046629D">
        <w:rPr>
          <w:color w:val="000000" w:themeColor="text1"/>
        </w:rPr>
        <w:t>Ao nível da investigação futura, sugere-se incluir outras variáveis psicológicas (por exemplo, locus de controlo), em estudos de mediação em série que permitirão uma melhor compreensão dos determinantes da Q</w:t>
      </w:r>
      <w:del w:id="353" w:author="Autor">
        <w:r w:rsidRPr="0046629D" w:rsidDel="00E61180">
          <w:rPr>
            <w:color w:val="000000" w:themeColor="text1"/>
          </w:rPr>
          <w:delText>d</w:delText>
        </w:r>
      </w:del>
      <w:r w:rsidRPr="0046629D">
        <w:rPr>
          <w:color w:val="000000" w:themeColor="text1"/>
        </w:rPr>
        <w:t xml:space="preserve">VT. No mesmo sentido, seria interessante analisar se o efeito das variáveis sociodemográficas (como a idade, a experiência profissional, ou o tipo de </w:t>
      </w:r>
      <w:r w:rsidRPr="0046629D">
        <w:rPr>
          <w:color w:val="000000" w:themeColor="text1"/>
        </w:rPr>
        <w:lastRenderedPageBreak/>
        <w:t xml:space="preserve">vínculo laboral), influenciam os resultados das variáveis do estudo como a autoeficácia ocupacional e a autoestima. </w:t>
      </w:r>
      <w:ins w:id="354" w:author="Autor">
        <w:r w:rsidR="008A6151">
          <w:rPr>
            <w:color w:val="000000" w:themeColor="text1"/>
          </w:rPr>
          <w:t>Sugere-se ainda a consideração de variáveis organizacionais, como o tipo de estrutura organizacional, que permitirá aos investigadores explorar diferenças entre os níveis de autoestima em função do tipo de estrutura, bem como compreender se as relações verificadas neste estudo entre autoeficácia, autoestima e QVT se mantêm estáveis em contextos organizacionais com diferentes estruturas.</w:t>
        </w:r>
      </w:ins>
    </w:p>
    <w:p w14:paraId="161F4CA2" w14:textId="77777777" w:rsidR="0086724B" w:rsidRPr="0046629D" w:rsidRDefault="0086724B" w:rsidP="00CA6D4A">
      <w:pPr>
        <w:widowControl w:val="0"/>
        <w:spacing w:line="360" w:lineRule="auto"/>
        <w:ind w:firstLine="708"/>
        <w:jc w:val="both"/>
        <w:rPr>
          <w:color w:val="000000" w:themeColor="text1"/>
        </w:rPr>
      </w:pPr>
      <w:r w:rsidRPr="0046629D">
        <w:rPr>
          <w:color w:val="000000" w:themeColor="text1"/>
        </w:rPr>
        <w:t>Apresentando-se o presente estudo do tipo correlacional de efeito transversal, sugere-se a continuidade dos estudos numa perspetiva longitudinal no sentido de investigar se os resultados obtidos face à Q</w:t>
      </w:r>
      <w:del w:id="355" w:author="Autor">
        <w:r w:rsidRPr="0046629D" w:rsidDel="00E61180">
          <w:rPr>
            <w:color w:val="000000" w:themeColor="text1"/>
          </w:rPr>
          <w:delText>d</w:delText>
        </w:r>
      </w:del>
      <w:r w:rsidRPr="0046629D">
        <w:rPr>
          <w:color w:val="000000" w:themeColor="text1"/>
        </w:rPr>
        <w:t>VT permanecem constantes ao longo do tempo, determinando-se assim a possível influência do tempo ou do efeito de outros constructos nas relações entre as variáveis consideradas.</w:t>
      </w:r>
    </w:p>
    <w:p w14:paraId="49CBA623" w14:textId="77777777" w:rsidR="0086724B" w:rsidRPr="0046629D" w:rsidRDefault="0086724B" w:rsidP="008E261D">
      <w:pPr>
        <w:widowControl w:val="0"/>
        <w:spacing w:line="480" w:lineRule="auto"/>
        <w:jc w:val="both"/>
        <w:rPr>
          <w:color w:val="000000" w:themeColor="text1"/>
        </w:rPr>
      </w:pPr>
    </w:p>
    <w:p w14:paraId="11883148" w14:textId="41620E27" w:rsidR="00653E66" w:rsidRPr="0046629D" w:rsidRDefault="00653E66">
      <w:pPr>
        <w:spacing w:after="200" w:line="276" w:lineRule="auto"/>
        <w:rPr>
          <w:b/>
          <w:bCs/>
          <w:color w:val="000000" w:themeColor="text1"/>
          <w:szCs w:val="22"/>
        </w:rPr>
      </w:pPr>
      <w:r w:rsidRPr="0046629D">
        <w:rPr>
          <w:b/>
          <w:bCs/>
          <w:color w:val="000000" w:themeColor="text1"/>
          <w:szCs w:val="22"/>
        </w:rPr>
        <w:br w:type="page"/>
      </w:r>
    </w:p>
    <w:p w14:paraId="24B16AE7" w14:textId="349D4C63" w:rsidR="0086724B" w:rsidRPr="0046629D" w:rsidRDefault="0086724B" w:rsidP="00E516CF">
      <w:pPr>
        <w:widowControl w:val="0"/>
        <w:spacing w:line="480" w:lineRule="auto"/>
        <w:jc w:val="center"/>
        <w:rPr>
          <w:b/>
          <w:bCs/>
          <w:color w:val="000000" w:themeColor="text1"/>
          <w:szCs w:val="22"/>
          <w:lang w:val="en-GB"/>
        </w:rPr>
      </w:pPr>
      <w:r w:rsidRPr="0046629D">
        <w:rPr>
          <w:b/>
          <w:bCs/>
          <w:color w:val="000000" w:themeColor="text1"/>
          <w:szCs w:val="22"/>
          <w:lang w:val="en-GB"/>
        </w:rPr>
        <w:lastRenderedPageBreak/>
        <w:t>Referências</w:t>
      </w:r>
    </w:p>
    <w:p w14:paraId="27C1FEFA" w14:textId="51EE0597"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Alharbi, J., Wilson, R., Woods, C., &amp; Usher, K. (2016). The factors influencing burnout and job satisfaction among critical care nurses: a study of Saudi critical care nurses. </w:t>
      </w:r>
      <w:r w:rsidRPr="0046629D">
        <w:rPr>
          <w:i/>
          <w:iCs/>
          <w:color w:val="000000" w:themeColor="text1"/>
          <w:lang w:val="en-GB"/>
        </w:rPr>
        <w:t>Journal of Nursing Management, 24</w:t>
      </w:r>
      <w:r w:rsidRPr="0046629D">
        <w:rPr>
          <w:color w:val="000000" w:themeColor="text1"/>
          <w:lang w:val="en-GB"/>
        </w:rPr>
        <w:t xml:space="preserve">(6), 708–717. </w:t>
      </w:r>
      <w:r w:rsidR="00000000">
        <w:fldChar w:fldCharType="begin"/>
      </w:r>
      <w:r w:rsidR="00000000" w:rsidRPr="002D4A15">
        <w:rPr>
          <w:lang w:val="en-US"/>
          <w:rPrChange w:id="356" w:author="Autor">
            <w:rPr/>
          </w:rPrChange>
        </w:rPr>
        <w:instrText>HYPERLINK "https://doi.org/10.1111/jonm.12386"</w:instrText>
      </w:r>
      <w:r w:rsidR="00000000">
        <w:fldChar w:fldCharType="separate"/>
      </w:r>
      <w:r w:rsidR="000A330E" w:rsidRPr="0046629D">
        <w:rPr>
          <w:rStyle w:val="Hiperligao"/>
          <w:color w:val="000000" w:themeColor="text1"/>
          <w:lang w:val="en-GB"/>
        </w:rPr>
        <w:t>https://doi.org/10.1111/jonm.12386</w:t>
      </w:r>
      <w:r w:rsidR="00000000">
        <w:rPr>
          <w:rStyle w:val="Hiperligao"/>
          <w:color w:val="000000" w:themeColor="text1"/>
          <w:lang w:val="en-GB"/>
        </w:rPr>
        <w:fldChar w:fldCharType="end"/>
      </w:r>
      <w:r w:rsidR="000A330E" w:rsidRPr="0046629D">
        <w:rPr>
          <w:color w:val="000000" w:themeColor="text1"/>
          <w:lang w:val="en-GB"/>
        </w:rPr>
        <w:t xml:space="preserve"> </w:t>
      </w:r>
    </w:p>
    <w:p w14:paraId="585F84C0" w14:textId="536E2CDE"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Althammer, S. E., Reis, D., van der Beek, S., Beck, L., &amp; Michel, A. (2021). A mindfulness intervention promoting work–life balance: How segmentation preference affects changes in detachment, well-being, and work–life balance. </w:t>
      </w:r>
      <w:r w:rsidRPr="0046629D">
        <w:rPr>
          <w:i/>
          <w:iCs/>
          <w:color w:val="000000" w:themeColor="text1"/>
          <w:lang w:val="en-GB"/>
        </w:rPr>
        <w:t>Journal of Occupational and Organizational Psychology, 94</w:t>
      </w:r>
      <w:r w:rsidRPr="0046629D">
        <w:rPr>
          <w:color w:val="000000" w:themeColor="text1"/>
          <w:lang w:val="en-GB"/>
        </w:rPr>
        <w:t xml:space="preserve">(2), 282–308. </w:t>
      </w:r>
      <w:r w:rsidR="00000000">
        <w:fldChar w:fldCharType="begin"/>
      </w:r>
      <w:r w:rsidR="00000000" w:rsidRPr="002D4A15">
        <w:rPr>
          <w:lang w:val="en-US"/>
          <w:rPrChange w:id="357" w:author="Autor">
            <w:rPr/>
          </w:rPrChange>
        </w:rPr>
        <w:instrText>HYPERLINK "https://doi.org/10.1111/joop.12346"</w:instrText>
      </w:r>
      <w:r w:rsidR="00000000">
        <w:fldChar w:fldCharType="separate"/>
      </w:r>
      <w:r w:rsidR="000A330E" w:rsidRPr="0046629D">
        <w:rPr>
          <w:rStyle w:val="Hiperligao"/>
          <w:color w:val="000000" w:themeColor="text1"/>
          <w:lang w:val="en-GB"/>
        </w:rPr>
        <w:t>https://doi.org/10.1111/joop.12346</w:t>
      </w:r>
      <w:r w:rsidR="00000000">
        <w:rPr>
          <w:rStyle w:val="Hiperligao"/>
          <w:color w:val="000000" w:themeColor="text1"/>
          <w:lang w:val="en-GB"/>
        </w:rPr>
        <w:fldChar w:fldCharType="end"/>
      </w:r>
      <w:r w:rsidR="000A330E" w:rsidRPr="0046629D">
        <w:rPr>
          <w:color w:val="000000" w:themeColor="text1"/>
          <w:lang w:val="en-GB"/>
        </w:rPr>
        <w:t xml:space="preserve"> </w:t>
      </w:r>
    </w:p>
    <w:p w14:paraId="6374A1F9" w14:textId="14692D92" w:rsidR="00F215B4" w:rsidRDefault="00F215B4" w:rsidP="00F215B4">
      <w:pPr>
        <w:widowControl w:val="0"/>
        <w:autoSpaceDE w:val="0"/>
        <w:autoSpaceDN w:val="0"/>
        <w:adjustRightInd w:val="0"/>
        <w:spacing w:line="360" w:lineRule="auto"/>
        <w:ind w:left="480" w:hanging="480"/>
        <w:rPr>
          <w:ins w:id="358" w:author="Autor"/>
          <w:color w:val="000000" w:themeColor="text1"/>
          <w:lang w:val="en-GB"/>
        </w:rPr>
      </w:pPr>
      <w:r w:rsidRPr="0046629D">
        <w:rPr>
          <w:color w:val="000000" w:themeColor="text1"/>
        </w:rPr>
        <w:t xml:space="preserve">Bajaj, B., Gupta, R., &amp; Pande, N. (2016). </w:t>
      </w:r>
      <w:r w:rsidRPr="0046629D">
        <w:rPr>
          <w:color w:val="000000" w:themeColor="text1"/>
          <w:lang w:val="en-GB"/>
        </w:rPr>
        <w:t xml:space="preserve">Self-esteem mediates the relationship between mindfulness and well-being. </w:t>
      </w:r>
      <w:r w:rsidRPr="0046629D">
        <w:rPr>
          <w:i/>
          <w:iCs/>
          <w:color w:val="000000" w:themeColor="text1"/>
          <w:lang w:val="en-GB"/>
        </w:rPr>
        <w:t>Personality and Individual Differences, 94</w:t>
      </w:r>
      <w:r w:rsidRPr="0046629D">
        <w:rPr>
          <w:color w:val="000000" w:themeColor="text1"/>
          <w:lang w:val="en-GB"/>
        </w:rPr>
        <w:t xml:space="preserve">, 96–100. </w:t>
      </w:r>
      <w:r w:rsidR="00000000">
        <w:fldChar w:fldCharType="begin"/>
      </w:r>
      <w:r w:rsidR="00000000" w:rsidRPr="002D4A15">
        <w:rPr>
          <w:lang w:val="en-US"/>
          <w:rPrChange w:id="359" w:author="Autor">
            <w:rPr/>
          </w:rPrChange>
        </w:rPr>
        <w:instrText>HYPERLINK "https://doi.org/10.1016/j.paid.2016.01.020"</w:instrText>
      </w:r>
      <w:r w:rsidR="00000000">
        <w:fldChar w:fldCharType="separate"/>
      </w:r>
      <w:r w:rsidR="000A330E" w:rsidRPr="0046629D">
        <w:rPr>
          <w:rStyle w:val="Hiperligao"/>
          <w:color w:val="000000" w:themeColor="text1"/>
          <w:lang w:val="en-GB"/>
        </w:rPr>
        <w:t>https://doi.org/10.1016/j.p</w:t>
      </w:r>
      <w:r w:rsidR="000A330E" w:rsidRPr="0046629D">
        <w:rPr>
          <w:rStyle w:val="Hiperligao"/>
          <w:color w:val="000000" w:themeColor="text1"/>
          <w:lang w:val="en-GB"/>
        </w:rPr>
        <w:t>a</w:t>
      </w:r>
      <w:r w:rsidR="000A330E" w:rsidRPr="0046629D">
        <w:rPr>
          <w:rStyle w:val="Hiperligao"/>
          <w:color w:val="000000" w:themeColor="text1"/>
          <w:lang w:val="en-GB"/>
        </w:rPr>
        <w:t>id.2016.01.020</w:t>
      </w:r>
      <w:r w:rsidR="00000000">
        <w:rPr>
          <w:rStyle w:val="Hiperligao"/>
          <w:color w:val="000000" w:themeColor="text1"/>
          <w:lang w:val="en-GB"/>
        </w:rPr>
        <w:fldChar w:fldCharType="end"/>
      </w:r>
      <w:r w:rsidR="000A330E" w:rsidRPr="0046629D">
        <w:rPr>
          <w:color w:val="000000" w:themeColor="text1"/>
          <w:lang w:val="en-GB"/>
        </w:rPr>
        <w:t xml:space="preserve"> </w:t>
      </w:r>
    </w:p>
    <w:p w14:paraId="1CF0825F" w14:textId="34F1E300" w:rsidR="004F240D" w:rsidRDefault="004F240D" w:rsidP="00F215B4">
      <w:pPr>
        <w:widowControl w:val="0"/>
        <w:autoSpaceDE w:val="0"/>
        <w:autoSpaceDN w:val="0"/>
        <w:adjustRightInd w:val="0"/>
        <w:spacing w:line="360" w:lineRule="auto"/>
        <w:ind w:left="480" w:hanging="480"/>
        <w:rPr>
          <w:ins w:id="360" w:author="Autor"/>
          <w:color w:val="000000" w:themeColor="text1"/>
          <w:lang w:val="en-GB"/>
        </w:rPr>
      </w:pPr>
      <w:ins w:id="361" w:author="Autor">
        <w:r w:rsidRPr="004F240D">
          <w:rPr>
            <w:color w:val="000000" w:themeColor="text1"/>
            <w:lang w:val="en-GB"/>
          </w:rPr>
          <w:t xml:space="preserve">Bakker, A. B., &amp; Demerouti, E. (2007). The job demands‐resources model: State of the art. </w:t>
        </w:r>
        <w:r w:rsidRPr="002D4A15">
          <w:rPr>
            <w:i/>
            <w:iCs/>
            <w:color w:val="000000" w:themeColor="text1"/>
            <w:lang w:val="en-GB"/>
            <w:rPrChange w:id="362" w:author="Autor">
              <w:rPr>
                <w:color w:val="000000" w:themeColor="text1"/>
                <w:lang w:val="en-GB"/>
              </w:rPr>
            </w:rPrChange>
          </w:rPr>
          <w:t>Journal of managerial psychology, 22</w:t>
        </w:r>
        <w:r w:rsidRPr="004F240D">
          <w:rPr>
            <w:color w:val="000000" w:themeColor="text1"/>
            <w:lang w:val="en-GB"/>
          </w:rPr>
          <w:t>(3), 309-328.</w:t>
        </w:r>
        <w:r>
          <w:rPr>
            <w:color w:val="000000" w:themeColor="text1"/>
            <w:lang w:val="en-GB"/>
          </w:rPr>
          <w:t xml:space="preserve"> </w:t>
        </w:r>
        <w:r w:rsidR="00067035">
          <w:rPr>
            <w:color w:val="000000" w:themeColor="text1"/>
            <w:lang w:val="en-GB"/>
          </w:rPr>
          <w:fldChar w:fldCharType="begin"/>
        </w:r>
        <w:r w:rsidR="00067035">
          <w:rPr>
            <w:color w:val="000000" w:themeColor="text1"/>
            <w:lang w:val="en-GB"/>
          </w:rPr>
          <w:instrText>HYPERLINK "</w:instrText>
        </w:r>
        <w:r w:rsidR="00067035" w:rsidRPr="004F240D">
          <w:rPr>
            <w:color w:val="000000" w:themeColor="text1"/>
            <w:lang w:val="en-GB"/>
          </w:rPr>
          <w:instrText>https://doi.org/10.1108/02683940710733115</w:instrText>
        </w:r>
        <w:r w:rsidR="00067035">
          <w:rPr>
            <w:color w:val="000000" w:themeColor="text1"/>
            <w:lang w:val="en-GB"/>
          </w:rPr>
          <w:instrText>"</w:instrText>
        </w:r>
        <w:r w:rsidR="00067035">
          <w:rPr>
            <w:color w:val="000000" w:themeColor="text1"/>
            <w:lang w:val="en-GB"/>
          </w:rPr>
          <w:fldChar w:fldCharType="separate"/>
        </w:r>
        <w:r w:rsidR="00067035" w:rsidRPr="00580D5D">
          <w:rPr>
            <w:rStyle w:val="Hiperligao"/>
            <w:lang w:val="en-GB"/>
          </w:rPr>
          <w:t>https://doi.org/10.1108/02683940710733115</w:t>
        </w:r>
        <w:r w:rsidR="00067035">
          <w:rPr>
            <w:color w:val="000000" w:themeColor="text1"/>
            <w:lang w:val="en-GB"/>
          </w:rPr>
          <w:fldChar w:fldCharType="end"/>
        </w:r>
      </w:ins>
    </w:p>
    <w:p w14:paraId="1EDF6EA5" w14:textId="150BCDEE" w:rsidR="00067035" w:rsidRPr="00067035" w:rsidRDefault="00067035" w:rsidP="00F215B4">
      <w:pPr>
        <w:widowControl w:val="0"/>
        <w:autoSpaceDE w:val="0"/>
        <w:autoSpaceDN w:val="0"/>
        <w:adjustRightInd w:val="0"/>
        <w:spacing w:line="360" w:lineRule="auto"/>
        <w:ind w:left="480" w:hanging="480"/>
        <w:rPr>
          <w:ins w:id="363" w:author="Autor"/>
          <w:color w:val="000000" w:themeColor="text1"/>
          <w:lang w:val="en-US"/>
          <w:rPrChange w:id="364" w:author="Autor">
            <w:rPr>
              <w:ins w:id="365" w:author="Autor"/>
              <w:color w:val="000000" w:themeColor="text1"/>
              <w:lang w:val="en-GB"/>
            </w:rPr>
          </w:rPrChange>
        </w:rPr>
      </w:pPr>
      <w:ins w:id="366" w:author="Autor">
        <w:r w:rsidRPr="00067035">
          <w:rPr>
            <w:lang w:val="en-US"/>
            <w:rPrChange w:id="367" w:author="Autor">
              <w:rPr/>
            </w:rPrChange>
          </w:rPr>
          <w:t xml:space="preserve">Bandura, A. (1997). </w:t>
        </w:r>
        <w:r w:rsidRPr="00067035">
          <w:rPr>
            <w:i/>
            <w:iCs/>
            <w:lang w:val="en-US"/>
            <w:rPrChange w:id="368" w:author="Autor">
              <w:rPr/>
            </w:rPrChange>
          </w:rPr>
          <w:t>Self-efficacy: The exercise of control</w:t>
        </w:r>
        <w:r w:rsidRPr="00067035">
          <w:rPr>
            <w:lang w:val="en-US"/>
            <w:rPrChange w:id="369" w:author="Autor">
              <w:rPr/>
            </w:rPrChange>
          </w:rPr>
          <w:t xml:space="preserve">. </w:t>
        </w:r>
        <w:r>
          <w:rPr>
            <w:lang w:val="en-US"/>
          </w:rPr>
          <w:t>Macmillan</w:t>
        </w:r>
        <w:r w:rsidRPr="00067035">
          <w:rPr>
            <w:lang w:val="en-US"/>
            <w:rPrChange w:id="370" w:author="Autor">
              <w:rPr/>
            </w:rPrChange>
          </w:rPr>
          <w:t>.</w:t>
        </w:r>
      </w:ins>
    </w:p>
    <w:p w14:paraId="27EA3FE0" w14:textId="3E0245A0" w:rsidR="004F240D" w:rsidRPr="0046629D" w:rsidRDefault="004F240D" w:rsidP="00F215B4">
      <w:pPr>
        <w:widowControl w:val="0"/>
        <w:autoSpaceDE w:val="0"/>
        <w:autoSpaceDN w:val="0"/>
        <w:adjustRightInd w:val="0"/>
        <w:spacing w:line="360" w:lineRule="auto"/>
        <w:ind w:left="480" w:hanging="480"/>
        <w:rPr>
          <w:color w:val="000000" w:themeColor="text1"/>
          <w:lang w:val="en-GB"/>
        </w:rPr>
      </w:pPr>
      <w:ins w:id="371" w:author="Autor">
        <w:r w:rsidRPr="004F240D">
          <w:rPr>
            <w:color w:val="000000" w:themeColor="text1"/>
            <w:lang w:val="en-GB"/>
          </w:rPr>
          <w:t xml:space="preserve">Bašković, M., Luetić, F., Fusić, S., Rešić, A., Striber, N., &amp; Šogorić, S. (2024). Self-esteem and work-related quality of life: tertiary centre experience. </w:t>
        </w:r>
        <w:r w:rsidRPr="002D4A15">
          <w:rPr>
            <w:i/>
            <w:iCs/>
            <w:color w:val="000000" w:themeColor="text1"/>
            <w:lang w:val="en-GB"/>
            <w:rPrChange w:id="372" w:author="Autor">
              <w:rPr>
                <w:color w:val="000000" w:themeColor="text1"/>
                <w:lang w:val="en-GB"/>
              </w:rPr>
            </w:rPrChange>
          </w:rPr>
          <w:t>Journal of health management, 26</w:t>
        </w:r>
        <w:r w:rsidRPr="004F240D">
          <w:rPr>
            <w:color w:val="000000" w:themeColor="text1"/>
            <w:lang w:val="en-GB"/>
          </w:rPr>
          <w:t>(2), 301-311.</w:t>
        </w:r>
        <w:r>
          <w:rPr>
            <w:color w:val="000000" w:themeColor="text1"/>
            <w:lang w:val="en-GB"/>
          </w:rPr>
          <w:t xml:space="preserve"> </w:t>
        </w:r>
        <w:r w:rsidRPr="004F240D">
          <w:rPr>
            <w:color w:val="000000" w:themeColor="text1"/>
            <w:lang w:val="en-GB"/>
          </w:rPr>
          <w:t>https://doi.org/10.1177/09720634221128718</w:t>
        </w:r>
      </w:ins>
    </w:p>
    <w:p w14:paraId="0C76C0B3" w14:textId="22D1A24A"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Benach, J., Amable, M., Muntaner, C., &amp; Benavides, F. G. (2002). The consequences of flexible work for health: Are we looking at the right place? </w:t>
      </w:r>
      <w:r w:rsidRPr="0046629D">
        <w:rPr>
          <w:i/>
          <w:iCs/>
          <w:color w:val="000000" w:themeColor="text1"/>
          <w:lang w:val="en-GB"/>
        </w:rPr>
        <w:t>Journal of Epidemiology and Community Health, 56</w:t>
      </w:r>
      <w:r w:rsidRPr="0046629D">
        <w:rPr>
          <w:color w:val="000000" w:themeColor="text1"/>
          <w:lang w:val="en-GB"/>
        </w:rPr>
        <w:t xml:space="preserve">(6), 405–406. </w:t>
      </w:r>
      <w:r w:rsidR="00000000">
        <w:fldChar w:fldCharType="begin"/>
      </w:r>
      <w:r w:rsidR="00000000" w:rsidRPr="002D4A15">
        <w:rPr>
          <w:lang w:val="en-US"/>
          <w:rPrChange w:id="373" w:author="Autor">
            <w:rPr/>
          </w:rPrChange>
        </w:rPr>
        <w:instrText>HYPERLINK "https://doi.org/10.1136/jech.56.6.405"</w:instrText>
      </w:r>
      <w:r w:rsidR="00000000">
        <w:fldChar w:fldCharType="separate"/>
      </w:r>
      <w:r w:rsidR="000A330E" w:rsidRPr="0046629D">
        <w:rPr>
          <w:rStyle w:val="Hiperligao"/>
          <w:color w:val="000000" w:themeColor="text1"/>
          <w:lang w:val="en-GB"/>
        </w:rPr>
        <w:t>https://doi.org/10.1136/jech.56.6.405</w:t>
      </w:r>
      <w:r w:rsidR="00000000">
        <w:rPr>
          <w:rStyle w:val="Hiperligao"/>
          <w:color w:val="000000" w:themeColor="text1"/>
          <w:lang w:val="en-GB"/>
        </w:rPr>
        <w:fldChar w:fldCharType="end"/>
      </w:r>
      <w:r w:rsidR="000A330E" w:rsidRPr="0046629D">
        <w:rPr>
          <w:color w:val="000000" w:themeColor="text1"/>
          <w:lang w:val="en-GB"/>
        </w:rPr>
        <w:t xml:space="preserve"> </w:t>
      </w:r>
    </w:p>
    <w:p w14:paraId="42CB5471" w14:textId="00B89653"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Cameron, J. J., &amp; Granger, S. (2019). Does Self-Esteem Have an Interpersonal Imprint Beyond Self-Reports? A Meta-Analysis of Self-Esteem and Objective Interpersonal Indicators. </w:t>
      </w:r>
      <w:r w:rsidRPr="0046629D">
        <w:rPr>
          <w:i/>
          <w:iCs/>
          <w:color w:val="000000" w:themeColor="text1"/>
          <w:lang w:val="en-GB"/>
        </w:rPr>
        <w:t>Personality and Social Psychology Review, 23</w:t>
      </w:r>
      <w:r w:rsidRPr="0046629D">
        <w:rPr>
          <w:color w:val="000000" w:themeColor="text1"/>
          <w:lang w:val="en-GB"/>
        </w:rPr>
        <w:t xml:space="preserve">(1), 73–102. </w:t>
      </w:r>
      <w:r w:rsidR="00000000">
        <w:fldChar w:fldCharType="begin"/>
      </w:r>
      <w:r w:rsidR="00000000" w:rsidRPr="002D4A15">
        <w:rPr>
          <w:lang w:val="en-US"/>
          <w:rPrChange w:id="374" w:author="Autor">
            <w:rPr/>
          </w:rPrChange>
        </w:rPr>
        <w:instrText>HYPERLINK "https://doi.org/10.1177/1088868318756532"</w:instrText>
      </w:r>
      <w:r w:rsidR="00000000">
        <w:fldChar w:fldCharType="separate"/>
      </w:r>
      <w:r w:rsidR="000A330E" w:rsidRPr="0046629D">
        <w:rPr>
          <w:rStyle w:val="Hiperligao"/>
          <w:color w:val="000000" w:themeColor="text1"/>
          <w:lang w:val="en-GB"/>
        </w:rPr>
        <w:t>https://doi.org/10.1177/1088868318756532</w:t>
      </w:r>
      <w:r w:rsidR="00000000">
        <w:rPr>
          <w:rStyle w:val="Hiperligao"/>
          <w:color w:val="000000" w:themeColor="text1"/>
          <w:lang w:val="en-GB"/>
        </w:rPr>
        <w:fldChar w:fldCharType="end"/>
      </w:r>
      <w:r w:rsidR="000A330E" w:rsidRPr="0046629D">
        <w:rPr>
          <w:color w:val="000000" w:themeColor="text1"/>
          <w:lang w:val="en-GB"/>
        </w:rPr>
        <w:t xml:space="preserve"> </w:t>
      </w:r>
    </w:p>
    <w:p w14:paraId="0D733C7C" w14:textId="39E8EF7B"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Caprara, G. V., Alessandri, G., &amp; Barbaranelli, C. (2010). Optimal functioning: Contribution of self-efficacy beliefs to positive orientation. </w:t>
      </w:r>
      <w:r w:rsidRPr="0046629D">
        <w:rPr>
          <w:i/>
          <w:iCs/>
          <w:color w:val="000000" w:themeColor="text1"/>
          <w:lang w:val="en-GB"/>
        </w:rPr>
        <w:t>Psychotherapy and Psychosomatics, 79</w:t>
      </w:r>
      <w:r w:rsidRPr="0046629D">
        <w:rPr>
          <w:color w:val="000000" w:themeColor="text1"/>
          <w:lang w:val="en-GB"/>
        </w:rPr>
        <w:t xml:space="preserve">(5), 328–330. </w:t>
      </w:r>
      <w:r w:rsidR="00000000">
        <w:fldChar w:fldCharType="begin"/>
      </w:r>
      <w:r w:rsidR="00000000" w:rsidRPr="002D4A15">
        <w:rPr>
          <w:lang w:val="en-US"/>
          <w:rPrChange w:id="375" w:author="Autor">
            <w:rPr/>
          </w:rPrChange>
        </w:rPr>
        <w:instrText>HYPERLINK "https://doi.org/10.1159/000319532"</w:instrText>
      </w:r>
      <w:r w:rsidR="00000000">
        <w:fldChar w:fldCharType="separate"/>
      </w:r>
      <w:r w:rsidR="000A330E" w:rsidRPr="0046629D">
        <w:rPr>
          <w:rStyle w:val="Hiperligao"/>
          <w:color w:val="000000" w:themeColor="text1"/>
          <w:lang w:val="en-GB"/>
        </w:rPr>
        <w:t>https://doi.org/10.1159/000319532</w:t>
      </w:r>
      <w:r w:rsidR="00000000">
        <w:rPr>
          <w:rStyle w:val="Hiperligao"/>
          <w:color w:val="000000" w:themeColor="text1"/>
          <w:lang w:val="en-GB"/>
        </w:rPr>
        <w:fldChar w:fldCharType="end"/>
      </w:r>
      <w:r w:rsidR="000A330E" w:rsidRPr="0046629D">
        <w:rPr>
          <w:color w:val="000000" w:themeColor="text1"/>
          <w:lang w:val="en-GB"/>
        </w:rPr>
        <w:t xml:space="preserve"> </w:t>
      </w:r>
    </w:p>
    <w:p w14:paraId="18E414D3" w14:textId="511746A4"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Caprara, G. V., Alessandri, G., Barbaranelli, C., &amp; Vecchione, M. (2013). The longitudinal relations between self-esteem and affective self-regulatory efficacy. </w:t>
      </w:r>
      <w:r w:rsidRPr="0046629D">
        <w:rPr>
          <w:i/>
          <w:iCs/>
          <w:color w:val="000000" w:themeColor="text1"/>
          <w:lang w:val="en-GB"/>
        </w:rPr>
        <w:t>Journal of Research in Personality, 47</w:t>
      </w:r>
      <w:r w:rsidRPr="0046629D">
        <w:rPr>
          <w:color w:val="000000" w:themeColor="text1"/>
          <w:lang w:val="en-GB"/>
        </w:rPr>
        <w:t xml:space="preserve">(6), 859–870. </w:t>
      </w:r>
      <w:r w:rsidR="00000000">
        <w:fldChar w:fldCharType="begin"/>
      </w:r>
      <w:r w:rsidR="00000000" w:rsidRPr="002D4A15">
        <w:rPr>
          <w:lang w:val="en-US"/>
          <w:rPrChange w:id="376" w:author="Autor">
            <w:rPr/>
          </w:rPrChange>
        </w:rPr>
        <w:instrText>HYPERLINK "https://doi.org/10.1016/j.jrp.2013.08.011"</w:instrText>
      </w:r>
      <w:r w:rsidR="00000000">
        <w:fldChar w:fldCharType="separate"/>
      </w:r>
      <w:r w:rsidR="000A330E" w:rsidRPr="0046629D">
        <w:rPr>
          <w:rStyle w:val="Hiperligao"/>
          <w:color w:val="000000" w:themeColor="text1"/>
          <w:lang w:val="en-GB"/>
        </w:rPr>
        <w:t>https://doi.org/10.1016/j.jrp.2013.08.011</w:t>
      </w:r>
      <w:r w:rsidR="00000000">
        <w:rPr>
          <w:rStyle w:val="Hiperligao"/>
          <w:color w:val="000000" w:themeColor="text1"/>
          <w:lang w:val="en-GB"/>
        </w:rPr>
        <w:fldChar w:fldCharType="end"/>
      </w:r>
      <w:r w:rsidR="000A330E" w:rsidRPr="0046629D">
        <w:rPr>
          <w:color w:val="000000" w:themeColor="text1"/>
          <w:lang w:val="en-GB"/>
        </w:rPr>
        <w:t xml:space="preserve"> </w:t>
      </w:r>
    </w:p>
    <w:p w14:paraId="00FFA9D7" w14:textId="54D9D170"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Cicognani, E., Pietrantoni, L., Palestini, L., &amp; Prati, G. (2009). </w:t>
      </w:r>
      <w:r w:rsidRPr="0046629D">
        <w:rPr>
          <w:color w:val="000000" w:themeColor="text1"/>
          <w:lang w:val="en-GB"/>
        </w:rPr>
        <w:t xml:space="preserve">Emergency workers’ quality of life: The protective role of sense of community, efficacy beliefs and coping strategies. </w:t>
      </w:r>
      <w:r w:rsidRPr="0046629D">
        <w:rPr>
          <w:i/>
          <w:iCs/>
          <w:color w:val="000000" w:themeColor="text1"/>
          <w:lang w:val="en-GB"/>
        </w:rPr>
        <w:lastRenderedPageBreak/>
        <w:t>Social Indicators Research, 94</w:t>
      </w:r>
      <w:r w:rsidRPr="0046629D">
        <w:rPr>
          <w:color w:val="000000" w:themeColor="text1"/>
          <w:lang w:val="en-GB"/>
        </w:rPr>
        <w:t xml:space="preserve">(3), 449–463. </w:t>
      </w:r>
      <w:r w:rsidR="00000000">
        <w:fldChar w:fldCharType="begin"/>
      </w:r>
      <w:r w:rsidR="00000000" w:rsidRPr="002D4A15">
        <w:rPr>
          <w:lang w:val="en-US"/>
          <w:rPrChange w:id="377" w:author="Autor">
            <w:rPr/>
          </w:rPrChange>
        </w:rPr>
        <w:instrText>HYPERLINK "https://doi.org/10.1007/s11205-009-9441-x"</w:instrText>
      </w:r>
      <w:r w:rsidR="00000000">
        <w:fldChar w:fldCharType="separate"/>
      </w:r>
      <w:r w:rsidR="000A330E" w:rsidRPr="0046629D">
        <w:rPr>
          <w:rStyle w:val="Hiperligao"/>
          <w:color w:val="000000" w:themeColor="text1"/>
          <w:lang w:val="en-GB"/>
        </w:rPr>
        <w:t>https://doi.org/10.1007/s11205-009-9441-x</w:t>
      </w:r>
      <w:r w:rsidR="00000000">
        <w:rPr>
          <w:rStyle w:val="Hiperligao"/>
          <w:color w:val="000000" w:themeColor="text1"/>
          <w:lang w:val="en-GB"/>
        </w:rPr>
        <w:fldChar w:fldCharType="end"/>
      </w:r>
      <w:r w:rsidR="000A330E" w:rsidRPr="0046629D">
        <w:rPr>
          <w:color w:val="000000" w:themeColor="text1"/>
          <w:lang w:val="en-GB"/>
        </w:rPr>
        <w:t xml:space="preserve"> </w:t>
      </w:r>
    </w:p>
    <w:p w14:paraId="0A433F16" w14:textId="77777777" w:rsidR="00B1459E" w:rsidRDefault="004F240D" w:rsidP="00F215B4">
      <w:pPr>
        <w:widowControl w:val="0"/>
        <w:autoSpaceDE w:val="0"/>
        <w:autoSpaceDN w:val="0"/>
        <w:adjustRightInd w:val="0"/>
        <w:spacing w:line="360" w:lineRule="auto"/>
        <w:ind w:left="480" w:hanging="480"/>
        <w:rPr>
          <w:ins w:id="378" w:author="Autor"/>
          <w:color w:val="000000" w:themeColor="text1"/>
          <w:lang w:val="en-GB"/>
        </w:rPr>
      </w:pPr>
      <w:ins w:id="379" w:author="Autor">
        <w:r w:rsidRPr="004F240D">
          <w:rPr>
            <w:color w:val="000000" w:themeColor="text1"/>
            <w:lang w:val="en-GB"/>
          </w:rPr>
          <w:t xml:space="preserve">Demerouti, E., Bakker, A. B., Nachreiner, F., &amp; Schaufeli, W. B. (2001). The job demands-resources model of burnout. </w:t>
        </w:r>
        <w:r w:rsidRPr="002D4A15">
          <w:rPr>
            <w:i/>
            <w:iCs/>
            <w:color w:val="000000" w:themeColor="text1"/>
            <w:lang w:val="en-GB"/>
            <w:rPrChange w:id="380" w:author="Autor">
              <w:rPr>
                <w:color w:val="000000" w:themeColor="text1"/>
                <w:lang w:val="en-GB"/>
              </w:rPr>
            </w:rPrChange>
          </w:rPr>
          <w:t>Journal of Applied psychology, 86</w:t>
        </w:r>
        <w:r w:rsidRPr="004F240D">
          <w:rPr>
            <w:color w:val="000000" w:themeColor="text1"/>
            <w:lang w:val="en-GB"/>
          </w:rPr>
          <w:t>(3), 499.</w:t>
        </w:r>
        <w:r>
          <w:rPr>
            <w:color w:val="000000" w:themeColor="text1"/>
            <w:lang w:val="en-GB"/>
          </w:rPr>
          <w:t xml:space="preserve"> </w:t>
        </w:r>
        <w:r w:rsidR="00B1459E" w:rsidRPr="00B1459E">
          <w:rPr>
            <w:color w:val="000000" w:themeColor="text1"/>
            <w:lang w:val="en-GB"/>
          </w:rPr>
          <w:t>https://doi.org/10.1037/0021-9010.86.3.499</w:t>
        </w:r>
        <w:r w:rsidR="00B1459E" w:rsidRPr="00B1459E">
          <w:rPr>
            <w:color w:val="000000" w:themeColor="text1"/>
            <w:lang w:val="en-GB"/>
          </w:rPr>
          <w:t xml:space="preserve"> </w:t>
        </w:r>
      </w:ins>
    </w:p>
    <w:p w14:paraId="6B233FA5" w14:textId="4A21B5AB"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Devin, H. F., &amp; Farbod, D. (2016). Relationships among Work Life, Mental Health Status and Organisation-based Self-esteem. </w:t>
      </w:r>
      <w:r w:rsidRPr="0046629D">
        <w:rPr>
          <w:i/>
          <w:iCs/>
          <w:color w:val="000000" w:themeColor="text1"/>
          <w:lang w:val="en-GB"/>
        </w:rPr>
        <w:t>Proceedings of the Latvian Academy of Sciences, Section B: Natural, Exact, and Applied Sciences, 70</w:t>
      </w:r>
      <w:r w:rsidRPr="0046629D">
        <w:rPr>
          <w:color w:val="000000" w:themeColor="text1"/>
          <w:lang w:val="en-GB"/>
        </w:rPr>
        <w:t xml:space="preserve">(6), 365–369. </w:t>
      </w:r>
      <w:r w:rsidR="00000000">
        <w:fldChar w:fldCharType="begin"/>
      </w:r>
      <w:r w:rsidR="00000000" w:rsidRPr="002D4A15">
        <w:rPr>
          <w:lang w:val="en-US"/>
          <w:rPrChange w:id="381" w:author="Autor">
            <w:rPr/>
          </w:rPrChange>
        </w:rPr>
        <w:instrText>HYPERLINK "https://doi.org/10.1515/prolas-2016-0054"</w:instrText>
      </w:r>
      <w:r w:rsidR="00000000">
        <w:fldChar w:fldCharType="separate"/>
      </w:r>
      <w:r w:rsidR="000A330E" w:rsidRPr="0046629D">
        <w:rPr>
          <w:rStyle w:val="Hiperligao"/>
          <w:color w:val="000000" w:themeColor="text1"/>
          <w:lang w:val="en-GB"/>
        </w:rPr>
        <w:t>https://doi.org/10.1515/prolas-2016-0054</w:t>
      </w:r>
      <w:r w:rsidR="00000000">
        <w:rPr>
          <w:rStyle w:val="Hiperligao"/>
          <w:color w:val="000000" w:themeColor="text1"/>
          <w:lang w:val="en-GB"/>
        </w:rPr>
        <w:fldChar w:fldCharType="end"/>
      </w:r>
      <w:r w:rsidR="000A330E" w:rsidRPr="0046629D">
        <w:rPr>
          <w:color w:val="000000" w:themeColor="text1"/>
          <w:lang w:val="en-GB"/>
        </w:rPr>
        <w:t xml:space="preserve"> </w:t>
      </w:r>
    </w:p>
    <w:p w14:paraId="424D9308" w14:textId="4D2D132F"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Easton, S. A., &amp; Laar, D. L. Van. (2018). </w:t>
      </w:r>
      <w:r w:rsidRPr="0046629D">
        <w:rPr>
          <w:i/>
          <w:iCs/>
          <w:color w:val="000000" w:themeColor="text1"/>
          <w:lang w:val="en-GB"/>
        </w:rPr>
        <w:t>User Manual for the Work-Related Quality of Life (WRQoL) Scale</w:t>
      </w:r>
      <w:r w:rsidR="00AE59AA" w:rsidRPr="0046629D">
        <w:rPr>
          <w:i/>
          <w:iCs/>
          <w:color w:val="000000" w:themeColor="text1"/>
          <w:lang w:val="en-GB"/>
        </w:rPr>
        <w:t xml:space="preserve"> (2</w:t>
      </w:r>
      <w:r w:rsidR="00AE59AA" w:rsidRPr="0046629D">
        <w:rPr>
          <w:i/>
          <w:iCs/>
          <w:color w:val="000000" w:themeColor="text1"/>
          <w:vertAlign w:val="superscript"/>
          <w:lang w:val="en-GB"/>
        </w:rPr>
        <w:t>nd</w:t>
      </w:r>
      <w:r w:rsidR="00AE59AA" w:rsidRPr="0046629D">
        <w:rPr>
          <w:i/>
          <w:iCs/>
          <w:color w:val="000000" w:themeColor="text1"/>
          <w:lang w:val="en-GB"/>
        </w:rPr>
        <w:t xml:space="preserve"> Ed.): a measure of quality of working life</w:t>
      </w:r>
      <w:r w:rsidRPr="0046629D">
        <w:rPr>
          <w:color w:val="000000" w:themeColor="text1"/>
          <w:lang w:val="en-GB"/>
        </w:rPr>
        <w:t>. U</w:t>
      </w:r>
      <w:r w:rsidR="00AE59AA" w:rsidRPr="0046629D">
        <w:rPr>
          <w:color w:val="000000" w:themeColor="text1"/>
          <w:lang w:val="en-GB"/>
        </w:rPr>
        <w:t xml:space="preserve">niversity </w:t>
      </w:r>
      <w:r w:rsidRPr="0046629D">
        <w:rPr>
          <w:color w:val="000000" w:themeColor="text1"/>
          <w:lang w:val="en-GB"/>
        </w:rPr>
        <w:t>of Portsmouth</w:t>
      </w:r>
      <w:r w:rsidR="00AE59AA" w:rsidRPr="0046629D">
        <w:rPr>
          <w:color w:val="000000" w:themeColor="text1"/>
          <w:lang w:val="en-GB"/>
        </w:rPr>
        <w:t>.</w:t>
      </w:r>
    </w:p>
    <w:p w14:paraId="350E631D" w14:textId="234664B4"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Extremera, N., &amp; Rey, L. (2018). Core self-evaluations are associated with judgments of satisfaction with life via positive but not negative affect. </w:t>
      </w:r>
      <w:r w:rsidRPr="0046629D">
        <w:rPr>
          <w:i/>
          <w:iCs/>
          <w:color w:val="000000" w:themeColor="text1"/>
          <w:lang w:val="en-GB"/>
        </w:rPr>
        <w:t>Personality and Individual Differences, 130</w:t>
      </w:r>
      <w:r w:rsidRPr="0046629D">
        <w:rPr>
          <w:color w:val="000000" w:themeColor="text1"/>
          <w:lang w:val="en-GB"/>
        </w:rPr>
        <w:t xml:space="preserve">(March), 112–116. </w:t>
      </w:r>
      <w:r w:rsidR="00000000">
        <w:fldChar w:fldCharType="begin"/>
      </w:r>
      <w:r w:rsidR="00000000" w:rsidRPr="002D4A15">
        <w:rPr>
          <w:lang w:val="en-US"/>
          <w:rPrChange w:id="382" w:author="Autor">
            <w:rPr/>
          </w:rPrChange>
        </w:rPr>
        <w:instrText>HYPERLINK "https://doi.org/10.1016/j.paid.2018.03.054"</w:instrText>
      </w:r>
      <w:r w:rsidR="00000000">
        <w:fldChar w:fldCharType="separate"/>
      </w:r>
      <w:r w:rsidR="000A330E" w:rsidRPr="0046629D">
        <w:rPr>
          <w:rStyle w:val="Hiperligao"/>
          <w:color w:val="000000" w:themeColor="text1"/>
          <w:lang w:val="en-GB"/>
        </w:rPr>
        <w:t>https://doi.org/10.1016/j.paid.2018.03.054</w:t>
      </w:r>
      <w:r w:rsidR="00000000">
        <w:rPr>
          <w:rStyle w:val="Hiperligao"/>
          <w:color w:val="000000" w:themeColor="text1"/>
          <w:lang w:val="en-GB"/>
        </w:rPr>
        <w:fldChar w:fldCharType="end"/>
      </w:r>
      <w:r w:rsidR="000A330E" w:rsidRPr="0046629D">
        <w:rPr>
          <w:color w:val="000000" w:themeColor="text1"/>
          <w:lang w:val="en-GB"/>
        </w:rPr>
        <w:t xml:space="preserve"> </w:t>
      </w:r>
    </w:p>
    <w:p w14:paraId="03FD14C6" w14:textId="26F0B396"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Ferreira, A. P., &amp; Carvalho, A. P. C. (2017). Saúde do Trabalhador: Avaliação da Qualidade de Vida no Trabalho de Bancários. </w:t>
      </w:r>
      <w:r w:rsidRPr="0046629D">
        <w:rPr>
          <w:i/>
          <w:iCs/>
          <w:color w:val="000000" w:themeColor="text1"/>
          <w:lang w:val="en-GB"/>
        </w:rPr>
        <w:t>Ciencia &amp; Trabajo, 19</w:t>
      </w:r>
      <w:r w:rsidRPr="0046629D">
        <w:rPr>
          <w:color w:val="000000" w:themeColor="text1"/>
          <w:lang w:val="en-GB"/>
        </w:rPr>
        <w:t xml:space="preserve">(59), 128–134. </w:t>
      </w:r>
      <w:r w:rsidR="00000000">
        <w:fldChar w:fldCharType="begin"/>
      </w:r>
      <w:r w:rsidR="00000000" w:rsidRPr="002D4A15">
        <w:rPr>
          <w:lang w:val="en-US"/>
          <w:rPrChange w:id="383" w:author="Autor">
            <w:rPr/>
          </w:rPrChange>
        </w:rPr>
        <w:instrText>HYPERLINK "http://dx.doi.org/10.4067/S0718-24492017000200128"</w:instrText>
      </w:r>
      <w:r w:rsidR="00000000">
        <w:fldChar w:fldCharType="separate"/>
      </w:r>
      <w:r w:rsidR="000A330E" w:rsidRPr="0046629D">
        <w:rPr>
          <w:rStyle w:val="Hiperligao"/>
          <w:color w:val="000000" w:themeColor="text1"/>
          <w:lang w:val="en-GB"/>
        </w:rPr>
        <w:t>http://dx.doi.org/10.4067/S0718-24492017000200128</w:t>
      </w:r>
      <w:r w:rsidR="00000000">
        <w:rPr>
          <w:rStyle w:val="Hiperligao"/>
          <w:color w:val="000000" w:themeColor="text1"/>
          <w:lang w:val="en-GB"/>
        </w:rPr>
        <w:fldChar w:fldCharType="end"/>
      </w:r>
      <w:r w:rsidR="000A330E" w:rsidRPr="0046629D">
        <w:rPr>
          <w:color w:val="000000" w:themeColor="text1"/>
          <w:lang w:val="en-GB"/>
        </w:rPr>
        <w:t xml:space="preserve"> </w:t>
      </w:r>
    </w:p>
    <w:p w14:paraId="39D01331" w14:textId="313398A8" w:rsidR="002B250B" w:rsidRDefault="002B250B" w:rsidP="00F215B4">
      <w:pPr>
        <w:widowControl w:val="0"/>
        <w:autoSpaceDE w:val="0"/>
        <w:autoSpaceDN w:val="0"/>
        <w:adjustRightInd w:val="0"/>
        <w:spacing w:line="360" w:lineRule="auto"/>
        <w:ind w:left="480" w:hanging="480"/>
        <w:rPr>
          <w:ins w:id="384" w:author="Autor"/>
          <w:color w:val="000000" w:themeColor="text1"/>
        </w:rPr>
      </w:pPr>
      <w:ins w:id="385" w:author="Autor">
        <w:r>
          <w:rPr>
            <w:color w:val="000000" w:themeColor="text1"/>
          </w:rPr>
          <w:t xml:space="preserve">Gomes, J., Silva, C., &amp; Cruz, A. (2011). </w:t>
        </w:r>
        <w:r w:rsidRPr="002D4A15">
          <w:rPr>
            <w:i/>
            <w:iCs/>
            <w:color w:val="000000" w:themeColor="text1"/>
            <w:rPrChange w:id="386" w:author="Autor">
              <w:rPr>
                <w:color w:val="000000" w:themeColor="text1"/>
              </w:rPr>
            </w:rPrChange>
          </w:rPr>
          <w:t>Escala da Qualidade de Vida Relacionada com o Trabalho</w:t>
        </w:r>
        <w:r>
          <w:rPr>
            <w:color w:val="000000" w:themeColor="text1"/>
          </w:rPr>
          <w:t xml:space="preserve">. </w:t>
        </w:r>
        <w:r>
          <w:rPr>
            <w:color w:val="000000" w:themeColor="text1"/>
          </w:rPr>
          <w:fldChar w:fldCharType="begin"/>
        </w:r>
        <w:r>
          <w:rPr>
            <w:color w:val="000000" w:themeColor="text1"/>
          </w:rPr>
          <w:instrText>HYPERLINK "</w:instrText>
        </w:r>
        <w:r w:rsidRPr="002B250B">
          <w:rPr>
            <w:color w:val="000000" w:themeColor="text1"/>
          </w:rPr>
          <w:instrText>https://www.qowl.co.uk/researchers/Escala%20QVT.pdf</w:instrText>
        </w:r>
        <w:r>
          <w:rPr>
            <w:color w:val="000000" w:themeColor="text1"/>
          </w:rPr>
          <w:instrText>"</w:instrText>
        </w:r>
        <w:r>
          <w:rPr>
            <w:color w:val="000000" w:themeColor="text1"/>
          </w:rPr>
          <w:fldChar w:fldCharType="separate"/>
        </w:r>
        <w:r w:rsidRPr="00580D5D">
          <w:rPr>
            <w:rStyle w:val="Hiperligao"/>
          </w:rPr>
          <w:t>https://www.qowl.co.uk/researchers/Escala%20QVT.pdf</w:t>
        </w:r>
        <w:r>
          <w:rPr>
            <w:color w:val="000000" w:themeColor="text1"/>
          </w:rPr>
          <w:fldChar w:fldCharType="end"/>
        </w:r>
        <w:r>
          <w:rPr>
            <w:color w:val="000000" w:themeColor="text1"/>
          </w:rPr>
          <w:t xml:space="preserve"> </w:t>
        </w:r>
      </w:ins>
    </w:p>
    <w:p w14:paraId="2F6347A3" w14:textId="699643B8" w:rsidR="007955BB" w:rsidRDefault="007955BB" w:rsidP="00F215B4">
      <w:pPr>
        <w:widowControl w:val="0"/>
        <w:autoSpaceDE w:val="0"/>
        <w:autoSpaceDN w:val="0"/>
        <w:adjustRightInd w:val="0"/>
        <w:spacing w:line="360" w:lineRule="auto"/>
        <w:ind w:left="480" w:hanging="480"/>
        <w:rPr>
          <w:ins w:id="387" w:author="Autor"/>
          <w:color w:val="000000" w:themeColor="text1"/>
        </w:rPr>
      </w:pPr>
      <w:ins w:id="388" w:author="Autor">
        <w:r w:rsidRPr="002D4A15">
          <w:rPr>
            <w:color w:val="000000" w:themeColor="text1"/>
            <w:lang w:val="en-US"/>
            <w:rPrChange w:id="389" w:author="Autor">
              <w:rPr>
                <w:color w:val="000000" w:themeColor="text1"/>
              </w:rPr>
            </w:rPrChange>
          </w:rPr>
          <w:t xml:space="preserve">Gordon, J. R., &amp; Hood, E. (2021). Organization-based self-esteem and work-life outcomes. </w:t>
        </w:r>
        <w:r w:rsidRPr="002D4A15">
          <w:rPr>
            <w:i/>
            <w:iCs/>
            <w:color w:val="000000" w:themeColor="text1"/>
            <w:rPrChange w:id="390" w:author="Autor">
              <w:rPr>
                <w:color w:val="000000" w:themeColor="text1"/>
              </w:rPr>
            </w:rPrChange>
          </w:rPr>
          <w:t>Personnel Review, 50</w:t>
        </w:r>
        <w:r w:rsidRPr="007955BB">
          <w:rPr>
            <w:color w:val="000000" w:themeColor="text1"/>
          </w:rPr>
          <w:t>(1), 21-46.</w:t>
        </w:r>
        <w:r>
          <w:rPr>
            <w:color w:val="000000" w:themeColor="text1"/>
          </w:rPr>
          <w:t xml:space="preserve"> </w:t>
        </w:r>
        <w:r>
          <w:rPr>
            <w:color w:val="000000" w:themeColor="text1"/>
          </w:rPr>
          <w:fldChar w:fldCharType="begin"/>
        </w:r>
        <w:r>
          <w:rPr>
            <w:color w:val="000000" w:themeColor="text1"/>
          </w:rPr>
          <w:instrText>HYPERLINK "</w:instrText>
        </w:r>
        <w:r w:rsidRPr="007955BB">
          <w:rPr>
            <w:color w:val="000000" w:themeColor="text1"/>
          </w:rPr>
          <w:instrText>https://doi.org/10.1108/PR-09-2019-0484</w:instrText>
        </w:r>
        <w:r>
          <w:rPr>
            <w:color w:val="000000" w:themeColor="text1"/>
          </w:rPr>
          <w:instrText>"</w:instrText>
        </w:r>
        <w:r>
          <w:rPr>
            <w:color w:val="000000" w:themeColor="text1"/>
          </w:rPr>
          <w:fldChar w:fldCharType="separate"/>
        </w:r>
        <w:r w:rsidRPr="00580D5D">
          <w:rPr>
            <w:rStyle w:val="Hiperligao"/>
          </w:rPr>
          <w:t>https://doi.org/10.1108/PR-09-2019-0484</w:t>
        </w:r>
        <w:r>
          <w:rPr>
            <w:color w:val="000000" w:themeColor="text1"/>
          </w:rPr>
          <w:fldChar w:fldCharType="end"/>
        </w:r>
        <w:r>
          <w:rPr>
            <w:color w:val="000000" w:themeColor="text1"/>
          </w:rPr>
          <w:t xml:space="preserve"> </w:t>
        </w:r>
      </w:ins>
    </w:p>
    <w:p w14:paraId="28222951" w14:textId="4211A412"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139D3">
        <w:rPr>
          <w:color w:val="000000" w:themeColor="text1"/>
        </w:rPr>
        <w:t xml:space="preserve">Grau, R., Salanova, M., &amp; Peiró, J. M. (2001). </w:t>
      </w:r>
      <w:r w:rsidRPr="0046629D">
        <w:rPr>
          <w:color w:val="000000" w:themeColor="text1"/>
          <w:lang w:val="en-GB"/>
        </w:rPr>
        <w:t xml:space="preserve">Moderator effects of self-efficacy on occupational stress. </w:t>
      </w:r>
      <w:r w:rsidRPr="0046629D">
        <w:rPr>
          <w:i/>
          <w:iCs/>
          <w:color w:val="000000" w:themeColor="text1"/>
          <w:lang w:val="en-GB"/>
        </w:rPr>
        <w:t>Psychology in Spain, 5</w:t>
      </w:r>
      <w:r w:rsidRPr="0046629D">
        <w:rPr>
          <w:color w:val="000000" w:themeColor="text1"/>
          <w:lang w:val="en-GB"/>
        </w:rPr>
        <w:t>(1), 63–74.</w:t>
      </w:r>
    </w:p>
    <w:p w14:paraId="4197E2B7" w14:textId="3C73D75F"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Greenberg, J., Solomon, S., Pyszczynski, T., Rosenblatt, A., Burling, J., Lyon, D., Simon, L., &amp; Pinel, E. (1992). Why Do People Need Self-Esteem? Converging Evidence That Self-Esteem Serves an Anxiety-Buffering Function. </w:t>
      </w:r>
      <w:r w:rsidRPr="0046629D">
        <w:rPr>
          <w:i/>
          <w:iCs/>
          <w:color w:val="000000" w:themeColor="text1"/>
          <w:lang w:val="en-GB"/>
        </w:rPr>
        <w:t>Journal of Personality and Social Psychology, 63</w:t>
      </w:r>
      <w:r w:rsidRPr="0046629D">
        <w:rPr>
          <w:color w:val="000000" w:themeColor="text1"/>
          <w:lang w:val="en-GB"/>
        </w:rPr>
        <w:t xml:space="preserve">(6), 913–922. </w:t>
      </w:r>
      <w:r w:rsidR="00000000">
        <w:fldChar w:fldCharType="begin"/>
      </w:r>
      <w:r w:rsidR="00000000" w:rsidRPr="002D4A15">
        <w:rPr>
          <w:lang w:val="en-US"/>
          <w:rPrChange w:id="391" w:author="Autor">
            <w:rPr/>
          </w:rPrChange>
        </w:rPr>
        <w:instrText>HYPERLINK "https://doi.org/10.1037/0022-3514.63.6.913"</w:instrText>
      </w:r>
      <w:r w:rsidR="00000000">
        <w:fldChar w:fldCharType="separate"/>
      </w:r>
      <w:r w:rsidR="000A330E" w:rsidRPr="0046629D">
        <w:rPr>
          <w:rStyle w:val="Hiperligao"/>
          <w:color w:val="000000" w:themeColor="text1"/>
          <w:lang w:val="en-GB"/>
        </w:rPr>
        <w:t>https://doi.org/10.1037/0022-3514.63.6.913</w:t>
      </w:r>
      <w:r w:rsidR="00000000">
        <w:rPr>
          <w:rStyle w:val="Hiperligao"/>
          <w:color w:val="000000" w:themeColor="text1"/>
          <w:lang w:val="en-GB"/>
        </w:rPr>
        <w:fldChar w:fldCharType="end"/>
      </w:r>
      <w:r w:rsidR="000A330E" w:rsidRPr="0046629D">
        <w:rPr>
          <w:color w:val="000000" w:themeColor="text1"/>
          <w:lang w:val="en-GB"/>
        </w:rPr>
        <w:t xml:space="preserve"> </w:t>
      </w:r>
    </w:p>
    <w:p w14:paraId="7AE15B99" w14:textId="62DB3F70"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Hülsheger, U. R., Alberts, H. J. E. M., Feinholdt, A., &amp; Lang, J. W. B. (2013). Benefits of mindfulness at work: The role of mindfulness in emotion regulation, emotional exhaustion, and job satisfaction. </w:t>
      </w:r>
      <w:r w:rsidRPr="0046629D">
        <w:rPr>
          <w:i/>
          <w:iCs/>
          <w:color w:val="000000" w:themeColor="text1"/>
          <w:lang w:val="en-GB"/>
        </w:rPr>
        <w:t>Journal of Applied Psychology, 98</w:t>
      </w:r>
      <w:r w:rsidRPr="0046629D">
        <w:rPr>
          <w:color w:val="000000" w:themeColor="text1"/>
          <w:lang w:val="en-GB"/>
        </w:rPr>
        <w:t xml:space="preserve">(2), 310–325. </w:t>
      </w:r>
      <w:hyperlink r:id="rId8" w:history="1">
        <w:r w:rsidR="000A330E" w:rsidRPr="0046629D">
          <w:rPr>
            <w:rStyle w:val="Hiperligao"/>
            <w:color w:val="000000" w:themeColor="text1"/>
            <w:lang w:val="en-GB"/>
          </w:rPr>
          <w:t>https://doi.org/10.1037/a0031313</w:t>
        </w:r>
      </w:hyperlink>
      <w:r w:rsidR="000A330E" w:rsidRPr="0046629D">
        <w:rPr>
          <w:color w:val="000000" w:themeColor="text1"/>
          <w:lang w:val="en-GB"/>
        </w:rPr>
        <w:t xml:space="preserve"> </w:t>
      </w:r>
    </w:p>
    <w:p w14:paraId="3283E39C" w14:textId="2BA4DE8C"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Jurado, M. del M. M., Pérez-Fuentes, M. del C., Linares, J. J. G., &amp; Martín, A. B. B. (2018). </w:t>
      </w:r>
      <w:r w:rsidRPr="0046629D">
        <w:rPr>
          <w:color w:val="000000" w:themeColor="text1"/>
          <w:lang w:val="en-GB"/>
        </w:rPr>
        <w:t xml:space="preserve">Burnout in health professionals according to their self-esteem, social support and empathy profile. </w:t>
      </w:r>
      <w:r w:rsidRPr="0046629D">
        <w:rPr>
          <w:i/>
          <w:iCs/>
          <w:color w:val="000000" w:themeColor="text1"/>
          <w:lang w:val="en-GB"/>
        </w:rPr>
        <w:t>Frontiers in Psychology, 9</w:t>
      </w:r>
      <w:r w:rsidR="00AE59AA" w:rsidRPr="0046629D">
        <w:rPr>
          <w:color w:val="000000" w:themeColor="text1"/>
          <w:lang w:val="en-GB"/>
        </w:rPr>
        <w:t>,</w:t>
      </w:r>
      <w:r w:rsidRPr="0046629D">
        <w:rPr>
          <w:color w:val="000000" w:themeColor="text1"/>
          <w:lang w:val="en-GB"/>
        </w:rPr>
        <w:t xml:space="preserve"> </w:t>
      </w:r>
      <w:r w:rsidR="00AE59AA" w:rsidRPr="0046629D">
        <w:rPr>
          <w:color w:val="000000" w:themeColor="text1"/>
          <w:lang w:val="en-GB"/>
        </w:rPr>
        <w:t>Article 424</w:t>
      </w:r>
      <w:r w:rsidRPr="0046629D">
        <w:rPr>
          <w:color w:val="000000" w:themeColor="text1"/>
          <w:lang w:val="en-GB"/>
        </w:rPr>
        <w:t xml:space="preserve">. </w:t>
      </w:r>
      <w:r w:rsidR="00000000">
        <w:lastRenderedPageBreak/>
        <w:fldChar w:fldCharType="begin"/>
      </w:r>
      <w:r w:rsidR="00000000" w:rsidRPr="002D4A15">
        <w:rPr>
          <w:lang w:val="en-US"/>
          <w:rPrChange w:id="392" w:author="Autor">
            <w:rPr/>
          </w:rPrChange>
        </w:rPr>
        <w:instrText>HYPERLINK "https://doi.org/10.3389/fpsyg.2018.00424"</w:instrText>
      </w:r>
      <w:r w:rsidR="00000000">
        <w:fldChar w:fldCharType="separate"/>
      </w:r>
      <w:r w:rsidR="000A330E" w:rsidRPr="0046629D">
        <w:rPr>
          <w:rStyle w:val="Hiperligao"/>
          <w:color w:val="000000" w:themeColor="text1"/>
          <w:lang w:val="en-GB"/>
        </w:rPr>
        <w:t>https://doi.org/10.3389/fpsyg.2018.00424</w:t>
      </w:r>
      <w:r w:rsidR="00000000">
        <w:rPr>
          <w:rStyle w:val="Hiperligao"/>
          <w:color w:val="000000" w:themeColor="text1"/>
          <w:lang w:val="en-GB"/>
        </w:rPr>
        <w:fldChar w:fldCharType="end"/>
      </w:r>
      <w:r w:rsidR="000A330E" w:rsidRPr="0046629D">
        <w:rPr>
          <w:color w:val="000000" w:themeColor="text1"/>
          <w:lang w:val="en-GB"/>
        </w:rPr>
        <w:t xml:space="preserve"> </w:t>
      </w:r>
    </w:p>
    <w:p w14:paraId="5AB7BFAB" w14:textId="77777777" w:rsidR="000A330E" w:rsidRPr="0046629D" w:rsidRDefault="000A330E"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US"/>
        </w:rPr>
        <w:t xml:space="preserve">Koller, P. (2009). Work and Social Justice. </w:t>
      </w:r>
      <w:r w:rsidRPr="0046629D">
        <w:rPr>
          <w:i/>
          <w:iCs/>
          <w:color w:val="000000" w:themeColor="text1"/>
          <w:lang w:val="en-US"/>
        </w:rPr>
        <w:t>Analyse &amp; Kritik</w:t>
      </w:r>
      <w:r w:rsidRPr="0046629D">
        <w:rPr>
          <w:color w:val="000000" w:themeColor="text1"/>
          <w:lang w:val="en-US"/>
        </w:rPr>
        <w:t xml:space="preserve">, </w:t>
      </w:r>
      <w:r w:rsidRPr="0046629D">
        <w:rPr>
          <w:i/>
          <w:iCs/>
          <w:color w:val="000000" w:themeColor="text1"/>
          <w:lang w:val="en-US"/>
        </w:rPr>
        <w:t>31</w:t>
      </w:r>
      <w:r w:rsidRPr="0046629D">
        <w:rPr>
          <w:color w:val="000000" w:themeColor="text1"/>
          <w:lang w:val="en-US"/>
        </w:rPr>
        <w:t xml:space="preserve">(1), 5-24. </w:t>
      </w:r>
      <w:r w:rsidR="00000000">
        <w:fldChar w:fldCharType="begin"/>
      </w:r>
      <w:r w:rsidR="00000000" w:rsidRPr="002D4A15">
        <w:rPr>
          <w:lang w:val="en-US"/>
          <w:rPrChange w:id="393" w:author="Autor">
            <w:rPr/>
          </w:rPrChange>
        </w:rPr>
        <w:instrText>HYPERLINK "https://doi.org/10.1515/auk-2009-0101"</w:instrText>
      </w:r>
      <w:r w:rsidR="00000000">
        <w:fldChar w:fldCharType="separate"/>
      </w:r>
      <w:r w:rsidRPr="0046629D">
        <w:rPr>
          <w:rStyle w:val="Hiperligao"/>
          <w:rFonts w:eastAsia="Arial"/>
          <w:color w:val="000000" w:themeColor="text1"/>
          <w:lang w:val="en-US"/>
        </w:rPr>
        <w:t>https://doi.org/10.1515/auk-2009-0101</w:t>
      </w:r>
      <w:r w:rsidR="00000000">
        <w:rPr>
          <w:rStyle w:val="Hiperligao"/>
          <w:rFonts w:eastAsia="Arial"/>
          <w:color w:val="000000" w:themeColor="text1"/>
          <w:lang w:val="en-US"/>
        </w:rPr>
        <w:fldChar w:fldCharType="end"/>
      </w:r>
      <w:r w:rsidRPr="0046629D">
        <w:rPr>
          <w:color w:val="000000" w:themeColor="text1"/>
          <w:lang w:val="en-GB"/>
        </w:rPr>
        <w:t xml:space="preserve"> </w:t>
      </w:r>
    </w:p>
    <w:p w14:paraId="3BA5504C" w14:textId="202613F8" w:rsidR="00F215B4" w:rsidRPr="0046629D" w:rsidRDefault="00F215B4" w:rsidP="00F215B4">
      <w:pPr>
        <w:widowControl w:val="0"/>
        <w:autoSpaceDE w:val="0"/>
        <w:autoSpaceDN w:val="0"/>
        <w:adjustRightInd w:val="0"/>
        <w:spacing w:line="360" w:lineRule="auto"/>
        <w:ind w:left="480" w:hanging="480"/>
        <w:rPr>
          <w:color w:val="000000" w:themeColor="text1"/>
        </w:rPr>
      </w:pPr>
      <w:r w:rsidRPr="0046629D">
        <w:rPr>
          <w:color w:val="000000" w:themeColor="text1"/>
          <w:lang w:val="en-GB"/>
        </w:rPr>
        <w:t xml:space="preserve">Lin, N., Jang, J., &amp; Roberts, K. R. (2018). Are employees with higher organization-based self-esteem less likely to quit? A moderated mediation model. </w:t>
      </w:r>
      <w:r w:rsidRPr="0046629D">
        <w:rPr>
          <w:i/>
          <w:iCs/>
          <w:color w:val="000000" w:themeColor="text1"/>
          <w:lang w:val="en-GB"/>
        </w:rPr>
        <w:t>International Journal of Hospitality Management, 73</w:t>
      </w:r>
      <w:r w:rsidRPr="0046629D">
        <w:rPr>
          <w:color w:val="000000" w:themeColor="text1"/>
          <w:lang w:val="en-GB"/>
        </w:rPr>
        <w:t xml:space="preserve">(February), 116–124. </w:t>
      </w:r>
      <w:r w:rsidR="00000000">
        <w:fldChar w:fldCharType="begin"/>
      </w:r>
      <w:r w:rsidR="00000000" w:rsidRPr="002D4A15">
        <w:rPr>
          <w:lang w:val="en-US"/>
          <w:rPrChange w:id="394" w:author="Autor">
            <w:rPr/>
          </w:rPrChange>
        </w:rPr>
        <w:instrText>HYPERLINK "https://doi.org/10.1016/j.ijhm.2018.01.021"</w:instrText>
      </w:r>
      <w:r w:rsidR="00000000">
        <w:fldChar w:fldCharType="separate"/>
      </w:r>
      <w:r w:rsidR="000A330E" w:rsidRPr="0046629D">
        <w:rPr>
          <w:rStyle w:val="Hiperligao"/>
          <w:color w:val="000000" w:themeColor="text1"/>
        </w:rPr>
        <w:t>https://doi.org/10.1016/j.ijhm.2018.01.021</w:t>
      </w:r>
      <w:r w:rsidR="00000000">
        <w:rPr>
          <w:rStyle w:val="Hiperligao"/>
          <w:color w:val="000000" w:themeColor="text1"/>
        </w:rPr>
        <w:fldChar w:fldCharType="end"/>
      </w:r>
      <w:r w:rsidR="000A330E" w:rsidRPr="0046629D">
        <w:rPr>
          <w:color w:val="000000" w:themeColor="text1"/>
        </w:rPr>
        <w:t xml:space="preserve"> </w:t>
      </w:r>
    </w:p>
    <w:p w14:paraId="50065949" w14:textId="283CF38B"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Liu, Y., Wang, Z., Zhou, C., &amp; Li, T. (2014). </w:t>
      </w:r>
      <w:r w:rsidRPr="0046629D">
        <w:rPr>
          <w:color w:val="000000" w:themeColor="text1"/>
          <w:lang w:val="en-GB"/>
        </w:rPr>
        <w:t xml:space="preserve">Affect and self-esteem as mediators between trait resilience and psychological adjustment. </w:t>
      </w:r>
      <w:r w:rsidRPr="0046629D">
        <w:rPr>
          <w:i/>
          <w:iCs/>
          <w:color w:val="000000" w:themeColor="text1"/>
          <w:lang w:val="en-GB"/>
        </w:rPr>
        <w:t>Personality and Individual Differences, 66</w:t>
      </w:r>
      <w:r w:rsidRPr="0046629D">
        <w:rPr>
          <w:color w:val="000000" w:themeColor="text1"/>
          <w:lang w:val="en-GB"/>
        </w:rPr>
        <w:t xml:space="preserve">, 92–97. </w:t>
      </w:r>
      <w:hyperlink r:id="rId9" w:history="1">
        <w:r w:rsidR="000A330E" w:rsidRPr="0046629D">
          <w:rPr>
            <w:rStyle w:val="Hiperligao"/>
            <w:color w:val="000000" w:themeColor="text1"/>
            <w:lang w:val="en-GB"/>
          </w:rPr>
          <w:t>https://doi.org/10.1016/j.paid.2014.03.023</w:t>
        </w:r>
      </w:hyperlink>
      <w:r w:rsidR="000A330E" w:rsidRPr="0046629D">
        <w:rPr>
          <w:color w:val="000000" w:themeColor="text1"/>
          <w:lang w:val="en-GB"/>
        </w:rPr>
        <w:t xml:space="preserve"> </w:t>
      </w:r>
    </w:p>
    <w:p w14:paraId="1E9C3205" w14:textId="5A47327B"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Llorens-Gumbau, S., &amp; Salanova-Soria, M. (2014). </w:t>
      </w:r>
      <w:r w:rsidRPr="0046629D">
        <w:rPr>
          <w:color w:val="000000" w:themeColor="text1"/>
          <w:lang w:val="en-GB"/>
        </w:rPr>
        <w:t xml:space="preserve">Loss and gain cycles? A longitudinal study about burnout, engagement and self-efficacy. </w:t>
      </w:r>
      <w:r w:rsidRPr="0046629D">
        <w:rPr>
          <w:i/>
          <w:iCs/>
          <w:color w:val="000000" w:themeColor="text1"/>
          <w:lang w:val="en-GB"/>
        </w:rPr>
        <w:t>Burnout Research, 1</w:t>
      </w:r>
      <w:r w:rsidRPr="0046629D">
        <w:rPr>
          <w:color w:val="000000" w:themeColor="text1"/>
          <w:lang w:val="en-GB"/>
        </w:rPr>
        <w:t xml:space="preserve">(1), 3–11. </w:t>
      </w:r>
      <w:r w:rsidR="00000000">
        <w:fldChar w:fldCharType="begin"/>
      </w:r>
      <w:r w:rsidR="00000000" w:rsidRPr="002D4A15">
        <w:rPr>
          <w:lang w:val="en-US"/>
          <w:rPrChange w:id="395" w:author="Autor">
            <w:rPr/>
          </w:rPrChange>
        </w:rPr>
        <w:instrText>HYPERLINK "https://doi.org/10.1016/j.burn.2014.02.001"</w:instrText>
      </w:r>
      <w:r w:rsidR="00000000">
        <w:fldChar w:fldCharType="separate"/>
      </w:r>
      <w:r w:rsidR="000A330E" w:rsidRPr="0046629D">
        <w:rPr>
          <w:rStyle w:val="Hiperligao"/>
          <w:color w:val="000000" w:themeColor="text1"/>
          <w:lang w:val="en-GB"/>
        </w:rPr>
        <w:t>https://doi.org/10.1016/j.burn.2014.02.001</w:t>
      </w:r>
      <w:r w:rsidR="00000000">
        <w:rPr>
          <w:rStyle w:val="Hiperligao"/>
          <w:color w:val="000000" w:themeColor="text1"/>
          <w:lang w:val="en-GB"/>
        </w:rPr>
        <w:fldChar w:fldCharType="end"/>
      </w:r>
      <w:r w:rsidR="000A330E" w:rsidRPr="0046629D">
        <w:rPr>
          <w:color w:val="000000" w:themeColor="text1"/>
          <w:lang w:val="en-GB"/>
        </w:rPr>
        <w:t xml:space="preserve"> </w:t>
      </w:r>
    </w:p>
    <w:p w14:paraId="69379DE4" w14:textId="77777777"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Lorente, L., Salanova, M., &amp; Martínez, I. (2011). Developing a Job-Related Self-Efficacy Scale Among Construction Workers. </w:t>
      </w:r>
      <w:r w:rsidRPr="0046629D">
        <w:rPr>
          <w:i/>
          <w:iCs/>
          <w:color w:val="000000" w:themeColor="text1"/>
          <w:lang w:val="en-GB"/>
        </w:rPr>
        <w:t>Revista Interamericana de Psicología Ocupacional, 30</w:t>
      </w:r>
      <w:r w:rsidRPr="0046629D">
        <w:rPr>
          <w:color w:val="000000" w:themeColor="text1"/>
          <w:lang w:val="en-GB"/>
        </w:rPr>
        <w:t>(2), 149–160.</w:t>
      </w:r>
    </w:p>
    <w:p w14:paraId="15B116E3" w14:textId="4A2D7544"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Louis, K. S. (1998). Effects of Teacher Quality of Work Life in Secondary Schools on Commitment and Sense of Efficacy. </w:t>
      </w:r>
      <w:r w:rsidRPr="0046629D">
        <w:rPr>
          <w:i/>
          <w:iCs/>
          <w:color w:val="000000" w:themeColor="text1"/>
          <w:lang w:val="en-GB"/>
        </w:rPr>
        <w:t>School Effectiveness and School Improvement, 9(1)</w:t>
      </w:r>
      <w:r w:rsidRPr="0046629D">
        <w:rPr>
          <w:color w:val="000000" w:themeColor="text1"/>
          <w:lang w:val="en-GB"/>
        </w:rPr>
        <w:t xml:space="preserve">, 1–27. </w:t>
      </w:r>
      <w:r w:rsidR="00000000">
        <w:fldChar w:fldCharType="begin"/>
      </w:r>
      <w:r w:rsidR="00000000" w:rsidRPr="002D4A15">
        <w:rPr>
          <w:lang w:val="en-US"/>
          <w:rPrChange w:id="396" w:author="Autor">
            <w:rPr/>
          </w:rPrChange>
        </w:rPr>
        <w:instrText>HYPERLINK "https://doi.org/10.1080/0924345980090101"</w:instrText>
      </w:r>
      <w:r w:rsidR="00000000">
        <w:fldChar w:fldCharType="separate"/>
      </w:r>
      <w:r w:rsidR="000A330E" w:rsidRPr="0046629D">
        <w:rPr>
          <w:rStyle w:val="Hiperligao"/>
          <w:color w:val="000000" w:themeColor="text1"/>
          <w:lang w:val="en-GB"/>
        </w:rPr>
        <w:t>https://doi.org/10.1080/0924345980090101</w:t>
      </w:r>
      <w:r w:rsidR="00000000">
        <w:rPr>
          <w:rStyle w:val="Hiperligao"/>
          <w:color w:val="000000" w:themeColor="text1"/>
          <w:lang w:val="en-GB"/>
        </w:rPr>
        <w:fldChar w:fldCharType="end"/>
      </w:r>
      <w:r w:rsidR="000A330E" w:rsidRPr="0046629D">
        <w:rPr>
          <w:color w:val="000000" w:themeColor="text1"/>
          <w:lang w:val="en-GB"/>
        </w:rPr>
        <w:t xml:space="preserve"> </w:t>
      </w:r>
    </w:p>
    <w:p w14:paraId="45C7BAE3" w14:textId="1249F751"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Mccalister, K. T., Dolbier, C. L., Webster, J. A., Mallon, M. W., &amp; Steinhardt, M. A. (2006). Hardiness and Support at Work as Predictors of Work Stress and Job Satisfaction. </w:t>
      </w:r>
      <w:r w:rsidRPr="0046629D">
        <w:rPr>
          <w:i/>
          <w:iCs/>
          <w:color w:val="000000" w:themeColor="text1"/>
          <w:lang w:val="en-GB"/>
        </w:rPr>
        <w:t>American Journal of Health Promotion, 20</w:t>
      </w:r>
      <w:r w:rsidRPr="0046629D">
        <w:rPr>
          <w:color w:val="000000" w:themeColor="text1"/>
          <w:lang w:val="en-GB"/>
        </w:rPr>
        <w:t>(3), 183–192.</w:t>
      </w:r>
      <w:r w:rsidR="00282D32" w:rsidRPr="0046629D">
        <w:rPr>
          <w:color w:val="000000" w:themeColor="text1"/>
          <w:lang w:val="en-US"/>
        </w:rPr>
        <w:t xml:space="preserve"> </w:t>
      </w:r>
      <w:r w:rsidR="00000000">
        <w:fldChar w:fldCharType="begin"/>
      </w:r>
      <w:r w:rsidR="00000000" w:rsidRPr="002D4A15">
        <w:rPr>
          <w:lang w:val="en-US"/>
          <w:rPrChange w:id="397" w:author="Autor">
            <w:rPr/>
          </w:rPrChange>
        </w:rPr>
        <w:instrText>HYPERLINK "https://doi.org/10.4278/0890-1171-20.3.183"</w:instrText>
      </w:r>
      <w:r w:rsidR="00000000">
        <w:fldChar w:fldCharType="separate"/>
      </w:r>
      <w:r w:rsidR="000A330E" w:rsidRPr="0046629D">
        <w:rPr>
          <w:rStyle w:val="Hiperligao"/>
          <w:color w:val="000000" w:themeColor="text1"/>
          <w:lang w:val="en-GB"/>
        </w:rPr>
        <w:t>https://doi.org/10.4278/0890-1171-20.3.183</w:t>
      </w:r>
      <w:r w:rsidR="00000000">
        <w:rPr>
          <w:rStyle w:val="Hiperligao"/>
          <w:color w:val="000000" w:themeColor="text1"/>
          <w:lang w:val="en-GB"/>
        </w:rPr>
        <w:fldChar w:fldCharType="end"/>
      </w:r>
      <w:r w:rsidR="000A330E" w:rsidRPr="0046629D">
        <w:rPr>
          <w:color w:val="000000" w:themeColor="text1"/>
          <w:lang w:val="en-GB"/>
        </w:rPr>
        <w:t xml:space="preserve"> </w:t>
      </w:r>
    </w:p>
    <w:p w14:paraId="1A5967B1" w14:textId="35CAA354"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McGann, M., White, K., &amp; Moss, J. (2016). Labour casualization and the psychosocial health of workers in Australia. </w:t>
      </w:r>
      <w:r w:rsidRPr="0046629D">
        <w:rPr>
          <w:i/>
          <w:iCs/>
          <w:color w:val="000000" w:themeColor="text1"/>
          <w:lang w:val="en-GB"/>
        </w:rPr>
        <w:t>Work, Employment and Society, 30</w:t>
      </w:r>
      <w:r w:rsidRPr="0046629D">
        <w:rPr>
          <w:color w:val="000000" w:themeColor="text1"/>
          <w:lang w:val="en-GB"/>
        </w:rPr>
        <w:t xml:space="preserve">(5), 766–782. </w:t>
      </w:r>
      <w:hyperlink r:id="rId10" w:history="1">
        <w:r w:rsidR="000A330E" w:rsidRPr="0046629D">
          <w:rPr>
            <w:rStyle w:val="Hiperligao"/>
            <w:color w:val="000000" w:themeColor="text1"/>
            <w:lang w:val="en-GB"/>
          </w:rPr>
          <w:t>https://doi.org</w:t>
        </w:r>
        <w:r w:rsidR="000A330E" w:rsidRPr="0046629D">
          <w:rPr>
            <w:rStyle w:val="Hiperligao"/>
            <w:color w:val="000000" w:themeColor="text1"/>
            <w:lang w:val="en-GB"/>
          </w:rPr>
          <w:t>/</w:t>
        </w:r>
        <w:r w:rsidR="000A330E" w:rsidRPr="0046629D">
          <w:rPr>
            <w:rStyle w:val="Hiperligao"/>
            <w:color w:val="000000" w:themeColor="text1"/>
            <w:lang w:val="en-GB"/>
          </w:rPr>
          <w:t>10.1177/0950017016633022</w:t>
        </w:r>
      </w:hyperlink>
      <w:r w:rsidR="000A330E" w:rsidRPr="0046629D">
        <w:rPr>
          <w:color w:val="000000" w:themeColor="text1"/>
          <w:lang w:val="en-GB"/>
        </w:rPr>
        <w:t xml:space="preserve"> </w:t>
      </w:r>
    </w:p>
    <w:p w14:paraId="72EBA0E1" w14:textId="77777777"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Mensah, A. O., &amp; Lebbaeus, A. (2013). </w:t>
      </w:r>
      <w:r w:rsidRPr="0046629D">
        <w:rPr>
          <w:color w:val="000000" w:themeColor="text1"/>
          <w:lang w:val="en-GB"/>
        </w:rPr>
        <w:t>The Influence of Employees</w:t>
      </w:r>
      <w:del w:id="398" w:author="Autor">
        <w:r w:rsidRPr="0046629D" w:rsidDel="00067035">
          <w:rPr>
            <w:color w:val="000000" w:themeColor="text1"/>
            <w:lang w:val="en-GB"/>
          </w:rPr>
          <w:delText xml:space="preserve"> </w:delText>
        </w:r>
      </w:del>
      <w:r w:rsidRPr="0046629D">
        <w:rPr>
          <w:color w:val="000000" w:themeColor="text1"/>
          <w:lang w:val="en-GB"/>
        </w:rPr>
        <w:t xml:space="preserve">’ Self-Efficacy on Their Quality of Work Life : The Case of Cape Coast , Ghana. </w:t>
      </w:r>
      <w:r w:rsidRPr="0046629D">
        <w:rPr>
          <w:i/>
          <w:iCs/>
          <w:color w:val="000000" w:themeColor="text1"/>
          <w:lang w:val="en-GB"/>
        </w:rPr>
        <w:t>International Journal of Business and Social Science, 4</w:t>
      </w:r>
      <w:r w:rsidRPr="0046629D">
        <w:rPr>
          <w:color w:val="000000" w:themeColor="text1"/>
          <w:lang w:val="en-GB"/>
        </w:rPr>
        <w:t>(2), 195–205.</w:t>
      </w:r>
    </w:p>
    <w:p w14:paraId="5487BEB0" w14:textId="70FBEC44"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Michel, A., Bosch, C., &amp; Rexroth, M. (2014). Mindfulness as a cognitive-emotional segmentation strategy: An intervention promoting work-life balance. </w:t>
      </w:r>
      <w:r w:rsidRPr="0046629D">
        <w:rPr>
          <w:i/>
          <w:iCs/>
          <w:color w:val="000000" w:themeColor="text1"/>
          <w:lang w:val="en-GB"/>
        </w:rPr>
        <w:t>Journal of Occupational and Organizational Psychology, 87</w:t>
      </w:r>
      <w:r w:rsidRPr="0046629D">
        <w:rPr>
          <w:color w:val="000000" w:themeColor="text1"/>
          <w:lang w:val="en-GB"/>
        </w:rPr>
        <w:t xml:space="preserve">(4), 733–754. </w:t>
      </w:r>
      <w:r w:rsidR="00000000">
        <w:fldChar w:fldCharType="begin"/>
      </w:r>
      <w:r w:rsidR="00000000" w:rsidRPr="002D4A15">
        <w:rPr>
          <w:lang w:val="en-US"/>
          <w:rPrChange w:id="399" w:author="Autor">
            <w:rPr/>
          </w:rPrChange>
        </w:rPr>
        <w:instrText>HYPERLINK "https://doi.org/10.1111/joop.12072"</w:instrText>
      </w:r>
      <w:r w:rsidR="00000000">
        <w:fldChar w:fldCharType="separate"/>
      </w:r>
      <w:r w:rsidR="000A330E" w:rsidRPr="0046629D">
        <w:rPr>
          <w:rStyle w:val="Hiperligao"/>
          <w:color w:val="000000" w:themeColor="text1"/>
          <w:lang w:val="en-GB"/>
        </w:rPr>
        <w:t>https://doi.org/10.1111/joop.12072</w:t>
      </w:r>
      <w:r w:rsidR="00000000">
        <w:rPr>
          <w:rStyle w:val="Hiperligao"/>
          <w:color w:val="000000" w:themeColor="text1"/>
          <w:lang w:val="en-GB"/>
        </w:rPr>
        <w:fldChar w:fldCharType="end"/>
      </w:r>
      <w:r w:rsidR="000A330E" w:rsidRPr="0046629D">
        <w:rPr>
          <w:color w:val="000000" w:themeColor="text1"/>
          <w:lang w:val="en-GB"/>
        </w:rPr>
        <w:t xml:space="preserve"> </w:t>
      </w:r>
    </w:p>
    <w:p w14:paraId="260D60B0" w14:textId="1B1717D2"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lastRenderedPageBreak/>
        <w:t xml:space="preserve">Molero, M. del M., Pérez-Fuentes, M. del C., &amp; Gázquez, J. J. (2018). </w:t>
      </w:r>
      <w:r w:rsidRPr="0046629D">
        <w:rPr>
          <w:color w:val="000000" w:themeColor="text1"/>
          <w:lang w:val="en-GB"/>
        </w:rPr>
        <w:t xml:space="preserve">Analysis of the mediating role of self-efficacy and self-esteem on the effect of workload on Burnout’s influence on nurses’ plans to work longer. </w:t>
      </w:r>
      <w:r w:rsidRPr="0046629D">
        <w:rPr>
          <w:i/>
          <w:iCs/>
          <w:color w:val="000000" w:themeColor="text1"/>
          <w:lang w:val="en-GB"/>
        </w:rPr>
        <w:t>Frontiers in Psychology, 9</w:t>
      </w:r>
      <w:r w:rsidRPr="0046629D">
        <w:rPr>
          <w:color w:val="000000" w:themeColor="text1"/>
          <w:lang w:val="en-GB"/>
        </w:rPr>
        <w:t>,</w:t>
      </w:r>
      <w:r w:rsidR="00282D32" w:rsidRPr="0046629D">
        <w:rPr>
          <w:color w:val="000000" w:themeColor="text1"/>
          <w:lang w:val="en-GB"/>
        </w:rPr>
        <w:t xml:space="preserve"> Article 2605</w:t>
      </w:r>
      <w:r w:rsidRPr="0046629D">
        <w:rPr>
          <w:color w:val="000000" w:themeColor="text1"/>
          <w:lang w:val="en-GB"/>
        </w:rPr>
        <w:t xml:space="preserve">. </w:t>
      </w:r>
      <w:r w:rsidR="00000000">
        <w:fldChar w:fldCharType="begin"/>
      </w:r>
      <w:r w:rsidR="00000000" w:rsidRPr="002D4A15">
        <w:rPr>
          <w:lang w:val="en-US"/>
          <w:rPrChange w:id="400" w:author="Autor">
            <w:rPr/>
          </w:rPrChange>
        </w:rPr>
        <w:instrText>HYPERLINK "https://doi.org/10.3389/fpsyg.2018.02605"</w:instrText>
      </w:r>
      <w:r w:rsidR="00000000">
        <w:fldChar w:fldCharType="separate"/>
      </w:r>
      <w:r w:rsidR="000A330E" w:rsidRPr="0046629D">
        <w:rPr>
          <w:rStyle w:val="Hiperligao"/>
          <w:color w:val="000000" w:themeColor="text1"/>
          <w:lang w:val="en-GB"/>
        </w:rPr>
        <w:t>https://doi.org/10.3389/fpsyg.2018.02605</w:t>
      </w:r>
      <w:r w:rsidR="00000000">
        <w:rPr>
          <w:rStyle w:val="Hiperligao"/>
          <w:color w:val="000000" w:themeColor="text1"/>
          <w:lang w:val="en-GB"/>
        </w:rPr>
        <w:fldChar w:fldCharType="end"/>
      </w:r>
      <w:r w:rsidR="000A330E" w:rsidRPr="0046629D">
        <w:rPr>
          <w:color w:val="000000" w:themeColor="text1"/>
          <w:lang w:val="en-GB"/>
        </w:rPr>
        <w:t xml:space="preserve"> </w:t>
      </w:r>
    </w:p>
    <w:p w14:paraId="6A42FAE7" w14:textId="220B5FEA"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Orgambídez, A., Borrego, Y., &amp; Vázquez-Aguado, O. (2020). Linking Self-efficacy to Quality of Working Life: The Role of Work Engagement. </w:t>
      </w:r>
      <w:r w:rsidRPr="0046629D">
        <w:rPr>
          <w:i/>
          <w:iCs/>
          <w:color w:val="000000" w:themeColor="text1"/>
          <w:lang w:val="en-GB"/>
        </w:rPr>
        <w:t>Western Journal of Nursing Research, 42</w:t>
      </w:r>
      <w:r w:rsidRPr="0046629D">
        <w:rPr>
          <w:color w:val="000000" w:themeColor="text1"/>
          <w:lang w:val="en-GB"/>
        </w:rPr>
        <w:t xml:space="preserve">(10), 821–828. </w:t>
      </w:r>
      <w:r w:rsidR="00000000">
        <w:fldChar w:fldCharType="begin"/>
      </w:r>
      <w:r w:rsidR="00000000" w:rsidRPr="002D4A15">
        <w:rPr>
          <w:lang w:val="en-US"/>
          <w:rPrChange w:id="401" w:author="Autor">
            <w:rPr/>
          </w:rPrChange>
        </w:rPr>
        <w:instrText>HYPERLINK "https://doi.org/10.1177/0193945919897637"</w:instrText>
      </w:r>
      <w:r w:rsidR="00000000">
        <w:fldChar w:fldCharType="separate"/>
      </w:r>
      <w:r w:rsidR="000A330E" w:rsidRPr="0046629D">
        <w:rPr>
          <w:rStyle w:val="Hiperligao"/>
          <w:color w:val="000000" w:themeColor="text1"/>
          <w:lang w:val="en-GB"/>
        </w:rPr>
        <w:t>https://doi.org/10.1177/0193945919897637</w:t>
      </w:r>
      <w:r w:rsidR="00000000">
        <w:rPr>
          <w:rStyle w:val="Hiperligao"/>
          <w:color w:val="000000" w:themeColor="text1"/>
          <w:lang w:val="en-GB"/>
        </w:rPr>
        <w:fldChar w:fldCharType="end"/>
      </w:r>
      <w:r w:rsidR="000A330E" w:rsidRPr="0046629D">
        <w:rPr>
          <w:color w:val="000000" w:themeColor="text1"/>
          <w:lang w:val="en-GB"/>
        </w:rPr>
        <w:t xml:space="preserve">  </w:t>
      </w:r>
    </w:p>
    <w:p w14:paraId="26A06E40" w14:textId="55E5689F"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Orth, U., Robins, R. W., Meier, L. L., &amp; Conger, R. D. (2016). Refining the Vulnerability Model of Low Self-Esteem and Depression: Disentangling the Effects of Genuine Self-Esteem and Narcissism. </w:t>
      </w:r>
      <w:r w:rsidRPr="0046629D">
        <w:rPr>
          <w:i/>
          <w:iCs/>
          <w:color w:val="000000" w:themeColor="text1"/>
          <w:lang w:val="en-GB"/>
        </w:rPr>
        <w:t>Journal of Personality and Social Psychology, 110</w:t>
      </w:r>
      <w:r w:rsidRPr="0046629D">
        <w:rPr>
          <w:color w:val="000000" w:themeColor="text1"/>
          <w:lang w:val="en-GB"/>
        </w:rPr>
        <w:t xml:space="preserve">(1), 133–149. </w:t>
      </w:r>
      <w:r w:rsidR="00000000">
        <w:fldChar w:fldCharType="begin"/>
      </w:r>
      <w:r w:rsidR="00000000" w:rsidRPr="002D4A15">
        <w:rPr>
          <w:lang w:val="en-US"/>
          <w:rPrChange w:id="402" w:author="Autor">
            <w:rPr/>
          </w:rPrChange>
        </w:rPr>
        <w:instrText>HYPERLINK "https://doi.org/10.1037/pspp0000038.supp"</w:instrText>
      </w:r>
      <w:r w:rsidR="00000000">
        <w:fldChar w:fldCharType="separate"/>
      </w:r>
      <w:r w:rsidR="000A330E" w:rsidRPr="0046629D">
        <w:rPr>
          <w:rStyle w:val="Hiperligao"/>
          <w:color w:val="000000" w:themeColor="text1"/>
          <w:lang w:val="en-GB"/>
        </w:rPr>
        <w:t>https://doi.org/10.1037/pspp0000038.supp</w:t>
      </w:r>
      <w:r w:rsidR="00000000">
        <w:rPr>
          <w:rStyle w:val="Hiperligao"/>
          <w:color w:val="000000" w:themeColor="text1"/>
          <w:lang w:val="en-GB"/>
        </w:rPr>
        <w:fldChar w:fldCharType="end"/>
      </w:r>
      <w:r w:rsidR="000A330E" w:rsidRPr="0046629D">
        <w:rPr>
          <w:color w:val="000000" w:themeColor="text1"/>
          <w:lang w:val="en-GB"/>
        </w:rPr>
        <w:t xml:space="preserve"> </w:t>
      </w:r>
    </w:p>
    <w:p w14:paraId="73B24A2A" w14:textId="1162A321"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Orth, U., Robins, R. W., &amp; Widaman, K. F. (2012). Life-span development of self-esteem and its effects on important life outcomes. </w:t>
      </w:r>
      <w:r w:rsidRPr="0046629D">
        <w:rPr>
          <w:i/>
          <w:iCs/>
          <w:color w:val="000000" w:themeColor="text1"/>
          <w:lang w:val="en-GB"/>
        </w:rPr>
        <w:t>Journal of Personality and Social Psychology, 102</w:t>
      </w:r>
      <w:r w:rsidRPr="0046629D">
        <w:rPr>
          <w:color w:val="000000" w:themeColor="text1"/>
          <w:lang w:val="en-GB"/>
        </w:rPr>
        <w:t xml:space="preserve">(6), 1271–1288. </w:t>
      </w:r>
      <w:r w:rsidR="00000000">
        <w:fldChar w:fldCharType="begin"/>
      </w:r>
      <w:r w:rsidR="00000000" w:rsidRPr="002D4A15">
        <w:rPr>
          <w:lang w:val="en-US"/>
          <w:rPrChange w:id="403" w:author="Autor">
            <w:rPr/>
          </w:rPrChange>
        </w:rPr>
        <w:instrText>HYPERLINK "https://doi.org/10.1037/a0025558"</w:instrText>
      </w:r>
      <w:r w:rsidR="00000000">
        <w:fldChar w:fldCharType="separate"/>
      </w:r>
      <w:r w:rsidR="000A330E" w:rsidRPr="0046629D">
        <w:rPr>
          <w:rStyle w:val="Hiperligao"/>
          <w:color w:val="000000" w:themeColor="text1"/>
          <w:lang w:val="en-GB"/>
        </w:rPr>
        <w:t>https://doi.org/10.1037/a0025558</w:t>
      </w:r>
      <w:r w:rsidR="00000000">
        <w:rPr>
          <w:rStyle w:val="Hiperligao"/>
          <w:color w:val="000000" w:themeColor="text1"/>
          <w:lang w:val="en-GB"/>
        </w:rPr>
        <w:fldChar w:fldCharType="end"/>
      </w:r>
      <w:r w:rsidR="000A330E" w:rsidRPr="0046629D">
        <w:rPr>
          <w:color w:val="000000" w:themeColor="text1"/>
          <w:lang w:val="en-GB"/>
        </w:rPr>
        <w:t xml:space="preserve"> </w:t>
      </w:r>
    </w:p>
    <w:p w14:paraId="19D420F3" w14:textId="77777777" w:rsidR="00F215B4" w:rsidRPr="0046629D" w:rsidRDefault="00F215B4" w:rsidP="00F215B4">
      <w:pPr>
        <w:widowControl w:val="0"/>
        <w:autoSpaceDE w:val="0"/>
        <w:autoSpaceDN w:val="0"/>
        <w:adjustRightInd w:val="0"/>
        <w:spacing w:line="360" w:lineRule="auto"/>
        <w:ind w:left="480" w:hanging="480"/>
        <w:rPr>
          <w:color w:val="000000" w:themeColor="text1"/>
        </w:rPr>
      </w:pPr>
      <w:r w:rsidRPr="0046629D">
        <w:rPr>
          <w:color w:val="000000" w:themeColor="text1"/>
          <w:lang w:val="en-GB"/>
        </w:rPr>
        <w:t xml:space="preserve">Pechorro, P., Marôco, J., Poiares, C., &amp; Vieira, R. X. (2011). </w:t>
      </w:r>
      <w:r w:rsidRPr="0046629D">
        <w:rPr>
          <w:color w:val="000000" w:themeColor="text1"/>
        </w:rPr>
        <w:t xml:space="preserve">Validação da Escala de Auto-estima de Rosenberg com adolescentes portugueses em contexto forense e escolar. </w:t>
      </w:r>
      <w:r w:rsidRPr="0046629D">
        <w:rPr>
          <w:i/>
          <w:iCs/>
          <w:color w:val="000000" w:themeColor="text1"/>
        </w:rPr>
        <w:t>Arquivos de Medicina, 25</w:t>
      </w:r>
      <w:r w:rsidRPr="0046629D">
        <w:rPr>
          <w:color w:val="000000" w:themeColor="text1"/>
        </w:rPr>
        <w:t>(5–6), 174–179.</w:t>
      </w:r>
    </w:p>
    <w:p w14:paraId="7A00CF22" w14:textId="3D8E9058" w:rsidR="00F215B4" w:rsidRPr="0046629D" w:rsidRDefault="00F215B4" w:rsidP="00F215B4">
      <w:pPr>
        <w:widowControl w:val="0"/>
        <w:autoSpaceDE w:val="0"/>
        <w:autoSpaceDN w:val="0"/>
        <w:adjustRightInd w:val="0"/>
        <w:spacing w:line="360" w:lineRule="auto"/>
        <w:ind w:left="480" w:hanging="480"/>
        <w:rPr>
          <w:color w:val="000000" w:themeColor="text1"/>
        </w:rPr>
      </w:pPr>
      <w:r w:rsidRPr="0046629D">
        <w:rPr>
          <w:color w:val="000000" w:themeColor="text1"/>
        </w:rPr>
        <w:t xml:space="preserve">Pereira, H., Feher, G., Tibold, A., Costa, V., Monteiro, S., &amp; Esgalhado, G. (2021). </w:t>
      </w:r>
      <w:r w:rsidRPr="0046629D">
        <w:rPr>
          <w:color w:val="000000" w:themeColor="text1"/>
          <w:lang w:val="en-GB"/>
        </w:rPr>
        <w:t xml:space="preserve">Mediating Effect of Burnout on the Association between Work-Related Quality of Life and Mental Health Symptoms. </w:t>
      </w:r>
      <w:r w:rsidRPr="0046629D">
        <w:rPr>
          <w:i/>
          <w:iCs/>
          <w:color w:val="000000" w:themeColor="text1"/>
        </w:rPr>
        <w:t>Brain Sciences, 11</w:t>
      </w:r>
      <w:r w:rsidRPr="0046629D">
        <w:rPr>
          <w:color w:val="000000" w:themeColor="text1"/>
        </w:rPr>
        <w:t>(6),</w:t>
      </w:r>
      <w:r w:rsidR="00282D32" w:rsidRPr="0046629D">
        <w:rPr>
          <w:color w:val="000000" w:themeColor="text1"/>
        </w:rPr>
        <w:t xml:space="preserve"> Article</w:t>
      </w:r>
      <w:r w:rsidRPr="0046629D">
        <w:rPr>
          <w:color w:val="000000" w:themeColor="text1"/>
        </w:rPr>
        <w:t xml:space="preserve"> 813. </w:t>
      </w:r>
      <w:hyperlink r:id="rId11" w:history="1">
        <w:r w:rsidR="000A330E" w:rsidRPr="0046629D">
          <w:rPr>
            <w:rStyle w:val="Hiperligao"/>
            <w:color w:val="000000" w:themeColor="text1"/>
          </w:rPr>
          <w:t>https://doi.org/10.3390/brainsci11060813</w:t>
        </w:r>
      </w:hyperlink>
      <w:r w:rsidR="000A330E" w:rsidRPr="0046629D">
        <w:rPr>
          <w:color w:val="000000" w:themeColor="text1"/>
        </w:rPr>
        <w:t xml:space="preserve"> </w:t>
      </w:r>
    </w:p>
    <w:p w14:paraId="0C1748C9" w14:textId="54DD450D" w:rsidR="00F215B4" w:rsidRDefault="00F215B4" w:rsidP="00F215B4">
      <w:pPr>
        <w:widowControl w:val="0"/>
        <w:autoSpaceDE w:val="0"/>
        <w:autoSpaceDN w:val="0"/>
        <w:adjustRightInd w:val="0"/>
        <w:spacing w:line="360" w:lineRule="auto"/>
        <w:ind w:left="480" w:hanging="480"/>
        <w:rPr>
          <w:ins w:id="404" w:author="Autor"/>
          <w:color w:val="000000" w:themeColor="text1"/>
          <w:lang w:val="en-GB"/>
        </w:rPr>
      </w:pPr>
      <w:r w:rsidRPr="0046629D">
        <w:rPr>
          <w:color w:val="000000" w:themeColor="text1"/>
        </w:rPr>
        <w:t xml:space="preserve">Pérez-Fuentes, M. del C., Jurado, M. del M. M., &amp; Gázquez Linares, J. J. (2019). </w:t>
      </w:r>
      <w:r w:rsidRPr="0046629D">
        <w:rPr>
          <w:color w:val="000000" w:themeColor="text1"/>
          <w:lang w:val="en-GB"/>
        </w:rPr>
        <w:t xml:space="preserve">Explanatory Value of General Self-Efficacy, Empathy and Emotional Intelligence in Overall Self-Esteem of Healthcare Professionals. </w:t>
      </w:r>
      <w:r w:rsidRPr="0046629D">
        <w:rPr>
          <w:i/>
          <w:iCs/>
          <w:color w:val="000000" w:themeColor="text1"/>
          <w:lang w:val="en-GB"/>
        </w:rPr>
        <w:t>Social Work in Public Health, 34</w:t>
      </w:r>
      <w:r w:rsidRPr="0046629D">
        <w:rPr>
          <w:color w:val="000000" w:themeColor="text1"/>
          <w:lang w:val="en-GB"/>
        </w:rPr>
        <w:t xml:space="preserve">(4), 318–329. </w:t>
      </w:r>
      <w:r w:rsidR="00000000">
        <w:fldChar w:fldCharType="begin"/>
      </w:r>
      <w:r w:rsidR="00000000" w:rsidRPr="002D4A15">
        <w:rPr>
          <w:lang w:val="en-US"/>
          <w:rPrChange w:id="405" w:author="Autor">
            <w:rPr/>
          </w:rPrChange>
        </w:rPr>
        <w:instrText>HYPERLINK "https://doi.org/10.1080/19371918.2019.1606752"</w:instrText>
      </w:r>
      <w:r w:rsidR="00000000">
        <w:fldChar w:fldCharType="separate"/>
      </w:r>
      <w:r w:rsidR="000A330E" w:rsidRPr="0046629D">
        <w:rPr>
          <w:rStyle w:val="Hiperligao"/>
          <w:color w:val="000000" w:themeColor="text1"/>
          <w:lang w:val="en-GB"/>
        </w:rPr>
        <w:t>https://doi.org/10.1080/19371918.2019.1606752</w:t>
      </w:r>
      <w:r w:rsidR="00000000">
        <w:rPr>
          <w:rStyle w:val="Hiperligao"/>
          <w:color w:val="000000" w:themeColor="text1"/>
          <w:lang w:val="en-GB"/>
        </w:rPr>
        <w:fldChar w:fldCharType="end"/>
      </w:r>
      <w:r w:rsidR="000A330E" w:rsidRPr="0046629D">
        <w:rPr>
          <w:color w:val="000000" w:themeColor="text1"/>
          <w:lang w:val="en-GB"/>
        </w:rPr>
        <w:t xml:space="preserve"> </w:t>
      </w:r>
    </w:p>
    <w:p w14:paraId="4A54F33C" w14:textId="4D0190EB" w:rsidR="002C5305" w:rsidRPr="0046629D" w:rsidRDefault="002C5305" w:rsidP="00F215B4">
      <w:pPr>
        <w:widowControl w:val="0"/>
        <w:autoSpaceDE w:val="0"/>
        <w:autoSpaceDN w:val="0"/>
        <w:adjustRightInd w:val="0"/>
        <w:spacing w:line="360" w:lineRule="auto"/>
        <w:ind w:left="480" w:hanging="480"/>
        <w:rPr>
          <w:color w:val="000000" w:themeColor="text1"/>
          <w:lang w:val="en-GB"/>
        </w:rPr>
      </w:pPr>
      <w:ins w:id="406" w:author="Autor">
        <w:r w:rsidRPr="002C5305">
          <w:rPr>
            <w:color w:val="000000" w:themeColor="text1"/>
            <w:lang w:val="en-GB"/>
          </w:rPr>
          <w:t xml:space="preserve">Pierce, J. L., &amp; Gardner, D. G. (2004). Self-esteem within the work and organizational context: A review of the organization-based self-esteem literature. </w:t>
        </w:r>
        <w:r w:rsidRPr="002D4A15">
          <w:rPr>
            <w:i/>
            <w:iCs/>
            <w:color w:val="000000" w:themeColor="text1"/>
            <w:lang w:val="en-GB"/>
            <w:rPrChange w:id="407" w:author="Autor">
              <w:rPr>
                <w:color w:val="000000" w:themeColor="text1"/>
                <w:lang w:val="en-GB"/>
              </w:rPr>
            </w:rPrChange>
          </w:rPr>
          <w:t>Journal of Management, 30</w:t>
        </w:r>
        <w:r w:rsidRPr="002C5305">
          <w:rPr>
            <w:color w:val="000000" w:themeColor="text1"/>
            <w:lang w:val="en-GB"/>
          </w:rPr>
          <w:t>(5), 591–622. https://doi.org/10.1016/j.jm.2003.10.001</w:t>
        </w:r>
      </w:ins>
    </w:p>
    <w:p w14:paraId="744FFD31" w14:textId="538C0EA9"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Pilarska, A. (2018). Big-Five personality and aspects of the self-concept: Variable- and person-centered approaches. </w:t>
      </w:r>
      <w:r w:rsidRPr="0046629D">
        <w:rPr>
          <w:i/>
          <w:iCs/>
          <w:color w:val="000000" w:themeColor="text1"/>
          <w:lang w:val="en-GB"/>
        </w:rPr>
        <w:t>Personality and Individual Differences, 127</w:t>
      </w:r>
      <w:r w:rsidRPr="0046629D">
        <w:rPr>
          <w:color w:val="000000" w:themeColor="text1"/>
          <w:lang w:val="en-GB"/>
        </w:rPr>
        <w:t xml:space="preserve">(January), 107–113. </w:t>
      </w:r>
      <w:r w:rsidR="00000000">
        <w:fldChar w:fldCharType="begin"/>
      </w:r>
      <w:r w:rsidR="00000000" w:rsidRPr="002D4A15">
        <w:rPr>
          <w:lang w:val="en-US"/>
          <w:rPrChange w:id="408" w:author="Autor">
            <w:rPr/>
          </w:rPrChange>
        </w:rPr>
        <w:instrText>HYPERLINK "https://doi.org/10.1016/j.paid.2018.01.049"</w:instrText>
      </w:r>
      <w:r w:rsidR="00000000">
        <w:fldChar w:fldCharType="separate"/>
      </w:r>
      <w:r w:rsidR="000A330E" w:rsidRPr="0046629D">
        <w:rPr>
          <w:rStyle w:val="Hiperligao"/>
          <w:color w:val="000000" w:themeColor="text1"/>
          <w:lang w:val="en-GB"/>
        </w:rPr>
        <w:t>https://doi.org/10.1016/j.paid.2018.01.049</w:t>
      </w:r>
      <w:r w:rsidR="00000000">
        <w:rPr>
          <w:rStyle w:val="Hiperligao"/>
          <w:color w:val="000000" w:themeColor="text1"/>
          <w:lang w:val="en-GB"/>
        </w:rPr>
        <w:fldChar w:fldCharType="end"/>
      </w:r>
      <w:r w:rsidR="000A330E" w:rsidRPr="0046629D">
        <w:rPr>
          <w:color w:val="000000" w:themeColor="text1"/>
          <w:lang w:val="en-GB"/>
        </w:rPr>
        <w:t xml:space="preserve"> </w:t>
      </w:r>
    </w:p>
    <w:p w14:paraId="3BB12727" w14:textId="31D8828D"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Rastogi, M., Rangnekar, S., &amp; Rastogi, R. (2018). </w:t>
      </w:r>
      <w:r w:rsidRPr="0046629D">
        <w:rPr>
          <w:color w:val="000000" w:themeColor="text1"/>
          <w:lang w:val="en-GB"/>
        </w:rPr>
        <w:t xml:space="preserve">Enhancing quality of work life in India: the role of workplace flexibility. </w:t>
      </w:r>
      <w:r w:rsidRPr="0046629D">
        <w:rPr>
          <w:i/>
          <w:iCs/>
          <w:color w:val="000000" w:themeColor="text1"/>
          <w:lang w:val="en-GB"/>
        </w:rPr>
        <w:t>Industrial and Commercial Training, 50</w:t>
      </w:r>
      <w:r w:rsidRPr="0046629D">
        <w:rPr>
          <w:color w:val="000000" w:themeColor="text1"/>
          <w:lang w:val="en-GB"/>
        </w:rPr>
        <w:t xml:space="preserve">(5), 234–249. </w:t>
      </w:r>
      <w:r w:rsidR="00000000">
        <w:lastRenderedPageBreak/>
        <w:fldChar w:fldCharType="begin"/>
      </w:r>
      <w:r w:rsidR="00000000" w:rsidRPr="002D4A15">
        <w:rPr>
          <w:lang w:val="en-US"/>
          <w:rPrChange w:id="409" w:author="Autor">
            <w:rPr/>
          </w:rPrChange>
        </w:rPr>
        <w:instrText>HYPERLINK "https://doi.org/10.1108/ICT-10-2017-0086"</w:instrText>
      </w:r>
      <w:r w:rsidR="00000000">
        <w:fldChar w:fldCharType="separate"/>
      </w:r>
      <w:r w:rsidR="000A330E" w:rsidRPr="0046629D">
        <w:rPr>
          <w:rStyle w:val="Hiperligao"/>
          <w:color w:val="000000" w:themeColor="text1"/>
          <w:lang w:val="en-GB"/>
        </w:rPr>
        <w:t>https://doi.org/10.1108/ICT-10-2017-0086</w:t>
      </w:r>
      <w:r w:rsidR="00000000">
        <w:rPr>
          <w:rStyle w:val="Hiperligao"/>
          <w:color w:val="000000" w:themeColor="text1"/>
          <w:lang w:val="en-GB"/>
        </w:rPr>
        <w:fldChar w:fldCharType="end"/>
      </w:r>
      <w:r w:rsidR="000A330E" w:rsidRPr="0046629D">
        <w:rPr>
          <w:color w:val="000000" w:themeColor="text1"/>
          <w:lang w:val="en-GB"/>
        </w:rPr>
        <w:t xml:space="preserve"> </w:t>
      </w:r>
    </w:p>
    <w:p w14:paraId="1637E1CE" w14:textId="153D2E59"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Rigotti, T., Schyns, B., &amp; Mohr, G. (2008). A short version of the occupational self-efficacy scale: Structural and construct validity across five countries. </w:t>
      </w:r>
      <w:r w:rsidRPr="0046629D">
        <w:rPr>
          <w:i/>
          <w:iCs/>
          <w:color w:val="000000" w:themeColor="text1"/>
          <w:lang w:val="en-GB"/>
        </w:rPr>
        <w:t>Journal of Career Assessment, 16</w:t>
      </w:r>
      <w:r w:rsidRPr="0046629D">
        <w:rPr>
          <w:color w:val="000000" w:themeColor="text1"/>
          <w:lang w:val="en-GB"/>
        </w:rPr>
        <w:t xml:space="preserve">(2), 238–255. </w:t>
      </w:r>
      <w:r w:rsidR="00000000">
        <w:fldChar w:fldCharType="begin"/>
      </w:r>
      <w:r w:rsidR="00000000" w:rsidRPr="002D4A15">
        <w:rPr>
          <w:lang w:val="en-US"/>
          <w:rPrChange w:id="410" w:author="Autor">
            <w:rPr/>
          </w:rPrChange>
        </w:rPr>
        <w:instrText>HYPERLINK "https://doi.org/10.1177/1069072707305763"</w:instrText>
      </w:r>
      <w:r w:rsidR="00000000">
        <w:fldChar w:fldCharType="separate"/>
      </w:r>
      <w:r w:rsidR="000A330E" w:rsidRPr="0046629D">
        <w:rPr>
          <w:rStyle w:val="Hiperligao"/>
          <w:color w:val="000000" w:themeColor="text1"/>
          <w:lang w:val="en-GB"/>
        </w:rPr>
        <w:t>https://doi.org/10.1177/1069072707305763</w:t>
      </w:r>
      <w:r w:rsidR="00000000">
        <w:rPr>
          <w:rStyle w:val="Hiperligao"/>
          <w:color w:val="000000" w:themeColor="text1"/>
          <w:lang w:val="en-GB"/>
        </w:rPr>
        <w:fldChar w:fldCharType="end"/>
      </w:r>
      <w:r w:rsidR="000A330E" w:rsidRPr="0046629D">
        <w:rPr>
          <w:color w:val="000000" w:themeColor="text1"/>
          <w:lang w:val="en-GB"/>
        </w:rPr>
        <w:t xml:space="preserve"> </w:t>
      </w:r>
    </w:p>
    <w:p w14:paraId="78DE5F1E" w14:textId="515560C1" w:rsidR="00F215B4" w:rsidRPr="0046629D" w:rsidRDefault="00F215B4" w:rsidP="00F215B4">
      <w:pPr>
        <w:widowControl w:val="0"/>
        <w:autoSpaceDE w:val="0"/>
        <w:autoSpaceDN w:val="0"/>
        <w:adjustRightInd w:val="0"/>
        <w:spacing w:line="360" w:lineRule="auto"/>
        <w:ind w:left="480" w:hanging="480"/>
        <w:rPr>
          <w:color w:val="000000" w:themeColor="text1"/>
        </w:rPr>
      </w:pPr>
      <w:r w:rsidRPr="0046629D">
        <w:rPr>
          <w:color w:val="000000" w:themeColor="text1"/>
          <w:lang w:val="en-GB"/>
        </w:rPr>
        <w:t xml:space="preserve">Salvador, A. P., &amp; Ambiel, R. A. M. (2019). </w:t>
      </w:r>
      <w:r w:rsidRPr="0046629D">
        <w:rPr>
          <w:color w:val="000000" w:themeColor="text1"/>
        </w:rPr>
        <w:t xml:space="preserve">Adaptabilidade de carreira e autoeficácia ocupacional: relações com variáveis de carreira. </w:t>
      </w:r>
      <w:r w:rsidRPr="0046629D">
        <w:rPr>
          <w:i/>
          <w:iCs/>
          <w:color w:val="000000" w:themeColor="text1"/>
        </w:rPr>
        <w:t>Revista Avaliação Psicológica, 18</w:t>
      </w:r>
      <w:r w:rsidRPr="0046629D">
        <w:rPr>
          <w:color w:val="000000" w:themeColor="text1"/>
        </w:rPr>
        <w:t xml:space="preserve">(03), 256–263. </w:t>
      </w:r>
      <w:hyperlink r:id="rId12" w:history="1">
        <w:r w:rsidR="000A330E" w:rsidRPr="0046629D">
          <w:rPr>
            <w:rStyle w:val="Hiperligao"/>
            <w:color w:val="000000" w:themeColor="text1"/>
          </w:rPr>
          <w:t>https://doi.org/10.15689/ap.2019.1803.16</w:t>
        </w:r>
        <w:r w:rsidR="000A330E" w:rsidRPr="0046629D">
          <w:rPr>
            <w:rStyle w:val="Hiperligao"/>
            <w:color w:val="000000" w:themeColor="text1"/>
          </w:rPr>
          <w:t>8</w:t>
        </w:r>
        <w:r w:rsidR="000A330E" w:rsidRPr="0046629D">
          <w:rPr>
            <w:rStyle w:val="Hiperligao"/>
            <w:color w:val="000000" w:themeColor="text1"/>
          </w:rPr>
          <w:t>53.05</w:t>
        </w:r>
      </w:hyperlink>
      <w:r w:rsidR="000A330E" w:rsidRPr="0046629D">
        <w:rPr>
          <w:color w:val="000000" w:themeColor="text1"/>
        </w:rPr>
        <w:t xml:space="preserve"> </w:t>
      </w:r>
    </w:p>
    <w:p w14:paraId="05F40673" w14:textId="77777777"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rPr>
        <w:t xml:space="preserve">Sebastián, J., Manos, D., &amp; Mateos, N. (2007). Imagen corporal y autoestima en mujeres con cáncer de mama participantes en un programa de intervención psicosocial. </w:t>
      </w:r>
      <w:r w:rsidRPr="0046629D">
        <w:rPr>
          <w:i/>
          <w:iCs/>
          <w:color w:val="000000" w:themeColor="text1"/>
          <w:lang w:val="en-GB"/>
        </w:rPr>
        <w:t>Clínica y Salud, 18</w:t>
      </w:r>
      <w:r w:rsidRPr="0046629D">
        <w:rPr>
          <w:color w:val="000000" w:themeColor="text1"/>
          <w:lang w:val="en-GB"/>
        </w:rPr>
        <w:t>(2), 137–161.</w:t>
      </w:r>
    </w:p>
    <w:p w14:paraId="7DA829B0" w14:textId="39848956"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Taylor, S. E., &amp; Brown, J. D. (1988). Illusion and Well-Being: A Social Psychological Perspective on Mental Health. </w:t>
      </w:r>
      <w:r w:rsidRPr="0046629D">
        <w:rPr>
          <w:i/>
          <w:iCs/>
          <w:color w:val="000000" w:themeColor="text1"/>
          <w:lang w:val="en-GB"/>
        </w:rPr>
        <w:t>Psychological Bulletin, 103</w:t>
      </w:r>
      <w:r w:rsidRPr="0046629D">
        <w:rPr>
          <w:color w:val="000000" w:themeColor="text1"/>
          <w:lang w:val="en-GB"/>
        </w:rPr>
        <w:t xml:space="preserve">(2), 193–210. </w:t>
      </w:r>
      <w:hyperlink r:id="rId13" w:history="1">
        <w:r w:rsidR="000A330E" w:rsidRPr="0046629D">
          <w:rPr>
            <w:rStyle w:val="Hiperligao"/>
            <w:color w:val="000000" w:themeColor="text1"/>
            <w:lang w:val="en-GB"/>
          </w:rPr>
          <w:t>https://doi.org/10.1037/0033-2909.103.2.193</w:t>
        </w:r>
      </w:hyperlink>
      <w:r w:rsidR="000A330E" w:rsidRPr="0046629D">
        <w:rPr>
          <w:color w:val="000000" w:themeColor="text1"/>
          <w:lang w:val="en-GB"/>
        </w:rPr>
        <w:t xml:space="preserve"> </w:t>
      </w:r>
    </w:p>
    <w:p w14:paraId="375442D1" w14:textId="2EC8D1CE"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Varghese, S., &amp; Jayan, C. (2013). Quality of work </w:t>
      </w:r>
      <w:r w:rsidR="00282D32" w:rsidRPr="0046629D">
        <w:rPr>
          <w:color w:val="000000" w:themeColor="text1"/>
          <w:lang w:val="en-GB"/>
        </w:rPr>
        <w:t>life:</w:t>
      </w:r>
      <w:r w:rsidRPr="0046629D">
        <w:rPr>
          <w:color w:val="000000" w:themeColor="text1"/>
          <w:lang w:val="en-GB"/>
        </w:rPr>
        <w:t xml:space="preserve"> A dynamic multidimensional construct at work place – Part II. </w:t>
      </w:r>
      <w:r w:rsidRPr="0046629D">
        <w:rPr>
          <w:i/>
          <w:iCs/>
          <w:color w:val="000000" w:themeColor="text1"/>
          <w:lang w:val="en-GB"/>
        </w:rPr>
        <w:t>Guru Journal of Behavioral and Social Sciences, 1</w:t>
      </w:r>
      <w:r w:rsidRPr="0046629D">
        <w:rPr>
          <w:color w:val="000000" w:themeColor="text1"/>
          <w:lang w:val="en-GB"/>
        </w:rPr>
        <w:t>(2), 91–104.</w:t>
      </w:r>
    </w:p>
    <w:p w14:paraId="36942BC3" w14:textId="41F5CB36" w:rsidR="00F215B4" w:rsidRPr="0046629D" w:rsidRDefault="00F215B4" w:rsidP="00F215B4">
      <w:pPr>
        <w:widowControl w:val="0"/>
        <w:autoSpaceDE w:val="0"/>
        <w:autoSpaceDN w:val="0"/>
        <w:adjustRightInd w:val="0"/>
        <w:spacing w:line="360" w:lineRule="auto"/>
        <w:ind w:left="480" w:hanging="480"/>
        <w:rPr>
          <w:color w:val="000000" w:themeColor="text1"/>
          <w:lang w:val="en-GB"/>
        </w:rPr>
      </w:pPr>
      <w:r w:rsidRPr="0046629D">
        <w:rPr>
          <w:color w:val="000000" w:themeColor="text1"/>
          <w:lang w:val="en-GB"/>
        </w:rPr>
        <w:t xml:space="preserve">Yıldırım, N., Karaca, A., Cangur, S., Acıkgoz, F., &amp; Akkus, D. (2017). The relationship between educational stress, stress coping, self-esteem, social support, and health status among nursing students in Turkey: A structural equation modeling approach. </w:t>
      </w:r>
      <w:r w:rsidRPr="0046629D">
        <w:rPr>
          <w:i/>
          <w:iCs/>
          <w:color w:val="000000" w:themeColor="text1"/>
          <w:lang w:val="en-GB"/>
        </w:rPr>
        <w:t>Nurse Education Today, 48</w:t>
      </w:r>
      <w:r w:rsidRPr="0046629D">
        <w:rPr>
          <w:color w:val="000000" w:themeColor="text1"/>
          <w:lang w:val="en-GB"/>
        </w:rPr>
        <w:t xml:space="preserve">, 33–39. </w:t>
      </w:r>
      <w:r w:rsidR="00000000">
        <w:fldChar w:fldCharType="begin"/>
      </w:r>
      <w:r w:rsidR="00000000" w:rsidRPr="002D4A15">
        <w:rPr>
          <w:lang w:val="en-US"/>
          <w:rPrChange w:id="411" w:author="Autor">
            <w:rPr/>
          </w:rPrChange>
        </w:rPr>
        <w:instrText>HYPERLINK "https://doi.org/10.1016/j.nedt.2016.09.014"</w:instrText>
      </w:r>
      <w:r w:rsidR="00000000">
        <w:fldChar w:fldCharType="separate"/>
      </w:r>
      <w:r w:rsidR="000A330E" w:rsidRPr="0046629D">
        <w:rPr>
          <w:rStyle w:val="Hiperligao"/>
          <w:color w:val="000000" w:themeColor="text1"/>
          <w:lang w:val="en-GB"/>
        </w:rPr>
        <w:t>https://doi.org/10.1016/j.nedt.2016.09.014</w:t>
      </w:r>
      <w:r w:rsidR="00000000">
        <w:rPr>
          <w:rStyle w:val="Hiperligao"/>
          <w:color w:val="000000" w:themeColor="text1"/>
          <w:lang w:val="en-GB"/>
        </w:rPr>
        <w:fldChar w:fldCharType="end"/>
      </w:r>
      <w:r w:rsidR="000A330E" w:rsidRPr="0046629D">
        <w:rPr>
          <w:color w:val="000000" w:themeColor="text1"/>
          <w:lang w:val="en-GB"/>
        </w:rPr>
        <w:t xml:space="preserve"> </w:t>
      </w:r>
    </w:p>
    <w:p w14:paraId="775B3493" w14:textId="1DB6BDB2" w:rsidR="00545095" w:rsidRDefault="00F215B4" w:rsidP="00653E66">
      <w:pPr>
        <w:widowControl w:val="0"/>
        <w:autoSpaceDE w:val="0"/>
        <w:autoSpaceDN w:val="0"/>
        <w:adjustRightInd w:val="0"/>
        <w:spacing w:line="360" w:lineRule="auto"/>
        <w:ind w:left="480" w:hanging="480"/>
        <w:rPr>
          <w:ins w:id="412" w:author="Autor"/>
          <w:color w:val="000000" w:themeColor="text1"/>
        </w:rPr>
      </w:pPr>
      <w:r w:rsidRPr="0046629D">
        <w:rPr>
          <w:color w:val="000000" w:themeColor="text1"/>
          <w:lang w:val="en-GB"/>
        </w:rPr>
        <w:t xml:space="preserve">Zeb, S., &amp; Nawaz, A. (2016). Impacts of self-efficacy on organizational commitment of academicians. A case of Gomal University, Dera Ismail Khan, Khyber Pakhtunkhwa, Pakistan. </w:t>
      </w:r>
      <w:r w:rsidRPr="0046629D">
        <w:rPr>
          <w:i/>
          <w:iCs/>
          <w:color w:val="000000" w:themeColor="text1"/>
        </w:rPr>
        <w:t>Information and Knowledge Management, 6</w:t>
      </w:r>
      <w:r w:rsidRPr="0046629D">
        <w:rPr>
          <w:color w:val="000000" w:themeColor="text1"/>
        </w:rPr>
        <w:t>(1), 36–42</w:t>
      </w:r>
    </w:p>
    <w:p w14:paraId="24389049" w14:textId="057A4C8E" w:rsidR="00FF7A7B" w:rsidRPr="0046629D" w:rsidRDefault="00FF7A7B" w:rsidP="00653E66">
      <w:pPr>
        <w:widowControl w:val="0"/>
        <w:autoSpaceDE w:val="0"/>
        <w:autoSpaceDN w:val="0"/>
        <w:adjustRightInd w:val="0"/>
        <w:spacing w:line="360" w:lineRule="auto"/>
        <w:ind w:left="480" w:hanging="480"/>
        <w:rPr>
          <w:color w:val="000000" w:themeColor="text1"/>
        </w:rPr>
      </w:pPr>
      <w:ins w:id="413" w:author="Autor">
        <w:r w:rsidRPr="002D4A15">
          <w:rPr>
            <w:color w:val="000000" w:themeColor="text1"/>
            <w:lang w:val="en-US"/>
            <w:rPrChange w:id="414" w:author="Autor">
              <w:rPr>
                <w:color w:val="000000" w:themeColor="text1"/>
              </w:rPr>
            </w:rPrChange>
          </w:rPr>
          <w:t xml:space="preserve">Zhang, C., Gong, X., Xiao, Y., Zhong, Y., Zhong, Y., Chen, L., Wang, Y., Zhu, L., Xiong, W., &amp; Liao, C. (2022). Relationships between self-efficacy, coping style and quality of work-life among nursing managers in China: A cross-sectional study. </w:t>
        </w:r>
        <w:r w:rsidRPr="002D4A15">
          <w:rPr>
            <w:i/>
            <w:iCs/>
            <w:color w:val="000000" w:themeColor="text1"/>
            <w:rPrChange w:id="415" w:author="Autor">
              <w:rPr>
                <w:color w:val="000000" w:themeColor="text1"/>
              </w:rPr>
            </w:rPrChange>
          </w:rPr>
          <w:t>Journal of nursing management, 30</w:t>
        </w:r>
        <w:r w:rsidRPr="00FF7A7B">
          <w:rPr>
            <w:color w:val="000000" w:themeColor="text1"/>
          </w:rPr>
          <w:t>(7), 3236–3246. https://doi.org/10.1111/jonm.13753</w:t>
        </w:r>
      </w:ins>
    </w:p>
    <w:sectPr w:rsidR="00FF7A7B" w:rsidRPr="0046629D" w:rsidSect="00653E66">
      <w:headerReference w:type="even" r:id="rId14"/>
      <w:headerReference w:type="default" r:id="rId15"/>
      <w:type w:val="nextColumn"/>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685A" w14:textId="77777777" w:rsidR="00E861F9" w:rsidRDefault="00E861F9" w:rsidP="00E516CF">
      <w:r>
        <w:separator/>
      </w:r>
    </w:p>
  </w:endnote>
  <w:endnote w:type="continuationSeparator" w:id="0">
    <w:p w14:paraId="26E8BCCD" w14:textId="77777777" w:rsidR="00E861F9" w:rsidRDefault="00E861F9" w:rsidP="00E5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7A4E" w14:textId="77777777" w:rsidR="00E861F9" w:rsidRDefault="00E861F9" w:rsidP="00E516CF">
      <w:r>
        <w:separator/>
      </w:r>
    </w:p>
  </w:footnote>
  <w:footnote w:type="continuationSeparator" w:id="0">
    <w:p w14:paraId="79486B68" w14:textId="77777777" w:rsidR="00E861F9" w:rsidRDefault="00E861F9" w:rsidP="00E516CF">
      <w:r>
        <w:continuationSeparator/>
      </w:r>
    </w:p>
  </w:footnote>
  <w:footnote w:id="1">
    <w:p w14:paraId="5010AC5D" w14:textId="3071ECF8" w:rsidR="007B5DB3" w:rsidRDefault="007B5DB3">
      <w:pPr>
        <w:pStyle w:val="Textodenotaderodap"/>
      </w:pPr>
      <w:r>
        <w:rPr>
          <w:rStyle w:val="Refdenotaderodap"/>
        </w:rPr>
        <w:footnoteRef/>
      </w:r>
      <w:r>
        <w:t xml:space="preserve"> O presente artigo resulta da adaptação de uma dissertação de mestrado elaborada pela primeira autora, na Universidade da Beira Interior (Portugal)</w:t>
      </w:r>
      <w:r w:rsidR="00E310FB">
        <w:t>,</w:t>
      </w:r>
      <w:r>
        <w:t xml:space="preserve"> sob a orientação </w:t>
      </w:r>
      <w:r w:rsidR="00E310FB">
        <w:t>d</w:t>
      </w:r>
      <w:r>
        <w:t>os restantes autores e enquadrada num projeto de investigação mais amplo (</w:t>
      </w:r>
      <w:ins w:id="66" w:author="Autor">
        <w:r w:rsidRPr="00546F79">
          <w:rPr>
            <w:i/>
            <w:iCs/>
            <w:rPrChange w:id="67" w:author="Autor">
              <w:rPr/>
            </w:rPrChange>
          </w:rPr>
          <w:t>Hephaestus</w:t>
        </w:r>
        <w:r>
          <w:t xml:space="preserve"> </w:t>
        </w:r>
      </w:ins>
      <w:r>
        <w:t>–</w:t>
      </w:r>
      <w:ins w:id="68" w:author="Autor">
        <w:r>
          <w:t xml:space="preserve"> </w:t>
        </w:r>
        <w:r w:rsidRPr="000624C2">
          <w:t>Saúde Ocupacional, Riscos Psicossociais e Fatores Preventivos em Organizações</w:t>
        </w:r>
      </w:ins>
      <w:r>
        <w:t xml:space="preserve">) no qual os restantes autores são investigadores.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02392540"/>
      <w:docPartObj>
        <w:docPartGallery w:val="Page Numbers (Top of Page)"/>
        <w:docPartUnique/>
      </w:docPartObj>
    </w:sdtPr>
    <w:sdtContent>
      <w:p w14:paraId="02651EE0" w14:textId="218F50A1" w:rsidR="00E516CF" w:rsidRDefault="00E516CF" w:rsidP="003D2B4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53E66">
          <w:rPr>
            <w:rStyle w:val="Nmerodepgina"/>
            <w:noProof/>
          </w:rPr>
          <w:t>77</w:t>
        </w:r>
        <w:r>
          <w:rPr>
            <w:rStyle w:val="Nmerodepgina"/>
          </w:rPr>
          <w:fldChar w:fldCharType="end"/>
        </w:r>
      </w:p>
    </w:sdtContent>
  </w:sdt>
  <w:p w14:paraId="170DAAFB" w14:textId="77777777" w:rsidR="00E516CF" w:rsidRDefault="00E516CF" w:rsidP="00E516C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8480025"/>
      <w:docPartObj>
        <w:docPartGallery w:val="Page Numbers (Top of Page)"/>
        <w:docPartUnique/>
      </w:docPartObj>
    </w:sdtPr>
    <w:sdtContent>
      <w:p w14:paraId="75927043" w14:textId="2E37FBB1" w:rsidR="00E516CF" w:rsidRDefault="00E516CF" w:rsidP="00653E66">
        <w:pPr>
          <w:pStyle w:val="Cabealho"/>
          <w:framePr w:wrap="none" w:vAnchor="text" w:hAnchor="margin" w:xAlign="right" w:y="1"/>
          <w:tabs>
            <w:tab w:val="clear" w:pos="4252"/>
          </w:tabs>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43</w:t>
        </w:r>
        <w:r>
          <w:rPr>
            <w:rStyle w:val="Nmerodepgina"/>
          </w:rPr>
          <w:fldChar w:fldCharType="end"/>
        </w:r>
      </w:p>
    </w:sdtContent>
  </w:sdt>
  <w:p w14:paraId="723B2DCA" w14:textId="77777777" w:rsidR="005A1CAC" w:rsidRDefault="005A1CAC" w:rsidP="005A1CAC">
    <w:pPr>
      <w:pStyle w:val="Cabealho"/>
      <w:ind w:right="360"/>
    </w:pPr>
    <w:r>
      <w:t>AUTOEFICÁCIA, Q</w:t>
    </w:r>
    <w:del w:id="416" w:author="Autor">
      <w:r w:rsidDel="00E61180">
        <w:delText>d</w:delText>
      </w:r>
    </w:del>
    <w:r>
      <w:t xml:space="preserve">VT E AUTOESTIMA </w:t>
    </w:r>
  </w:p>
  <w:p w14:paraId="683287D9" w14:textId="77777777" w:rsidR="00E516CF" w:rsidRDefault="00E516CF" w:rsidP="00E516CF">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404E"/>
    <w:multiLevelType w:val="multilevel"/>
    <w:tmpl w:val="5A7E0F4A"/>
    <w:lvl w:ilvl="0">
      <w:start w:val="1"/>
      <w:numFmt w:val="decimal"/>
      <w:lvlText w:val="%1."/>
      <w:lvlJc w:val="left"/>
      <w:pPr>
        <w:ind w:left="720" w:hanging="360"/>
      </w:pPr>
      <w:rPr>
        <w:rFonts w:hint="default"/>
        <w:sz w:val="28"/>
      </w:rPr>
    </w:lvl>
    <w:lvl w:ilvl="1">
      <w:start w:val="1"/>
      <w:numFmt w:val="bullet"/>
      <w:lvlText w:val=""/>
      <w:lvlJc w:val="left"/>
      <w:pPr>
        <w:ind w:left="927" w:hanging="360"/>
      </w:pPr>
      <w:rPr>
        <w:rFonts w:ascii="Symbol" w:hAnsi="Symbol" w:hint="default"/>
        <w:b w:val="0"/>
        <w:i w:val="0"/>
        <w:sz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D7B6902"/>
    <w:multiLevelType w:val="hybridMultilevel"/>
    <w:tmpl w:val="8320FD48"/>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2" w15:restartNumberingAfterBreak="0">
    <w:nsid w:val="153D6D7D"/>
    <w:multiLevelType w:val="hybridMultilevel"/>
    <w:tmpl w:val="1B54E854"/>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69719AE"/>
    <w:multiLevelType w:val="hybridMultilevel"/>
    <w:tmpl w:val="8C52889C"/>
    <w:lvl w:ilvl="0" w:tplc="F53C90E8">
      <w:start w:val="1"/>
      <w:numFmt w:val="decimal"/>
      <w:lvlText w:val="%1."/>
      <w:lvlJc w:val="left"/>
      <w:pPr>
        <w:ind w:left="420" w:hanging="36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4" w15:restartNumberingAfterBreak="0">
    <w:nsid w:val="2A7C1FEF"/>
    <w:multiLevelType w:val="hybridMultilevel"/>
    <w:tmpl w:val="B6A8CA0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C673620"/>
    <w:multiLevelType w:val="hybridMultilevel"/>
    <w:tmpl w:val="59D808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DE8660A"/>
    <w:multiLevelType w:val="multilevel"/>
    <w:tmpl w:val="BF6C0CAE"/>
    <w:lvl w:ilvl="0">
      <w:start w:val="2"/>
      <w:numFmt w:val="decimal"/>
      <w:lvlText w:val="%1."/>
      <w:lvlJc w:val="left"/>
      <w:pPr>
        <w:ind w:left="360" w:hanging="360"/>
      </w:pPr>
      <w:rPr>
        <w:rFonts w:hint="default"/>
        <w:b w:val="0"/>
        <w:i/>
        <w:sz w:val="24"/>
      </w:rPr>
    </w:lvl>
    <w:lvl w:ilvl="1">
      <w:start w:val="1"/>
      <w:numFmt w:val="decimal"/>
      <w:lvlText w:val="%1.%2."/>
      <w:lvlJc w:val="left"/>
      <w:pPr>
        <w:ind w:left="720" w:hanging="720"/>
      </w:pPr>
      <w:rPr>
        <w:rFonts w:hint="default"/>
        <w:b w:val="0"/>
        <w:i/>
        <w:sz w:val="24"/>
      </w:rPr>
    </w:lvl>
    <w:lvl w:ilvl="2">
      <w:start w:val="1"/>
      <w:numFmt w:val="decimal"/>
      <w:lvlText w:val="%1.%2.%3."/>
      <w:lvlJc w:val="left"/>
      <w:pPr>
        <w:ind w:left="720" w:hanging="720"/>
      </w:pPr>
      <w:rPr>
        <w:rFonts w:hint="default"/>
        <w:b w:val="0"/>
        <w:i/>
        <w:sz w:val="24"/>
      </w:rPr>
    </w:lvl>
    <w:lvl w:ilvl="3">
      <w:start w:val="1"/>
      <w:numFmt w:val="decimal"/>
      <w:lvlText w:val="%1.%2.%3.%4."/>
      <w:lvlJc w:val="left"/>
      <w:pPr>
        <w:ind w:left="1080" w:hanging="1080"/>
      </w:pPr>
      <w:rPr>
        <w:rFonts w:hint="default"/>
        <w:b w:val="0"/>
        <w:i/>
        <w:sz w:val="24"/>
      </w:rPr>
    </w:lvl>
    <w:lvl w:ilvl="4">
      <w:start w:val="1"/>
      <w:numFmt w:val="decimal"/>
      <w:lvlText w:val="%1.%2.%3.%4.%5."/>
      <w:lvlJc w:val="left"/>
      <w:pPr>
        <w:ind w:left="1080" w:hanging="1080"/>
      </w:pPr>
      <w:rPr>
        <w:rFonts w:hint="default"/>
        <w:b w:val="0"/>
        <w:i/>
        <w:sz w:val="24"/>
      </w:rPr>
    </w:lvl>
    <w:lvl w:ilvl="5">
      <w:start w:val="1"/>
      <w:numFmt w:val="decimal"/>
      <w:lvlText w:val="%1.%2.%3.%4.%5.%6."/>
      <w:lvlJc w:val="left"/>
      <w:pPr>
        <w:ind w:left="1440" w:hanging="1440"/>
      </w:pPr>
      <w:rPr>
        <w:rFonts w:hint="default"/>
        <w:b w:val="0"/>
        <w:i/>
        <w:sz w:val="24"/>
      </w:rPr>
    </w:lvl>
    <w:lvl w:ilvl="6">
      <w:start w:val="1"/>
      <w:numFmt w:val="decimal"/>
      <w:lvlText w:val="%1.%2.%3.%4.%5.%6.%7."/>
      <w:lvlJc w:val="left"/>
      <w:pPr>
        <w:ind w:left="1800" w:hanging="1800"/>
      </w:pPr>
      <w:rPr>
        <w:rFonts w:hint="default"/>
        <w:b w:val="0"/>
        <w:i/>
        <w:sz w:val="24"/>
      </w:rPr>
    </w:lvl>
    <w:lvl w:ilvl="7">
      <w:start w:val="1"/>
      <w:numFmt w:val="decimal"/>
      <w:lvlText w:val="%1.%2.%3.%4.%5.%6.%7.%8."/>
      <w:lvlJc w:val="left"/>
      <w:pPr>
        <w:ind w:left="1800" w:hanging="1800"/>
      </w:pPr>
      <w:rPr>
        <w:rFonts w:hint="default"/>
        <w:b w:val="0"/>
        <w:i/>
        <w:sz w:val="24"/>
      </w:rPr>
    </w:lvl>
    <w:lvl w:ilvl="8">
      <w:start w:val="1"/>
      <w:numFmt w:val="decimal"/>
      <w:lvlText w:val="%1.%2.%3.%4.%5.%6.%7.%8.%9."/>
      <w:lvlJc w:val="left"/>
      <w:pPr>
        <w:ind w:left="2160" w:hanging="2160"/>
      </w:pPr>
      <w:rPr>
        <w:rFonts w:hint="default"/>
        <w:b w:val="0"/>
        <w:i/>
        <w:sz w:val="24"/>
      </w:rPr>
    </w:lvl>
  </w:abstractNum>
  <w:abstractNum w:abstractNumId="7" w15:restartNumberingAfterBreak="0">
    <w:nsid w:val="3647060B"/>
    <w:multiLevelType w:val="multilevel"/>
    <w:tmpl w:val="F9F26EA4"/>
    <w:lvl w:ilvl="0">
      <w:start w:val="2"/>
      <w:numFmt w:val="decimal"/>
      <w:lvlText w:val="%1."/>
      <w:lvlJc w:val="left"/>
      <w:pPr>
        <w:ind w:left="360" w:hanging="360"/>
      </w:pPr>
      <w:rPr>
        <w:rFonts w:hint="default"/>
        <w:b w:val="0"/>
        <w:i/>
        <w:sz w:val="24"/>
      </w:rPr>
    </w:lvl>
    <w:lvl w:ilvl="1">
      <w:start w:val="1"/>
      <w:numFmt w:val="decimal"/>
      <w:lvlText w:val="%1.%2."/>
      <w:lvlJc w:val="left"/>
      <w:pPr>
        <w:ind w:left="1800" w:hanging="720"/>
      </w:pPr>
      <w:rPr>
        <w:rFonts w:hint="default"/>
        <w:b w:val="0"/>
        <w:i/>
        <w:sz w:val="24"/>
      </w:rPr>
    </w:lvl>
    <w:lvl w:ilvl="2">
      <w:start w:val="1"/>
      <w:numFmt w:val="decimal"/>
      <w:lvlText w:val="%1.%2.%3."/>
      <w:lvlJc w:val="left"/>
      <w:pPr>
        <w:ind w:left="2880" w:hanging="720"/>
      </w:pPr>
      <w:rPr>
        <w:rFonts w:hint="default"/>
        <w:b w:val="0"/>
        <w:i/>
        <w:sz w:val="24"/>
      </w:rPr>
    </w:lvl>
    <w:lvl w:ilvl="3">
      <w:start w:val="1"/>
      <w:numFmt w:val="decimal"/>
      <w:lvlText w:val="%1.%2.%3.%4."/>
      <w:lvlJc w:val="left"/>
      <w:pPr>
        <w:ind w:left="4320" w:hanging="1080"/>
      </w:pPr>
      <w:rPr>
        <w:rFonts w:hint="default"/>
        <w:b w:val="0"/>
        <w:i/>
        <w:sz w:val="24"/>
      </w:rPr>
    </w:lvl>
    <w:lvl w:ilvl="4">
      <w:start w:val="1"/>
      <w:numFmt w:val="decimal"/>
      <w:lvlText w:val="%1.%2.%3.%4.%5."/>
      <w:lvlJc w:val="left"/>
      <w:pPr>
        <w:ind w:left="5400" w:hanging="1080"/>
      </w:pPr>
      <w:rPr>
        <w:rFonts w:hint="default"/>
        <w:b w:val="0"/>
        <w:i/>
        <w:sz w:val="24"/>
      </w:rPr>
    </w:lvl>
    <w:lvl w:ilvl="5">
      <w:start w:val="1"/>
      <w:numFmt w:val="decimal"/>
      <w:lvlText w:val="%1.%2.%3.%4.%5.%6."/>
      <w:lvlJc w:val="left"/>
      <w:pPr>
        <w:ind w:left="6840" w:hanging="1440"/>
      </w:pPr>
      <w:rPr>
        <w:rFonts w:hint="default"/>
        <w:b w:val="0"/>
        <w:i/>
        <w:sz w:val="24"/>
      </w:rPr>
    </w:lvl>
    <w:lvl w:ilvl="6">
      <w:start w:val="1"/>
      <w:numFmt w:val="decimal"/>
      <w:lvlText w:val="%1.%2.%3.%4.%5.%6.%7."/>
      <w:lvlJc w:val="left"/>
      <w:pPr>
        <w:ind w:left="8280" w:hanging="1800"/>
      </w:pPr>
      <w:rPr>
        <w:rFonts w:hint="default"/>
        <w:b w:val="0"/>
        <w:i/>
        <w:sz w:val="24"/>
      </w:rPr>
    </w:lvl>
    <w:lvl w:ilvl="7">
      <w:start w:val="1"/>
      <w:numFmt w:val="decimal"/>
      <w:lvlText w:val="%1.%2.%3.%4.%5.%6.%7.%8."/>
      <w:lvlJc w:val="left"/>
      <w:pPr>
        <w:ind w:left="9360" w:hanging="1800"/>
      </w:pPr>
      <w:rPr>
        <w:rFonts w:hint="default"/>
        <w:b w:val="0"/>
        <w:i/>
        <w:sz w:val="24"/>
      </w:rPr>
    </w:lvl>
    <w:lvl w:ilvl="8">
      <w:start w:val="1"/>
      <w:numFmt w:val="decimal"/>
      <w:lvlText w:val="%1.%2.%3.%4.%5.%6.%7.%8.%9."/>
      <w:lvlJc w:val="left"/>
      <w:pPr>
        <w:ind w:left="10800" w:hanging="2160"/>
      </w:pPr>
      <w:rPr>
        <w:rFonts w:hint="default"/>
        <w:b w:val="0"/>
        <w:i/>
        <w:sz w:val="24"/>
      </w:rPr>
    </w:lvl>
  </w:abstractNum>
  <w:abstractNum w:abstractNumId="8" w15:restartNumberingAfterBreak="0">
    <w:nsid w:val="421437A8"/>
    <w:multiLevelType w:val="hybridMultilevel"/>
    <w:tmpl w:val="F12A9E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82D179A"/>
    <w:multiLevelType w:val="multilevel"/>
    <w:tmpl w:val="6C069794"/>
    <w:lvl w:ilvl="0">
      <w:start w:val="5"/>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10" w15:restartNumberingAfterBreak="0">
    <w:nsid w:val="500E5CA0"/>
    <w:multiLevelType w:val="hybridMultilevel"/>
    <w:tmpl w:val="B6A8CA0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3621B4D"/>
    <w:multiLevelType w:val="multilevel"/>
    <w:tmpl w:val="2534B5A4"/>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u w:val="none"/>
      </w:rPr>
    </w:lvl>
    <w:lvl w:ilvl="2">
      <w:start w:val="1"/>
      <w:numFmt w:val="decimal"/>
      <w:lvlText w:val="%1.%2.%3."/>
      <w:lvlJc w:val="right"/>
      <w:pPr>
        <w:ind w:left="2160" w:hanging="360"/>
      </w:pPr>
      <w:rPr>
        <w:rFonts w:ascii="Times New Roman" w:eastAsia="Times New Roman" w:hAnsi="Times New Roman" w:cs="Times New Roman"/>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5C353599"/>
    <w:multiLevelType w:val="hybridMultilevel"/>
    <w:tmpl w:val="A732A69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7981270"/>
    <w:multiLevelType w:val="multilevel"/>
    <w:tmpl w:val="01AEC73E"/>
    <w:lvl w:ilvl="0">
      <w:start w:val="1"/>
      <w:numFmt w:val="decimal"/>
      <w:lvlText w:val="%1."/>
      <w:lvlJc w:val="left"/>
      <w:pPr>
        <w:ind w:left="720" w:hanging="360"/>
      </w:pPr>
      <w:rPr>
        <w:rFonts w:ascii="Times New Roman" w:eastAsia="Times New Roman" w:hAnsi="Times New Roman" w:cs="Times New Roman"/>
        <w:b/>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AD24C88"/>
    <w:multiLevelType w:val="hybridMultilevel"/>
    <w:tmpl w:val="98C2B882"/>
    <w:lvl w:ilvl="0" w:tplc="CA42DC24">
      <w:start w:val="1"/>
      <w:numFmt w:val="decimal"/>
      <w:lvlText w:val="%1."/>
      <w:lvlJc w:val="left"/>
      <w:pPr>
        <w:ind w:left="720" w:hanging="360"/>
      </w:pPr>
      <w:rPr>
        <w:rFonts w:hint="default"/>
        <w:b/>
        <w:i w:val="0"/>
        <w:sz w:val="28"/>
      </w:rPr>
    </w:lvl>
    <w:lvl w:ilvl="1" w:tplc="AD1A45BC">
      <w:start w:val="1"/>
      <w:numFmt w:val="decimal"/>
      <w:lvlText w:val="%2."/>
      <w:lvlJc w:val="left"/>
      <w:pPr>
        <w:ind w:left="1440" w:hanging="360"/>
      </w:pPr>
      <w:rPr>
        <w:rFonts w:hint="default"/>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5E65165"/>
    <w:multiLevelType w:val="multilevel"/>
    <w:tmpl w:val="962A2E7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30582414">
    <w:abstractNumId w:val="10"/>
  </w:num>
  <w:num w:numId="2" w16cid:durableId="643394371">
    <w:abstractNumId w:val="4"/>
  </w:num>
  <w:num w:numId="3" w16cid:durableId="369300874">
    <w:abstractNumId w:val="15"/>
  </w:num>
  <w:num w:numId="4" w16cid:durableId="1559852057">
    <w:abstractNumId w:val="3"/>
  </w:num>
  <w:num w:numId="5" w16cid:durableId="57552781">
    <w:abstractNumId w:val="2"/>
  </w:num>
  <w:num w:numId="6" w16cid:durableId="1788499211">
    <w:abstractNumId w:val="0"/>
  </w:num>
  <w:num w:numId="7" w16cid:durableId="1776710320">
    <w:abstractNumId w:val="12"/>
  </w:num>
  <w:num w:numId="8" w16cid:durableId="427237926">
    <w:abstractNumId w:val="1"/>
  </w:num>
  <w:num w:numId="9" w16cid:durableId="1517306357">
    <w:abstractNumId w:val="8"/>
  </w:num>
  <w:num w:numId="10" w16cid:durableId="1629970237">
    <w:abstractNumId w:val="5"/>
  </w:num>
  <w:num w:numId="11" w16cid:durableId="1869247529">
    <w:abstractNumId w:val="11"/>
  </w:num>
  <w:num w:numId="12" w16cid:durableId="1198354795">
    <w:abstractNumId w:val="13"/>
  </w:num>
  <w:num w:numId="13" w16cid:durableId="193925417">
    <w:abstractNumId w:val="14"/>
  </w:num>
  <w:num w:numId="14" w16cid:durableId="350647614">
    <w:abstractNumId w:val="9"/>
  </w:num>
  <w:num w:numId="15" w16cid:durableId="1774283860">
    <w:abstractNumId w:val="7"/>
  </w:num>
  <w:num w:numId="16" w16cid:durableId="147745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4B"/>
    <w:rsid w:val="000624C2"/>
    <w:rsid w:val="00067035"/>
    <w:rsid w:val="000A31AF"/>
    <w:rsid w:val="000A330E"/>
    <w:rsid w:val="000D4652"/>
    <w:rsid w:val="000F7EA3"/>
    <w:rsid w:val="001054FC"/>
    <w:rsid w:val="00124FE4"/>
    <w:rsid w:val="001749D3"/>
    <w:rsid w:val="001F0451"/>
    <w:rsid w:val="002040F3"/>
    <w:rsid w:val="00247F16"/>
    <w:rsid w:val="00282D32"/>
    <w:rsid w:val="002B250B"/>
    <w:rsid w:val="002C5305"/>
    <w:rsid w:val="002D4A15"/>
    <w:rsid w:val="00375F3B"/>
    <w:rsid w:val="003D3062"/>
    <w:rsid w:val="004139D3"/>
    <w:rsid w:val="0043373A"/>
    <w:rsid w:val="00446D85"/>
    <w:rsid w:val="00462761"/>
    <w:rsid w:val="0046629D"/>
    <w:rsid w:val="0047208B"/>
    <w:rsid w:val="00475D0C"/>
    <w:rsid w:val="004D0658"/>
    <w:rsid w:val="004F04AD"/>
    <w:rsid w:val="004F240D"/>
    <w:rsid w:val="00545095"/>
    <w:rsid w:val="00546F79"/>
    <w:rsid w:val="0055720D"/>
    <w:rsid w:val="005816F0"/>
    <w:rsid w:val="005A1CAC"/>
    <w:rsid w:val="005E1968"/>
    <w:rsid w:val="00653E66"/>
    <w:rsid w:val="00671F7C"/>
    <w:rsid w:val="006F57BC"/>
    <w:rsid w:val="0071740C"/>
    <w:rsid w:val="00761C67"/>
    <w:rsid w:val="007747A9"/>
    <w:rsid w:val="007841C5"/>
    <w:rsid w:val="007955BB"/>
    <w:rsid w:val="007B5DB3"/>
    <w:rsid w:val="007C07FA"/>
    <w:rsid w:val="007D5139"/>
    <w:rsid w:val="00837D66"/>
    <w:rsid w:val="0084698E"/>
    <w:rsid w:val="008522D3"/>
    <w:rsid w:val="008561AE"/>
    <w:rsid w:val="008637DA"/>
    <w:rsid w:val="0086724B"/>
    <w:rsid w:val="008A6151"/>
    <w:rsid w:val="008D07EF"/>
    <w:rsid w:val="008E261D"/>
    <w:rsid w:val="00910D8A"/>
    <w:rsid w:val="009167F8"/>
    <w:rsid w:val="00A12D1D"/>
    <w:rsid w:val="00AB4173"/>
    <w:rsid w:val="00AC796A"/>
    <w:rsid w:val="00AE59AA"/>
    <w:rsid w:val="00B1459E"/>
    <w:rsid w:val="00B33F8C"/>
    <w:rsid w:val="00B76402"/>
    <w:rsid w:val="00B94584"/>
    <w:rsid w:val="00BA7AA9"/>
    <w:rsid w:val="00C93DBB"/>
    <w:rsid w:val="00CA6D4A"/>
    <w:rsid w:val="00CE2C61"/>
    <w:rsid w:val="00D01349"/>
    <w:rsid w:val="00D170CD"/>
    <w:rsid w:val="00D7269B"/>
    <w:rsid w:val="00DB59BE"/>
    <w:rsid w:val="00DD5686"/>
    <w:rsid w:val="00DE30C0"/>
    <w:rsid w:val="00DF3546"/>
    <w:rsid w:val="00E310FB"/>
    <w:rsid w:val="00E516CF"/>
    <w:rsid w:val="00E61180"/>
    <w:rsid w:val="00E861F9"/>
    <w:rsid w:val="00EC28E1"/>
    <w:rsid w:val="00F06B75"/>
    <w:rsid w:val="00F215B4"/>
    <w:rsid w:val="00F30305"/>
    <w:rsid w:val="00F62C3D"/>
    <w:rsid w:val="00FE08DF"/>
    <w:rsid w:val="00FF7A7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E4"/>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86724B"/>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tulo2">
    <w:name w:val="heading 2"/>
    <w:basedOn w:val="Normal"/>
    <w:next w:val="Normal"/>
    <w:link w:val="Ttulo2Carter"/>
    <w:uiPriority w:val="9"/>
    <w:semiHidden/>
    <w:unhideWhenUsed/>
    <w:qFormat/>
    <w:rsid w:val="0086724B"/>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tulo3">
    <w:name w:val="heading 3"/>
    <w:basedOn w:val="Normal"/>
    <w:next w:val="Normal"/>
    <w:link w:val="Ttulo3Carter"/>
    <w:uiPriority w:val="9"/>
    <w:semiHidden/>
    <w:unhideWhenUsed/>
    <w:qFormat/>
    <w:rsid w:val="0086724B"/>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tulo4">
    <w:name w:val="heading 4"/>
    <w:basedOn w:val="Normal"/>
    <w:next w:val="Normal"/>
    <w:link w:val="Ttulo4Carter"/>
    <w:uiPriority w:val="9"/>
    <w:semiHidden/>
    <w:unhideWhenUsed/>
    <w:qFormat/>
    <w:rsid w:val="0086724B"/>
    <w:pPr>
      <w:keepNext/>
      <w:pBdr>
        <w:top w:val="nil"/>
        <w:left w:val="nil"/>
        <w:bottom w:val="nil"/>
        <w:right w:val="nil"/>
        <w:between w:val="nil"/>
      </w:pBdr>
      <w:spacing w:before="240" w:after="60"/>
      <w:outlineLvl w:val="3"/>
    </w:pPr>
    <w:rPr>
      <w:rFonts w:ascii="Calibri" w:eastAsia="Calibri" w:hAnsi="Calibri" w:cs="Calibri"/>
      <w:b/>
      <w:sz w:val="28"/>
      <w:szCs w:val="28"/>
    </w:rPr>
  </w:style>
  <w:style w:type="paragraph" w:styleId="Ttulo5">
    <w:name w:val="heading 5"/>
    <w:basedOn w:val="Normal"/>
    <w:next w:val="Normal"/>
    <w:link w:val="Ttulo5Carter"/>
    <w:uiPriority w:val="9"/>
    <w:semiHidden/>
    <w:unhideWhenUsed/>
    <w:qFormat/>
    <w:rsid w:val="0086724B"/>
    <w:pPr>
      <w:pBdr>
        <w:top w:val="nil"/>
        <w:left w:val="nil"/>
        <w:bottom w:val="nil"/>
        <w:right w:val="nil"/>
        <w:between w:val="nil"/>
      </w:pBdr>
      <w:spacing w:before="240" w:after="60"/>
      <w:outlineLvl w:val="4"/>
    </w:pPr>
    <w:rPr>
      <w:rFonts w:ascii="Calibri" w:eastAsia="Calibri" w:hAnsi="Calibri" w:cs="Calibri"/>
      <w:b/>
      <w:i/>
      <w:sz w:val="26"/>
      <w:szCs w:val="26"/>
    </w:rPr>
  </w:style>
  <w:style w:type="paragraph" w:styleId="Ttulo6">
    <w:name w:val="heading 6"/>
    <w:basedOn w:val="Normal"/>
    <w:next w:val="Normal"/>
    <w:link w:val="Ttulo6Carter"/>
    <w:uiPriority w:val="9"/>
    <w:semiHidden/>
    <w:unhideWhenUsed/>
    <w:qFormat/>
    <w:rsid w:val="0086724B"/>
    <w:pPr>
      <w:pBdr>
        <w:top w:val="nil"/>
        <w:left w:val="nil"/>
        <w:bottom w:val="nil"/>
        <w:right w:val="nil"/>
        <w:between w:val="nil"/>
      </w:pBdr>
      <w:spacing w:before="240" w:after="60"/>
      <w:outlineLvl w:val="5"/>
    </w:pPr>
    <w:rPr>
      <w:rFonts w:ascii="Calibri" w:eastAsia="Calibri" w:hAnsi="Calibri" w:cs="Calibri"/>
      <w:b/>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6724B"/>
    <w:rPr>
      <w:rFonts w:ascii="Arial" w:eastAsia="Arial" w:hAnsi="Arial" w:cs="Arial"/>
      <w:b/>
      <w:sz w:val="32"/>
      <w:szCs w:val="32"/>
      <w:lang w:eastAsia="pt-PT"/>
    </w:rPr>
  </w:style>
  <w:style w:type="character" w:customStyle="1" w:styleId="Ttulo2Carter">
    <w:name w:val="Título 2 Caráter"/>
    <w:basedOn w:val="Tipodeletrapredefinidodopargrafo"/>
    <w:link w:val="Ttulo2"/>
    <w:uiPriority w:val="9"/>
    <w:semiHidden/>
    <w:rsid w:val="0086724B"/>
    <w:rPr>
      <w:rFonts w:ascii="Arial" w:eastAsia="Arial" w:hAnsi="Arial" w:cs="Arial"/>
      <w:b/>
      <w:i/>
      <w:sz w:val="28"/>
      <w:szCs w:val="28"/>
      <w:lang w:eastAsia="pt-PT"/>
    </w:rPr>
  </w:style>
  <w:style w:type="character" w:customStyle="1" w:styleId="Ttulo3Carter">
    <w:name w:val="Título 3 Caráter"/>
    <w:basedOn w:val="Tipodeletrapredefinidodopargrafo"/>
    <w:link w:val="Ttulo3"/>
    <w:uiPriority w:val="9"/>
    <w:semiHidden/>
    <w:rsid w:val="0086724B"/>
    <w:rPr>
      <w:rFonts w:ascii="Arial" w:eastAsia="Arial" w:hAnsi="Arial" w:cs="Arial"/>
      <w:b/>
      <w:sz w:val="26"/>
      <w:szCs w:val="26"/>
      <w:lang w:eastAsia="pt-PT"/>
    </w:rPr>
  </w:style>
  <w:style w:type="character" w:customStyle="1" w:styleId="Ttulo4Carter">
    <w:name w:val="Título 4 Caráter"/>
    <w:basedOn w:val="Tipodeletrapredefinidodopargrafo"/>
    <w:link w:val="Ttulo4"/>
    <w:uiPriority w:val="9"/>
    <w:semiHidden/>
    <w:rsid w:val="0086724B"/>
    <w:rPr>
      <w:rFonts w:ascii="Calibri" w:eastAsia="Calibri" w:hAnsi="Calibri" w:cs="Calibri"/>
      <w:b/>
      <w:sz w:val="28"/>
      <w:szCs w:val="28"/>
      <w:lang w:eastAsia="pt-PT"/>
    </w:rPr>
  </w:style>
  <w:style w:type="character" w:customStyle="1" w:styleId="Ttulo5Carter">
    <w:name w:val="Título 5 Caráter"/>
    <w:basedOn w:val="Tipodeletrapredefinidodopargrafo"/>
    <w:link w:val="Ttulo5"/>
    <w:uiPriority w:val="9"/>
    <w:semiHidden/>
    <w:rsid w:val="0086724B"/>
    <w:rPr>
      <w:rFonts w:ascii="Calibri" w:eastAsia="Calibri" w:hAnsi="Calibri" w:cs="Calibri"/>
      <w:b/>
      <w:i/>
      <w:sz w:val="26"/>
      <w:szCs w:val="26"/>
      <w:lang w:eastAsia="pt-PT"/>
    </w:rPr>
  </w:style>
  <w:style w:type="character" w:customStyle="1" w:styleId="Ttulo6Carter">
    <w:name w:val="Título 6 Caráter"/>
    <w:basedOn w:val="Tipodeletrapredefinidodopargrafo"/>
    <w:link w:val="Ttulo6"/>
    <w:uiPriority w:val="9"/>
    <w:semiHidden/>
    <w:rsid w:val="0086724B"/>
    <w:rPr>
      <w:rFonts w:ascii="Calibri" w:eastAsia="Calibri" w:hAnsi="Calibri" w:cs="Calibri"/>
      <w:b/>
      <w:lang w:eastAsia="pt-PT"/>
    </w:rPr>
  </w:style>
  <w:style w:type="paragraph" w:styleId="NormalWeb">
    <w:name w:val="Normal (Web)"/>
    <w:basedOn w:val="Normal"/>
    <w:rsid w:val="0086724B"/>
    <w:pPr>
      <w:spacing w:after="100" w:afterAutospacing="1"/>
    </w:pPr>
  </w:style>
  <w:style w:type="table" w:styleId="TabelacomGrelha">
    <w:name w:val="Table Grid"/>
    <w:basedOn w:val="Tabelanormal"/>
    <w:uiPriority w:val="59"/>
    <w:rsid w:val="0086724B"/>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semiHidden/>
    <w:rsid w:val="0086724B"/>
    <w:rPr>
      <w:sz w:val="20"/>
      <w:szCs w:val="20"/>
    </w:rPr>
  </w:style>
  <w:style w:type="character" w:customStyle="1" w:styleId="TextodenotaderodapCarter">
    <w:name w:val="Texto de nota de rodapé Caráter"/>
    <w:basedOn w:val="Tipodeletrapredefinidodopargrafo"/>
    <w:link w:val="Textodenotaderodap"/>
    <w:semiHidden/>
    <w:rsid w:val="0086724B"/>
    <w:rPr>
      <w:rFonts w:ascii="Times New Roman" w:eastAsia="Times New Roman" w:hAnsi="Times New Roman" w:cs="Times New Roman"/>
      <w:sz w:val="20"/>
      <w:szCs w:val="20"/>
      <w:lang w:eastAsia="pt-PT"/>
    </w:rPr>
  </w:style>
  <w:style w:type="character" w:styleId="Refdenotaderodap">
    <w:name w:val="footnote reference"/>
    <w:semiHidden/>
    <w:rsid w:val="0086724B"/>
    <w:rPr>
      <w:vertAlign w:val="superscript"/>
    </w:rPr>
  </w:style>
  <w:style w:type="paragraph" w:styleId="Rodap">
    <w:name w:val="footer"/>
    <w:basedOn w:val="Normal"/>
    <w:link w:val="RodapCarter"/>
    <w:uiPriority w:val="99"/>
    <w:rsid w:val="0086724B"/>
    <w:pPr>
      <w:tabs>
        <w:tab w:val="center" w:pos="4252"/>
        <w:tab w:val="right" w:pos="8504"/>
      </w:tabs>
    </w:pPr>
  </w:style>
  <w:style w:type="character" w:customStyle="1" w:styleId="RodapCarter">
    <w:name w:val="Rodapé Caráter"/>
    <w:basedOn w:val="Tipodeletrapredefinidodopargrafo"/>
    <w:link w:val="Rodap"/>
    <w:uiPriority w:val="99"/>
    <w:rsid w:val="0086724B"/>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86724B"/>
  </w:style>
  <w:style w:type="paragraph" w:styleId="Cabealho">
    <w:name w:val="header"/>
    <w:basedOn w:val="Normal"/>
    <w:link w:val="CabealhoCarter"/>
    <w:uiPriority w:val="99"/>
    <w:rsid w:val="0086724B"/>
    <w:pPr>
      <w:tabs>
        <w:tab w:val="center" w:pos="4252"/>
        <w:tab w:val="right" w:pos="8504"/>
      </w:tabs>
    </w:pPr>
  </w:style>
  <w:style w:type="character" w:customStyle="1" w:styleId="CabealhoCarter">
    <w:name w:val="Cabeçalho Caráter"/>
    <w:basedOn w:val="Tipodeletrapredefinidodopargrafo"/>
    <w:link w:val="Cabealho"/>
    <w:uiPriority w:val="99"/>
    <w:rsid w:val="0086724B"/>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rsid w:val="0086724B"/>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86724B"/>
    <w:rPr>
      <w:rFonts w:ascii="Tahoma" w:eastAsia="Times New Roman" w:hAnsi="Tahoma" w:cs="Tahoma"/>
      <w:sz w:val="16"/>
      <w:szCs w:val="16"/>
      <w:lang w:eastAsia="pt-PT"/>
    </w:rPr>
  </w:style>
  <w:style w:type="character" w:styleId="Refdecomentrio">
    <w:name w:val="annotation reference"/>
    <w:basedOn w:val="Tipodeletrapredefinidodopargrafo"/>
    <w:uiPriority w:val="99"/>
    <w:unhideWhenUsed/>
    <w:rsid w:val="0086724B"/>
    <w:rPr>
      <w:sz w:val="16"/>
      <w:szCs w:val="16"/>
    </w:rPr>
  </w:style>
  <w:style w:type="paragraph" w:styleId="Textodecomentrio">
    <w:name w:val="annotation text"/>
    <w:basedOn w:val="Normal"/>
    <w:link w:val="TextodecomentrioCarter"/>
    <w:uiPriority w:val="99"/>
    <w:unhideWhenUsed/>
    <w:rsid w:val="0086724B"/>
    <w:rPr>
      <w:rFonts w:ascii="Calibri" w:eastAsia="Calibri" w:hAnsi="Calibri" w:cs="Calibri"/>
      <w:sz w:val="20"/>
      <w:szCs w:val="20"/>
    </w:rPr>
  </w:style>
  <w:style w:type="character" w:customStyle="1" w:styleId="TextodecomentrioCarter">
    <w:name w:val="Texto de comentário Caráter"/>
    <w:basedOn w:val="Tipodeletrapredefinidodopargrafo"/>
    <w:link w:val="Textodecomentrio"/>
    <w:uiPriority w:val="99"/>
    <w:rsid w:val="0086724B"/>
    <w:rPr>
      <w:rFonts w:ascii="Calibri" w:eastAsia="Calibri" w:hAnsi="Calibri" w:cs="Calibri"/>
      <w:sz w:val="20"/>
      <w:szCs w:val="20"/>
      <w:lang w:eastAsia="pt-PT"/>
    </w:rPr>
  </w:style>
  <w:style w:type="paragraph" w:styleId="PargrafodaLista">
    <w:name w:val="List Paragraph"/>
    <w:basedOn w:val="Normal"/>
    <w:uiPriority w:val="34"/>
    <w:qFormat/>
    <w:rsid w:val="0086724B"/>
    <w:pPr>
      <w:spacing w:after="200" w:line="276" w:lineRule="auto"/>
      <w:ind w:left="720"/>
      <w:contextualSpacing/>
    </w:pPr>
    <w:rPr>
      <w:rFonts w:asciiTheme="minorHAnsi" w:eastAsiaTheme="minorHAnsi" w:hAnsiTheme="minorHAnsi" w:cstheme="minorBidi"/>
      <w:sz w:val="22"/>
      <w:szCs w:val="22"/>
      <w:lang w:eastAsia="en-US"/>
    </w:rPr>
  </w:style>
  <w:style w:type="paragraph" w:styleId="Assuntodecomentrio">
    <w:name w:val="annotation subject"/>
    <w:basedOn w:val="Textodecomentrio"/>
    <w:next w:val="Textodecomentrio"/>
    <w:link w:val="AssuntodecomentrioCarter"/>
    <w:uiPriority w:val="99"/>
    <w:unhideWhenUsed/>
    <w:rsid w:val="0086724B"/>
    <w:pPr>
      <w:spacing w:after="20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rsid w:val="0086724B"/>
    <w:rPr>
      <w:rFonts w:ascii="Calibri" w:eastAsia="Calibri" w:hAnsi="Calibri" w:cs="Calibri"/>
      <w:b/>
      <w:bCs/>
      <w:sz w:val="20"/>
      <w:szCs w:val="20"/>
      <w:lang w:eastAsia="pt-PT"/>
    </w:rPr>
  </w:style>
  <w:style w:type="character" w:styleId="Hiperligao">
    <w:name w:val="Hyperlink"/>
    <w:basedOn w:val="Tipodeletrapredefinidodopargrafo"/>
    <w:uiPriority w:val="99"/>
    <w:unhideWhenUsed/>
    <w:rsid w:val="0086724B"/>
    <w:rPr>
      <w:color w:val="0000FF" w:themeColor="hyperlink"/>
      <w:u w:val="single"/>
    </w:rPr>
  </w:style>
  <w:style w:type="character" w:styleId="Hiperligaovisitada">
    <w:name w:val="FollowedHyperlink"/>
    <w:basedOn w:val="Tipodeletrapredefinidodopargrafo"/>
    <w:uiPriority w:val="99"/>
    <w:unhideWhenUsed/>
    <w:rsid w:val="0086724B"/>
    <w:rPr>
      <w:color w:val="800080" w:themeColor="followedHyperlink"/>
      <w:u w:val="single"/>
    </w:rPr>
  </w:style>
  <w:style w:type="character" w:customStyle="1" w:styleId="jlqj4b">
    <w:name w:val="jlqj4b"/>
    <w:basedOn w:val="Tipodeletrapredefinidodopargrafo"/>
    <w:rsid w:val="0086724B"/>
  </w:style>
  <w:style w:type="character" w:customStyle="1" w:styleId="viiyi">
    <w:name w:val="viiyi"/>
    <w:basedOn w:val="Tipodeletrapredefinidodopargrafo"/>
    <w:rsid w:val="0086724B"/>
  </w:style>
  <w:style w:type="character" w:styleId="nfase">
    <w:name w:val="Emphasis"/>
    <w:basedOn w:val="Tipodeletrapredefinidodopargrafo"/>
    <w:uiPriority w:val="20"/>
    <w:qFormat/>
    <w:rsid w:val="0086724B"/>
    <w:rPr>
      <w:i/>
      <w:iCs/>
    </w:rPr>
  </w:style>
  <w:style w:type="paragraph" w:styleId="Reviso">
    <w:name w:val="Revision"/>
    <w:hidden/>
    <w:uiPriority w:val="99"/>
    <w:semiHidden/>
    <w:rsid w:val="0086724B"/>
    <w:pPr>
      <w:spacing w:after="0" w:line="240" w:lineRule="auto"/>
    </w:pPr>
    <w:rPr>
      <w:rFonts w:ascii="Times New Roman" w:eastAsia="Times New Roman" w:hAnsi="Times New Roman" w:cs="Times New Roman"/>
      <w:sz w:val="24"/>
      <w:szCs w:val="24"/>
      <w:lang w:eastAsia="pt-PT"/>
    </w:rPr>
  </w:style>
  <w:style w:type="paragraph" w:customStyle="1" w:styleId="Normal1">
    <w:name w:val="Normal1"/>
    <w:rsid w:val="0086724B"/>
    <w:pPr>
      <w:spacing w:after="0" w:line="240" w:lineRule="auto"/>
    </w:pPr>
    <w:rPr>
      <w:rFonts w:ascii="Calibri" w:eastAsia="Calibri" w:hAnsi="Calibri" w:cs="Calibri"/>
      <w:sz w:val="24"/>
      <w:szCs w:val="24"/>
      <w:lang w:eastAsia="pt-PT"/>
    </w:rPr>
  </w:style>
  <w:style w:type="paragraph" w:styleId="Ttulo">
    <w:name w:val="Title"/>
    <w:basedOn w:val="Normal"/>
    <w:next w:val="Normal"/>
    <w:link w:val="TtuloCarter"/>
    <w:uiPriority w:val="10"/>
    <w:qFormat/>
    <w:rsid w:val="0086724B"/>
    <w:pPr>
      <w:pBdr>
        <w:top w:val="nil"/>
        <w:left w:val="nil"/>
        <w:bottom w:val="nil"/>
        <w:right w:val="nil"/>
        <w:between w:val="nil"/>
      </w:pBdr>
      <w:spacing w:before="240" w:after="60"/>
      <w:jc w:val="center"/>
    </w:pPr>
    <w:rPr>
      <w:rFonts w:ascii="Arial" w:eastAsia="Arial" w:hAnsi="Arial" w:cs="Arial"/>
      <w:b/>
      <w:sz w:val="32"/>
      <w:szCs w:val="32"/>
    </w:rPr>
  </w:style>
  <w:style w:type="character" w:customStyle="1" w:styleId="TtuloCarter">
    <w:name w:val="Título Caráter"/>
    <w:basedOn w:val="Tipodeletrapredefinidodopargrafo"/>
    <w:link w:val="Ttulo"/>
    <w:uiPriority w:val="10"/>
    <w:rsid w:val="0086724B"/>
    <w:rPr>
      <w:rFonts w:ascii="Arial" w:eastAsia="Arial" w:hAnsi="Arial" w:cs="Arial"/>
      <w:b/>
      <w:sz w:val="32"/>
      <w:szCs w:val="32"/>
      <w:lang w:eastAsia="pt-PT"/>
    </w:rPr>
  </w:style>
  <w:style w:type="paragraph" w:customStyle="1" w:styleId="Normal2">
    <w:name w:val="Normal2"/>
    <w:rsid w:val="0086724B"/>
    <w:pPr>
      <w:spacing w:after="0" w:line="240" w:lineRule="auto"/>
    </w:pPr>
    <w:rPr>
      <w:rFonts w:ascii="Calibri" w:eastAsia="Calibri" w:hAnsi="Calibri" w:cs="Calibri"/>
      <w:sz w:val="24"/>
      <w:szCs w:val="24"/>
      <w:lang w:eastAsia="pt-PT"/>
    </w:rPr>
  </w:style>
  <w:style w:type="paragraph" w:styleId="Subttulo">
    <w:name w:val="Subtitle"/>
    <w:basedOn w:val="Normal"/>
    <w:next w:val="Normal"/>
    <w:link w:val="SubttuloCarter"/>
    <w:rsid w:val="0086724B"/>
    <w:pPr>
      <w:pBdr>
        <w:top w:val="nil"/>
        <w:left w:val="nil"/>
        <w:bottom w:val="nil"/>
        <w:right w:val="nil"/>
        <w:between w:val="nil"/>
      </w:pBdr>
      <w:spacing w:after="60"/>
      <w:jc w:val="center"/>
    </w:pPr>
    <w:rPr>
      <w:rFonts w:ascii="Arial" w:eastAsia="Arial" w:hAnsi="Arial" w:cs="Arial"/>
    </w:rPr>
  </w:style>
  <w:style w:type="character" w:customStyle="1" w:styleId="SubttuloCarter">
    <w:name w:val="Subtítulo Caráter"/>
    <w:basedOn w:val="Tipodeletrapredefinidodopargrafo"/>
    <w:link w:val="Subttulo"/>
    <w:rsid w:val="0086724B"/>
    <w:rPr>
      <w:rFonts w:ascii="Arial" w:eastAsia="Arial" w:hAnsi="Arial" w:cs="Arial"/>
      <w:sz w:val="24"/>
      <w:szCs w:val="24"/>
      <w:lang w:eastAsia="pt-PT"/>
    </w:rPr>
  </w:style>
  <w:style w:type="character" w:customStyle="1" w:styleId="MenoNoResolvida1">
    <w:name w:val="Menção Não Resolvida1"/>
    <w:basedOn w:val="Tipodeletrapredefinidodopargrafo"/>
    <w:uiPriority w:val="99"/>
    <w:semiHidden/>
    <w:unhideWhenUsed/>
    <w:rsid w:val="004D0658"/>
    <w:rPr>
      <w:color w:val="605E5C"/>
      <w:shd w:val="clear" w:color="auto" w:fill="E1DFDD"/>
    </w:rPr>
  </w:style>
  <w:style w:type="character" w:customStyle="1" w:styleId="ts-alignment-element">
    <w:name w:val="ts-alignment-element"/>
    <w:basedOn w:val="Tipodeletrapredefinidodopargrafo"/>
    <w:rsid w:val="00AB4173"/>
  </w:style>
  <w:style w:type="character" w:customStyle="1" w:styleId="ts-alignment-element-highlighted">
    <w:name w:val="ts-alignment-element-highlighted"/>
    <w:basedOn w:val="Tipodeletrapredefinidodopargrafo"/>
    <w:rsid w:val="00AB4173"/>
  </w:style>
  <w:style w:type="paragraph" w:customStyle="1" w:styleId="TtuloResumen">
    <w:name w:val="Título Resumen"/>
    <w:basedOn w:val="Normal"/>
    <w:link w:val="TtuloResumenCar"/>
    <w:autoRedefine/>
    <w:qFormat/>
    <w:rsid w:val="00CA6D4A"/>
    <w:pPr>
      <w:spacing w:after="120"/>
      <w:jc w:val="center"/>
      <w:outlineLvl w:val="0"/>
    </w:pPr>
    <w:rPr>
      <w:b/>
      <w:smallCaps/>
      <w:sz w:val="20"/>
      <w:szCs w:val="20"/>
      <w:lang w:val="pt-BR" w:eastAsia="es-ES_tradnl"/>
    </w:rPr>
  </w:style>
  <w:style w:type="character" w:customStyle="1" w:styleId="TtuloResumenCar">
    <w:name w:val="Título Resumen Car"/>
    <w:basedOn w:val="Tipodeletrapredefinidodopargrafo"/>
    <w:link w:val="TtuloResumen"/>
    <w:rsid w:val="00CA6D4A"/>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0A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50021">
      <w:bodyDiv w:val="1"/>
      <w:marLeft w:val="0"/>
      <w:marRight w:val="0"/>
      <w:marTop w:val="0"/>
      <w:marBottom w:val="0"/>
      <w:divBdr>
        <w:top w:val="none" w:sz="0" w:space="0" w:color="auto"/>
        <w:left w:val="none" w:sz="0" w:space="0" w:color="auto"/>
        <w:bottom w:val="none" w:sz="0" w:space="0" w:color="auto"/>
        <w:right w:val="none" w:sz="0" w:space="0" w:color="auto"/>
      </w:divBdr>
    </w:div>
    <w:div w:id="1430158577">
      <w:bodyDiv w:val="1"/>
      <w:marLeft w:val="0"/>
      <w:marRight w:val="0"/>
      <w:marTop w:val="0"/>
      <w:marBottom w:val="0"/>
      <w:divBdr>
        <w:top w:val="none" w:sz="0" w:space="0" w:color="auto"/>
        <w:left w:val="none" w:sz="0" w:space="0" w:color="auto"/>
        <w:bottom w:val="none" w:sz="0" w:space="0" w:color="auto"/>
        <w:right w:val="none" w:sz="0" w:space="0" w:color="auto"/>
      </w:divBdr>
    </w:div>
    <w:div w:id="1624727957">
      <w:bodyDiv w:val="1"/>
      <w:marLeft w:val="0"/>
      <w:marRight w:val="0"/>
      <w:marTop w:val="0"/>
      <w:marBottom w:val="0"/>
      <w:divBdr>
        <w:top w:val="none" w:sz="0" w:space="0" w:color="auto"/>
        <w:left w:val="none" w:sz="0" w:space="0" w:color="auto"/>
        <w:bottom w:val="none" w:sz="0" w:space="0" w:color="auto"/>
        <w:right w:val="none" w:sz="0" w:space="0" w:color="auto"/>
      </w:divBdr>
    </w:div>
    <w:div w:id="17978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a0031313" TargetMode="External"/><Relationship Id="rId13" Type="http://schemas.openxmlformats.org/officeDocument/2006/relationships/hyperlink" Target="https://doi.org/10.1037/0033-2909.103.2.1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689/ap.2019.1803.16853.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rainsci110608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77/0950017016633022" TargetMode="External"/><Relationship Id="rId4" Type="http://schemas.openxmlformats.org/officeDocument/2006/relationships/settings" Target="settings.xml"/><Relationship Id="rId9" Type="http://schemas.openxmlformats.org/officeDocument/2006/relationships/hyperlink" Target="https://doi.org/10.1016/j.paid.2014.03.023"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FC7E4-AFEF-4875-95FB-5A239685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29504</Words>
  <Characters>159324</Characters>
  <Application>Microsoft Office Word</Application>
  <DocSecurity>0</DocSecurity>
  <Lines>1327</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2023-05-08T13:20:00Z</dcterms:created>
  <dcterms:modified xsi:type="dcterms:W3CDTF">2024-07-03T15:04:00Z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ed233684-d9ad-32a8-9670-3ded5890f780</vt:lpwstr>
  </property>
  <property fmtid="{D5CDD505-2E9C-101B-9397-08002B2CF9AE}" pid="24" name="Mendeley Citation Style_1">
    <vt:lpwstr>http://www.zotero.org/styles/apa</vt:lpwstr>
  </property>
</Properties>
</file>