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735DA7FE" w:rsidR="00C413D4" w:rsidRPr="00F9259B" w:rsidRDefault="00F9259B" w:rsidP="0083653E">
      <w:pPr>
        <w:jc w:val="center"/>
        <w:rPr>
          <w:b/>
          <w:lang w:val="pt-BR"/>
        </w:rPr>
      </w:pPr>
      <w:r w:rsidRPr="00F9259B">
        <w:rPr>
          <w:b/>
          <w:noProof/>
          <w:sz w:val="36"/>
          <w:szCs w:val="36"/>
          <w:lang w:val="pt-BR"/>
        </w:rPr>
        <w:t>Considerações sobre o desenvolvimento da Avaliação Psicológica no Brasil: aspectos históricos e formativos</w:t>
      </w:r>
    </w:p>
    <w:p w14:paraId="6C942DCA" w14:textId="77777777" w:rsidR="00B845A1" w:rsidRPr="00F9259B" w:rsidRDefault="00B845A1" w:rsidP="00C413D4">
      <w:pPr>
        <w:rPr>
          <w:i/>
          <w:sz w:val="28"/>
          <w:szCs w:val="28"/>
          <w:lang w:val="pt-BR"/>
        </w:rPr>
      </w:pPr>
    </w:p>
    <w:p w14:paraId="0BAD9FA3" w14:textId="098C1666" w:rsidR="00C413D4" w:rsidRPr="00F9259B" w:rsidRDefault="00C413D4" w:rsidP="00C413D4">
      <w:pPr>
        <w:rPr>
          <w:rFonts w:ascii="Times" w:hAnsi="Times"/>
          <w:i/>
          <w:sz w:val="28"/>
          <w:szCs w:val="28"/>
          <w:lang w:val="pt-BR"/>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3C2A8692" w14:textId="46796CA0" w:rsidR="00153DC5" w:rsidRPr="00F9259B" w:rsidRDefault="00153DC5" w:rsidP="007A7C7C">
      <w:pPr>
        <w:jc w:val="both"/>
        <w:rPr>
          <w:bCs/>
          <w:sz w:val="20"/>
          <w:szCs w:val="20"/>
          <w:lang w:val="pt-BR"/>
        </w:rPr>
      </w:pPr>
    </w:p>
    <w:p w14:paraId="1D18B459" w14:textId="02A58CE1" w:rsidR="009E37BF" w:rsidRPr="00F9259B" w:rsidRDefault="00F9259B" w:rsidP="009E37BF">
      <w:pPr>
        <w:pBdr>
          <w:top w:val="nil"/>
          <w:left w:val="nil"/>
          <w:bottom w:val="nil"/>
          <w:right w:val="nil"/>
          <w:between w:val="nil"/>
        </w:pBdr>
        <w:spacing w:after="120"/>
        <w:jc w:val="center"/>
        <w:rPr>
          <w:b/>
          <w:smallCaps/>
          <w:color w:val="000000"/>
          <w:sz w:val="20"/>
          <w:szCs w:val="20"/>
          <w:lang w:val="en-US"/>
        </w:rPr>
      </w:pPr>
      <w:r w:rsidRPr="00F9259B">
        <w:rPr>
          <w:b/>
          <w:smallCaps/>
          <w:color w:val="000000"/>
          <w:sz w:val="20"/>
          <w:szCs w:val="20"/>
          <w:lang w:val="en-US"/>
        </w:rPr>
        <w:t>Abstract</w:t>
      </w:r>
    </w:p>
    <w:p w14:paraId="2633F649" w14:textId="77777777" w:rsidR="00713A5B" w:rsidRDefault="00713A5B" w:rsidP="009E37BF">
      <w:pPr>
        <w:jc w:val="both"/>
        <w:rPr>
          <w:sz w:val="20"/>
          <w:szCs w:val="20"/>
          <w:lang w:val="en-US"/>
        </w:rPr>
      </w:pPr>
      <w:r w:rsidRPr="00713A5B">
        <w:rPr>
          <w:sz w:val="20"/>
          <w:szCs w:val="20"/>
          <w:lang w:val="en-US"/>
        </w:rPr>
        <w:t>Psychological Assessment (PA) is a process of investigating psychological aspects aimed at decision-making. However, it is often presented as synonymous with psychological testing, leading to its perception as a source of social stigmatization. The objective was to provide an understanding of the historical context of PA in Brazil, in order to identify some sources of this stigmatization process, as well as to highlight current efforts to uphold the technical and ethical commitment of professional training and practice. In this regard, it was observed that the prevailing ideas at the time the instruments were constructed, which underpinned their development, may have contributed to their misuse and the dissemination of a stigmatized view of the field. It was concluded that although the criticisms have contributed to the weakening of the field, they have also been catalysts for researchers and professionals to reflect on the technical, ethical, and social commitment in PA.</w:t>
      </w:r>
    </w:p>
    <w:p w14:paraId="126AA7B0" w14:textId="1CF60BEB" w:rsidR="009E37BF" w:rsidRPr="00F9259B" w:rsidRDefault="00F9259B" w:rsidP="009E37BF">
      <w:pPr>
        <w:jc w:val="both"/>
        <w:rPr>
          <w:b/>
          <w:sz w:val="20"/>
          <w:szCs w:val="20"/>
          <w:lang w:val="en-US"/>
        </w:rPr>
      </w:pPr>
      <w:r w:rsidRPr="00F9259B">
        <w:rPr>
          <w:b/>
          <w:sz w:val="20"/>
          <w:szCs w:val="20"/>
          <w:lang w:val="en-US"/>
        </w:rPr>
        <w:t>Keywords</w:t>
      </w:r>
    </w:p>
    <w:p w14:paraId="7189B82D" w14:textId="299B3B19" w:rsidR="00E55124" w:rsidRPr="00F9259B" w:rsidRDefault="00F9259B" w:rsidP="009E37BF">
      <w:pPr>
        <w:jc w:val="both"/>
        <w:rPr>
          <w:bCs/>
          <w:sz w:val="20"/>
          <w:szCs w:val="20"/>
          <w:lang w:val="en-US"/>
        </w:rPr>
      </w:pPr>
      <w:r w:rsidRPr="00F9259B">
        <w:rPr>
          <w:sz w:val="20"/>
          <w:szCs w:val="20"/>
          <w:lang w:val="en-US"/>
        </w:rPr>
        <w:t xml:space="preserve">Psychological Assessment; Psychological Tests; Psychologist Education. </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434DE5FF" w:rsidR="00483D6B" w:rsidRDefault="00483D6B" w:rsidP="00B6522A">
      <w:pPr>
        <w:rPr>
          <w:b/>
          <w:lang w:val="en-US"/>
        </w:rPr>
      </w:pPr>
    </w:p>
    <w:p w14:paraId="482E6102" w14:textId="77777777" w:rsidR="001432B9" w:rsidRPr="00F9259B" w:rsidRDefault="001432B9" w:rsidP="001432B9">
      <w:pPr>
        <w:pStyle w:val="TtuloResumen"/>
      </w:pPr>
      <w:r w:rsidRPr="00F9259B">
        <w:t>Resumo</w:t>
      </w:r>
    </w:p>
    <w:p w14:paraId="364C5914" w14:textId="77777777" w:rsidR="001432B9" w:rsidRPr="00F9259B" w:rsidRDefault="001432B9" w:rsidP="001432B9">
      <w:pPr>
        <w:jc w:val="both"/>
        <w:rPr>
          <w:sz w:val="20"/>
          <w:szCs w:val="20"/>
          <w:lang w:val="pt-BR"/>
        </w:rPr>
      </w:pPr>
      <w:r w:rsidRPr="00F9259B">
        <w:rPr>
          <w:sz w:val="20"/>
          <w:szCs w:val="20"/>
          <w:lang w:val="pt-BR"/>
        </w:rPr>
        <w:t>A Avaliação Psicológica (AP) é um processo de investigação de aspectos psicológicos que visa uma tomada de decisão. Entretanto, é frequentemente apresentada como sinônimo de testagem psicológica, de modo a ser vista como produtora de estigmatização social. Objetiva-se tecer um entendimento sobre o histórico da AP no Brasil, de forma a apontar algumas fontes de tal processo de estigmatização, além de expor alguns esforços atuais para zelar pelo compromisso técnico e ético da formação e prática profissional. Nesse sentido, observa-se que as ideias presentes na época em que os instrumentos foram construídos, e que embasaram a sua construção, podem ter contribuído para o seu mau uso e para a disseminação de uma visão estigmatizada da área. Conclui-se que apesar das críticas terem contribuído para fragilização da área, também foram propulsoras para mobilizações de pesquisadores e profissionais para pensar sobre o compromisso técnico, ético e social na AP.</w:t>
      </w:r>
    </w:p>
    <w:p w14:paraId="2A021574" w14:textId="77777777" w:rsidR="001432B9" w:rsidRPr="00F9259B" w:rsidRDefault="001432B9" w:rsidP="001432B9">
      <w:pPr>
        <w:rPr>
          <w:b/>
          <w:sz w:val="20"/>
          <w:szCs w:val="20"/>
          <w:lang w:val="pt-BR"/>
        </w:rPr>
      </w:pPr>
      <w:r>
        <w:rPr>
          <w:b/>
          <w:sz w:val="20"/>
          <w:szCs w:val="20"/>
          <w:lang w:val="pt-BR"/>
        </w:rPr>
        <w:t>Palavras-chaves</w:t>
      </w:r>
    </w:p>
    <w:p w14:paraId="2CFDDE08" w14:textId="77777777" w:rsidR="001432B9" w:rsidRPr="00F9259B" w:rsidRDefault="001432B9" w:rsidP="001432B9">
      <w:pPr>
        <w:jc w:val="both"/>
        <w:rPr>
          <w:bCs/>
          <w:sz w:val="20"/>
          <w:szCs w:val="20"/>
          <w:lang w:val="pt-BR"/>
        </w:rPr>
      </w:pPr>
      <w:r w:rsidRPr="00F9259B">
        <w:rPr>
          <w:bCs/>
          <w:sz w:val="20"/>
          <w:szCs w:val="20"/>
          <w:lang w:val="pt-BR"/>
        </w:rPr>
        <w:t>Avaliação Psicológica; Testes Psicológicos; Formação do psicólogo.</w:t>
      </w:r>
    </w:p>
    <w:p w14:paraId="1E7D4E37" w14:textId="77777777" w:rsidR="001432B9" w:rsidRPr="001432B9" w:rsidRDefault="001432B9" w:rsidP="00B6522A">
      <w:pPr>
        <w:rPr>
          <w:b/>
          <w:lang w:val="pt-BR"/>
        </w:rPr>
      </w:pPr>
    </w:p>
    <w:p w14:paraId="3F538DA7" w14:textId="7ADAF7EB" w:rsidR="00153DC5" w:rsidRPr="001432B9" w:rsidRDefault="0059034C" w:rsidP="007A7CDC">
      <w:pPr>
        <w:pStyle w:val="Ttuloprincipiodeartculo"/>
        <w:rPr>
          <w:lang w:val="en-US"/>
        </w:rPr>
      </w:pPr>
      <w:r w:rsidRPr="00861EE2">
        <w:rPr>
          <w:lang w:val="en-US"/>
        </w:rPr>
        <w:br w:type="page"/>
      </w:r>
      <w:r w:rsidR="00F9259B" w:rsidRPr="00F9259B">
        <w:rPr>
          <w:b/>
          <w:bCs/>
          <w:color w:val="000000"/>
          <w:lang w:val="en-US"/>
        </w:rPr>
        <w:lastRenderedPageBreak/>
        <w:t>Considerations on the development of psychological evaluation in Brazil: historical and formative aspects</w:t>
      </w:r>
    </w:p>
    <w:p w14:paraId="4FA726CB" w14:textId="2B2CD8FF" w:rsidR="006A1BA2" w:rsidRPr="00F9259B" w:rsidRDefault="00153DC5" w:rsidP="00CE7D65">
      <w:pPr>
        <w:pStyle w:val="Ttulosinternos"/>
        <w:rPr>
          <w:bCs/>
          <w:lang w:val="pt-BR"/>
        </w:rPr>
      </w:pPr>
      <w:r w:rsidRPr="00F9259B">
        <w:rPr>
          <w:lang w:val="pt-BR"/>
        </w:rPr>
        <w:t>Introd</w:t>
      </w:r>
      <w:r w:rsidR="00F9259B" w:rsidRPr="00F9259B">
        <w:rPr>
          <w:lang w:val="pt-BR"/>
        </w:rPr>
        <w:t>ução</w:t>
      </w:r>
    </w:p>
    <w:p w14:paraId="170A43C6" w14:textId="4EA8B479" w:rsidR="00F9259B" w:rsidRPr="00F9259B" w:rsidRDefault="00F9259B" w:rsidP="005175C2">
      <w:pPr>
        <w:pStyle w:val="Prrafocomn"/>
        <w:ind w:firstLine="709"/>
        <w:jc w:val="left"/>
        <w:rPr>
          <w:lang w:val="pt-BR"/>
        </w:rPr>
      </w:pPr>
      <w:r w:rsidRPr="00F9259B">
        <w:rPr>
          <w:lang w:val="pt-BR"/>
        </w:rPr>
        <w:t xml:space="preserve">A ciência psicológica pode ser entendida como um campo de desenvolvimentos sociais, culturais e intelectuais que se expressa nos mundos da academia e do trabalho. Em termos da constituição da Psicologia como ciência e profissão, a Avaliação Psicológica (AP) é uma das manifestações desse campo (Bourdieu, 1997/2004). Segundo a Resolução do Conselho Federal de Psicologia (CFP) nº 31/2022, considera-se a AP como um processo estruturado de investigação de aspectos do funcionamento psicológico do avaliando para orientar uma tomada de decisão. Pode ser considerada, também, uma das áreas mais antigas da Psicologia, cuja relevância histórica no desenvolvimento da área </w:t>
      </w:r>
      <w:del w:id="0" w:author="Author">
        <w:r w:rsidRPr="00F9259B" w:rsidDel="005C216D">
          <w:rPr>
            <w:lang w:val="pt-BR"/>
          </w:rPr>
          <w:delText xml:space="preserve">enquanto </w:delText>
        </w:r>
      </w:del>
      <w:ins w:id="1" w:author="Author">
        <w:r w:rsidR="005C216D">
          <w:rPr>
            <w:lang w:val="pt-BR"/>
          </w:rPr>
          <w:t>como</w:t>
        </w:r>
        <w:r w:rsidR="005C216D" w:rsidRPr="00F9259B">
          <w:rPr>
            <w:lang w:val="pt-BR"/>
          </w:rPr>
          <w:t xml:space="preserve"> </w:t>
        </w:r>
      </w:ins>
      <w:r w:rsidRPr="00F9259B">
        <w:rPr>
          <w:lang w:val="pt-BR"/>
        </w:rPr>
        <w:t>ciência e profissão ocorreram nos contextos nacional e internacional (</w:t>
      </w:r>
      <w:proofErr w:type="spellStart"/>
      <w:r w:rsidRPr="00F9259B">
        <w:rPr>
          <w:lang w:val="pt-BR"/>
        </w:rPr>
        <w:t>Primi</w:t>
      </w:r>
      <w:proofErr w:type="spellEnd"/>
      <w:r w:rsidRPr="00F9259B">
        <w:rPr>
          <w:lang w:val="pt-BR"/>
        </w:rPr>
        <w:t>, 2010; Bueno &amp; Peixoto, 2018).</w:t>
      </w:r>
    </w:p>
    <w:p w14:paraId="7FD6CA08" w14:textId="77777777" w:rsidR="00F9259B" w:rsidRPr="00F9259B" w:rsidRDefault="00F9259B" w:rsidP="00694517">
      <w:pPr>
        <w:pStyle w:val="Prrafocomn"/>
        <w:jc w:val="left"/>
        <w:rPr>
          <w:lang w:val="pt-BR"/>
        </w:rPr>
      </w:pPr>
      <w:r w:rsidRPr="00F9259B">
        <w:rPr>
          <w:lang w:val="pt-BR"/>
        </w:rPr>
        <w:t>Historicamente, a AP foi apresentada como sinônimo de testagem psicológica, de modo a ser vista como produtora de estigmatização social (Bueno &amp; Peixoto, 2018). No início do século XX, a AP tinha sido muito utilizada para servir interesses militares e mercadológicos, sendo, no entanto, um processo análogo ao que ocorria com a própria Psicologia daquela época (</w:t>
      </w:r>
      <w:proofErr w:type="spellStart"/>
      <w:r w:rsidRPr="00F9259B">
        <w:rPr>
          <w:lang w:val="pt-BR"/>
        </w:rPr>
        <w:t>Pizzinato</w:t>
      </w:r>
      <w:proofErr w:type="spellEnd"/>
      <w:r w:rsidRPr="00F9259B">
        <w:rPr>
          <w:lang w:val="pt-BR"/>
        </w:rPr>
        <w:t xml:space="preserve"> et al., 2022). Nesse sentido, a rápida produção de instrumentos para esses usos ocorreu em função da adoção de cuidados em garantir a boa qualidade psicométrica dos testes. Além disso, por vezes, eles foram utilizados de modo a contribuir com a estigmatização social (Bueno &amp; Peixoto, 2018).  </w:t>
      </w:r>
    </w:p>
    <w:p w14:paraId="6E11A391" w14:textId="3466D699" w:rsidR="00F9259B" w:rsidRPr="00F9259B" w:rsidRDefault="00F9259B" w:rsidP="00694517">
      <w:pPr>
        <w:pStyle w:val="Prrafocomn"/>
        <w:jc w:val="left"/>
        <w:rPr>
          <w:lang w:val="pt-BR"/>
        </w:rPr>
      </w:pPr>
      <w:commentRangeStart w:id="2"/>
      <w:r w:rsidRPr="00F9259B">
        <w:rPr>
          <w:lang w:val="pt-BR"/>
        </w:rPr>
        <w:t>Um</w:t>
      </w:r>
      <w:commentRangeEnd w:id="2"/>
      <w:r w:rsidR="005C216D">
        <w:rPr>
          <w:rStyle w:val="CommentReference"/>
          <w:lang w:val="es-AR"/>
        </w:rPr>
        <w:commentReference w:id="2"/>
      </w:r>
      <w:r w:rsidRPr="00F9259B">
        <w:rPr>
          <w:lang w:val="pt-BR"/>
        </w:rPr>
        <w:t xml:space="preserve"> exemplo de instrumento que possuía vieses discriminatórios foi o Inventário Fatorial de Personalidade (IFP), que foi construído com base na teoria das necessidades de Henry Murray. No contexto brasileiro, foi adaptado, em 1997, da versão estadunidense </w:t>
      </w:r>
      <w:r w:rsidRPr="00B03BFC">
        <w:rPr>
          <w:i/>
          <w:iCs/>
          <w:lang w:val="pt-BR"/>
          <w:rPrChange w:id="3" w:author="Author">
            <w:rPr>
              <w:lang w:val="pt-BR"/>
            </w:rPr>
          </w:rPrChange>
        </w:rPr>
        <w:t xml:space="preserve">Edwards </w:t>
      </w:r>
      <w:proofErr w:type="spellStart"/>
      <w:r w:rsidRPr="00B03BFC">
        <w:rPr>
          <w:i/>
          <w:iCs/>
          <w:lang w:val="pt-BR"/>
          <w:rPrChange w:id="4" w:author="Author">
            <w:rPr>
              <w:lang w:val="pt-BR"/>
            </w:rPr>
          </w:rPrChange>
        </w:rPr>
        <w:t>Personal</w:t>
      </w:r>
      <w:proofErr w:type="spellEnd"/>
      <w:r w:rsidRPr="00B03BFC">
        <w:rPr>
          <w:i/>
          <w:iCs/>
          <w:lang w:val="pt-BR"/>
          <w:rPrChange w:id="5" w:author="Author">
            <w:rPr>
              <w:lang w:val="pt-BR"/>
            </w:rPr>
          </w:rPrChange>
        </w:rPr>
        <w:t xml:space="preserve"> </w:t>
      </w:r>
      <w:proofErr w:type="spellStart"/>
      <w:r w:rsidRPr="00B03BFC">
        <w:rPr>
          <w:i/>
          <w:iCs/>
          <w:lang w:val="pt-BR"/>
          <w:rPrChange w:id="6" w:author="Author">
            <w:rPr>
              <w:lang w:val="pt-BR"/>
            </w:rPr>
          </w:rPrChange>
        </w:rPr>
        <w:t>Preference</w:t>
      </w:r>
      <w:proofErr w:type="spellEnd"/>
      <w:r w:rsidRPr="00B03BFC">
        <w:rPr>
          <w:i/>
          <w:iCs/>
          <w:lang w:val="pt-BR"/>
          <w:rPrChange w:id="7" w:author="Author">
            <w:rPr>
              <w:lang w:val="pt-BR"/>
            </w:rPr>
          </w:rPrChange>
        </w:rPr>
        <w:t xml:space="preserve"> Schedule</w:t>
      </w:r>
      <w:r w:rsidRPr="00F9259B">
        <w:rPr>
          <w:lang w:val="pt-BR"/>
        </w:rPr>
        <w:t xml:space="preserve">, datada de 1953. Entre as necessidades psicológicas que ele avaliava, salienta-se a heterossexualidade. Entretanto, nos itens referentes a essa necessidade foram omitidas as possibilidades de os respondentes se identificarem com outras orientações sexuais, o que contribuiu para que o instrumento tivesse vieses excludentes (Costa &amp; </w:t>
      </w:r>
      <w:proofErr w:type="spellStart"/>
      <w:r w:rsidRPr="00F9259B">
        <w:rPr>
          <w:lang w:val="pt-BR"/>
        </w:rPr>
        <w:t>Nardi</w:t>
      </w:r>
      <w:proofErr w:type="spellEnd"/>
      <w:r w:rsidRPr="00F9259B">
        <w:rPr>
          <w:lang w:val="pt-BR"/>
        </w:rPr>
        <w:t>, 2013). É necessário explicitar que na época da construção do mencionado inventário, a homossexualidade, termo cunhado naquela época, era vista como parte do discurso das doenças psíquicas (</w:t>
      </w:r>
      <w:r w:rsidR="00715BFE">
        <w:rPr>
          <w:lang w:val="pt-BR"/>
        </w:rPr>
        <w:t xml:space="preserve">Gomes </w:t>
      </w:r>
      <w:r w:rsidRPr="00F9259B">
        <w:rPr>
          <w:lang w:val="pt-BR"/>
        </w:rPr>
        <w:t xml:space="preserve">Filho &amp; Melo, 2014), sendo inclusive citada no primeiro Manual Diagnóstico </w:t>
      </w:r>
      <w:r w:rsidRPr="00F9259B">
        <w:rPr>
          <w:lang w:val="pt-BR"/>
        </w:rPr>
        <w:lastRenderedPageBreak/>
        <w:t xml:space="preserve">e Estatístico de Transtornos Mentais (DSM-I). As pesquisas, dessa forma, eram direcionadas para o diagnóstico e a "cura" da homossexualidade (Costa &amp; </w:t>
      </w:r>
      <w:proofErr w:type="spellStart"/>
      <w:r w:rsidRPr="00F9259B">
        <w:rPr>
          <w:lang w:val="pt-BR"/>
        </w:rPr>
        <w:t>Nardi</w:t>
      </w:r>
      <w:proofErr w:type="spellEnd"/>
      <w:r w:rsidRPr="00F9259B">
        <w:rPr>
          <w:lang w:val="pt-BR"/>
        </w:rPr>
        <w:t>, 2013).</w:t>
      </w:r>
    </w:p>
    <w:p w14:paraId="35BCEBE3" w14:textId="6DB0E2A5" w:rsidR="00F9259B" w:rsidRPr="00F9259B" w:rsidRDefault="00F9259B" w:rsidP="00694517">
      <w:pPr>
        <w:pStyle w:val="Prrafocomn"/>
        <w:jc w:val="left"/>
        <w:rPr>
          <w:lang w:val="pt-BR"/>
        </w:rPr>
      </w:pPr>
      <w:r w:rsidRPr="00F9259B">
        <w:rPr>
          <w:lang w:val="pt-BR"/>
        </w:rPr>
        <w:t>Embora essa situação tenha mudado significativamente após a virada do século</w:t>
      </w:r>
      <w:ins w:id="8" w:author="Author">
        <w:r w:rsidR="005C216D">
          <w:rPr>
            <w:lang w:val="pt-BR"/>
          </w:rPr>
          <w:t xml:space="preserve"> XX</w:t>
        </w:r>
      </w:ins>
      <w:r w:rsidRPr="00F9259B">
        <w:rPr>
          <w:lang w:val="pt-BR"/>
        </w:rPr>
        <w:t xml:space="preserve">, com uma série de novas legislações que regulamentaram a prática, bem como de ações políticas e acadêmicas que buscaram zelar pelo compromisso técnico e ético da área, o campo da AP ainda é alvo de muitos preconceitos e críticas, frequentemente, fundamentadas em feitos históricos que não se aplicam, ou não deveriam mais, aplicar-se aos dias atuais. Como parte desses eventos, cumpre mencionar o uso recorrente de testes psicológicos isolados sem considerar o contexto de administração e a adaptação das medidas às populações nas quais elas estavam sendo administradas, além da utilização das medidas como maneira de fomentar a exclusão social (Andrade &amp; Sales, 2017). Essa problemática recai no contexto da formação, tendo em vista que a partir dela pode ocasionar esses equívocos pelos profissionais. </w:t>
      </w:r>
    </w:p>
    <w:p w14:paraId="48B96131" w14:textId="366F1A92" w:rsidR="00575541" w:rsidRDefault="00F9259B" w:rsidP="00694517">
      <w:pPr>
        <w:pStyle w:val="Prrafocomn"/>
        <w:jc w:val="left"/>
        <w:rPr>
          <w:lang w:val="pt-BR"/>
        </w:rPr>
      </w:pPr>
      <w:r w:rsidRPr="00F9259B">
        <w:rPr>
          <w:lang w:val="pt-BR"/>
        </w:rPr>
        <w:t xml:space="preserve">Destarte, este artigo objetiva tecer um entendimento sobre o histórico da AP no Brasil, de modo a ponderar as fontes de tal processo de estigmatização, além de expor alguns esforços atuais para zelar pelo compromisso técnico e ético da formação e prática profissional. Elaboramos, inicialmente, uma narrativa sobre o desenvolvimento nacional do campo da AP, a partir de alguns eventos marcantes. Em seguida, abordamos o IFP </w:t>
      </w:r>
      <w:del w:id="9" w:author="Author">
        <w:r w:rsidRPr="00F9259B" w:rsidDel="005C216D">
          <w:rPr>
            <w:lang w:val="pt-BR"/>
          </w:rPr>
          <w:delText xml:space="preserve">enquanto </w:delText>
        </w:r>
      </w:del>
      <w:ins w:id="10" w:author="Author">
        <w:r w:rsidR="005C216D">
          <w:rPr>
            <w:lang w:val="pt-BR"/>
          </w:rPr>
          <w:t>como</w:t>
        </w:r>
        <w:r w:rsidR="005C216D" w:rsidRPr="00F9259B">
          <w:rPr>
            <w:lang w:val="pt-BR"/>
          </w:rPr>
          <w:t xml:space="preserve"> </w:t>
        </w:r>
      </w:ins>
      <w:r w:rsidRPr="00F9259B">
        <w:rPr>
          <w:lang w:val="pt-BR"/>
        </w:rPr>
        <w:t xml:space="preserve">instrumento cuja </w:t>
      </w:r>
      <w:commentRangeStart w:id="11"/>
      <w:r w:rsidRPr="00F9259B">
        <w:rPr>
          <w:lang w:val="pt-BR"/>
        </w:rPr>
        <w:t xml:space="preserve">história </w:t>
      </w:r>
      <w:commentRangeEnd w:id="11"/>
      <w:r w:rsidR="005C216D">
        <w:rPr>
          <w:rStyle w:val="CommentReference"/>
          <w:lang w:val="es-AR"/>
        </w:rPr>
        <w:commentReference w:id="11"/>
      </w:r>
      <w:r w:rsidRPr="00F9259B">
        <w:rPr>
          <w:lang w:val="pt-BR"/>
        </w:rPr>
        <w:t>ilustra o desenvolvimento e a discussão de algumas problemáticas da AP no Brasil; e, estabelecemos um paralelo de como a visão da época sobre alguns fenômenos pode ter contribuído para a disseminação de uma perspectiva estigmatizada desse campo. Finalmente, apontamos a formação em Psicologia como uma forma de qualificar os profissionais e superar as visões estigmatizadas, tendo em vista os esforços atuais de cuidado pelo compromisso técnico e ético da atuação de profissionais e formação de estudantes no campo da AP.</w:t>
      </w:r>
    </w:p>
    <w:p w14:paraId="51B01D94" w14:textId="77777777" w:rsidR="00F9259B" w:rsidRPr="00F9259B" w:rsidRDefault="00F9259B" w:rsidP="00F9259B">
      <w:pPr>
        <w:pStyle w:val="Prrafocomn"/>
        <w:rPr>
          <w:lang w:val="pt-BR"/>
        </w:rPr>
      </w:pPr>
    </w:p>
    <w:p w14:paraId="1B82725B" w14:textId="77777777" w:rsidR="00F9259B" w:rsidRDefault="00F9259B" w:rsidP="00694517">
      <w:pPr>
        <w:pStyle w:val="Prrafocomn"/>
        <w:rPr>
          <w:b/>
          <w:lang w:val="pt-BR" w:eastAsia="en-US"/>
        </w:rPr>
      </w:pPr>
      <w:r w:rsidRPr="00F9259B">
        <w:rPr>
          <w:b/>
          <w:lang w:val="pt-BR" w:eastAsia="en-US"/>
        </w:rPr>
        <w:t xml:space="preserve">Apontamentos históricos sobre a recepção da Avaliação Psicológica (AP) no Brasil </w:t>
      </w:r>
    </w:p>
    <w:p w14:paraId="29AF35C7" w14:textId="77777777" w:rsidR="00F9259B" w:rsidRPr="00F9259B" w:rsidRDefault="00F9259B" w:rsidP="00694517">
      <w:pPr>
        <w:pStyle w:val="Prrafocomn"/>
        <w:jc w:val="left"/>
        <w:rPr>
          <w:rFonts w:eastAsia="Calibri"/>
          <w:lang w:val="pt-BR"/>
        </w:rPr>
      </w:pPr>
      <w:r w:rsidRPr="00F9259B">
        <w:rPr>
          <w:rFonts w:eastAsia="Calibri"/>
          <w:lang w:val="pt-BR"/>
        </w:rPr>
        <w:t>O surgimento da AP no Brasil ocorreu mediante a recepção de muitas características do que ocorria internacionalmente. Por isso, faz-se necessário relatar que no contexto internacional, ainda no século XIX, havia uma valorização da ciência baseada nos moldes positivistas, bem como a preocupação por conferir à Psicologia o status de ciência nesse modelo</w:t>
      </w:r>
      <w:commentRangeStart w:id="12"/>
      <w:r w:rsidRPr="00F9259B">
        <w:rPr>
          <w:rFonts w:eastAsia="Calibri"/>
          <w:lang w:val="pt-BR"/>
        </w:rPr>
        <w:t xml:space="preserve">. Wilhelm </w:t>
      </w:r>
      <w:proofErr w:type="spellStart"/>
      <w:r w:rsidRPr="00F9259B">
        <w:rPr>
          <w:rFonts w:eastAsia="Calibri"/>
          <w:lang w:val="pt-BR"/>
        </w:rPr>
        <w:t>Wundt</w:t>
      </w:r>
      <w:proofErr w:type="spellEnd"/>
      <w:r w:rsidRPr="00F9259B">
        <w:rPr>
          <w:rFonts w:eastAsia="Calibri"/>
          <w:lang w:val="pt-BR"/>
        </w:rPr>
        <w:t xml:space="preserve"> (1832-1920) foi creditado como um dos precursores da ideia de caracterizar a Psicologia como ciência, ao criar um laboratório de pesquisa psicológica em Leipzig, na Alemanha (Bueno &amp; </w:t>
      </w:r>
      <w:r w:rsidRPr="00F9259B">
        <w:rPr>
          <w:rFonts w:eastAsia="Calibri"/>
          <w:lang w:val="pt-BR"/>
        </w:rPr>
        <w:lastRenderedPageBreak/>
        <w:t>Peixoto, 2018</w:t>
      </w:r>
      <w:commentRangeEnd w:id="12"/>
      <w:r w:rsidR="005C216D">
        <w:rPr>
          <w:rStyle w:val="CommentReference"/>
          <w:lang w:val="es-AR"/>
        </w:rPr>
        <w:commentReference w:id="12"/>
      </w:r>
      <w:r w:rsidRPr="00F9259B">
        <w:rPr>
          <w:rFonts w:eastAsia="Calibri"/>
          <w:lang w:val="pt-BR"/>
        </w:rPr>
        <w:t xml:space="preserve">). As primeiras medidas desenvolvidas, nesse contexto, buscavam estudar experimentalmente e avaliar atributos físicos como associados a capacidades mentais humanas. Além disso, buscava captar regularidades e não diferenças individuais. Assim, tinha-se a ideia de que a mensuração de discriminações sensoriais possibilitaria estimar a capacidade intelectual do indivíduo (Bueno &amp; </w:t>
      </w:r>
      <w:proofErr w:type="spellStart"/>
      <w:r w:rsidRPr="00F9259B">
        <w:rPr>
          <w:rFonts w:eastAsia="Calibri"/>
          <w:lang w:val="pt-BR"/>
        </w:rPr>
        <w:t>Ricarte</w:t>
      </w:r>
      <w:proofErr w:type="spellEnd"/>
      <w:r w:rsidRPr="00F9259B">
        <w:rPr>
          <w:rFonts w:eastAsia="Calibri"/>
          <w:lang w:val="pt-BR"/>
        </w:rPr>
        <w:t xml:space="preserve">, 2017). </w:t>
      </w:r>
    </w:p>
    <w:p w14:paraId="41AED71A" w14:textId="77777777" w:rsidR="00F9259B" w:rsidRPr="00F9259B" w:rsidRDefault="00F9259B" w:rsidP="00694517">
      <w:pPr>
        <w:pStyle w:val="Prrafocomn"/>
        <w:jc w:val="left"/>
        <w:rPr>
          <w:rFonts w:eastAsia="Calibri"/>
          <w:lang w:val="pt-BR"/>
        </w:rPr>
      </w:pPr>
      <w:commentRangeStart w:id="13"/>
      <w:r w:rsidRPr="00F9259B">
        <w:rPr>
          <w:rFonts w:eastAsia="Calibri"/>
          <w:lang w:val="pt-BR"/>
        </w:rPr>
        <w:t xml:space="preserve">Os experimentos de </w:t>
      </w:r>
      <w:proofErr w:type="spellStart"/>
      <w:r w:rsidRPr="00F9259B">
        <w:rPr>
          <w:rFonts w:eastAsia="Calibri"/>
          <w:lang w:val="pt-BR"/>
        </w:rPr>
        <w:t>Wundt</w:t>
      </w:r>
      <w:proofErr w:type="spellEnd"/>
      <w:r w:rsidRPr="00F9259B">
        <w:rPr>
          <w:rFonts w:eastAsia="Calibri"/>
          <w:lang w:val="pt-BR"/>
        </w:rPr>
        <w:t xml:space="preserve"> impulsionaram o surgimento de outros laboratórios de pesquisa, como o de Francis </w:t>
      </w:r>
      <w:proofErr w:type="spellStart"/>
      <w:r w:rsidRPr="00F9259B">
        <w:rPr>
          <w:rFonts w:eastAsia="Calibri"/>
          <w:lang w:val="pt-BR"/>
        </w:rPr>
        <w:t>Galton</w:t>
      </w:r>
      <w:proofErr w:type="spellEnd"/>
      <w:r w:rsidRPr="00F9259B">
        <w:rPr>
          <w:rFonts w:eastAsia="Calibri"/>
          <w:lang w:val="pt-BR"/>
        </w:rPr>
        <w:t xml:space="preserve"> (1822-1911), cujo foco era a mensuração de características físicas e psicológicas em um laboratório antropométrico, em Londres (</w:t>
      </w:r>
      <w:proofErr w:type="spellStart"/>
      <w:r w:rsidRPr="00F9259B">
        <w:rPr>
          <w:rFonts w:eastAsia="Calibri"/>
          <w:lang w:val="pt-BR"/>
        </w:rPr>
        <w:t>Ambiel</w:t>
      </w:r>
      <w:proofErr w:type="spellEnd"/>
      <w:r w:rsidRPr="00F9259B">
        <w:rPr>
          <w:rFonts w:eastAsia="Calibri"/>
          <w:lang w:val="pt-BR"/>
        </w:rPr>
        <w:t xml:space="preserve"> &amp; </w:t>
      </w:r>
      <w:proofErr w:type="spellStart"/>
      <w:r w:rsidRPr="00F9259B">
        <w:rPr>
          <w:rFonts w:eastAsia="Calibri"/>
          <w:lang w:val="pt-BR"/>
        </w:rPr>
        <w:t>Pacanaro</w:t>
      </w:r>
      <w:proofErr w:type="spellEnd"/>
      <w:r w:rsidRPr="00F9259B">
        <w:rPr>
          <w:rFonts w:eastAsia="Calibri"/>
          <w:lang w:val="pt-BR"/>
        </w:rPr>
        <w:t xml:space="preserve">, 2011). </w:t>
      </w:r>
      <w:commentRangeEnd w:id="13"/>
      <w:r w:rsidR="00092DA4">
        <w:rPr>
          <w:rStyle w:val="CommentReference"/>
          <w:lang w:val="es-AR"/>
        </w:rPr>
        <w:commentReference w:id="13"/>
      </w:r>
      <w:r w:rsidRPr="00F9259B">
        <w:rPr>
          <w:rFonts w:eastAsia="Calibri"/>
          <w:lang w:val="pt-BR"/>
        </w:rPr>
        <w:t xml:space="preserve">No entanto, influenciado pela teoria da Seleção Natural de Charles Darwin, </w:t>
      </w:r>
      <w:proofErr w:type="spellStart"/>
      <w:r w:rsidRPr="00F9259B">
        <w:rPr>
          <w:rFonts w:eastAsia="Calibri"/>
          <w:lang w:val="pt-BR"/>
        </w:rPr>
        <w:t>Galton</w:t>
      </w:r>
      <w:proofErr w:type="spellEnd"/>
      <w:r w:rsidRPr="00F9259B">
        <w:rPr>
          <w:rFonts w:eastAsia="Calibri"/>
          <w:lang w:val="pt-BR"/>
        </w:rPr>
        <w:t xml:space="preserve"> investigou a transferência de habilidades cognitivas a cada geração. Desse modo, contribuiu para o desenvolvimento de ideias de eugenia, estimulando o controle reprodutivo, em que indivíduos com determinadas características seriam encorajados a terem mais filhos (Bueno &amp; </w:t>
      </w:r>
      <w:proofErr w:type="spellStart"/>
      <w:r w:rsidRPr="00F9259B">
        <w:rPr>
          <w:rFonts w:eastAsia="Calibri"/>
          <w:lang w:val="pt-BR"/>
        </w:rPr>
        <w:t>Ricarte</w:t>
      </w:r>
      <w:proofErr w:type="spellEnd"/>
      <w:r w:rsidRPr="00F9259B">
        <w:rPr>
          <w:rFonts w:eastAsia="Calibri"/>
          <w:lang w:val="pt-BR"/>
        </w:rPr>
        <w:t xml:space="preserve">, 2017). </w:t>
      </w:r>
    </w:p>
    <w:p w14:paraId="6B7EE90B" w14:textId="77777777" w:rsidR="00F9259B" w:rsidRPr="00F9259B" w:rsidRDefault="00F9259B" w:rsidP="00694517">
      <w:pPr>
        <w:pStyle w:val="Prrafocomn"/>
        <w:jc w:val="left"/>
        <w:rPr>
          <w:rFonts w:eastAsia="Calibri"/>
          <w:lang w:val="pt-BR"/>
        </w:rPr>
      </w:pPr>
      <w:r w:rsidRPr="00F9259B">
        <w:rPr>
          <w:rFonts w:eastAsia="Calibri"/>
          <w:lang w:val="pt-BR"/>
        </w:rPr>
        <w:t xml:space="preserve">Nos Estados Unidos da América (EUA), James </w:t>
      </w:r>
      <w:proofErr w:type="spellStart"/>
      <w:r w:rsidRPr="00F9259B">
        <w:rPr>
          <w:rFonts w:eastAsia="Calibri"/>
          <w:lang w:val="pt-BR"/>
        </w:rPr>
        <w:t>Cattell</w:t>
      </w:r>
      <w:proofErr w:type="spellEnd"/>
      <w:r w:rsidRPr="00F9259B">
        <w:rPr>
          <w:rFonts w:eastAsia="Calibri"/>
          <w:lang w:val="pt-BR"/>
        </w:rPr>
        <w:t xml:space="preserve"> (1860-1944), considerado um precursor da Psicometria, influenciado por </w:t>
      </w:r>
      <w:proofErr w:type="spellStart"/>
      <w:r w:rsidRPr="00F9259B">
        <w:rPr>
          <w:rFonts w:eastAsia="Calibri"/>
          <w:lang w:val="pt-BR"/>
        </w:rPr>
        <w:t>Galton</w:t>
      </w:r>
      <w:proofErr w:type="spellEnd"/>
      <w:r w:rsidRPr="00F9259B">
        <w:rPr>
          <w:rFonts w:eastAsia="Calibri"/>
          <w:lang w:val="pt-BR"/>
        </w:rPr>
        <w:t xml:space="preserve">, enfatizou as medidas sensoriais em seus estudos como chave para compreender o funcionamento da mente. Em busca de legitimar cientificamente a Psicologia, </w:t>
      </w:r>
      <w:proofErr w:type="spellStart"/>
      <w:r w:rsidRPr="00F9259B">
        <w:rPr>
          <w:rFonts w:eastAsia="Calibri"/>
          <w:lang w:val="pt-BR"/>
        </w:rPr>
        <w:t>Cattell</w:t>
      </w:r>
      <w:proofErr w:type="spellEnd"/>
      <w:r w:rsidRPr="00F9259B">
        <w:rPr>
          <w:rFonts w:eastAsia="Calibri"/>
          <w:lang w:val="pt-BR"/>
        </w:rPr>
        <w:t xml:space="preserve"> elaborou uma bateria de testes que era aplicada, sobretudo, em estudantes universitários para predizer o sucesso acadêmico (</w:t>
      </w:r>
      <w:proofErr w:type="spellStart"/>
      <w:r w:rsidRPr="00F9259B">
        <w:rPr>
          <w:rFonts w:eastAsia="Calibri"/>
          <w:lang w:val="pt-BR"/>
        </w:rPr>
        <w:t>Ambiel</w:t>
      </w:r>
      <w:proofErr w:type="spellEnd"/>
      <w:r w:rsidRPr="00F9259B">
        <w:rPr>
          <w:rFonts w:eastAsia="Calibri"/>
          <w:lang w:val="pt-BR"/>
        </w:rPr>
        <w:t xml:space="preserve"> &amp; </w:t>
      </w:r>
      <w:proofErr w:type="spellStart"/>
      <w:r w:rsidRPr="00F9259B">
        <w:rPr>
          <w:rFonts w:eastAsia="Calibri"/>
          <w:lang w:val="pt-BR"/>
        </w:rPr>
        <w:t>Pacanaro</w:t>
      </w:r>
      <w:proofErr w:type="spellEnd"/>
      <w:r w:rsidRPr="00F9259B">
        <w:rPr>
          <w:rFonts w:eastAsia="Calibri"/>
          <w:lang w:val="pt-BR"/>
        </w:rPr>
        <w:t xml:space="preserve">, 2011; Bueno &amp; </w:t>
      </w:r>
      <w:proofErr w:type="spellStart"/>
      <w:r w:rsidRPr="00F9259B">
        <w:rPr>
          <w:rFonts w:eastAsia="Calibri"/>
          <w:lang w:val="pt-BR"/>
        </w:rPr>
        <w:t>Ricarte</w:t>
      </w:r>
      <w:proofErr w:type="spellEnd"/>
      <w:r w:rsidRPr="00F9259B">
        <w:rPr>
          <w:rFonts w:eastAsia="Calibri"/>
          <w:lang w:val="pt-BR"/>
        </w:rPr>
        <w:t xml:space="preserve">, 2017). Nota-se que o início do século XX contou com avanços no desenvolvimento de testes psicológicos, especialmente, no setor da avaliação da inteligência (Bueno &amp; Peixoto, 2018). É importante pontuar que esses avanços estão entrelaçados com o campo da Educação, mediante a necessidade de identificar crianças com dificuldades de aprendizagem (Bueno &amp; </w:t>
      </w:r>
      <w:proofErr w:type="spellStart"/>
      <w:r w:rsidRPr="00F9259B">
        <w:rPr>
          <w:rFonts w:eastAsia="Calibri"/>
          <w:lang w:val="pt-BR"/>
        </w:rPr>
        <w:t>Ricarte</w:t>
      </w:r>
      <w:proofErr w:type="spellEnd"/>
      <w:r w:rsidRPr="00F9259B">
        <w:rPr>
          <w:rFonts w:eastAsia="Calibri"/>
          <w:lang w:val="pt-BR"/>
        </w:rPr>
        <w:t xml:space="preserve">, 2017). Esse fato teve consequências tanto no âmbito teórico, com o desenvolvimento da Teoria do Fator Geral de Inteligência, de Charles </w:t>
      </w:r>
      <w:proofErr w:type="spellStart"/>
      <w:r w:rsidRPr="00F9259B">
        <w:rPr>
          <w:rFonts w:eastAsia="Calibri"/>
          <w:lang w:val="pt-BR"/>
        </w:rPr>
        <w:t>Spearman</w:t>
      </w:r>
      <w:proofErr w:type="spellEnd"/>
      <w:r w:rsidRPr="00F9259B">
        <w:rPr>
          <w:rFonts w:eastAsia="Calibri"/>
          <w:lang w:val="pt-BR"/>
        </w:rPr>
        <w:t xml:space="preserve"> (1863-1945), quanto prático, com a produção da Escala de Binet-Simon para identificar tais dificuldades – a princípio, na França, e, depois, nos EUA (</w:t>
      </w:r>
      <w:proofErr w:type="spellStart"/>
      <w:r w:rsidRPr="00F9259B">
        <w:rPr>
          <w:rFonts w:eastAsia="Calibri"/>
          <w:lang w:val="pt-BR"/>
        </w:rPr>
        <w:t>Ambiel</w:t>
      </w:r>
      <w:proofErr w:type="spellEnd"/>
      <w:r w:rsidRPr="00F9259B">
        <w:rPr>
          <w:rFonts w:eastAsia="Calibri"/>
          <w:lang w:val="pt-BR"/>
        </w:rPr>
        <w:t xml:space="preserve"> &amp; </w:t>
      </w:r>
      <w:proofErr w:type="spellStart"/>
      <w:r w:rsidRPr="00F9259B">
        <w:rPr>
          <w:rFonts w:eastAsia="Calibri"/>
          <w:lang w:val="pt-BR"/>
        </w:rPr>
        <w:t>Pacanaro</w:t>
      </w:r>
      <w:proofErr w:type="spellEnd"/>
      <w:r w:rsidRPr="00F9259B">
        <w:rPr>
          <w:rFonts w:eastAsia="Calibri"/>
          <w:lang w:val="pt-BR"/>
        </w:rPr>
        <w:t xml:space="preserve">, 2011; Andrade &amp; Sales, 2017; Bueno &amp; Peixoto, 2018). </w:t>
      </w:r>
    </w:p>
    <w:p w14:paraId="7EBF3AB6" w14:textId="77777777" w:rsidR="00F9259B" w:rsidRPr="00F9259B" w:rsidRDefault="00F9259B" w:rsidP="00694517">
      <w:pPr>
        <w:pStyle w:val="Prrafocomn"/>
        <w:jc w:val="left"/>
        <w:rPr>
          <w:rFonts w:eastAsia="Calibri"/>
          <w:lang w:val="pt-BR"/>
        </w:rPr>
      </w:pPr>
      <w:r w:rsidRPr="00F9259B">
        <w:rPr>
          <w:rFonts w:eastAsia="Calibri"/>
          <w:lang w:val="pt-BR"/>
        </w:rPr>
        <w:t>Com o advento das grandes guerras mundiais, houve a necessidade de recrutar soldados em larga escala (</w:t>
      </w:r>
      <w:proofErr w:type="spellStart"/>
      <w:r w:rsidRPr="00F9259B">
        <w:rPr>
          <w:rFonts w:eastAsia="Calibri"/>
          <w:lang w:val="pt-BR"/>
        </w:rPr>
        <w:t>Primi</w:t>
      </w:r>
      <w:proofErr w:type="spellEnd"/>
      <w:r w:rsidRPr="00F9259B">
        <w:rPr>
          <w:rFonts w:eastAsia="Calibri"/>
          <w:lang w:val="pt-BR"/>
        </w:rPr>
        <w:t xml:space="preserve">, 2010). Assim, ocorreu um conflito entre o estágio inicial do desenvolvimento dos instrumentos psicológicos e o período curto para se realizar um processo avaliativo em decorrência da necessidade imediata de convocação de soldados. O resultado foi a </w:t>
      </w:r>
      <w:r w:rsidRPr="00F9259B">
        <w:rPr>
          <w:rFonts w:eastAsia="Calibri"/>
          <w:lang w:val="pt-BR"/>
        </w:rPr>
        <w:lastRenderedPageBreak/>
        <w:t xml:space="preserve">grande produção e o uso de instrumentos psicométricos considerados de qualidade inferior (Bueno &amp; Peixoto, 2018). </w:t>
      </w:r>
    </w:p>
    <w:p w14:paraId="093C51BB" w14:textId="77777777" w:rsidR="00F9259B" w:rsidRPr="00F9259B" w:rsidRDefault="00F9259B" w:rsidP="00694517">
      <w:pPr>
        <w:pStyle w:val="Prrafocomn"/>
        <w:jc w:val="left"/>
        <w:rPr>
          <w:rFonts w:eastAsia="Calibri"/>
          <w:lang w:val="pt-BR"/>
        </w:rPr>
      </w:pPr>
      <w:r w:rsidRPr="00F9259B">
        <w:rPr>
          <w:rFonts w:eastAsia="Calibri"/>
          <w:lang w:val="pt-BR"/>
        </w:rPr>
        <w:t xml:space="preserve">O desenvolvimento dos testes psicológicos no Brasil possui reverberações do que aconteceu nos contextos europeu e estadunidense. </w:t>
      </w:r>
      <w:commentRangeStart w:id="14"/>
      <w:r w:rsidRPr="00F9259B">
        <w:rPr>
          <w:rFonts w:eastAsia="Calibri"/>
          <w:lang w:val="pt-BR"/>
        </w:rPr>
        <w:t>No início do século XX, houve uma grande ênfase no uso isolado de testes psicológicos como forma de obter informações sobre características psicológicas dos sujeitos, o que se tratava de uma herança dos EUA, bem como estudos perpassados por uma vertente médica, tal como ocorria na Europa (</w:t>
      </w:r>
      <w:proofErr w:type="spellStart"/>
      <w:r w:rsidRPr="00F9259B">
        <w:rPr>
          <w:rFonts w:eastAsia="Calibri"/>
          <w:lang w:val="pt-BR"/>
        </w:rPr>
        <w:t>Pasquali</w:t>
      </w:r>
      <w:proofErr w:type="spellEnd"/>
      <w:r w:rsidRPr="00F9259B">
        <w:rPr>
          <w:rFonts w:eastAsia="Calibri"/>
          <w:lang w:val="pt-BR"/>
        </w:rPr>
        <w:t xml:space="preserve"> &amp; </w:t>
      </w:r>
      <w:proofErr w:type="spellStart"/>
      <w:r w:rsidRPr="00F9259B">
        <w:rPr>
          <w:rFonts w:eastAsia="Calibri"/>
          <w:lang w:val="pt-BR"/>
        </w:rPr>
        <w:t>Alchieri</w:t>
      </w:r>
      <w:proofErr w:type="spellEnd"/>
      <w:r w:rsidRPr="00F9259B">
        <w:rPr>
          <w:rFonts w:eastAsia="Calibri"/>
          <w:lang w:val="pt-BR"/>
        </w:rPr>
        <w:t>, 2001</w:t>
      </w:r>
      <w:commentRangeEnd w:id="14"/>
      <w:r w:rsidR="00B03BFC">
        <w:rPr>
          <w:rStyle w:val="CommentReference"/>
          <w:lang w:val="es-AR"/>
        </w:rPr>
        <w:commentReference w:id="14"/>
      </w:r>
      <w:r w:rsidRPr="00F9259B">
        <w:rPr>
          <w:rFonts w:eastAsia="Calibri"/>
          <w:lang w:val="pt-BR"/>
        </w:rPr>
        <w:t xml:space="preserve">). Nesse sentido, antes da Lei nº 4119 de 1962, a qual regulamentou a profissão de psicólogo (Brasil, 1962), diversas categorias profissionais, como a dos engenheiros e a dos médicos, utilizavam em sua prática testes psicológicos como o Método de </w:t>
      </w:r>
      <w:proofErr w:type="spellStart"/>
      <w:r w:rsidRPr="00F9259B">
        <w:rPr>
          <w:rFonts w:eastAsia="Calibri"/>
          <w:lang w:val="pt-BR"/>
        </w:rPr>
        <w:t>Rorschach</w:t>
      </w:r>
      <w:proofErr w:type="spellEnd"/>
      <w:r w:rsidRPr="00F9259B">
        <w:rPr>
          <w:rFonts w:eastAsia="Calibri"/>
          <w:lang w:val="pt-BR"/>
        </w:rPr>
        <w:t xml:space="preserve"> (Reis et al., 2022). </w:t>
      </w:r>
    </w:p>
    <w:p w14:paraId="6A181EEA" w14:textId="77777777" w:rsidR="00F9259B" w:rsidRPr="00F9259B" w:rsidRDefault="00F9259B" w:rsidP="00694517">
      <w:pPr>
        <w:pStyle w:val="Prrafocomn"/>
        <w:jc w:val="left"/>
        <w:rPr>
          <w:rFonts w:eastAsia="Calibri"/>
          <w:lang w:val="pt-BR"/>
        </w:rPr>
      </w:pPr>
      <w:r w:rsidRPr="00F9259B">
        <w:rPr>
          <w:rFonts w:eastAsia="Calibri"/>
          <w:lang w:val="pt-BR"/>
        </w:rPr>
        <w:t xml:space="preserve">Também naquele período, o educador Isaías Alves, na Bahia, trabalhou na adaptação da escala Binet-Simon, um dos primeiros estudos de adaptação de instrumentos psicológicos no país. </w:t>
      </w:r>
      <w:commentRangeStart w:id="15"/>
      <w:r w:rsidRPr="00F9259B">
        <w:rPr>
          <w:rFonts w:eastAsia="Calibri"/>
          <w:lang w:val="pt-BR"/>
        </w:rPr>
        <w:t>A tradição experimentalista de estudo dos testes, oriunda de pesquisas psicofisiológicas, fomentou o desenvolvimento de instrumentos brasileiros de administração coletiva</w:t>
      </w:r>
      <w:commentRangeEnd w:id="15"/>
      <w:r w:rsidR="00B03BFC">
        <w:rPr>
          <w:rStyle w:val="CommentReference"/>
          <w:lang w:val="es-AR"/>
        </w:rPr>
        <w:commentReference w:id="15"/>
      </w:r>
      <w:r w:rsidRPr="00F9259B">
        <w:rPr>
          <w:rFonts w:eastAsia="Calibri"/>
          <w:lang w:val="pt-BR"/>
        </w:rPr>
        <w:t>, sendo impulsionados pelas guerras mundiais, cujo epicentro deu-se na Europa e nos EUA (</w:t>
      </w:r>
      <w:proofErr w:type="spellStart"/>
      <w:r w:rsidRPr="00F9259B">
        <w:rPr>
          <w:rFonts w:eastAsia="Calibri"/>
          <w:lang w:val="pt-BR"/>
        </w:rPr>
        <w:t>Pasquali</w:t>
      </w:r>
      <w:proofErr w:type="spellEnd"/>
      <w:r w:rsidRPr="00F9259B">
        <w:rPr>
          <w:rFonts w:eastAsia="Calibri"/>
          <w:lang w:val="pt-BR"/>
        </w:rPr>
        <w:t xml:space="preserve"> &amp; </w:t>
      </w:r>
      <w:proofErr w:type="spellStart"/>
      <w:r w:rsidRPr="00F9259B">
        <w:rPr>
          <w:rFonts w:eastAsia="Calibri"/>
          <w:lang w:val="pt-BR"/>
        </w:rPr>
        <w:t>Alchieri</w:t>
      </w:r>
      <w:proofErr w:type="spellEnd"/>
      <w:r w:rsidRPr="00F9259B">
        <w:rPr>
          <w:rFonts w:eastAsia="Calibri"/>
          <w:lang w:val="pt-BR"/>
        </w:rPr>
        <w:t xml:space="preserve">, 2001). </w:t>
      </w:r>
    </w:p>
    <w:p w14:paraId="3A66E8C0" w14:textId="77777777" w:rsidR="00F9259B" w:rsidRPr="00F9259B" w:rsidRDefault="00F9259B" w:rsidP="00694517">
      <w:pPr>
        <w:pStyle w:val="Prrafocomn"/>
        <w:jc w:val="left"/>
        <w:rPr>
          <w:rFonts w:eastAsia="Calibri"/>
          <w:lang w:val="pt-BR"/>
        </w:rPr>
      </w:pPr>
      <w:r w:rsidRPr="00F9259B">
        <w:rPr>
          <w:rFonts w:eastAsia="Calibri"/>
          <w:lang w:val="pt-BR"/>
        </w:rPr>
        <w:t>Em paralelo, nos anos de 1960-1970, houve o surgimento de novas correntes de pensamento, como a humanista e a sócio-histórica, que faziam oposição às práticas positivistas e traziam perspectivas de ciência psicológica distantes do que se compreendia da AP à época. As críticas contrapunham o uso dos testes psicológicos, alegando que os testes contribuíam mais para estigmatizar pessoas e promover desigualdade social, do que para contribuir positivamente com o seu desenvolvimento (</w:t>
      </w:r>
      <w:proofErr w:type="spellStart"/>
      <w:r w:rsidRPr="00F9259B">
        <w:rPr>
          <w:rFonts w:eastAsia="Calibri"/>
          <w:lang w:val="pt-BR"/>
        </w:rPr>
        <w:t>Patto</w:t>
      </w:r>
      <w:proofErr w:type="spellEnd"/>
      <w:r w:rsidRPr="00F9259B">
        <w:rPr>
          <w:rFonts w:eastAsia="Calibri"/>
          <w:lang w:val="pt-BR"/>
        </w:rPr>
        <w:t>, 1997; Bueno &amp; Peixoto, 2018). Tais acontecimentos contribuíram para a fragilização do campo.</w:t>
      </w:r>
    </w:p>
    <w:p w14:paraId="18FBDD40" w14:textId="77777777" w:rsidR="00F9259B" w:rsidRPr="00F9259B" w:rsidRDefault="00F9259B" w:rsidP="00694517">
      <w:pPr>
        <w:pStyle w:val="Prrafocomn"/>
        <w:jc w:val="left"/>
        <w:rPr>
          <w:rFonts w:eastAsia="Calibri"/>
          <w:lang w:val="pt-BR"/>
        </w:rPr>
      </w:pPr>
      <w:r w:rsidRPr="00F9259B">
        <w:rPr>
          <w:rFonts w:eastAsia="Calibri"/>
          <w:lang w:val="pt-BR"/>
        </w:rPr>
        <w:t xml:space="preserve">Muitas das dificuldades enfrentadas ocorreram pela disseminação da testagem psicológica, que corresponde a uma compreensão reducionista da área como se a prática correspondesse a mera administração de instrumentos. Assim, confundia-se a testagem psicológica como se fosse sinônimo de AP. </w:t>
      </w:r>
      <w:commentRangeStart w:id="16"/>
      <w:r w:rsidRPr="00F9259B">
        <w:rPr>
          <w:rFonts w:eastAsia="Calibri"/>
          <w:lang w:val="pt-BR"/>
        </w:rPr>
        <w:t xml:space="preserve">Nesse sentido, é importante mencionar que a AP envolve um processo mais amplo que inclui diversos saberes, como Psicometria e Processos Psicológicos Básicos, e não se resume somente à prática de testagem (Bueno &amp; Peixoto, 2018). </w:t>
      </w:r>
      <w:commentRangeEnd w:id="16"/>
      <w:r w:rsidR="007319C6">
        <w:rPr>
          <w:rStyle w:val="CommentReference"/>
          <w:lang w:val="es-AR"/>
        </w:rPr>
        <w:commentReference w:id="16"/>
      </w:r>
    </w:p>
    <w:p w14:paraId="1163AF61" w14:textId="77777777" w:rsidR="00F9259B" w:rsidRPr="00F9259B" w:rsidRDefault="00F9259B" w:rsidP="00694517">
      <w:pPr>
        <w:pStyle w:val="Prrafocomn"/>
        <w:jc w:val="left"/>
        <w:rPr>
          <w:rFonts w:eastAsia="Calibri"/>
          <w:lang w:val="pt-BR"/>
        </w:rPr>
      </w:pPr>
      <w:r w:rsidRPr="00F9259B">
        <w:rPr>
          <w:rFonts w:eastAsia="Calibri"/>
          <w:lang w:val="pt-BR"/>
        </w:rPr>
        <w:lastRenderedPageBreak/>
        <w:t xml:space="preserve">Esse período de críticas perdurou até a década de 1980, consistindo também em uma reação ao </w:t>
      </w:r>
      <w:commentRangeStart w:id="17"/>
      <w:r w:rsidRPr="00F9259B">
        <w:rPr>
          <w:rFonts w:eastAsia="Calibri"/>
          <w:lang w:val="pt-BR"/>
        </w:rPr>
        <w:t xml:space="preserve">behaviorismo estadunidense </w:t>
      </w:r>
      <w:commentRangeEnd w:id="17"/>
      <w:r w:rsidR="002242AD">
        <w:rPr>
          <w:rStyle w:val="CommentReference"/>
          <w:lang w:val="es-AR"/>
        </w:rPr>
        <w:commentReference w:id="17"/>
      </w:r>
      <w:r w:rsidRPr="00F9259B">
        <w:rPr>
          <w:rFonts w:eastAsia="Calibri"/>
          <w:lang w:val="pt-BR"/>
        </w:rPr>
        <w:t xml:space="preserve">e tudo que era relacionado a esse campo. No Brasil daquela época havia poucos recursos humanos especializados na área de Psicometria, o que dificultou o desenvolvimento de um maior número de pesquisas sobre a qualidade dos testes psicológicos. Assim, observava-se o aumento da comercialização de testes com baixa qualidade gráfica e até mesmo científica, </w:t>
      </w:r>
      <w:commentRangeStart w:id="18"/>
      <w:r w:rsidRPr="00F9259B">
        <w:rPr>
          <w:rFonts w:eastAsia="Calibri"/>
          <w:lang w:val="pt-BR"/>
        </w:rPr>
        <w:t>dado que as editoras e os responsáveis pelos testes tinham pouca preocupação com a qualidade de impressão do material dos instrumentos</w:t>
      </w:r>
      <w:commentRangeEnd w:id="18"/>
      <w:r w:rsidR="001F1133">
        <w:rPr>
          <w:rStyle w:val="CommentReference"/>
          <w:lang w:val="es-AR"/>
        </w:rPr>
        <w:commentReference w:id="18"/>
      </w:r>
      <w:r w:rsidRPr="00F9259B">
        <w:rPr>
          <w:rFonts w:eastAsia="Calibri"/>
          <w:lang w:val="pt-BR"/>
        </w:rPr>
        <w:t>, assim como com o rigor psicométrico dos que elas comercializavam (</w:t>
      </w:r>
      <w:proofErr w:type="spellStart"/>
      <w:r w:rsidRPr="00F9259B">
        <w:rPr>
          <w:rFonts w:eastAsia="Calibri"/>
          <w:lang w:val="pt-BR"/>
        </w:rPr>
        <w:t>Pasquali</w:t>
      </w:r>
      <w:proofErr w:type="spellEnd"/>
      <w:r w:rsidRPr="00F9259B">
        <w:rPr>
          <w:rFonts w:eastAsia="Calibri"/>
          <w:lang w:val="pt-BR"/>
        </w:rPr>
        <w:t xml:space="preserve"> &amp; </w:t>
      </w:r>
      <w:proofErr w:type="spellStart"/>
      <w:r w:rsidRPr="00F9259B">
        <w:rPr>
          <w:rFonts w:eastAsia="Calibri"/>
          <w:lang w:val="pt-BR"/>
        </w:rPr>
        <w:t>Alchieri</w:t>
      </w:r>
      <w:proofErr w:type="spellEnd"/>
      <w:r w:rsidRPr="00F9259B">
        <w:rPr>
          <w:rFonts w:eastAsia="Calibri"/>
          <w:lang w:val="pt-BR"/>
        </w:rPr>
        <w:t xml:space="preserve">, 2001). </w:t>
      </w:r>
      <w:commentRangeStart w:id="19"/>
      <w:r w:rsidRPr="00F9259B">
        <w:rPr>
          <w:rFonts w:eastAsia="Calibri"/>
          <w:lang w:val="pt-BR"/>
        </w:rPr>
        <w:t>Muitos testes necessitavam de fundamentos científicos, pois eram embasados a partir de argumentos políticos e emocionais (Noronha et al., 2002).</w:t>
      </w:r>
      <w:commentRangeEnd w:id="19"/>
      <w:r w:rsidR="001F1133">
        <w:rPr>
          <w:rStyle w:val="CommentReference"/>
          <w:lang w:val="es-AR"/>
        </w:rPr>
        <w:commentReference w:id="19"/>
      </w:r>
    </w:p>
    <w:p w14:paraId="384BC886" w14:textId="77777777" w:rsidR="00F9259B" w:rsidRPr="00F9259B" w:rsidRDefault="00F9259B" w:rsidP="00694517">
      <w:pPr>
        <w:pStyle w:val="Prrafocomn"/>
        <w:jc w:val="left"/>
        <w:rPr>
          <w:rFonts w:eastAsia="Calibri"/>
          <w:lang w:val="pt-BR"/>
        </w:rPr>
      </w:pPr>
      <w:r w:rsidRPr="00F9259B">
        <w:rPr>
          <w:rFonts w:eastAsia="Calibri"/>
          <w:lang w:val="pt-BR"/>
        </w:rPr>
        <w:t xml:space="preserve">Durante a década de </w:t>
      </w:r>
      <w:commentRangeStart w:id="20"/>
      <w:r w:rsidRPr="00F9259B">
        <w:rPr>
          <w:rFonts w:eastAsia="Calibri"/>
          <w:lang w:val="pt-BR"/>
        </w:rPr>
        <w:t xml:space="preserve">1990, foi iniciada uma mobilização de profissionais e pesquisadores em busca de melhorias no campo da AP no Brasil. Por exemplo, foram organizados eventos que tinham como objetivo discutir resultados de pesquisas científicas da área, debater sobre a relevância das disciplinas de AP na formação profissional e sobre as políticas para o desenvolvimento da área no Brasil (Bueno &amp; Peixoto, 2018). </w:t>
      </w:r>
      <w:commentRangeEnd w:id="20"/>
      <w:r w:rsidR="001F1133">
        <w:rPr>
          <w:rStyle w:val="CommentReference"/>
          <w:lang w:val="es-AR"/>
        </w:rPr>
        <w:commentReference w:id="20"/>
      </w:r>
      <w:r w:rsidRPr="00F9259B">
        <w:rPr>
          <w:rFonts w:eastAsia="Calibri"/>
          <w:lang w:val="pt-BR"/>
        </w:rPr>
        <w:t xml:space="preserve">Desses encontros, em 1993, originou-se a Sociedade Brasileira de </w:t>
      </w:r>
      <w:proofErr w:type="spellStart"/>
      <w:r w:rsidRPr="00F9259B">
        <w:rPr>
          <w:rFonts w:eastAsia="Calibri"/>
          <w:lang w:val="pt-BR"/>
        </w:rPr>
        <w:t>Rorschach</w:t>
      </w:r>
      <w:proofErr w:type="spellEnd"/>
      <w:r w:rsidRPr="00F9259B">
        <w:rPr>
          <w:rFonts w:eastAsia="Calibri"/>
          <w:lang w:val="pt-BR"/>
        </w:rPr>
        <w:t xml:space="preserve"> e Outros Métodos Projetivos (</w:t>
      </w:r>
      <w:proofErr w:type="spellStart"/>
      <w:r w:rsidRPr="00F9259B">
        <w:rPr>
          <w:rFonts w:eastAsia="Calibri"/>
          <w:lang w:val="pt-BR"/>
        </w:rPr>
        <w:t>SBRo</w:t>
      </w:r>
      <w:proofErr w:type="spellEnd"/>
      <w:r w:rsidRPr="00F9259B">
        <w:rPr>
          <w:rFonts w:eastAsia="Calibri"/>
          <w:lang w:val="pt-BR"/>
        </w:rPr>
        <w:t xml:space="preserve">), posteriormente, intitulada Associação Brasileira de </w:t>
      </w:r>
      <w:proofErr w:type="spellStart"/>
      <w:r w:rsidRPr="00F9259B">
        <w:rPr>
          <w:rFonts w:eastAsia="Calibri"/>
          <w:lang w:val="pt-BR"/>
        </w:rPr>
        <w:t>Rorschach</w:t>
      </w:r>
      <w:proofErr w:type="spellEnd"/>
      <w:r w:rsidRPr="00F9259B">
        <w:rPr>
          <w:rFonts w:eastAsia="Calibri"/>
          <w:lang w:val="pt-BR"/>
        </w:rPr>
        <w:t xml:space="preserve"> e Métodos Projetivos (ASBRO); e o Instituto Brasileiro de Avaliação Psicológica (IBAP), em 1997.</w:t>
      </w:r>
    </w:p>
    <w:p w14:paraId="4E587D91" w14:textId="77777777" w:rsidR="00F9259B" w:rsidRPr="00F9259B" w:rsidRDefault="00F9259B" w:rsidP="00694517">
      <w:pPr>
        <w:pStyle w:val="Prrafocomn"/>
        <w:jc w:val="left"/>
        <w:rPr>
          <w:rFonts w:eastAsia="Calibri"/>
          <w:lang w:val="pt-BR"/>
        </w:rPr>
      </w:pPr>
      <w:r w:rsidRPr="00F9259B">
        <w:rPr>
          <w:rFonts w:eastAsia="Calibri"/>
          <w:lang w:val="pt-BR"/>
        </w:rPr>
        <w:t xml:space="preserve">O Grupo de Trabalho em Avaliação Psicológica da Associação Nacional de Pesquisa e Pós-graduação em Psicologia (ANPEPP), em conjunto com as diretorias do IBAP e </w:t>
      </w:r>
      <w:proofErr w:type="spellStart"/>
      <w:r w:rsidRPr="00F9259B">
        <w:rPr>
          <w:rFonts w:eastAsia="Calibri"/>
          <w:lang w:val="pt-BR"/>
        </w:rPr>
        <w:t>SBRo</w:t>
      </w:r>
      <w:proofErr w:type="spellEnd"/>
      <w:r w:rsidRPr="00F9259B">
        <w:rPr>
          <w:rFonts w:eastAsia="Calibri"/>
          <w:lang w:val="pt-BR"/>
        </w:rPr>
        <w:t>, em 2002, lançaram uma nota técnica em defesa da Avaliação Psicológica (Noronha et al, 2002). Na nota técnica foram enfatizadas preocupações envolvendo a AP, tais como o uso indevido dos instrumentos para disseminar preconceitos e discriminação social; comercialização de instrumentos defasados e não fundamentados cientificamente; elaboração de laudos inadequados e a utilização de apenas instrumentos sem um posicionamento crítico e reflexivo, embasado cientificamente e pontuado o surgimento de uma divisão de posicionamentos dentro da classe de psicólogos.</w:t>
      </w:r>
    </w:p>
    <w:p w14:paraId="33D6090E" w14:textId="77777777" w:rsidR="00F9259B" w:rsidRPr="00F9259B" w:rsidRDefault="00F9259B" w:rsidP="00694517">
      <w:pPr>
        <w:pStyle w:val="Prrafocomn"/>
        <w:jc w:val="left"/>
        <w:rPr>
          <w:rFonts w:eastAsia="Calibri"/>
          <w:lang w:val="pt-BR"/>
        </w:rPr>
      </w:pPr>
      <w:r w:rsidRPr="00F9259B">
        <w:rPr>
          <w:rFonts w:eastAsia="Calibri"/>
          <w:lang w:val="pt-BR"/>
        </w:rPr>
        <w:t xml:space="preserve">Uma das posições adotadas por grupos de profissionais enfatizava críticas aos testes psicológicos, entendendo-os como promotores de uma visão tecnicista e desconectada da dimensão social do sujeito, além de fomentar processos de estigmatização social (Noronha et al., 2002). Defensores dessa visão apontaram para uma abolição do uso dos testes psicológicos, </w:t>
      </w:r>
      <w:r w:rsidRPr="00F9259B">
        <w:rPr>
          <w:rFonts w:eastAsia="Calibri"/>
          <w:lang w:val="pt-BR"/>
        </w:rPr>
        <w:lastRenderedPageBreak/>
        <w:t xml:space="preserve">destacando que as intervenções deveriam focar mais a dimensão social do que a individual. </w:t>
      </w:r>
      <w:commentRangeStart w:id="21"/>
      <w:r w:rsidRPr="00F9259B">
        <w:rPr>
          <w:rFonts w:eastAsia="Calibri"/>
          <w:lang w:val="pt-BR"/>
        </w:rPr>
        <w:t>Essa ideia é baseada em acontecimentos que remetem a implementação da Psicologia como profissão no Brasil já que até os anos 1980, o modelo formativo hegemônico envolvia principalmente a atuação do psicólogo na área clínica (Ferreira Neto, 2010).</w:t>
      </w:r>
    </w:p>
    <w:p w14:paraId="35262EB6" w14:textId="77777777" w:rsidR="00F9259B" w:rsidRPr="00F9259B" w:rsidRDefault="00F9259B" w:rsidP="00694517">
      <w:pPr>
        <w:pStyle w:val="Prrafocomn"/>
        <w:jc w:val="left"/>
        <w:rPr>
          <w:rFonts w:eastAsia="Calibri"/>
          <w:lang w:val="pt-BR"/>
        </w:rPr>
      </w:pPr>
      <w:r w:rsidRPr="00F9259B">
        <w:rPr>
          <w:rFonts w:eastAsia="Calibri"/>
          <w:lang w:val="pt-BR"/>
        </w:rPr>
        <w:t xml:space="preserve"> Destaca-se que a burguesia, classe social em ascensão no período, era consumidora dos serviços psicológicos, tendo em vista a valorização de ideais de corpo e psiquismo importados de sociedades consumistas e desenvolvidas. Havia uma predominância das atividades de psicoterapia e/ou psicodiagnóstico praticadas em consultórios particulares tendo uma perspectiva voltada para o individual. Isso gerou, como consequência, um crescimento do campo da Psicologia como uma atividade liberal ao ponto de que o predomínio dessa cultura psicológica na vida privada era evidenciado por meio de vocabulário, valores e critérios de normalidade. Havia, por parte de profissionais e estudiosos, uma crítica à desconexão da prática psicológica com o social, que fazia com que a atividade profissional fosse conduzida baseada em regras de mercado e voltadas para um público seleto (Ferreira Neto, 2010). </w:t>
      </w:r>
      <w:commentRangeEnd w:id="21"/>
      <w:r w:rsidR="001F1133">
        <w:rPr>
          <w:rStyle w:val="CommentReference"/>
          <w:lang w:val="es-AR"/>
        </w:rPr>
        <w:commentReference w:id="21"/>
      </w:r>
      <w:r w:rsidRPr="00F9259B">
        <w:rPr>
          <w:rFonts w:eastAsia="Calibri"/>
          <w:lang w:val="pt-BR"/>
        </w:rPr>
        <w:t>Essas críticas também reverberaram na AP. No entanto, os resultados do processo de AP são diretamente influenciados pelos aspectos biopsicossociais do indivíduo (</w:t>
      </w:r>
      <w:proofErr w:type="spellStart"/>
      <w:r w:rsidRPr="00F9259B">
        <w:rPr>
          <w:rFonts w:eastAsia="Calibri"/>
          <w:lang w:val="pt-BR"/>
        </w:rPr>
        <w:t>Cescon</w:t>
      </w:r>
      <w:proofErr w:type="spellEnd"/>
      <w:r w:rsidRPr="00F9259B">
        <w:rPr>
          <w:rFonts w:eastAsia="Calibri"/>
          <w:lang w:val="pt-BR"/>
        </w:rPr>
        <w:t xml:space="preserve">, 2013). A compreensão da subjetividade é perpassada pela sua dimensão social. </w:t>
      </w:r>
    </w:p>
    <w:p w14:paraId="14DAC0AE" w14:textId="77777777" w:rsidR="00F9259B" w:rsidRPr="00F9259B" w:rsidRDefault="00F9259B" w:rsidP="00694517">
      <w:pPr>
        <w:pStyle w:val="Prrafocomn"/>
        <w:jc w:val="left"/>
        <w:rPr>
          <w:rFonts w:eastAsia="Calibri"/>
          <w:lang w:val="pt-BR"/>
        </w:rPr>
      </w:pPr>
      <w:r w:rsidRPr="00F9259B">
        <w:rPr>
          <w:rFonts w:eastAsia="Calibri"/>
          <w:lang w:val="pt-BR"/>
        </w:rPr>
        <w:t xml:space="preserve"> </w:t>
      </w:r>
      <w:commentRangeStart w:id="22"/>
      <w:r w:rsidRPr="00F9259B">
        <w:rPr>
          <w:rFonts w:eastAsia="Calibri"/>
          <w:lang w:val="pt-BR"/>
        </w:rPr>
        <w:t xml:space="preserve">Para o outro grupo de profissionais do campo, os testes psicológicos constituem um conhecimento legítimo e são critérios de progresso do saber que é fundamentado cientificamente. Considera que a AP é um processo de avaliação amplo e contextualizado, o qual se utiliza dos testes como um auxílio para uma tomada de decisão, já conscientes que os instrumentos possuem suas limitações. O problema da AP, para este grupo, estaria nas deficiências na formação profissional e defendiam que a inclusão de conteúdos críticos – reflexivos nos currículos dos cursos possibilitaria que os profissionais fossem capacitados para analisar a qualidade dos instrumentos e, assim, utilizá-los de maneira adequada (Noronha et al., 2002). </w:t>
      </w:r>
      <w:commentRangeEnd w:id="22"/>
      <w:r w:rsidR="001F1133">
        <w:rPr>
          <w:rStyle w:val="CommentReference"/>
          <w:lang w:val="es-AR"/>
        </w:rPr>
        <w:commentReference w:id="22"/>
      </w:r>
    </w:p>
    <w:p w14:paraId="271E8E68" w14:textId="77777777" w:rsidR="00F9259B" w:rsidRPr="00F9259B" w:rsidRDefault="00F9259B" w:rsidP="00694517">
      <w:pPr>
        <w:pStyle w:val="Prrafocomn"/>
        <w:jc w:val="left"/>
        <w:rPr>
          <w:rFonts w:eastAsia="Calibri"/>
          <w:lang w:val="pt-BR"/>
        </w:rPr>
      </w:pPr>
      <w:r w:rsidRPr="00F9259B">
        <w:rPr>
          <w:rFonts w:eastAsia="Calibri"/>
          <w:lang w:val="pt-BR"/>
        </w:rPr>
        <w:t xml:space="preserve">Além de os profissionais do primeiro grupo tecerem críticas fervorosas à área, defendiam a redução da formação profissional em AP nos cursos de graduação, sobretudo o ensino de instrumentos (Noronha et al., 2002). </w:t>
      </w:r>
      <w:commentRangeStart w:id="23"/>
      <w:r w:rsidRPr="00F9259B">
        <w:rPr>
          <w:rFonts w:eastAsia="Calibri"/>
          <w:lang w:val="pt-BR"/>
        </w:rPr>
        <w:t xml:space="preserve">Com isso, tornava-se difícil mudar a realidade que eles mesmos criticavam, pois, a tendência era que profissionais não soubessem fazer avaliações de qualidade, fazendo mau uso dos instrumentos psicológicos e produzindo laudos inadequados. Além disso, essa perspectiva contribuiu para que cada vez menos pessoas se interessassem em </w:t>
      </w:r>
      <w:r w:rsidRPr="00F9259B">
        <w:rPr>
          <w:rFonts w:eastAsia="Calibri"/>
          <w:lang w:val="pt-BR"/>
        </w:rPr>
        <w:lastRenderedPageBreak/>
        <w:t xml:space="preserve">investir em uma boa qualificação na área e em contribuir para a melhoria da qualidade dos instrumentos comercializados. </w:t>
      </w:r>
      <w:commentRangeEnd w:id="23"/>
      <w:r w:rsidR="001F1133">
        <w:rPr>
          <w:rStyle w:val="CommentReference"/>
          <w:lang w:val="es-AR"/>
        </w:rPr>
        <w:commentReference w:id="23"/>
      </w:r>
      <w:r w:rsidRPr="00F9259B">
        <w:rPr>
          <w:rFonts w:eastAsia="Calibri"/>
          <w:lang w:val="pt-BR"/>
        </w:rPr>
        <w:t xml:space="preserve">Nesse sentido, a cisão entre os profissionais do campo contribuiu para que, durante muito tempo, as ideias preconceituosas sobre a AP persistissem e minassem o seu desenvolvimento. </w:t>
      </w:r>
    </w:p>
    <w:p w14:paraId="5A49F24A" w14:textId="77777777" w:rsidR="00F9259B" w:rsidRPr="00F9259B" w:rsidRDefault="00F9259B" w:rsidP="00694517">
      <w:pPr>
        <w:pStyle w:val="Prrafocomn"/>
        <w:jc w:val="left"/>
        <w:rPr>
          <w:rFonts w:eastAsia="Calibri"/>
          <w:lang w:val="pt-BR"/>
        </w:rPr>
      </w:pPr>
      <w:r w:rsidRPr="00F9259B">
        <w:rPr>
          <w:rFonts w:eastAsia="Calibri"/>
          <w:lang w:val="pt-BR"/>
        </w:rPr>
        <w:t>Foi criado, em 2003, o Sistema de Avaliação de Testes Psicológicos (SATEPSI) como resultado de uma mobilização por parte dos pesquisadores, docentes e profissionais do campo. Justificou-se essa demanda pelo elevado número de processos judiciais que a classe vinha sofrendo, em especial, no que se refere à realização de processos inconsistentes de AP, ao uso inadequado de testes em variados contextos e aos questionamentos sobre a qualidade científica precária dos testes utilizados. Com a criação do SATEPSI, objetivou-se aumentar o rigor no que tange aos testes psicológicos passíveis de serem utilizados por psicólogos, visto que o Sistema se propõe a avaliar os requisitos mínimos que eles devem possuir, além de elaborar uma lista com testes considerados favoráveis ao uso pelo psicólogo (</w:t>
      </w:r>
      <w:proofErr w:type="spellStart"/>
      <w:r w:rsidRPr="00F9259B">
        <w:rPr>
          <w:rFonts w:eastAsia="Calibri"/>
          <w:lang w:val="pt-BR"/>
        </w:rPr>
        <w:t>Reppold</w:t>
      </w:r>
      <w:proofErr w:type="spellEnd"/>
      <w:r w:rsidRPr="00F9259B">
        <w:rPr>
          <w:rFonts w:eastAsia="Calibri"/>
          <w:lang w:val="pt-BR"/>
        </w:rPr>
        <w:t xml:space="preserve"> &amp; Noronha, 2018).</w:t>
      </w:r>
    </w:p>
    <w:p w14:paraId="3127BB65" w14:textId="77777777" w:rsidR="00F9259B" w:rsidRPr="00F9259B" w:rsidRDefault="00F9259B" w:rsidP="00694517">
      <w:pPr>
        <w:pStyle w:val="Prrafocomn"/>
        <w:jc w:val="left"/>
        <w:rPr>
          <w:rFonts w:eastAsia="Calibri"/>
          <w:lang w:val="pt-BR"/>
        </w:rPr>
      </w:pPr>
      <w:r w:rsidRPr="00F9259B">
        <w:rPr>
          <w:rFonts w:eastAsia="Calibri"/>
          <w:lang w:val="pt-BR"/>
        </w:rPr>
        <w:t xml:space="preserve">O SATEPSI foi um marco significativo para a Avaliação Psicológica brasileira, tendo que vista a qualidade do seu sistema de certificação, sendo comparável a critérios internacionais, assim, possibilitando estabelecer parâmetros normativos para que os(as) psicólogos(as) possam utilizar os testes no contexto científico e no exercício da profissão (Cardoso &amp; Silva-Filho, 2018). Além disso, a criação do SATEPSI é um exemplo da </w:t>
      </w:r>
      <w:commentRangeStart w:id="24"/>
      <w:r w:rsidRPr="00F9259B">
        <w:rPr>
          <w:rFonts w:eastAsia="Calibri"/>
          <w:lang w:val="pt-BR"/>
        </w:rPr>
        <w:t xml:space="preserve">importância </w:t>
      </w:r>
      <w:commentRangeEnd w:id="24"/>
      <w:r w:rsidR="00B057A0">
        <w:rPr>
          <w:rStyle w:val="CommentReference"/>
          <w:lang w:val="es-AR"/>
        </w:rPr>
        <w:commentReference w:id="24"/>
      </w:r>
      <w:r w:rsidRPr="00F9259B">
        <w:rPr>
          <w:rFonts w:eastAsia="Calibri"/>
          <w:lang w:val="pt-BR"/>
        </w:rPr>
        <w:t xml:space="preserve">que os contextos sociais detêm para a AP, tendo em vista que muitos dos testes utilizados antes da concepção desse sistema eram apenas </w:t>
      </w:r>
      <w:commentRangeStart w:id="25"/>
      <w:r w:rsidRPr="00F9259B">
        <w:rPr>
          <w:rFonts w:eastAsia="Calibri"/>
          <w:lang w:val="pt-BR"/>
        </w:rPr>
        <w:t>traduções advindas de outros países e que não possuíam validade para a população brasileira (</w:t>
      </w:r>
      <w:proofErr w:type="spellStart"/>
      <w:r w:rsidRPr="00F9259B">
        <w:rPr>
          <w:rFonts w:eastAsia="Calibri"/>
          <w:lang w:val="pt-BR"/>
        </w:rPr>
        <w:t>Cescon</w:t>
      </w:r>
      <w:proofErr w:type="spellEnd"/>
      <w:r w:rsidRPr="00F9259B">
        <w:rPr>
          <w:rFonts w:eastAsia="Calibri"/>
          <w:lang w:val="pt-BR"/>
        </w:rPr>
        <w:t xml:space="preserve">, 2013). </w:t>
      </w:r>
      <w:commentRangeEnd w:id="25"/>
      <w:r w:rsidR="00B057A0">
        <w:rPr>
          <w:rStyle w:val="CommentReference"/>
          <w:lang w:val="es-AR"/>
        </w:rPr>
        <w:commentReference w:id="25"/>
      </w:r>
      <w:r w:rsidRPr="00F9259B">
        <w:rPr>
          <w:rFonts w:eastAsia="Calibri"/>
          <w:lang w:val="pt-BR"/>
        </w:rPr>
        <w:t xml:space="preserve">Ao passo que a criação do SATEPSI foi um grande avanço, ele foi necessário em decorrência da defasagem na área até o início do século XXI, que foi fomentada também por uma formação deficitária para atuar no campo da AP. </w:t>
      </w:r>
    </w:p>
    <w:p w14:paraId="0A067F59" w14:textId="77777777" w:rsidR="00F9259B" w:rsidRPr="00F9259B" w:rsidRDefault="00F9259B" w:rsidP="00F9259B">
      <w:pPr>
        <w:pStyle w:val="Prrafocomn"/>
        <w:rPr>
          <w:rFonts w:eastAsia="Calibri"/>
          <w:lang w:val="pt-BR"/>
        </w:rPr>
      </w:pPr>
    </w:p>
    <w:p w14:paraId="16828563" w14:textId="73A44D34" w:rsidR="00F9259B" w:rsidRDefault="00F9259B" w:rsidP="00694517">
      <w:pPr>
        <w:pStyle w:val="Prrafocomn"/>
        <w:jc w:val="center"/>
        <w:rPr>
          <w:b/>
          <w:bCs/>
          <w:lang w:val="pt-BR"/>
        </w:rPr>
      </w:pPr>
      <w:r w:rsidRPr="00F9259B">
        <w:rPr>
          <w:b/>
          <w:bCs/>
          <w:lang w:val="pt-BR"/>
        </w:rPr>
        <w:t>Ajustamento/normalidade: Inventário Fatorial de Personalidade</w:t>
      </w:r>
    </w:p>
    <w:p w14:paraId="7F45E47A" w14:textId="77777777" w:rsidR="00F9259B" w:rsidRPr="00F9259B" w:rsidRDefault="00F9259B" w:rsidP="00694517">
      <w:pPr>
        <w:pStyle w:val="Prrafocomn"/>
        <w:jc w:val="left"/>
        <w:rPr>
          <w:lang w:val="pt-BR"/>
        </w:rPr>
      </w:pPr>
      <w:r w:rsidRPr="00F9259B">
        <w:rPr>
          <w:lang w:val="pt-BR"/>
        </w:rPr>
        <w:t>O marco legal à formação em Psicologia foi a Lei nº 4.119 de 27 de agosto de 1962, que dispõe sobre os cursos de formação em Psicologia e regulamenta a profissão de psicólogo. Na referida lei consta que é de exclusividade do psicólogo a “(...) utilização de métodos e técnicas psicológicas com os seguintes objetivos: a) diagnóstico psicológico; b) orientação e seleção profissional; c) orientação psicopedagógica; d) solução de problemas de ajustamento” (</w:t>
      </w:r>
      <w:commentRangeStart w:id="26"/>
      <w:r w:rsidRPr="00F9259B">
        <w:rPr>
          <w:lang w:val="pt-BR"/>
        </w:rPr>
        <w:t>Brasil</w:t>
      </w:r>
      <w:commentRangeEnd w:id="26"/>
      <w:r w:rsidR="00B057A0">
        <w:rPr>
          <w:rStyle w:val="CommentReference"/>
          <w:lang w:val="es-AR"/>
        </w:rPr>
        <w:commentReference w:id="26"/>
      </w:r>
      <w:r w:rsidRPr="00F9259B">
        <w:rPr>
          <w:lang w:val="pt-BR"/>
        </w:rPr>
        <w:t xml:space="preserve">, 1962, p. 02). Esse trecho causou repercussões na comunidade de psicólogos, pois não descreveu </w:t>
      </w:r>
      <w:r w:rsidRPr="00F9259B">
        <w:rPr>
          <w:lang w:val="pt-BR"/>
        </w:rPr>
        <w:lastRenderedPageBreak/>
        <w:t xml:space="preserve">o que seria esses </w:t>
      </w:r>
      <w:commentRangeStart w:id="27"/>
      <w:r w:rsidRPr="00F9259B">
        <w:rPr>
          <w:lang w:val="pt-BR"/>
        </w:rPr>
        <w:t>“problemas de ajustamento”, o que demandou elucidações posteriores sobre esses pontos.</w:t>
      </w:r>
    </w:p>
    <w:p w14:paraId="375B2A29" w14:textId="77777777" w:rsidR="00F9259B" w:rsidRPr="00F9259B" w:rsidRDefault="00F9259B" w:rsidP="00694517">
      <w:pPr>
        <w:pStyle w:val="Prrafocomn"/>
        <w:jc w:val="left"/>
        <w:rPr>
          <w:lang w:val="pt-BR"/>
        </w:rPr>
      </w:pPr>
      <w:r w:rsidRPr="00F9259B">
        <w:rPr>
          <w:lang w:val="pt-BR"/>
        </w:rPr>
        <w:t xml:space="preserve">Como eram conceitos não explicados, o que se compreendia na época era que “problemas de ajustamento”, aparentemente, estavam relacionados com razões biológicas e que permeia as relações sociais estabelecidas pelos sujeitos (Mota et al., 2018). </w:t>
      </w:r>
      <w:commentRangeEnd w:id="27"/>
      <w:r w:rsidR="00B057A0">
        <w:rPr>
          <w:rStyle w:val="CommentReference"/>
          <w:lang w:val="es-AR"/>
        </w:rPr>
        <w:commentReference w:id="27"/>
      </w:r>
      <w:r w:rsidRPr="00F9259B">
        <w:rPr>
          <w:lang w:val="pt-BR"/>
        </w:rPr>
        <w:t>Entre as décadas de 1960 e 1970, a Psicologia se desenvolveu e foi ganhando destaque em discussões sobre educação e saúde mental. Na época, compreendia-se a saúde como um estado de equilíbrio, em que o sujeito poderia estabelecer relações harmoniosas com o outro e com o ambiente. Já um sujeito doente teria comportamentos que não eram culturalmente esperados. Nesse âmbito, pode-se inserir a noção de ajustamento, sendo esta uma adaptação às demandas sociais, evitando que o sujeito sofra com o desequilíbrio na relação com o ambiente social. Compreende-se, então, o ajustamento como atrelado ao conceito de normalidade e o desajustamento como um desvio deste normal (Mota et al., 2018). Um exemplo disso foi o que o Manual Diagnóstico e Estatística de Transtornos Mentais (DSM-I) intitulou de homossexualidade. O DSM-I abrangia a homossexualidade em um diagnóstico de 'desvio sexual'. Além de que a conjuntura conduzia para que a homossexualidade aparecesse dentro da categoria de 'problemas de ajustamento', sendo, assim, direcionado para o campo da Psicologia (Mota et al., 2018).</w:t>
      </w:r>
    </w:p>
    <w:p w14:paraId="3F6D3AE4" w14:textId="77777777" w:rsidR="00F9259B" w:rsidRPr="00F9259B" w:rsidRDefault="00F9259B" w:rsidP="00694517">
      <w:pPr>
        <w:pStyle w:val="Prrafocomn"/>
        <w:jc w:val="left"/>
        <w:rPr>
          <w:lang w:val="pt-BR"/>
        </w:rPr>
      </w:pPr>
      <w:r w:rsidRPr="00F9259B">
        <w:rPr>
          <w:lang w:val="pt-BR"/>
        </w:rPr>
        <w:t>Essa nomenclatura que até hoje é alvo de críticas já era amplamente discutida nos anos de 1980-1990, principalmente, por contribuir com práticas de formação e atuação psicológica alienadas, isto é, que agem em prol dos discursos de controle psicossocial, voltadas para o capital privado e para o perfil liberal econômico que desconsideram camadas e grupos sociais minoritários, além de pouco dialogarem com as políticas públicas educacionais e de saúde (Ferreira Neto, 2010). Os testes psicológicos construídos nesse período refletiam a visão da época sobre alguns fenômenos e o extenso tempo para que os instrumentos fossem devidamente atualizados podem ter contribuído para a disseminação de uma visão estigmatizada no campo da AP, a exemplo, do que ocorreu com o Inventário Fatorial de Personalidade (IFP).</w:t>
      </w:r>
    </w:p>
    <w:p w14:paraId="5C79080E" w14:textId="0D516A53" w:rsidR="00F9259B" w:rsidRPr="00F9259B" w:rsidRDefault="00F9259B" w:rsidP="00694517">
      <w:pPr>
        <w:pStyle w:val="Prrafocomn"/>
        <w:jc w:val="left"/>
        <w:rPr>
          <w:lang w:val="pt-BR"/>
        </w:rPr>
      </w:pPr>
      <w:r w:rsidRPr="00F9259B">
        <w:rPr>
          <w:lang w:val="pt-BR"/>
        </w:rPr>
        <w:t xml:space="preserve">O IFP, adaptado para o contexto brasileiro por </w:t>
      </w:r>
      <w:proofErr w:type="spellStart"/>
      <w:r w:rsidRPr="00F9259B">
        <w:rPr>
          <w:lang w:val="pt-BR"/>
        </w:rPr>
        <w:t>Pasquali</w:t>
      </w:r>
      <w:proofErr w:type="spellEnd"/>
      <w:r w:rsidR="00715BFE">
        <w:rPr>
          <w:lang w:val="pt-BR"/>
        </w:rPr>
        <w:t xml:space="preserve"> et al. </w:t>
      </w:r>
      <w:r w:rsidRPr="00F9259B">
        <w:rPr>
          <w:lang w:val="pt-BR"/>
        </w:rPr>
        <w:t xml:space="preserve">(1997), é um teste psicológico fundamentado na teoria das necessidades psicológicas de Henry Murray, publicada em 1938 (Costa &amp; </w:t>
      </w:r>
      <w:proofErr w:type="spellStart"/>
      <w:r w:rsidRPr="00F9259B">
        <w:rPr>
          <w:lang w:val="pt-BR"/>
        </w:rPr>
        <w:t>Nardi</w:t>
      </w:r>
      <w:proofErr w:type="spellEnd"/>
      <w:r w:rsidRPr="00F9259B">
        <w:rPr>
          <w:lang w:val="pt-BR"/>
        </w:rPr>
        <w:t xml:space="preserve">, 2013). Trata-se de uma adaptação baseada no Edwards </w:t>
      </w:r>
      <w:proofErr w:type="spellStart"/>
      <w:r w:rsidRPr="00F9259B">
        <w:rPr>
          <w:lang w:val="pt-BR"/>
        </w:rPr>
        <w:t>Personal</w:t>
      </w:r>
      <w:proofErr w:type="spellEnd"/>
      <w:r w:rsidRPr="00F9259B">
        <w:rPr>
          <w:lang w:val="pt-BR"/>
        </w:rPr>
        <w:t xml:space="preserve"> </w:t>
      </w:r>
      <w:proofErr w:type="spellStart"/>
      <w:r w:rsidRPr="00F9259B">
        <w:rPr>
          <w:lang w:val="pt-BR"/>
        </w:rPr>
        <w:t>Preference</w:t>
      </w:r>
      <w:proofErr w:type="spellEnd"/>
      <w:r w:rsidRPr="00F9259B">
        <w:rPr>
          <w:lang w:val="pt-BR"/>
        </w:rPr>
        <w:t xml:space="preserve"> Schedule (EPPS), desenvolvido, na década de 1950 (Araújo, 2004), antes da regulamentação da profissão de psicólogo no Brasil e amplamente usado até 2003. A primeira </w:t>
      </w:r>
      <w:r w:rsidRPr="00F9259B">
        <w:rPr>
          <w:lang w:val="pt-BR"/>
        </w:rPr>
        <w:lastRenderedPageBreak/>
        <w:t xml:space="preserve">versão do IFP reflete o pensamento que se tinha à época, incluindo-se, modos de pensar que com o passar dos anos passaram a ser amplamente criticados, principalmente, pelos vieses discriminatórios. O objetivo do instrumento era avaliar quinze necessidades psicológicas, a saber: assistência, dominância, ordem, denegação, </w:t>
      </w:r>
      <w:proofErr w:type="spellStart"/>
      <w:r w:rsidRPr="00F9259B">
        <w:rPr>
          <w:lang w:val="pt-BR"/>
        </w:rPr>
        <w:t>intracepção</w:t>
      </w:r>
      <w:proofErr w:type="spellEnd"/>
      <w:r w:rsidRPr="00F9259B">
        <w:rPr>
          <w:lang w:val="pt-BR"/>
        </w:rPr>
        <w:t xml:space="preserve">, desempenho, exibição, afago, mudança, persistência, agressão, deferência, autonomia, afiliação e heterossexualidade. </w:t>
      </w:r>
    </w:p>
    <w:p w14:paraId="2A36E903" w14:textId="77777777" w:rsidR="00F9259B" w:rsidRPr="00F9259B" w:rsidRDefault="00F9259B" w:rsidP="00694517">
      <w:pPr>
        <w:pStyle w:val="Prrafocomn"/>
        <w:jc w:val="left"/>
        <w:rPr>
          <w:lang w:val="pt-BR"/>
        </w:rPr>
      </w:pPr>
      <w:r w:rsidRPr="00F9259B">
        <w:rPr>
          <w:lang w:val="pt-BR"/>
        </w:rPr>
        <w:t xml:space="preserve">Segundo Costa e </w:t>
      </w:r>
      <w:proofErr w:type="spellStart"/>
      <w:r w:rsidRPr="00F9259B">
        <w:rPr>
          <w:lang w:val="pt-BR"/>
        </w:rPr>
        <w:t>Nardi</w:t>
      </w:r>
      <w:proofErr w:type="spellEnd"/>
      <w:r w:rsidRPr="00F9259B">
        <w:rPr>
          <w:lang w:val="pt-BR"/>
        </w:rPr>
        <w:t xml:space="preserve"> (2013), ao analisar os itens do IFP se percebe três tipos de viés, sendo o primeiro relatado o de omissão. Este se caracteriza como o uso de um tipo de linguagem no instrumento que desconsidera que o sujeito possa pertencer a um grupo minoritário. Isso é visto na escala de heterossexualidade no qual o item “gosto de beijar pessoas atraentes do sexo oposto” é encontrado ao lado do item “gosto de ficar sexualmente excitado”. Isso sugere o foco no interesse sexual heterossexual e omite, portanto, o interesse homossexual, visto que, os itens do instrumento denotam que é inviável se sentir atraído por pessoas do mesmo sexo e haver interesse em excitação sexual.</w:t>
      </w:r>
    </w:p>
    <w:p w14:paraId="1795EF76" w14:textId="77777777" w:rsidR="00F9259B" w:rsidRPr="00F9259B" w:rsidRDefault="00F9259B" w:rsidP="00694517">
      <w:pPr>
        <w:pStyle w:val="Prrafocomn"/>
        <w:jc w:val="left"/>
        <w:rPr>
          <w:lang w:val="pt-BR"/>
        </w:rPr>
      </w:pPr>
      <w:r w:rsidRPr="00F9259B">
        <w:rPr>
          <w:lang w:val="pt-BR"/>
        </w:rPr>
        <w:t xml:space="preserve">O segundo tipo de viés encontrado no IFP é o de conotação, que acontece quando palavras que implicam um sentido negativo são relacionadas a grupos minoritários. Isso é visto no manual do instrumento ao dar um exemplo sobre escores baixo na escala de heterossexualidade, citando que o interesse do jovem para o sexo é anormalmente ausente. O teste não vincula isso ao interesse homossexual, mas sim a uma heterossexualidade reprimida (Costa &amp; </w:t>
      </w:r>
      <w:proofErr w:type="spellStart"/>
      <w:r w:rsidRPr="00F9259B">
        <w:rPr>
          <w:lang w:val="pt-BR"/>
        </w:rPr>
        <w:t>Nardi</w:t>
      </w:r>
      <w:proofErr w:type="spellEnd"/>
      <w:r w:rsidRPr="00F9259B">
        <w:rPr>
          <w:lang w:val="pt-BR"/>
        </w:rPr>
        <w:t xml:space="preserve">, 2013). </w:t>
      </w:r>
    </w:p>
    <w:p w14:paraId="6E102D66" w14:textId="77777777" w:rsidR="00F9259B" w:rsidRPr="00F9259B" w:rsidRDefault="00F9259B" w:rsidP="00694517">
      <w:pPr>
        <w:pStyle w:val="Prrafocomn"/>
        <w:jc w:val="left"/>
        <w:rPr>
          <w:lang w:val="pt-BR"/>
        </w:rPr>
      </w:pPr>
      <w:r w:rsidRPr="00F9259B">
        <w:rPr>
          <w:lang w:val="pt-BR"/>
        </w:rPr>
        <w:t xml:space="preserve">O terceiro viés é o de contiguidade, no qual escalas com objetivos de avaliar psicopatologias aparecem associadas a escalas que visam caracterizar grupos minoritários. O uso do IFP </w:t>
      </w:r>
      <w:commentRangeStart w:id="28"/>
      <w:r w:rsidRPr="00F9259B">
        <w:rPr>
          <w:lang w:val="pt-BR"/>
        </w:rPr>
        <w:t>é recorrente em contextos subclínicos, nos quais a homossexualidade é associada, veladamente, à psicopatologia</w:t>
      </w:r>
      <w:commentRangeEnd w:id="28"/>
      <w:r w:rsidR="00E31B77">
        <w:rPr>
          <w:rStyle w:val="CommentReference"/>
          <w:lang w:val="es-AR"/>
        </w:rPr>
        <w:commentReference w:id="28"/>
      </w:r>
      <w:r w:rsidRPr="00F9259B">
        <w:rPr>
          <w:lang w:val="pt-BR"/>
        </w:rPr>
        <w:t xml:space="preserve">. É citado ainda que ao realizar uma análise fatorial, as necessidades avaliadas pelo teste são associadas entre si, menos a de heterossexualidade, o que coloca em questão a relevância dessa escala em relação às demais (Costa &amp; </w:t>
      </w:r>
      <w:proofErr w:type="spellStart"/>
      <w:r w:rsidRPr="00F9259B">
        <w:rPr>
          <w:lang w:val="pt-BR"/>
        </w:rPr>
        <w:t>Nardi</w:t>
      </w:r>
      <w:proofErr w:type="spellEnd"/>
      <w:r w:rsidRPr="00F9259B">
        <w:rPr>
          <w:lang w:val="pt-BR"/>
        </w:rPr>
        <w:t>, 2013).</w:t>
      </w:r>
    </w:p>
    <w:p w14:paraId="7DAA9058" w14:textId="0D9951D6" w:rsidR="00F9259B" w:rsidRPr="00F9259B" w:rsidRDefault="00F9259B" w:rsidP="00694517">
      <w:pPr>
        <w:pStyle w:val="Prrafocomn"/>
        <w:jc w:val="left"/>
        <w:rPr>
          <w:lang w:val="pt-BR"/>
        </w:rPr>
      </w:pPr>
      <w:r w:rsidRPr="00F9259B">
        <w:rPr>
          <w:lang w:val="pt-BR"/>
        </w:rPr>
        <w:t>Nota-se assim que o instrumento foi construído tal qual uma compreensão que a sociedade tinha sobre a sexualidade naquele período. Em 1999, o CFP homologou a Resolução nº 0</w:t>
      </w:r>
      <w:r w:rsidR="005E7992">
        <w:rPr>
          <w:lang w:val="pt-BR"/>
        </w:rPr>
        <w:t>0</w:t>
      </w:r>
      <w:r w:rsidRPr="00F9259B">
        <w:rPr>
          <w:lang w:val="pt-BR"/>
        </w:rPr>
        <w:t xml:space="preserve">1/99 que estabelece sobre as normas de atuação dos(as) psicólogos(as) em relação a Orientação Sexual, argumentando sobre a </w:t>
      </w:r>
      <w:proofErr w:type="spellStart"/>
      <w:r w:rsidRPr="00F9259B">
        <w:rPr>
          <w:lang w:val="pt-BR"/>
        </w:rPr>
        <w:t>despatologização</w:t>
      </w:r>
      <w:proofErr w:type="spellEnd"/>
      <w:r w:rsidRPr="00F9259B">
        <w:rPr>
          <w:lang w:val="pt-BR"/>
        </w:rPr>
        <w:t xml:space="preserve"> da homossexualidade. Considera que a homossexualidade não é doença, distúrbio ou perversão e alerta para que a Psicologia contribua para superar preconceitos e discriminações (</w:t>
      </w:r>
      <w:r w:rsidR="005E7992">
        <w:rPr>
          <w:lang w:val="pt-BR"/>
        </w:rPr>
        <w:t>Resolução 001/99,</w:t>
      </w:r>
      <w:r w:rsidRPr="00F9259B">
        <w:rPr>
          <w:lang w:val="pt-BR"/>
        </w:rPr>
        <w:t xml:space="preserve"> 1999). Isso repercute no Código </w:t>
      </w:r>
      <w:r w:rsidRPr="00F9259B">
        <w:rPr>
          <w:lang w:val="pt-BR"/>
        </w:rPr>
        <w:lastRenderedPageBreak/>
        <w:t>de Ética Profissional dos Psicólogos</w:t>
      </w:r>
      <w:r w:rsidR="005E7992">
        <w:rPr>
          <w:lang w:val="pt-BR"/>
        </w:rPr>
        <w:t xml:space="preserve">, publicado por meio da Resolução CFP </w:t>
      </w:r>
      <w:r w:rsidR="005E7992" w:rsidRPr="00F9259B">
        <w:rPr>
          <w:lang w:val="pt-BR"/>
        </w:rPr>
        <w:t xml:space="preserve">nº </w:t>
      </w:r>
      <w:r w:rsidR="005E7992">
        <w:rPr>
          <w:lang w:val="pt-BR"/>
        </w:rPr>
        <w:t xml:space="preserve">010/05, a </w:t>
      </w:r>
      <w:r w:rsidRPr="00F9259B">
        <w:rPr>
          <w:lang w:val="pt-BR"/>
        </w:rPr>
        <w:t xml:space="preserve">qual se refere à necessidade dos profissionais da categoria lutem contra todas as formas de discriminação e opressão. </w:t>
      </w:r>
    </w:p>
    <w:p w14:paraId="734BE90C" w14:textId="77777777" w:rsidR="00F9259B" w:rsidRPr="00F9259B" w:rsidRDefault="00F9259B" w:rsidP="00694517">
      <w:pPr>
        <w:pStyle w:val="Prrafocomn"/>
        <w:jc w:val="left"/>
        <w:rPr>
          <w:lang w:val="pt-BR"/>
        </w:rPr>
      </w:pPr>
      <w:r w:rsidRPr="00F9259B">
        <w:rPr>
          <w:lang w:val="pt-BR"/>
        </w:rPr>
        <w:t xml:space="preserve">O IFP possui uma nova versão, o IFP-II, com parecer favorável no SATEPSI desde 2013. Nesta versão, pode-se verificar uma mudança no número de necessidades, sendo reduzida para treze, a saber: Assistência, </w:t>
      </w:r>
      <w:proofErr w:type="spellStart"/>
      <w:r w:rsidRPr="00F9259B">
        <w:rPr>
          <w:lang w:val="pt-BR"/>
        </w:rPr>
        <w:t>Intracepção</w:t>
      </w:r>
      <w:proofErr w:type="spellEnd"/>
      <w:r w:rsidRPr="00F9259B">
        <w:rPr>
          <w:lang w:val="pt-BR"/>
        </w:rPr>
        <w:t xml:space="preserve">, Afago, Autonomia, Deferência, Afiliação, Dominância, Desempenho, Exibição, Agressão, Ordem, Persistência e Mudança. Foi possível observar, assim, a exclusão da necessidade de heterossexualidade e da denegação. Apesar de a exclusão do fator heterossexualidade ter demonstrado uma preocupação em não discriminar respondentes que não se identificam como heterossexuais, o instrumento seria ainda mais inclusivo se considerasse também as necessidades sexuais de outros grupos que não possuem essa orientação sexual. Até porque, conforme Costa e </w:t>
      </w:r>
      <w:proofErr w:type="spellStart"/>
      <w:r w:rsidRPr="00F9259B">
        <w:rPr>
          <w:lang w:val="pt-BR"/>
        </w:rPr>
        <w:t>Nardi</w:t>
      </w:r>
      <w:proofErr w:type="spellEnd"/>
      <w:r w:rsidRPr="00F9259B">
        <w:rPr>
          <w:lang w:val="pt-BR"/>
        </w:rPr>
        <w:t xml:space="preserve"> (2013), uma avaliação psicológica comprometida com os direitos humanos deve preocupar-se em contemplar as diferenças, e não as ignorar. Para tanto, seria necessária a modificação dos itens referentes a essa necessidade, de modo a incluir a possibilidade de haver respondentes das mais variadas orientações sexuais. Assim, seria preciso realizar pesquisas que incluam essas pessoas na amostra normativa, de forma a modificar na escala de heterossexualidade em um fator mais que considerasse o desejo de manter relações românticas e/ou sexuais, independente da orientação sexual. Desse modo, por mais que o instrumento tivesse uma base teórica do século XX, ainda sim, seria inclusivo ao englobar na amostra normativa pessoas de diferentes orientações sexuais.</w:t>
      </w:r>
    </w:p>
    <w:p w14:paraId="253F6275" w14:textId="77777777" w:rsidR="00F9259B" w:rsidRPr="00F9259B" w:rsidRDefault="00F9259B" w:rsidP="00694517">
      <w:pPr>
        <w:pStyle w:val="Prrafocomn"/>
        <w:jc w:val="left"/>
        <w:rPr>
          <w:lang w:val="pt-BR"/>
        </w:rPr>
      </w:pPr>
      <w:commentRangeStart w:id="29"/>
      <w:r w:rsidRPr="00F9259B">
        <w:rPr>
          <w:lang w:val="pt-BR"/>
        </w:rPr>
        <w:t>Por meio dessas considerações, é possível perceber que pesquisadores no campo da AP estão continuamente pensando e repensando suas práticas e teorias adotadas na construção de instrumentos com o cuidado para não disseminar ideias discriminatórias. Esses esforços tornaram-se mais evidentes, quando a categoria começou a se preocupar com a qualidade da formação dos futuros profissionais nas instituições de Ensino Superior, bem como, quando foi disseminada a consciência da necessidade de atualização dos profissionais já formados, seja por meio de cursos e/ou de congressos organizados por entidades de defesa da área de AP</w:t>
      </w:r>
      <w:commentRangeEnd w:id="29"/>
      <w:r w:rsidR="00BA4EF6">
        <w:rPr>
          <w:rStyle w:val="CommentReference"/>
          <w:lang w:val="es-AR"/>
        </w:rPr>
        <w:commentReference w:id="29"/>
      </w:r>
      <w:r w:rsidRPr="00F9259B">
        <w:rPr>
          <w:lang w:val="pt-BR"/>
        </w:rPr>
        <w:t xml:space="preserve">. Esses acontecimentos consistiram em algumas das estratégias para superação dessas perspectivas estigmatizantes.   </w:t>
      </w:r>
    </w:p>
    <w:p w14:paraId="0BB0EF16" w14:textId="77777777" w:rsidR="00F9259B" w:rsidRPr="00F9259B" w:rsidRDefault="00F9259B" w:rsidP="00F9259B">
      <w:pPr>
        <w:pStyle w:val="Prrafocomn"/>
        <w:rPr>
          <w:lang w:val="pt-BR"/>
        </w:rPr>
      </w:pPr>
    </w:p>
    <w:p w14:paraId="6D106F51" w14:textId="67BC5ED9" w:rsidR="00F9259B" w:rsidRPr="00694517" w:rsidRDefault="00F9259B" w:rsidP="00694517">
      <w:pPr>
        <w:pStyle w:val="Prrafocomn"/>
        <w:jc w:val="center"/>
        <w:rPr>
          <w:b/>
          <w:bCs/>
          <w:lang w:val="pt-BR"/>
        </w:rPr>
      </w:pPr>
      <w:r w:rsidRPr="00F9259B">
        <w:rPr>
          <w:b/>
          <w:bCs/>
          <w:lang w:val="pt-BR"/>
        </w:rPr>
        <w:lastRenderedPageBreak/>
        <w:t>A formação como estratégia de qualificação profissional e de superação de perspectivas estigmatizantes</w:t>
      </w:r>
    </w:p>
    <w:p w14:paraId="2A8B756E" w14:textId="1990FA98" w:rsidR="00F9259B" w:rsidRPr="00F9259B" w:rsidRDefault="00F9259B" w:rsidP="00694517">
      <w:pPr>
        <w:pStyle w:val="Prrafocomn"/>
        <w:jc w:val="left"/>
        <w:rPr>
          <w:lang w:val="pt-BR"/>
        </w:rPr>
      </w:pPr>
      <w:r w:rsidRPr="00F9259B">
        <w:rPr>
          <w:lang w:val="pt-BR"/>
        </w:rPr>
        <w:t xml:space="preserve">No que tange ao ensino universitário brasileiro, mesmo antes da regulamentação da profissão de psicólogo, em 1962, já eram ministradas disciplinas de Psicologia em variados cursos universitários (Pedagogia, Direito e Medicina, por exemplo), havendo ainda um curso na </w:t>
      </w:r>
      <w:commentRangeStart w:id="30"/>
      <w:r w:rsidRPr="00F9259B">
        <w:rPr>
          <w:lang w:val="pt-BR"/>
        </w:rPr>
        <w:t>PUC-Rio de Janeiro, fundado em 1957</w:t>
      </w:r>
      <w:commentRangeEnd w:id="30"/>
      <w:r w:rsidR="00BA4EF6">
        <w:rPr>
          <w:rStyle w:val="CommentReference"/>
          <w:lang w:val="es-AR"/>
        </w:rPr>
        <w:commentReference w:id="30"/>
      </w:r>
      <w:r w:rsidRPr="00F9259B">
        <w:rPr>
          <w:lang w:val="pt-BR"/>
        </w:rPr>
        <w:t xml:space="preserve">. A partir da regulamentação, houve uma profusão de cursos de </w:t>
      </w:r>
      <w:ins w:id="31" w:author="Author">
        <w:r w:rsidR="00BA4EF6">
          <w:rPr>
            <w:lang w:val="pt-BR"/>
          </w:rPr>
          <w:t xml:space="preserve">graduação em </w:t>
        </w:r>
      </w:ins>
      <w:r w:rsidRPr="00F9259B">
        <w:rPr>
          <w:lang w:val="pt-BR"/>
        </w:rPr>
        <w:t xml:space="preserve">Psicologia pelo Brasil (Castelo Branco et al., 2022), </w:t>
      </w:r>
      <w:commentRangeStart w:id="32"/>
      <w:r w:rsidRPr="00F9259B">
        <w:rPr>
          <w:lang w:val="pt-BR"/>
        </w:rPr>
        <w:t xml:space="preserve">mesmo tendo poucos professores qualificados para o ensino, </w:t>
      </w:r>
      <w:commentRangeEnd w:id="32"/>
      <w:r w:rsidR="00BA4EF6">
        <w:rPr>
          <w:rStyle w:val="CommentReference"/>
          <w:lang w:val="es-AR"/>
        </w:rPr>
        <w:commentReference w:id="32"/>
      </w:r>
      <w:r w:rsidRPr="00F9259B">
        <w:rPr>
          <w:lang w:val="pt-BR"/>
        </w:rPr>
        <w:t xml:space="preserve">o </w:t>
      </w:r>
      <w:commentRangeStart w:id="33"/>
      <w:r w:rsidRPr="00F9259B">
        <w:rPr>
          <w:lang w:val="pt-BR"/>
        </w:rPr>
        <w:t>que culminou na deficiência da formação em alguns setores como o da AP</w:t>
      </w:r>
      <w:commentRangeEnd w:id="33"/>
      <w:r w:rsidR="002B70B7">
        <w:rPr>
          <w:rStyle w:val="CommentReference"/>
          <w:lang w:val="es-AR"/>
        </w:rPr>
        <w:commentReference w:id="33"/>
      </w:r>
      <w:r w:rsidRPr="00F9259B">
        <w:rPr>
          <w:lang w:val="pt-BR"/>
        </w:rPr>
        <w:t xml:space="preserve"> (Bueno &amp; Peixoto, 2018). Consequentemente, isso contribuiu para uma atuação profissional de baixa qualidade. </w:t>
      </w:r>
    </w:p>
    <w:p w14:paraId="4324D24E" w14:textId="77777777" w:rsidR="00F9259B" w:rsidRPr="00F9259B" w:rsidRDefault="00F9259B" w:rsidP="00694517">
      <w:pPr>
        <w:pStyle w:val="Prrafocomn"/>
        <w:jc w:val="left"/>
        <w:rPr>
          <w:lang w:val="pt-BR"/>
        </w:rPr>
      </w:pPr>
      <w:r w:rsidRPr="00F9259B">
        <w:rPr>
          <w:lang w:val="pt-BR"/>
        </w:rPr>
        <w:t xml:space="preserve">Em 2004, no entanto, foi homologada as novas Diretrizes Curriculares Nacionais (DCN) pelo Ministério da Educação (MEC) para a Psicologia. Destaca-se, no artigo 19, que há uma lista de atividades formativas que são essenciais na carga horária do curso, sendo elas aulas expositivas, estágios, laboratórios, atividades de pesquisa, ensino e extensão etc. Além disso, evidencia a importância de discussões reflexivas e situacionais, o que permite que o conhecimento atravesse a realidade (Cury &amp; Ferreira Neto, 2014). </w:t>
      </w:r>
    </w:p>
    <w:p w14:paraId="76A4CFE7" w14:textId="77777777" w:rsidR="00F9259B" w:rsidRPr="00F9259B" w:rsidRDefault="00F9259B" w:rsidP="00694517">
      <w:pPr>
        <w:pStyle w:val="Prrafocomn"/>
        <w:jc w:val="left"/>
        <w:rPr>
          <w:lang w:val="pt-BR"/>
        </w:rPr>
      </w:pPr>
      <w:commentRangeStart w:id="34"/>
      <w:r w:rsidRPr="00F9259B">
        <w:rPr>
          <w:lang w:val="pt-BR"/>
        </w:rPr>
        <w:t>Pode-se citar que o currículo mínimo, antes da implementação das DCN, tinha como base uma formação que priorizava a reprodução de informação, isto é, conteúdos que os estudantes tinham que aprender, mas que, muitas vezes, era desprovido de uma análise crítica e era desvinculada do contexto prático</w:t>
      </w:r>
      <w:commentRangeEnd w:id="34"/>
      <w:r w:rsidR="002B70B7">
        <w:rPr>
          <w:rStyle w:val="CommentReference"/>
          <w:lang w:val="es-AR"/>
        </w:rPr>
        <w:commentReference w:id="34"/>
      </w:r>
      <w:r w:rsidRPr="00F9259B">
        <w:rPr>
          <w:lang w:val="pt-BR"/>
        </w:rPr>
        <w:t xml:space="preserve">. Com a reformulação do currículo, no entanto, há uma maior atenção ao desenvolvimento de habilidades e competências nos estudantes, permitindo que haja uma aproximação da teoria e da prática e adquirir uma postura crítica em relação aos conhecimentos e às demandas de atuação. Destaca-se, dessa forma, a importância que isso têm para a melhoria da ciência psicológica e sua atuação na sociedade (Vieira-Santos, 2016). </w:t>
      </w:r>
    </w:p>
    <w:p w14:paraId="2BC8BB65" w14:textId="77777777" w:rsidR="00F9259B" w:rsidRPr="00F9259B" w:rsidRDefault="00F9259B" w:rsidP="00694517">
      <w:pPr>
        <w:pStyle w:val="Prrafocomn"/>
        <w:jc w:val="left"/>
        <w:rPr>
          <w:lang w:val="pt-BR"/>
        </w:rPr>
      </w:pPr>
      <w:r w:rsidRPr="00F9259B">
        <w:rPr>
          <w:lang w:val="pt-BR"/>
        </w:rPr>
        <w:t>Além de uma formação ampla na graduação, é necessário que o profissional esteja em constante atualização (</w:t>
      </w:r>
      <w:proofErr w:type="spellStart"/>
      <w:r w:rsidRPr="00F9259B">
        <w:rPr>
          <w:lang w:val="pt-BR"/>
        </w:rPr>
        <w:t>Borsa</w:t>
      </w:r>
      <w:proofErr w:type="spellEnd"/>
      <w:r w:rsidRPr="00F9259B">
        <w:rPr>
          <w:lang w:val="pt-BR"/>
        </w:rPr>
        <w:t xml:space="preserve">, 2016). Embora os anos de formação tenham o dever de fornecer uma ampla </w:t>
      </w:r>
      <w:commentRangeStart w:id="35"/>
      <w:r w:rsidRPr="00F9259B">
        <w:rPr>
          <w:lang w:val="pt-BR"/>
        </w:rPr>
        <w:t>bagagem teórica</w:t>
      </w:r>
      <w:commentRangeEnd w:id="35"/>
      <w:r w:rsidR="0010768B">
        <w:rPr>
          <w:rStyle w:val="CommentReference"/>
          <w:lang w:val="es-AR"/>
        </w:rPr>
        <w:commentReference w:id="35"/>
      </w:r>
      <w:r w:rsidRPr="00F9259B">
        <w:rPr>
          <w:lang w:val="pt-BR"/>
        </w:rPr>
        <w:t xml:space="preserve">, eles não são suficientes para fundamentar com propriedades todas as práticas do profissional de Psicologia. Nesse sentido, considerando o proposto nas DCN que regem a formação profissional sobre o fato de a Avaliação Psicológica ser uma competência imprescindível ao psicólogo, bem como a necessidade de uma formação específica e atualizada, </w:t>
      </w:r>
      <w:r w:rsidRPr="00F9259B">
        <w:rPr>
          <w:lang w:val="pt-BR"/>
        </w:rPr>
        <w:lastRenderedPageBreak/>
        <w:t xml:space="preserve">justifica-se a luta que as associações da área empreenderam pela criação do título de especialista em Avaliação Psicológica (Noronha &amp; </w:t>
      </w:r>
      <w:proofErr w:type="spellStart"/>
      <w:r w:rsidRPr="00F9259B">
        <w:rPr>
          <w:lang w:val="pt-BR"/>
        </w:rPr>
        <w:t>Reppold</w:t>
      </w:r>
      <w:proofErr w:type="spellEnd"/>
      <w:r w:rsidRPr="00F9259B">
        <w:rPr>
          <w:lang w:val="pt-BR"/>
        </w:rPr>
        <w:t xml:space="preserve">, 2010). </w:t>
      </w:r>
    </w:p>
    <w:p w14:paraId="4EC9C983" w14:textId="3C7EE921" w:rsidR="00F9259B" w:rsidRPr="00F9259B" w:rsidRDefault="00F9259B" w:rsidP="00694517">
      <w:pPr>
        <w:pStyle w:val="Prrafocomn"/>
        <w:jc w:val="left"/>
        <w:rPr>
          <w:lang w:val="pt-BR"/>
        </w:rPr>
      </w:pPr>
      <w:r w:rsidRPr="00F9259B">
        <w:rPr>
          <w:lang w:val="pt-BR"/>
        </w:rPr>
        <w:t xml:space="preserve">Entre as vantagens que elas elencavam sobre a criação, denota-se a provável valorização das disciplinas de AP nos currículos dos cursos de graduação; o aumento da quantidade de cursos formativos de boa qualidade, o que já consiste em maiores possibilidades de formação continuada de interessados e profissionais da área; o reconhecimento do mérito de pessoas que trabalham com AP; e a provável redução dos problemas de má condução desses processos, o que beneficiaria a sociedade (Bueno &amp; Peixoto, 2018). </w:t>
      </w:r>
      <w:commentRangeStart w:id="36"/>
      <w:r w:rsidRPr="00F9259B">
        <w:rPr>
          <w:lang w:val="pt-BR"/>
        </w:rPr>
        <w:t xml:space="preserve">Essas ideias foram amplamente defendidas pela </w:t>
      </w:r>
      <w:proofErr w:type="spellStart"/>
      <w:r w:rsidRPr="00F9259B">
        <w:rPr>
          <w:lang w:val="pt-BR"/>
        </w:rPr>
        <w:t>ASBRo</w:t>
      </w:r>
      <w:proofErr w:type="spellEnd"/>
      <w:r w:rsidRPr="00F9259B">
        <w:rPr>
          <w:lang w:val="pt-BR"/>
        </w:rPr>
        <w:t>, pelo IBAP e pela Comissão Consultiva de Avaliação Psicológica (CCAP) diante de inúmeras posturas contrárias que não viam a área como uma especialidade e sim como uma competência que todos os profissionais deveriam possuir</w:t>
      </w:r>
      <w:commentRangeEnd w:id="36"/>
      <w:r w:rsidR="00861EE2">
        <w:rPr>
          <w:rStyle w:val="CommentReference"/>
          <w:lang w:val="es-AR"/>
        </w:rPr>
        <w:commentReference w:id="36"/>
      </w:r>
      <w:r w:rsidRPr="00F9259B">
        <w:rPr>
          <w:lang w:val="pt-BR"/>
        </w:rPr>
        <w:t xml:space="preserve">. No entanto, em 2018, o CFP publicou a Resolução </w:t>
      </w:r>
      <w:r w:rsidR="00A96206" w:rsidRPr="00F9259B">
        <w:rPr>
          <w:lang w:val="pt-BR"/>
        </w:rPr>
        <w:t xml:space="preserve">nº </w:t>
      </w:r>
      <w:r w:rsidR="00A96206">
        <w:rPr>
          <w:lang w:val="pt-BR"/>
        </w:rPr>
        <w:t>1</w:t>
      </w:r>
      <w:r w:rsidRPr="00F9259B">
        <w:rPr>
          <w:lang w:val="pt-BR"/>
        </w:rPr>
        <w:t>8</w:t>
      </w:r>
      <w:r w:rsidR="00A96206">
        <w:rPr>
          <w:lang w:val="pt-BR"/>
        </w:rPr>
        <w:t>/2019</w:t>
      </w:r>
      <w:r w:rsidRPr="00F9259B">
        <w:rPr>
          <w:lang w:val="pt-BR"/>
        </w:rPr>
        <w:t xml:space="preserve">, de 5 de setembro de 2019, a qual reconheceu a AP como especialidade da Psicologia. </w:t>
      </w:r>
    </w:p>
    <w:p w14:paraId="2E448CCB" w14:textId="77777777" w:rsidR="00F9259B" w:rsidRPr="00F9259B" w:rsidRDefault="00F9259B" w:rsidP="00694517">
      <w:pPr>
        <w:pStyle w:val="Prrafocomn"/>
        <w:jc w:val="left"/>
        <w:rPr>
          <w:lang w:val="pt-BR"/>
        </w:rPr>
      </w:pPr>
      <w:commentRangeStart w:id="37"/>
      <w:r w:rsidRPr="00F9259B">
        <w:rPr>
          <w:lang w:val="pt-BR"/>
        </w:rPr>
        <w:t>Além</w:t>
      </w:r>
      <w:commentRangeEnd w:id="37"/>
      <w:r w:rsidR="00861EE2">
        <w:rPr>
          <w:rStyle w:val="CommentReference"/>
          <w:lang w:val="es-AR"/>
        </w:rPr>
        <w:commentReference w:id="37"/>
      </w:r>
      <w:r w:rsidRPr="00F9259B">
        <w:rPr>
          <w:lang w:val="pt-BR"/>
        </w:rPr>
        <w:t xml:space="preserve"> de terem lutado pelo reconhecimento deste título, cuja existência promete fomentar avanços promissores na formação em AP, entidades como a </w:t>
      </w:r>
      <w:proofErr w:type="spellStart"/>
      <w:r w:rsidRPr="00F9259B">
        <w:rPr>
          <w:lang w:val="pt-BR"/>
        </w:rPr>
        <w:t>ASBRo</w:t>
      </w:r>
      <w:proofErr w:type="spellEnd"/>
      <w:r w:rsidRPr="00F9259B">
        <w:rPr>
          <w:lang w:val="pt-BR"/>
        </w:rPr>
        <w:t xml:space="preserve"> e o IBAP também organizam até os dias atuais congressos científicos de amplitude nacional em AP (Bueno &amp; Peixoto, 2018). As edições desses congressos costumam ocorrer presencialmente a cada dois anos, sendo os do IBAP em anos ímpares e os da </w:t>
      </w:r>
      <w:proofErr w:type="spellStart"/>
      <w:r w:rsidRPr="00F9259B">
        <w:rPr>
          <w:lang w:val="pt-BR"/>
        </w:rPr>
        <w:t>ASBRo</w:t>
      </w:r>
      <w:proofErr w:type="spellEnd"/>
      <w:r w:rsidRPr="00F9259B">
        <w:rPr>
          <w:lang w:val="pt-BR"/>
        </w:rPr>
        <w:t xml:space="preserve"> em anos pares. Somente com a pandemia advinda do Covid-19, o congresso do IBAP, em 2021, e o da ASBRO, em 2022, ocorreram na modalidade online, com apresentações síncronas e assíncronas. </w:t>
      </w:r>
    </w:p>
    <w:p w14:paraId="16DA184C" w14:textId="77777777" w:rsidR="00F9259B" w:rsidRPr="00F9259B" w:rsidRDefault="00F9259B" w:rsidP="00694517">
      <w:pPr>
        <w:pStyle w:val="Prrafocomn"/>
        <w:jc w:val="left"/>
        <w:rPr>
          <w:lang w:val="pt-BR"/>
        </w:rPr>
      </w:pPr>
      <w:r w:rsidRPr="00F9259B">
        <w:rPr>
          <w:lang w:val="pt-BR"/>
        </w:rPr>
        <w:t xml:space="preserve">Os laboratórios de pesquisa também são fundamentais para a formação de futuros pesquisadores, visto que fomentam a construção de uma comunidade científica comprometida com o avanço em pesquisas científicas teóricas e empíricas (Cirino et al., </w:t>
      </w:r>
      <w:commentRangeStart w:id="38"/>
      <w:r w:rsidRPr="00F9259B">
        <w:rPr>
          <w:lang w:val="pt-BR"/>
        </w:rPr>
        <w:t>2012</w:t>
      </w:r>
      <w:commentRangeEnd w:id="38"/>
      <w:r w:rsidR="005D38C7">
        <w:rPr>
          <w:rStyle w:val="CommentReference"/>
          <w:lang w:val="es-AR"/>
        </w:rPr>
        <w:commentReference w:id="38"/>
      </w:r>
      <w:r w:rsidRPr="00F9259B">
        <w:rPr>
          <w:lang w:val="pt-BR"/>
        </w:rPr>
        <w:t xml:space="preserve">). Conforme </w:t>
      </w:r>
      <w:proofErr w:type="spellStart"/>
      <w:r w:rsidRPr="00F9259B">
        <w:rPr>
          <w:lang w:val="pt-BR"/>
        </w:rPr>
        <w:t>Pasquali</w:t>
      </w:r>
      <w:proofErr w:type="spellEnd"/>
      <w:r w:rsidRPr="00F9259B">
        <w:rPr>
          <w:lang w:val="pt-BR"/>
        </w:rPr>
        <w:t xml:space="preserve"> e </w:t>
      </w:r>
      <w:proofErr w:type="spellStart"/>
      <w:r w:rsidRPr="00F9259B">
        <w:rPr>
          <w:lang w:val="pt-BR"/>
        </w:rPr>
        <w:t>Alchieri</w:t>
      </w:r>
      <w:proofErr w:type="spellEnd"/>
      <w:r w:rsidRPr="00F9259B">
        <w:rPr>
          <w:lang w:val="pt-BR"/>
        </w:rPr>
        <w:t xml:space="preserve"> (2001), a ausência de pesquisadores comprometidos com os estudos em AP no início do século XX foi um dos fatores que contribuíram para a pouca atenção dada aos estudos sobre testes psicológicos até a década de 1980. No entanto, essa realidade começou a mudar no final do século XX. Nos anos de 1990, havia quatro laboratórios, considerados pioneiros no campo, a saber (Bueno &amp; Peixoto, 2018): o Laboratório de Pesquisa em Avaliação e Medida (LABPAM), na Universidade de Brasília (UnB), fundado pelo Prof. Dr. Luiz </w:t>
      </w:r>
      <w:proofErr w:type="spellStart"/>
      <w:r w:rsidRPr="00F9259B">
        <w:rPr>
          <w:lang w:val="pt-BR"/>
        </w:rPr>
        <w:t>Pasquali</w:t>
      </w:r>
      <w:proofErr w:type="spellEnd"/>
      <w:r w:rsidRPr="00F9259B">
        <w:rPr>
          <w:lang w:val="pt-BR"/>
        </w:rPr>
        <w:t xml:space="preserve">; o Centro de Pesquisas em Psicodiagnóstico (CPP), no campus de Ribeirão Preto da Universidade de São Paulo (USP), fundado pelo Prof. Dr. André </w:t>
      </w:r>
      <w:proofErr w:type="spellStart"/>
      <w:r w:rsidRPr="00F9259B">
        <w:rPr>
          <w:lang w:val="pt-BR"/>
        </w:rPr>
        <w:t>Jacquemin</w:t>
      </w:r>
      <w:proofErr w:type="spellEnd"/>
      <w:r w:rsidRPr="00F9259B">
        <w:rPr>
          <w:lang w:val="pt-BR"/>
        </w:rPr>
        <w:t xml:space="preserve">; o Laboratório de Avaliação e </w:t>
      </w:r>
      <w:r w:rsidRPr="00F9259B">
        <w:rPr>
          <w:lang w:val="pt-BR"/>
        </w:rPr>
        <w:lastRenderedPageBreak/>
        <w:t xml:space="preserve">Medidas Psicológicas (LAMP), na Pontifícia Universidade Católica (PUC), em Campinas, fundado pela Prof.ª Dr.ª Solange </w:t>
      </w:r>
      <w:proofErr w:type="spellStart"/>
      <w:r w:rsidRPr="00F9259B">
        <w:rPr>
          <w:lang w:val="pt-BR"/>
        </w:rPr>
        <w:t>Wechsler</w:t>
      </w:r>
      <w:proofErr w:type="spellEnd"/>
      <w:r w:rsidRPr="00F9259B">
        <w:rPr>
          <w:lang w:val="pt-BR"/>
        </w:rPr>
        <w:t>; e o Laboratório de Mensuração (LM), na Universidade Federal do Rio Grande do Sul (UFRGS), fundado pelo Prof. Dr. Cláudio Hutz.</w:t>
      </w:r>
    </w:p>
    <w:p w14:paraId="47E2D933" w14:textId="17460055" w:rsidR="00F9259B" w:rsidRPr="00F9259B" w:rsidRDefault="00F9259B" w:rsidP="00694517">
      <w:pPr>
        <w:pStyle w:val="Prrafocomn"/>
        <w:jc w:val="left"/>
        <w:rPr>
          <w:lang w:val="pt-BR"/>
        </w:rPr>
      </w:pPr>
      <w:r w:rsidRPr="00F9259B">
        <w:rPr>
          <w:lang w:val="pt-BR"/>
        </w:rPr>
        <w:t xml:space="preserve">Contemporaneamente, segundo dados do Catálogo dos Laboratórios de Avaliação Psicológica no Brasil construído pelo IBAP (Silva Filho et al., 2021), existem 70 laboratórios e Centros de Estudos em AP em todo o Brasil. Destes, 50 estão situados no eixo Centro-Sul brasileiro, compondo a maioria dos laboratórios. Essa assimetria regional, no entanto, vem diminuindo aos poucos, sobretudo se considerarmos o desenvolvimento do campo da AP no Nordeste, que atualmente se configura como o segundo polo, precedido pelo Sudeste, com maior distribuição de Instituições do Ensino Superior (Instituto </w:t>
      </w:r>
      <w:proofErr w:type="spellStart"/>
      <w:r w:rsidRPr="00F9259B">
        <w:rPr>
          <w:lang w:val="pt-BR"/>
        </w:rPr>
        <w:t>Semesp</w:t>
      </w:r>
      <w:proofErr w:type="spellEnd"/>
      <w:r w:rsidRPr="00F9259B">
        <w:rPr>
          <w:lang w:val="pt-BR"/>
        </w:rPr>
        <w:t xml:space="preserve">, 2021). Nesse cenário merece destaque os Programas de Pós-Graduação em Psicologia Social da Universidade Federal da Paraíba (UFPB) e em Psicologia da Universidade São Francisco (USF). Um número expressivo de professores e pesquisadores do campo da Psicometria, que passaram a desenvolver pesquisas em cursos de graduação e pós-graduação no Nordeste brasileiro, cursaram sua formação em âmbito de graduação e pós-graduação na UFPB. Há, também, um número expressivo de pesquisadores oriundos da USF, o qual, conforme Bueno </w:t>
      </w:r>
      <w:del w:id="39" w:author="Author">
        <w:r w:rsidRPr="00F9259B" w:rsidDel="005D38C7">
          <w:rPr>
            <w:lang w:val="pt-BR"/>
          </w:rPr>
          <w:delText xml:space="preserve">&amp; </w:delText>
        </w:r>
      </w:del>
      <w:ins w:id="40" w:author="Author">
        <w:r w:rsidR="005D38C7">
          <w:rPr>
            <w:lang w:val="pt-BR"/>
          </w:rPr>
          <w:t>e</w:t>
        </w:r>
        <w:r w:rsidR="005D38C7" w:rsidRPr="00F9259B">
          <w:rPr>
            <w:lang w:val="pt-BR"/>
          </w:rPr>
          <w:t xml:space="preserve"> </w:t>
        </w:r>
      </w:ins>
      <w:r w:rsidRPr="00F9259B">
        <w:rPr>
          <w:lang w:val="pt-BR"/>
        </w:rPr>
        <w:t xml:space="preserve">Peixoto (2018), foi criado em 2000, e foi o primeiro Programa de Pós-Graduação (PPG) com ênfase em AP. Ademais, é um dos poucos programas do Brasil que possui nota máxima na avaliação da Coordenação de Aperfeiçoamento de Pessoal do Ensino Superior (CAPES, 2022). </w:t>
      </w:r>
    </w:p>
    <w:p w14:paraId="64B35F34" w14:textId="77777777" w:rsidR="00F9259B" w:rsidRPr="00F9259B" w:rsidRDefault="00F9259B" w:rsidP="00694517">
      <w:pPr>
        <w:pStyle w:val="Prrafocomn"/>
        <w:jc w:val="left"/>
        <w:rPr>
          <w:lang w:val="pt-BR"/>
        </w:rPr>
      </w:pPr>
      <w:r w:rsidRPr="00F9259B">
        <w:rPr>
          <w:lang w:val="pt-BR"/>
        </w:rPr>
        <w:t xml:space="preserve">Apesar dos esforços decorrentes do crescimento do quantitativo de laboratórios no Nordeste, Gomes et al. (2019) ainda apontaram a existência da assimetria regional no que tange à presença de programas Stricto Sensu em Psicologia e, principalmente, em AP. Isso ocorre porque os laboratórios não precisam, necessariamente, ter um registro nas agências de fomento em pesquisa, ou terem ligação com um </w:t>
      </w:r>
      <w:commentRangeStart w:id="41"/>
      <w:r w:rsidRPr="00F9259B">
        <w:rPr>
          <w:lang w:val="pt-BR"/>
        </w:rPr>
        <w:t xml:space="preserve">PPG </w:t>
      </w:r>
      <w:commentRangeEnd w:id="41"/>
      <w:r w:rsidR="005D38C7">
        <w:rPr>
          <w:rStyle w:val="CommentReference"/>
          <w:lang w:val="es-AR"/>
        </w:rPr>
        <w:commentReference w:id="41"/>
      </w:r>
      <w:r w:rsidRPr="00F9259B">
        <w:rPr>
          <w:lang w:val="pt-BR"/>
        </w:rPr>
        <w:t xml:space="preserve">(Gomes et al., 2019). Embora junto com um PPG venha a necessidade de desenvolver laboratórios de pesquisa, o contrário não necessariamente aconteceu. Por isso, o aumento da quantidade de </w:t>
      </w:r>
      <w:proofErr w:type="spellStart"/>
      <w:r w:rsidRPr="00F9259B">
        <w:rPr>
          <w:lang w:val="pt-BR"/>
        </w:rPr>
        <w:t>PPGs</w:t>
      </w:r>
      <w:proofErr w:type="spellEnd"/>
      <w:r w:rsidRPr="00F9259B">
        <w:rPr>
          <w:lang w:val="pt-BR"/>
        </w:rPr>
        <w:t xml:space="preserve"> não seguiu o mesmo ritmo da criação de laboratórios. </w:t>
      </w:r>
    </w:p>
    <w:p w14:paraId="50583A63" w14:textId="77777777" w:rsidR="00F9259B" w:rsidRPr="00F9259B" w:rsidRDefault="00F9259B" w:rsidP="00694517">
      <w:pPr>
        <w:pStyle w:val="Prrafocomn"/>
        <w:jc w:val="left"/>
        <w:rPr>
          <w:lang w:val="pt-BR"/>
        </w:rPr>
      </w:pPr>
      <w:r w:rsidRPr="00F9259B">
        <w:rPr>
          <w:lang w:val="pt-BR"/>
        </w:rPr>
        <w:t xml:space="preserve">Assim, conforme Gomes et al. (2019), nas regiões, Centro-Oeste, Norte e Nordeste, cinco Instituições de Ensino Superior (IES) possuem linhas de pesquisa no campo, a saber, Universidade de Brasília, Faculdade Pernambucana de Saúde, Pontifícia Universidade Católica de Goiás, Universidade Católica Dom Bosco (em Mato Grosso do Sul) e Universidade Federal </w:t>
      </w:r>
      <w:r w:rsidRPr="00F9259B">
        <w:rPr>
          <w:lang w:val="pt-BR"/>
        </w:rPr>
        <w:lastRenderedPageBreak/>
        <w:t xml:space="preserve">do Amazonas (UFAM). A baixa presença da AP nos cursos de pós-graduação é uma realidade advinda, também, da pouca ênfase dada ao campo nos currículos de cursos de graduação em Psicologia. Assim, além de serem formados poucos professores qualificados para ministrar aulas de AP, a experiência ruim com as disciplinas do campo na graduação pode dificultar o interesse dos alunos em serem futuros pesquisadores na área (Gomes et al., 2019). </w:t>
      </w:r>
    </w:p>
    <w:p w14:paraId="63C4C267" w14:textId="77777777" w:rsidR="00F9259B" w:rsidRPr="00F9259B" w:rsidRDefault="00F9259B" w:rsidP="00694517">
      <w:pPr>
        <w:pStyle w:val="Prrafocomn"/>
        <w:jc w:val="left"/>
        <w:rPr>
          <w:lang w:val="pt-BR"/>
        </w:rPr>
      </w:pPr>
      <w:r w:rsidRPr="00F9259B">
        <w:rPr>
          <w:lang w:val="pt-BR"/>
        </w:rPr>
        <w:t xml:space="preserve">Ademais, é possível perguntar-se também se há interesse por parte dos professores estudiosos de AP em formar núcleos de pesquisa e/ou extensão na graduação, visto que o vetor professor poderia ser um importante mobilizador pelo interesse dos alunos em AP ainda na graduação. Também é possível pensar se os cursos de Psicologia incentivam e facilitam a implantação e a expansão desses núcleos de estudo em AP. Pelo menos no que se refere à pós-graduação, percebe-se que devido à pouca quantidade de linhas de pesquisa em AP (Gomes et al., 2019), muitos professores da área precisam se inserir em outras linhas, para que encontrem inserção na pós-graduação e, assim, consigam desenvolver as suas pesquisas. Desse modo, o(a)s orientando(a)s que possuem interesse em estudar AP, acabam encontrando desafio de relacionar o seu interesse de pesquisa com as temáticas estudadas nas linhas de pesquisa oferecidas pelo seu programa de pós-graduação. </w:t>
      </w:r>
    </w:p>
    <w:p w14:paraId="0E62CC7A" w14:textId="77777777" w:rsidR="00F9259B" w:rsidRPr="00F9259B" w:rsidRDefault="00F9259B" w:rsidP="00694517">
      <w:pPr>
        <w:pStyle w:val="Prrafocomn"/>
        <w:jc w:val="left"/>
        <w:rPr>
          <w:lang w:val="pt-BR"/>
        </w:rPr>
      </w:pPr>
      <w:r w:rsidRPr="00F9259B">
        <w:rPr>
          <w:lang w:val="pt-BR"/>
        </w:rPr>
        <w:t xml:space="preserve">Com o objetivo de analisar as ementas sobre o ensino de Avaliação Psicológica no Brasil, </w:t>
      </w:r>
      <w:proofErr w:type="spellStart"/>
      <w:r w:rsidRPr="00F9259B">
        <w:rPr>
          <w:lang w:val="pt-BR"/>
        </w:rPr>
        <w:t>Ambiel</w:t>
      </w:r>
      <w:proofErr w:type="spellEnd"/>
      <w:r w:rsidRPr="00F9259B">
        <w:rPr>
          <w:lang w:val="pt-BR"/>
        </w:rPr>
        <w:t xml:space="preserve"> et al. (2019) relataram que a carga horária ainda é escassa tendo em vista a extensão de assuntos básicos da área, além de terem encontrado a prevalência do ensino tecnicista dos testes em vez de disciplinas que focalizam o entendimento da AP como um processo amplo que se utiliza de outras técnicas de avaliação, como entrevista e observação. Percebeu-se, dessa forma, os avanços conquistados no campo da AP; porém, ainda, há problemas que perpassam a questão da formação profissional. De acordo com os mencionados autores, há muito que ser modificado para conquistar uma qualidade mínima na área de AP. Por isso, pensar sobre condições de formação, pesquisa e atuação em AP se faz necessário para que ela seja vista pela sociedade e pela própria categoria de psicólogos como uma prática que é ética, embasada cientificamente e que acompanha as transformações sociais.</w:t>
      </w:r>
    </w:p>
    <w:p w14:paraId="7F4B1CBD" w14:textId="77777777" w:rsidR="00F9259B" w:rsidRPr="00F9259B" w:rsidRDefault="00F9259B" w:rsidP="00F9259B">
      <w:pPr>
        <w:pStyle w:val="Prrafocomn"/>
        <w:rPr>
          <w:lang w:val="pt-BR"/>
        </w:rPr>
      </w:pPr>
    </w:p>
    <w:p w14:paraId="63B724D4" w14:textId="6932C8D3" w:rsidR="00F9259B" w:rsidRPr="00694517" w:rsidRDefault="00F9259B" w:rsidP="00171E1F">
      <w:pPr>
        <w:pStyle w:val="Prrafocomn"/>
        <w:jc w:val="center"/>
        <w:rPr>
          <w:b/>
          <w:bCs/>
          <w:lang w:val="pt-BR"/>
        </w:rPr>
      </w:pPr>
      <w:r w:rsidRPr="00F9259B">
        <w:rPr>
          <w:b/>
          <w:bCs/>
          <w:lang w:val="pt-BR"/>
        </w:rPr>
        <w:t>Considerações finais</w:t>
      </w:r>
    </w:p>
    <w:p w14:paraId="040CC00C" w14:textId="77777777" w:rsidR="00F9259B" w:rsidRPr="00F9259B" w:rsidRDefault="00F9259B" w:rsidP="00694517">
      <w:pPr>
        <w:pStyle w:val="Prrafocomn"/>
        <w:jc w:val="left"/>
        <w:rPr>
          <w:lang w:val="pt-BR"/>
        </w:rPr>
      </w:pPr>
      <w:r w:rsidRPr="00F9259B">
        <w:rPr>
          <w:lang w:val="pt-BR"/>
        </w:rPr>
        <w:t xml:space="preserve">Este artigo teve como objetivo tecer um entendimento histórico de como a AP surgiu no Brasil, de modo a ponderar as fontes de tal processo de estigmatização; além de expor alguns </w:t>
      </w:r>
      <w:r w:rsidRPr="00F9259B">
        <w:rPr>
          <w:lang w:val="pt-BR"/>
        </w:rPr>
        <w:lastRenderedPageBreak/>
        <w:t xml:space="preserve">esforços atuais para zelar pelo compromisso técnico e ético da formação e prática profissional. O estudo foi resultante de uma mobilização em defesa do campo da AP enquanto processo de saber e fazer Psicologia estruturado composto por métodos, técnicas e instrumentos de coleta de informações para fins de fomentar uma tomada de decisão. </w:t>
      </w:r>
    </w:p>
    <w:p w14:paraId="78303677" w14:textId="77777777" w:rsidR="00F9259B" w:rsidRPr="00F9259B" w:rsidRDefault="00F9259B" w:rsidP="00694517">
      <w:pPr>
        <w:pStyle w:val="Prrafocomn"/>
        <w:jc w:val="left"/>
        <w:rPr>
          <w:lang w:val="pt-BR"/>
        </w:rPr>
      </w:pPr>
      <w:r w:rsidRPr="00F9259B">
        <w:rPr>
          <w:lang w:val="pt-BR"/>
        </w:rPr>
        <w:t>É certo que no século XX, a AP chegou ao Brasil com características do que ocorria internacionalmente, que se tratavam, na maioria das vezes, de procedimentos de testagem. Por essa razão, e por ter servido muito a interesses militares e políticos, muitos críticos passaram a enxergar o uso de testes como uma tentativa de exclusão social e atribuição de rótulos às pessoas. Ademais, alguns testes, como o IFP foi baseado em uma teoria que era anterior à regulamentação da profissão de psicólogo, e que continha vieses estigmatizantes, o que contribuiu ainda mais para a ideia de que os testes eram ferramentas utilizadas para discriminar as pessoas. Nesse sentido, foi importante compreender um pouco da história para saber o contexto que mobilizou determinados usos, bem como a construção de instrumentos como o IFP. Assim, o presente estudo atingiu esse objetivo com as duas primeiras seções.</w:t>
      </w:r>
    </w:p>
    <w:p w14:paraId="6CA67694" w14:textId="77777777" w:rsidR="00F9259B" w:rsidRPr="00F9259B" w:rsidRDefault="00F9259B" w:rsidP="00694517">
      <w:pPr>
        <w:pStyle w:val="Prrafocomn"/>
        <w:jc w:val="left"/>
        <w:rPr>
          <w:lang w:val="pt-BR"/>
        </w:rPr>
      </w:pPr>
      <w:r w:rsidRPr="00F9259B">
        <w:rPr>
          <w:lang w:val="pt-BR"/>
        </w:rPr>
        <w:t>Apesar das críticas terem contribuído para a fragilização da área, também foram propulsoras para mobilizações de pesquisadores e profissionais, para que estes pensassem a respeito do compromisso técnico, ético e social a ser adotado ao se realizar procedimentos de AP. Isso tornou possível acompanhar a mobilização de profissionais e de pesquisadores para reerguer os estudos em AP, e, consequentemente, problematizar a formação na área e enfatizar a formação continuada como fomento à realização de práticas éticas, como visto na terceira seção.</w:t>
      </w:r>
    </w:p>
    <w:p w14:paraId="01C8FBF7" w14:textId="491FF5A4" w:rsidR="00F9259B" w:rsidRPr="00F9259B" w:rsidRDefault="00F9259B" w:rsidP="00694517">
      <w:pPr>
        <w:pStyle w:val="Prrafocomn"/>
        <w:jc w:val="left"/>
        <w:rPr>
          <w:lang w:val="pt-BR"/>
        </w:rPr>
      </w:pPr>
      <w:r w:rsidRPr="00F9259B">
        <w:rPr>
          <w:lang w:val="pt-BR"/>
        </w:rPr>
        <w:t xml:space="preserve">Recomenda-se, finalmente, estudos que mapeiem o campo da AP pelas narrativas dos seus pioneiros e estude, em um viés </w:t>
      </w:r>
      <w:proofErr w:type="spellStart"/>
      <w:r w:rsidRPr="00F9259B">
        <w:rPr>
          <w:lang w:val="pt-BR"/>
        </w:rPr>
        <w:t>cientométrico</w:t>
      </w:r>
      <w:proofErr w:type="spellEnd"/>
      <w:r w:rsidRPr="00F9259B">
        <w:rPr>
          <w:lang w:val="pt-BR"/>
        </w:rPr>
        <w:t>, como ele está se disseminando no Brasil. Perpassa-se, dessa forma, estudos, por exemplo, que investiguem como está a formação em AP, nos diversos Estados e Regiões do país e sob diferentes contextos, de modo a elencar pontos de avanços e outros que necessitam de melhora na área. A importância de estudos assim deve-se ao fato de que a formação fornece conhecimentos e recursos que possibilitem uma atuação baseada em preceitos éticos, técnicos e científicos, promovendo a realização de processos avaliativos eficientes e adequados. À vista disso, é possível que ocorra uma diminuição de processos éticos e de preconceitos estabelecidos sobre a AP, bem como uma valorização para que mais profissionais se interessem e fomentem a área.</w:t>
      </w:r>
      <w:r w:rsidR="007E3B8D" w:rsidRPr="00F9259B">
        <w:rPr>
          <w:b/>
          <w:bCs/>
          <w:lang w:val="pt-BR"/>
        </w:rPr>
        <w:br w:type="page"/>
      </w:r>
    </w:p>
    <w:p w14:paraId="6CD8B4A8" w14:textId="52138268" w:rsidR="006F7E7E" w:rsidRPr="00171E1F" w:rsidRDefault="00CE7D65" w:rsidP="007A7CDC">
      <w:pPr>
        <w:pStyle w:val="Ttulosinternos"/>
        <w:rPr>
          <w:lang w:val="pt-BR"/>
        </w:rPr>
      </w:pPr>
      <w:r w:rsidRPr="00171E1F">
        <w:rPr>
          <w:lang w:val="pt-BR"/>
        </w:rPr>
        <w:lastRenderedPageBreak/>
        <w:t>Refer</w:t>
      </w:r>
      <w:r w:rsidR="00171E1F" w:rsidRPr="00171E1F">
        <w:rPr>
          <w:lang w:val="pt-BR"/>
        </w:rPr>
        <w:t>ê</w:t>
      </w:r>
      <w:r w:rsidRPr="00171E1F">
        <w:rPr>
          <w:lang w:val="pt-BR"/>
        </w:rPr>
        <w:t>nc</w:t>
      </w:r>
      <w:r w:rsidR="00171E1F" w:rsidRPr="00171E1F">
        <w:rPr>
          <w:lang w:val="pt-BR"/>
        </w:rPr>
        <w:t>ias</w:t>
      </w:r>
    </w:p>
    <w:p w14:paraId="5A5EB0E9" w14:textId="77777777" w:rsidR="00171E1F" w:rsidRPr="00171E1F" w:rsidRDefault="00171E1F" w:rsidP="00171E1F">
      <w:pPr>
        <w:ind w:left="720" w:hanging="720"/>
        <w:jc w:val="both"/>
        <w:rPr>
          <w:lang w:val="pt-BR"/>
        </w:rPr>
      </w:pPr>
      <w:proofErr w:type="spellStart"/>
      <w:r w:rsidRPr="00171E1F">
        <w:rPr>
          <w:lang w:val="pt-BR"/>
        </w:rPr>
        <w:t>Ambiel</w:t>
      </w:r>
      <w:proofErr w:type="spellEnd"/>
      <w:r w:rsidRPr="00171E1F">
        <w:rPr>
          <w:lang w:val="pt-BR"/>
        </w:rPr>
        <w:t xml:space="preserve">, R., &amp; </w:t>
      </w:r>
      <w:proofErr w:type="spellStart"/>
      <w:r w:rsidRPr="00171E1F">
        <w:rPr>
          <w:lang w:val="pt-BR"/>
        </w:rPr>
        <w:t>Pacanaro</w:t>
      </w:r>
      <w:proofErr w:type="spellEnd"/>
      <w:r w:rsidRPr="00171E1F">
        <w:rPr>
          <w:lang w:val="pt-BR"/>
        </w:rPr>
        <w:t xml:space="preserve">, S. (2011). Da testagem à Avaliação Psicológica: aspectos históricos e perspectivas futuras. In R.A. </w:t>
      </w:r>
      <w:proofErr w:type="spellStart"/>
      <w:r w:rsidRPr="00171E1F">
        <w:rPr>
          <w:lang w:val="pt-BR"/>
        </w:rPr>
        <w:t>Ambiel</w:t>
      </w:r>
      <w:proofErr w:type="spellEnd"/>
      <w:r w:rsidRPr="00171E1F">
        <w:rPr>
          <w:lang w:val="pt-BR"/>
        </w:rPr>
        <w:t xml:space="preserve">, I.S. Rabelo, S.V. </w:t>
      </w:r>
      <w:proofErr w:type="spellStart"/>
      <w:r w:rsidRPr="00171E1F">
        <w:rPr>
          <w:lang w:val="pt-BR"/>
        </w:rPr>
        <w:t>Pacanaro</w:t>
      </w:r>
      <w:proofErr w:type="spellEnd"/>
      <w:r w:rsidRPr="00171E1F">
        <w:rPr>
          <w:lang w:val="pt-BR"/>
        </w:rPr>
        <w:t xml:space="preserve">, G.A. Alves, &amp; I.F. Leme (Eds.), </w:t>
      </w:r>
      <w:r w:rsidRPr="00B27927">
        <w:rPr>
          <w:i/>
          <w:iCs/>
          <w:lang w:val="pt-BR"/>
        </w:rPr>
        <w:t>Avaliação psicológica: guia de consulta para estudantes e profissionais de psicologia</w:t>
      </w:r>
      <w:r w:rsidRPr="00171E1F">
        <w:rPr>
          <w:lang w:val="pt-BR"/>
        </w:rPr>
        <w:t xml:space="preserve"> (pp. 11-27). Casa do Psicólogo.</w:t>
      </w:r>
    </w:p>
    <w:p w14:paraId="7DB5ADF6" w14:textId="6291417E" w:rsidR="00171E1F" w:rsidRPr="00171E1F" w:rsidRDefault="00171E1F" w:rsidP="00171E1F">
      <w:pPr>
        <w:ind w:left="720" w:hanging="720"/>
        <w:jc w:val="both"/>
        <w:rPr>
          <w:lang w:val="pt-BR"/>
        </w:rPr>
      </w:pPr>
      <w:proofErr w:type="spellStart"/>
      <w:r w:rsidRPr="00171E1F">
        <w:rPr>
          <w:lang w:val="pt-BR"/>
        </w:rPr>
        <w:t>Ambiel</w:t>
      </w:r>
      <w:proofErr w:type="spellEnd"/>
      <w:r w:rsidRPr="00171E1F">
        <w:rPr>
          <w:lang w:val="pt-BR"/>
        </w:rPr>
        <w:t xml:space="preserve">, R.A., </w:t>
      </w:r>
      <w:proofErr w:type="spellStart"/>
      <w:r w:rsidRPr="00171E1F">
        <w:rPr>
          <w:lang w:val="pt-BR"/>
        </w:rPr>
        <w:t>Zuanazzi</w:t>
      </w:r>
      <w:proofErr w:type="spellEnd"/>
      <w:r w:rsidRPr="00171E1F">
        <w:rPr>
          <w:lang w:val="pt-BR"/>
        </w:rPr>
        <w:t xml:space="preserve">, A.C., </w:t>
      </w:r>
      <w:proofErr w:type="spellStart"/>
      <w:r w:rsidRPr="00171E1F">
        <w:rPr>
          <w:lang w:val="pt-BR"/>
        </w:rPr>
        <w:t>Sette</w:t>
      </w:r>
      <w:proofErr w:type="spellEnd"/>
      <w:r w:rsidRPr="00171E1F">
        <w:rPr>
          <w:lang w:val="pt-BR"/>
        </w:rPr>
        <w:t xml:space="preserve">, C.P., Costa, A.R., &amp; Cunha, F.A. (2019). Análise de Ementas de Disciplinas de Avaliação Psicológica: Novos Tempos, Velhas Questões. </w:t>
      </w:r>
      <w:r w:rsidRPr="00B27927">
        <w:rPr>
          <w:i/>
          <w:iCs/>
          <w:lang w:val="pt-BR"/>
        </w:rPr>
        <w:t>Avaliação Psicológica</w:t>
      </w:r>
      <w:r w:rsidRPr="00171E1F">
        <w:rPr>
          <w:lang w:val="pt-BR"/>
        </w:rPr>
        <w:t xml:space="preserve">, 18(1), 21-30. </w:t>
      </w:r>
      <w:hyperlink r:id="rId14" w:history="1">
        <w:r w:rsidRPr="00102AB5">
          <w:rPr>
            <w:rStyle w:val="Hyperlink"/>
            <w:lang w:val="pt-BR"/>
          </w:rPr>
          <w:t>http://dx.doi.org/10.15689/ap.2019.1801.15229.03</w:t>
        </w:r>
      </w:hyperlink>
      <w:r>
        <w:rPr>
          <w:lang w:val="pt-BR"/>
        </w:rPr>
        <w:t xml:space="preserve"> </w:t>
      </w:r>
    </w:p>
    <w:p w14:paraId="3DDFB5F8" w14:textId="77777777" w:rsidR="00171E1F" w:rsidRPr="00171E1F" w:rsidRDefault="00171E1F" w:rsidP="00171E1F">
      <w:pPr>
        <w:ind w:left="720" w:hanging="720"/>
        <w:jc w:val="both"/>
        <w:rPr>
          <w:lang w:val="pt-BR"/>
        </w:rPr>
      </w:pPr>
      <w:r w:rsidRPr="00171E1F">
        <w:rPr>
          <w:lang w:val="pt-BR"/>
        </w:rPr>
        <w:t xml:space="preserve">Andrade, J.M., &amp; Sales, H.F. (2017). A diferenciação entre avaliação psicológica e testagem psicológica. In M.R. Lins, &amp; J.C. </w:t>
      </w:r>
      <w:proofErr w:type="spellStart"/>
      <w:r w:rsidRPr="00171E1F">
        <w:rPr>
          <w:lang w:val="pt-BR"/>
        </w:rPr>
        <w:t>Borsa</w:t>
      </w:r>
      <w:proofErr w:type="spellEnd"/>
      <w:r w:rsidRPr="00171E1F">
        <w:rPr>
          <w:lang w:val="pt-BR"/>
        </w:rPr>
        <w:t xml:space="preserve"> (Eds.), </w:t>
      </w:r>
      <w:r w:rsidRPr="00B27927">
        <w:rPr>
          <w:i/>
          <w:iCs/>
          <w:lang w:val="pt-BR"/>
        </w:rPr>
        <w:t>Avaliação Psicológica: Aspectos teóricos e práticos</w:t>
      </w:r>
      <w:r w:rsidRPr="00171E1F">
        <w:rPr>
          <w:lang w:val="pt-BR"/>
        </w:rPr>
        <w:t xml:space="preserve"> (pp. 12-26). Vozes.   </w:t>
      </w:r>
    </w:p>
    <w:p w14:paraId="4A54D1D2" w14:textId="04359365" w:rsidR="00171E1F" w:rsidRPr="00171E1F" w:rsidRDefault="00171E1F" w:rsidP="00171E1F">
      <w:pPr>
        <w:ind w:left="720" w:hanging="720"/>
        <w:jc w:val="both"/>
        <w:rPr>
          <w:lang w:val="pt-BR"/>
        </w:rPr>
      </w:pPr>
      <w:r w:rsidRPr="00171E1F">
        <w:rPr>
          <w:lang w:val="pt-BR"/>
        </w:rPr>
        <w:t xml:space="preserve">Araújo, R.M. (2004). Análise da estrutura fatorial do Inventário Fatorial de Personalidade — IFP. </w:t>
      </w:r>
      <w:proofErr w:type="spellStart"/>
      <w:r w:rsidRPr="00B27927">
        <w:rPr>
          <w:i/>
          <w:iCs/>
          <w:lang w:val="pt-BR"/>
        </w:rPr>
        <w:t>Universitas</w:t>
      </w:r>
      <w:proofErr w:type="spellEnd"/>
      <w:r w:rsidRPr="00B27927">
        <w:rPr>
          <w:i/>
          <w:iCs/>
          <w:lang w:val="pt-BR"/>
        </w:rPr>
        <w:t>: Ciências da Saúde</w:t>
      </w:r>
      <w:r w:rsidRPr="00171E1F">
        <w:rPr>
          <w:lang w:val="pt-BR"/>
        </w:rPr>
        <w:t xml:space="preserve">, 2(1), 1-151. </w:t>
      </w:r>
      <w:hyperlink r:id="rId15" w:history="1">
        <w:r w:rsidRPr="00102AB5">
          <w:rPr>
            <w:rStyle w:val="Hyperlink"/>
            <w:lang w:val="pt-BR"/>
          </w:rPr>
          <w:t>https://doi.org/10.5102/ucs.v2i1.519</w:t>
        </w:r>
      </w:hyperlink>
      <w:r>
        <w:rPr>
          <w:lang w:val="pt-BR"/>
        </w:rPr>
        <w:t xml:space="preserve"> </w:t>
      </w:r>
    </w:p>
    <w:p w14:paraId="33024041" w14:textId="2EBA5472" w:rsidR="00171E1F" w:rsidRPr="00171E1F" w:rsidRDefault="00171E1F" w:rsidP="00171E1F">
      <w:pPr>
        <w:ind w:left="720" w:hanging="720"/>
        <w:jc w:val="both"/>
        <w:rPr>
          <w:lang w:val="pt-BR"/>
        </w:rPr>
      </w:pPr>
      <w:proofErr w:type="spellStart"/>
      <w:r w:rsidRPr="00171E1F">
        <w:rPr>
          <w:lang w:val="pt-BR"/>
        </w:rPr>
        <w:t>Borsa</w:t>
      </w:r>
      <w:proofErr w:type="spellEnd"/>
      <w:r w:rsidRPr="00171E1F">
        <w:rPr>
          <w:lang w:val="pt-BR"/>
        </w:rPr>
        <w:t xml:space="preserve">, J.C. (2016). Considerações sobre a formação e a prática em avaliação psicológica no Brasil. </w:t>
      </w:r>
      <w:r w:rsidRPr="00B27927">
        <w:rPr>
          <w:i/>
          <w:iCs/>
          <w:lang w:val="pt-BR"/>
        </w:rPr>
        <w:t>Temas em Psicologia</w:t>
      </w:r>
      <w:r w:rsidRPr="00171E1F">
        <w:rPr>
          <w:lang w:val="pt-BR"/>
        </w:rPr>
        <w:t xml:space="preserve">, 24(1), 131-143. </w:t>
      </w:r>
      <w:hyperlink r:id="rId16" w:history="1">
        <w:r w:rsidRPr="00102AB5">
          <w:rPr>
            <w:rStyle w:val="Hyperlink"/>
            <w:lang w:val="pt-BR"/>
          </w:rPr>
          <w:t>http://dx.doi.org/10.9788/TP2016.1-09</w:t>
        </w:r>
      </w:hyperlink>
      <w:r>
        <w:rPr>
          <w:lang w:val="pt-BR"/>
        </w:rPr>
        <w:t xml:space="preserve"> </w:t>
      </w:r>
      <w:r w:rsidRPr="00171E1F">
        <w:rPr>
          <w:lang w:val="pt-BR"/>
        </w:rPr>
        <w:t xml:space="preserve"> </w:t>
      </w:r>
    </w:p>
    <w:p w14:paraId="7867C4B8" w14:textId="5329BF97" w:rsidR="00171E1F" w:rsidRPr="00171E1F" w:rsidRDefault="00171E1F" w:rsidP="00171E1F">
      <w:pPr>
        <w:ind w:left="720" w:hanging="720"/>
        <w:jc w:val="both"/>
        <w:rPr>
          <w:lang w:val="pt-BR"/>
        </w:rPr>
      </w:pPr>
      <w:r w:rsidRPr="00171E1F">
        <w:rPr>
          <w:lang w:val="pt-BR"/>
        </w:rPr>
        <w:t xml:space="preserve">Bourdieu, P. (2004). </w:t>
      </w:r>
      <w:r w:rsidRPr="00B27927">
        <w:rPr>
          <w:i/>
          <w:iCs/>
          <w:lang w:val="pt-BR"/>
        </w:rPr>
        <w:t>Os usos sociais da ciência: por uma sociologia clínica do campo científico</w:t>
      </w:r>
      <w:r w:rsidR="00B27927">
        <w:rPr>
          <w:i/>
          <w:iCs/>
          <w:lang w:val="pt-BR"/>
        </w:rPr>
        <w:t>.</w:t>
      </w:r>
      <w:r w:rsidRPr="00171E1F">
        <w:rPr>
          <w:lang w:val="pt-BR"/>
        </w:rPr>
        <w:t xml:space="preserve"> [original publicado em 1997]. UNESP. </w:t>
      </w:r>
    </w:p>
    <w:p w14:paraId="3FF2AF25" w14:textId="18532F78" w:rsidR="00171E1F" w:rsidRPr="00171E1F" w:rsidRDefault="00171E1F" w:rsidP="00171E1F">
      <w:pPr>
        <w:ind w:left="720" w:hanging="720"/>
        <w:jc w:val="both"/>
        <w:rPr>
          <w:lang w:val="pt-BR"/>
        </w:rPr>
      </w:pPr>
      <w:r w:rsidRPr="00171E1F">
        <w:rPr>
          <w:lang w:val="pt-BR"/>
        </w:rPr>
        <w:t xml:space="preserve">Bueno, J.M., &amp; Peixoto, E.M. (2018). Avaliação Psicológica no Brasil e no mundo. </w:t>
      </w:r>
      <w:r w:rsidRPr="00B27927">
        <w:rPr>
          <w:i/>
          <w:iCs/>
          <w:lang w:val="pt-BR"/>
        </w:rPr>
        <w:t>Psicologia: Ciência e Profissão,</w:t>
      </w:r>
      <w:r w:rsidRPr="00171E1F">
        <w:rPr>
          <w:lang w:val="pt-BR"/>
        </w:rPr>
        <w:t xml:space="preserve"> 38(3), 108-121. </w:t>
      </w:r>
      <w:hyperlink r:id="rId17" w:history="1">
        <w:r w:rsidRPr="00102AB5">
          <w:rPr>
            <w:rStyle w:val="Hyperlink"/>
            <w:lang w:val="pt-BR"/>
          </w:rPr>
          <w:t>https://doi.org/10.1590/1982-3703000208878</w:t>
        </w:r>
      </w:hyperlink>
      <w:r>
        <w:rPr>
          <w:lang w:val="pt-BR"/>
        </w:rPr>
        <w:t xml:space="preserve"> </w:t>
      </w:r>
    </w:p>
    <w:p w14:paraId="5C35F249" w14:textId="77777777" w:rsidR="00171E1F" w:rsidRPr="00171E1F" w:rsidRDefault="00171E1F" w:rsidP="00171E1F">
      <w:pPr>
        <w:ind w:left="720" w:hanging="720"/>
        <w:jc w:val="both"/>
        <w:rPr>
          <w:lang w:val="pt-BR"/>
        </w:rPr>
      </w:pPr>
      <w:r w:rsidRPr="00171E1F">
        <w:rPr>
          <w:lang w:val="pt-BR"/>
        </w:rPr>
        <w:t xml:space="preserve">Bueno, J.M., &amp; </w:t>
      </w:r>
      <w:proofErr w:type="spellStart"/>
      <w:r w:rsidRPr="00171E1F">
        <w:rPr>
          <w:lang w:val="pt-BR"/>
        </w:rPr>
        <w:t>Ricarte</w:t>
      </w:r>
      <w:proofErr w:type="spellEnd"/>
      <w:r w:rsidRPr="00171E1F">
        <w:rPr>
          <w:lang w:val="pt-BR"/>
        </w:rPr>
        <w:t xml:space="preserve">, M.D. (2017). Aspectos históricos da testagem psicológica: contexto internacional e nacional. In M.R. Lins, &amp; J. </w:t>
      </w:r>
      <w:proofErr w:type="spellStart"/>
      <w:r w:rsidRPr="00171E1F">
        <w:rPr>
          <w:lang w:val="pt-BR"/>
        </w:rPr>
        <w:t>Borsa</w:t>
      </w:r>
      <w:proofErr w:type="spellEnd"/>
      <w:r w:rsidRPr="00171E1F">
        <w:rPr>
          <w:lang w:val="pt-BR"/>
        </w:rPr>
        <w:t xml:space="preserve">, </w:t>
      </w:r>
      <w:r w:rsidRPr="001E2181">
        <w:rPr>
          <w:i/>
          <w:iCs/>
          <w:lang w:val="pt-BR"/>
        </w:rPr>
        <w:t>Avaliação Psicológica: aspectos teóricos e práticos</w:t>
      </w:r>
      <w:r w:rsidRPr="00171E1F">
        <w:rPr>
          <w:lang w:val="pt-BR"/>
        </w:rPr>
        <w:t xml:space="preserve"> (pp. 38-55). Vozes.</w:t>
      </w:r>
    </w:p>
    <w:p w14:paraId="1C9CBE2D" w14:textId="681671D2" w:rsidR="00171E1F" w:rsidRPr="00171E1F" w:rsidRDefault="00171E1F" w:rsidP="00171E1F">
      <w:pPr>
        <w:ind w:left="720" w:hanging="720"/>
        <w:jc w:val="both"/>
        <w:rPr>
          <w:lang w:val="pt-BR"/>
        </w:rPr>
      </w:pPr>
      <w:r w:rsidRPr="00171E1F">
        <w:rPr>
          <w:lang w:val="pt-BR"/>
        </w:rPr>
        <w:t xml:space="preserve">Cardoso, L.M., &amp; Silva-Filho, J.H. (2018). </w:t>
      </w:r>
      <w:proofErr w:type="spellStart"/>
      <w:r w:rsidRPr="00171E1F">
        <w:rPr>
          <w:lang w:val="pt-BR"/>
        </w:rPr>
        <w:t>Satepsi</w:t>
      </w:r>
      <w:proofErr w:type="spellEnd"/>
      <w:r w:rsidRPr="00171E1F">
        <w:rPr>
          <w:lang w:val="pt-BR"/>
        </w:rPr>
        <w:t xml:space="preserve"> e a Qualidade Técnica dos Testes Psicológicos no Brasil. </w:t>
      </w:r>
      <w:r w:rsidRPr="001E2181">
        <w:rPr>
          <w:i/>
          <w:iCs/>
          <w:lang w:val="pt-BR"/>
        </w:rPr>
        <w:t>Psicologia: Ciência e Profissão</w:t>
      </w:r>
      <w:r w:rsidRPr="00171E1F">
        <w:rPr>
          <w:lang w:val="pt-BR"/>
        </w:rPr>
        <w:t xml:space="preserve">, 38 (núm. esp.), 40-49. </w:t>
      </w:r>
      <w:hyperlink r:id="rId18" w:history="1">
        <w:r w:rsidRPr="00102AB5">
          <w:rPr>
            <w:rStyle w:val="Hyperlink"/>
            <w:lang w:val="pt-BR"/>
          </w:rPr>
          <w:t>https://doi.org/10.1590/1982-3703000209112</w:t>
        </w:r>
      </w:hyperlink>
      <w:r>
        <w:rPr>
          <w:lang w:val="pt-BR"/>
        </w:rPr>
        <w:t xml:space="preserve"> </w:t>
      </w:r>
      <w:r w:rsidRPr="00171E1F">
        <w:rPr>
          <w:lang w:val="pt-BR"/>
        </w:rPr>
        <w:t xml:space="preserve"> </w:t>
      </w:r>
    </w:p>
    <w:p w14:paraId="44388E27" w14:textId="737ABFD6" w:rsidR="00171E1F" w:rsidRPr="00171E1F" w:rsidRDefault="00171E1F" w:rsidP="00171E1F">
      <w:pPr>
        <w:ind w:left="720" w:hanging="720"/>
        <w:jc w:val="both"/>
        <w:rPr>
          <w:lang w:val="pt-BR"/>
        </w:rPr>
      </w:pPr>
      <w:r w:rsidRPr="00171E1F">
        <w:rPr>
          <w:lang w:val="pt-BR"/>
        </w:rPr>
        <w:t xml:space="preserve">Castelo Branco, P. C., Santiago, A.B., Pinheiro, R.F., &amp; Cirino, S. D. (2022). Os censos do INEP como critério para entender a formação em Psicologia: gênese, panorama e indicadores atuais. </w:t>
      </w:r>
      <w:proofErr w:type="spellStart"/>
      <w:r w:rsidRPr="001E2181">
        <w:rPr>
          <w:i/>
          <w:iCs/>
          <w:lang w:val="pt-BR"/>
        </w:rPr>
        <w:t>Memorandum</w:t>
      </w:r>
      <w:proofErr w:type="spellEnd"/>
      <w:r w:rsidRPr="001E2181">
        <w:rPr>
          <w:i/>
          <w:iCs/>
          <w:lang w:val="pt-BR"/>
        </w:rPr>
        <w:t>: Memória e História em Psicologia</w:t>
      </w:r>
      <w:r w:rsidRPr="00171E1F">
        <w:rPr>
          <w:lang w:val="pt-BR"/>
        </w:rPr>
        <w:t xml:space="preserve">, 39, 1-23. </w:t>
      </w:r>
      <w:hyperlink r:id="rId19" w:history="1">
        <w:r w:rsidRPr="00102AB5">
          <w:rPr>
            <w:rStyle w:val="Hyperlink"/>
            <w:lang w:val="pt-BR"/>
          </w:rPr>
          <w:t>https://doi.org/10.35699/1676-1669.2022.34930</w:t>
        </w:r>
      </w:hyperlink>
      <w:r>
        <w:rPr>
          <w:lang w:val="pt-BR"/>
        </w:rPr>
        <w:t xml:space="preserve"> </w:t>
      </w:r>
    </w:p>
    <w:p w14:paraId="48B244C9" w14:textId="10259C33" w:rsidR="00171E1F" w:rsidRPr="00171E1F" w:rsidRDefault="00171E1F" w:rsidP="00171E1F">
      <w:pPr>
        <w:ind w:left="720" w:hanging="720"/>
        <w:jc w:val="both"/>
        <w:rPr>
          <w:lang w:val="pt-BR"/>
        </w:rPr>
      </w:pPr>
      <w:proofErr w:type="spellStart"/>
      <w:r w:rsidRPr="00171E1F">
        <w:rPr>
          <w:lang w:val="pt-BR"/>
        </w:rPr>
        <w:t>Cescon</w:t>
      </w:r>
      <w:proofErr w:type="spellEnd"/>
      <w:r w:rsidRPr="00171E1F">
        <w:rPr>
          <w:lang w:val="pt-BR"/>
        </w:rPr>
        <w:t xml:space="preserve">, L.F. (2013). Avaliação psicológica: passado, presente e futuro. </w:t>
      </w:r>
      <w:r w:rsidRPr="001E2181">
        <w:rPr>
          <w:i/>
          <w:iCs/>
          <w:lang w:val="pt-BR"/>
        </w:rPr>
        <w:t>Estudos Interdisciplinares em Psicologia</w:t>
      </w:r>
      <w:r w:rsidRPr="00171E1F">
        <w:rPr>
          <w:lang w:val="pt-BR"/>
        </w:rPr>
        <w:t xml:space="preserve">, 4(1), 99-109. </w:t>
      </w:r>
      <w:hyperlink r:id="rId20" w:history="1">
        <w:r w:rsidRPr="00102AB5">
          <w:rPr>
            <w:rStyle w:val="Hyperlink"/>
            <w:lang w:val="pt-BR"/>
          </w:rPr>
          <w:t>https://doi.org/10.5433/2236-6407.2013v4n1p99</w:t>
        </w:r>
      </w:hyperlink>
      <w:r>
        <w:rPr>
          <w:lang w:val="pt-BR"/>
        </w:rPr>
        <w:t xml:space="preserve"> </w:t>
      </w:r>
    </w:p>
    <w:p w14:paraId="7A05ABF5" w14:textId="75C96E39" w:rsidR="00171E1F" w:rsidRPr="00171E1F" w:rsidRDefault="00171E1F" w:rsidP="00171E1F">
      <w:pPr>
        <w:ind w:left="720" w:hanging="720"/>
        <w:jc w:val="both"/>
        <w:rPr>
          <w:lang w:val="en-US"/>
        </w:rPr>
      </w:pPr>
      <w:r w:rsidRPr="00171E1F">
        <w:rPr>
          <w:lang w:val="pt-BR"/>
        </w:rPr>
        <w:t xml:space="preserve">Cirino, S.D., Miranda, R.L., &amp; Souza Júnior, E.J. (2012). </w:t>
      </w:r>
      <w:r w:rsidRPr="00171E1F">
        <w:rPr>
          <w:lang w:val="en-US"/>
        </w:rPr>
        <w:t xml:space="preserve">The Laboratory of experimental psychology: Establishing a psychological community at a Brazilian university. </w:t>
      </w:r>
      <w:r w:rsidRPr="001E2181">
        <w:rPr>
          <w:i/>
          <w:iCs/>
          <w:lang w:val="en-US"/>
        </w:rPr>
        <w:t>Interamerican Journal of Psychology</w:t>
      </w:r>
      <w:r w:rsidRPr="00171E1F">
        <w:rPr>
          <w:lang w:val="en-US"/>
        </w:rPr>
        <w:t xml:space="preserve">, 46(1), 135-141. </w:t>
      </w:r>
      <w:hyperlink r:id="rId21" w:history="1">
        <w:r w:rsidRPr="00102AB5">
          <w:rPr>
            <w:rStyle w:val="Hyperlink"/>
            <w:lang w:val="en-US"/>
          </w:rPr>
          <w:t>https://doi.org/10.30849/rip/ijp.v46i1.188</w:t>
        </w:r>
      </w:hyperlink>
      <w:r>
        <w:rPr>
          <w:lang w:val="en-US"/>
        </w:rPr>
        <w:t xml:space="preserve"> </w:t>
      </w:r>
    </w:p>
    <w:p w14:paraId="46A2C725" w14:textId="2127EEFE" w:rsidR="00171E1F" w:rsidRPr="00171E1F" w:rsidRDefault="00171E1F" w:rsidP="00171E1F">
      <w:pPr>
        <w:ind w:left="720" w:hanging="720"/>
        <w:jc w:val="both"/>
        <w:rPr>
          <w:lang w:val="pt-BR"/>
        </w:rPr>
      </w:pPr>
      <w:r w:rsidRPr="00171E1F">
        <w:rPr>
          <w:lang w:val="pt-BR"/>
        </w:rPr>
        <w:t xml:space="preserve">Coordenação de Aperfeiçoamento de Pessoal de Nível Superior [CAPES]. (2022). </w:t>
      </w:r>
      <w:r w:rsidRPr="001E2181">
        <w:rPr>
          <w:i/>
          <w:iCs/>
          <w:lang w:val="pt-BR"/>
        </w:rPr>
        <w:t>Cursos avaliados e reconhecidos</w:t>
      </w:r>
      <w:r w:rsidRPr="00171E1F">
        <w:rPr>
          <w:lang w:val="pt-BR"/>
        </w:rPr>
        <w:t xml:space="preserve">. Plataforma Sucupira. </w:t>
      </w:r>
      <w:hyperlink r:id="rId22" w:history="1">
        <w:r w:rsidRPr="00102AB5">
          <w:rPr>
            <w:rStyle w:val="Hyperlink"/>
            <w:lang w:val="pt-BR"/>
          </w:rPr>
          <w:t>https://sucupira.capes.gov.br/sucupira/public/consultas/coleta/programa/quantitativos/quantitativoBuscaAvancada.xhtml</w:t>
        </w:r>
      </w:hyperlink>
      <w:r>
        <w:rPr>
          <w:lang w:val="pt-BR"/>
        </w:rPr>
        <w:t xml:space="preserve"> </w:t>
      </w:r>
    </w:p>
    <w:p w14:paraId="6DBEBB11" w14:textId="46DAF550" w:rsidR="00171E1F" w:rsidRPr="00171E1F" w:rsidRDefault="00171E1F" w:rsidP="00171E1F">
      <w:pPr>
        <w:ind w:left="720" w:hanging="720"/>
        <w:jc w:val="both"/>
        <w:rPr>
          <w:lang w:val="pt-BR"/>
        </w:rPr>
      </w:pPr>
      <w:r w:rsidRPr="00171E1F">
        <w:rPr>
          <w:lang w:val="pt-BR"/>
        </w:rPr>
        <w:t xml:space="preserve">Costa, A.B., &amp; </w:t>
      </w:r>
      <w:proofErr w:type="spellStart"/>
      <w:r w:rsidRPr="00171E1F">
        <w:rPr>
          <w:lang w:val="pt-BR"/>
        </w:rPr>
        <w:t>Nardi</w:t>
      </w:r>
      <w:proofErr w:type="spellEnd"/>
      <w:r w:rsidRPr="00171E1F">
        <w:rPr>
          <w:lang w:val="pt-BR"/>
        </w:rPr>
        <w:t xml:space="preserve">, H.C. (2013). Diversidade Sexual e Avaliação Psicológica: os Direitos Humanos em Questão. </w:t>
      </w:r>
      <w:r w:rsidRPr="001E2181">
        <w:rPr>
          <w:i/>
          <w:iCs/>
          <w:lang w:val="pt-BR"/>
        </w:rPr>
        <w:t>Psicologia: Ciência e Profissão</w:t>
      </w:r>
      <w:r w:rsidRPr="00171E1F">
        <w:rPr>
          <w:lang w:val="pt-BR"/>
        </w:rPr>
        <w:t>, 33(</w:t>
      </w:r>
      <w:proofErr w:type="spellStart"/>
      <w:r w:rsidRPr="00171E1F">
        <w:rPr>
          <w:lang w:val="pt-BR"/>
        </w:rPr>
        <w:t>num.esp</w:t>
      </w:r>
      <w:proofErr w:type="spellEnd"/>
      <w:r w:rsidRPr="00171E1F">
        <w:rPr>
          <w:lang w:val="pt-BR"/>
        </w:rPr>
        <w:t xml:space="preserve">.), 124-137. </w:t>
      </w:r>
      <w:hyperlink r:id="rId23" w:tgtFrame="_blank" w:history="1">
        <w:r w:rsidR="00D65742" w:rsidRPr="001432B9">
          <w:rPr>
            <w:rStyle w:val="Hyperlink"/>
            <w:bdr w:val="none" w:sz="0" w:space="0" w:color="auto" w:frame="1"/>
            <w:lang w:val="pt-BR"/>
          </w:rPr>
          <w:t>10.1590/S1414-98932013000500013</w:t>
        </w:r>
      </w:hyperlink>
    </w:p>
    <w:p w14:paraId="491B7934" w14:textId="09B27D5A" w:rsidR="00171E1F" w:rsidRPr="00171E1F" w:rsidRDefault="00171E1F" w:rsidP="00171E1F">
      <w:pPr>
        <w:ind w:left="720" w:hanging="720"/>
        <w:jc w:val="both"/>
        <w:rPr>
          <w:lang w:val="pt-BR"/>
        </w:rPr>
      </w:pPr>
      <w:r w:rsidRPr="00171E1F">
        <w:rPr>
          <w:lang w:val="pt-BR"/>
        </w:rPr>
        <w:t xml:space="preserve">Cury, B.M., &amp; Ferreira Neto, J.L. (2014). Do Currículo Mínimo às Diretrizes Curriculares: os estágios na formação do psicólogo. </w:t>
      </w:r>
      <w:r w:rsidRPr="001E2181">
        <w:rPr>
          <w:i/>
          <w:iCs/>
          <w:lang w:val="pt-BR"/>
        </w:rPr>
        <w:t>Psicologia em Revista (Belo Horizonte),</w:t>
      </w:r>
      <w:r w:rsidRPr="00171E1F">
        <w:rPr>
          <w:lang w:val="pt-BR"/>
        </w:rPr>
        <w:t xml:space="preserve"> 20(3), 494-512. </w:t>
      </w:r>
      <w:hyperlink r:id="rId24" w:history="1">
        <w:r w:rsidR="00D65742" w:rsidRPr="00102AB5">
          <w:rPr>
            <w:rStyle w:val="Hyperlink"/>
            <w:lang w:val="pt-BR"/>
          </w:rPr>
          <w:t>https://dx.doi.org/DOI-10.5752/P.1678-9523.2014V20N3P494</w:t>
        </w:r>
      </w:hyperlink>
      <w:r w:rsidR="00D65742">
        <w:rPr>
          <w:lang w:val="pt-BR"/>
        </w:rPr>
        <w:t xml:space="preserve"> </w:t>
      </w:r>
    </w:p>
    <w:p w14:paraId="3E05ADD0" w14:textId="10AC468D" w:rsidR="00171E1F" w:rsidRPr="00171E1F" w:rsidRDefault="00171E1F" w:rsidP="00171E1F">
      <w:pPr>
        <w:ind w:left="720" w:hanging="720"/>
        <w:jc w:val="both"/>
        <w:rPr>
          <w:lang w:val="pt-BR"/>
        </w:rPr>
      </w:pPr>
      <w:r w:rsidRPr="00171E1F">
        <w:rPr>
          <w:lang w:val="pt-BR"/>
        </w:rPr>
        <w:lastRenderedPageBreak/>
        <w:t xml:space="preserve">Ferreira Neto, J. L. (2010). Uma genealogia da formação do psicólogo brasileiro. </w:t>
      </w:r>
      <w:proofErr w:type="spellStart"/>
      <w:r w:rsidRPr="001E2181">
        <w:rPr>
          <w:i/>
          <w:iCs/>
          <w:lang w:val="pt-BR"/>
        </w:rPr>
        <w:t>Memorandum</w:t>
      </w:r>
      <w:proofErr w:type="spellEnd"/>
      <w:r w:rsidRPr="001E2181">
        <w:rPr>
          <w:i/>
          <w:iCs/>
          <w:lang w:val="pt-BR"/>
        </w:rPr>
        <w:t>: Memória e História em Psicologia,</w:t>
      </w:r>
      <w:r w:rsidRPr="00171E1F">
        <w:rPr>
          <w:lang w:val="pt-BR"/>
        </w:rPr>
        <w:t xml:space="preserve"> 18, 130-142. </w:t>
      </w:r>
      <w:hyperlink r:id="rId25" w:history="1">
        <w:r w:rsidR="00D65742" w:rsidRPr="00102AB5">
          <w:rPr>
            <w:rStyle w:val="Hyperlink"/>
            <w:lang w:val="pt-BR"/>
          </w:rPr>
          <w:t>https://periodicos.ufmg.br/index.php/memorandum/article/view/6645</w:t>
        </w:r>
      </w:hyperlink>
      <w:r w:rsidR="00D65742">
        <w:rPr>
          <w:lang w:val="pt-BR"/>
        </w:rPr>
        <w:t xml:space="preserve"> </w:t>
      </w:r>
      <w:r w:rsidRPr="00171E1F">
        <w:rPr>
          <w:lang w:val="pt-BR"/>
        </w:rPr>
        <w:t xml:space="preserve"> </w:t>
      </w:r>
    </w:p>
    <w:p w14:paraId="7AE9C9F1" w14:textId="374D3E81" w:rsidR="00171E1F" w:rsidRPr="00171E1F" w:rsidRDefault="00171E1F" w:rsidP="00171E1F">
      <w:pPr>
        <w:ind w:left="720" w:hanging="720"/>
        <w:jc w:val="both"/>
        <w:rPr>
          <w:lang w:val="pt-BR"/>
        </w:rPr>
      </w:pPr>
      <w:r w:rsidRPr="00171E1F">
        <w:rPr>
          <w:lang w:val="pt-BR"/>
        </w:rPr>
        <w:t xml:space="preserve">Gomes, G.V., Costa e Silva, C., Zanini, D.S., &amp; Cardoso, L.M. (2019). Avaliação Psicológica na pós-graduação: um panorama das regiões Centro-Oeste, Nordeste e Norte do Brasil. </w:t>
      </w:r>
      <w:r w:rsidRPr="001E2181">
        <w:rPr>
          <w:i/>
          <w:iCs/>
          <w:lang w:val="pt-BR"/>
        </w:rPr>
        <w:t>Estudos de Psicologia (Natal)</w:t>
      </w:r>
      <w:r w:rsidRPr="00171E1F">
        <w:rPr>
          <w:lang w:val="pt-BR"/>
        </w:rPr>
        <w:t>, 24(2), 181-192.</w:t>
      </w:r>
      <w:r w:rsidR="00D65742">
        <w:rPr>
          <w:lang w:val="pt-BR"/>
        </w:rPr>
        <w:t xml:space="preserve"> </w:t>
      </w:r>
      <w:hyperlink r:id="rId26" w:history="1">
        <w:r w:rsidR="00D65742" w:rsidRPr="00102AB5">
          <w:rPr>
            <w:rStyle w:val="Hyperlink"/>
            <w:lang w:val="pt-BR"/>
          </w:rPr>
          <w:t>http://dx.doi.org/10.22491/1678-4669.20190020</w:t>
        </w:r>
      </w:hyperlink>
      <w:r w:rsidR="00D65742">
        <w:rPr>
          <w:lang w:val="pt-BR"/>
        </w:rPr>
        <w:t xml:space="preserve"> </w:t>
      </w:r>
    </w:p>
    <w:p w14:paraId="75F52A65" w14:textId="75E9925C" w:rsidR="00171E1F" w:rsidRPr="00171E1F" w:rsidRDefault="00171E1F" w:rsidP="00171E1F">
      <w:pPr>
        <w:ind w:left="720" w:hanging="720"/>
        <w:jc w:val="both"/>
        <w:rPr>
          <w:lang w:val="pt-BR"/>
        </w:rPr>
      </w:pPr>
      <w:r w:rsidRPr="00171E1F">
        <w:rPr>
          <w:lang w:val="pt-BR"/>
        </w:rPr>
        <w:t xml:space="preserve">Gomes Filho, A.S.G., &amp; Melo, M. (2014). </w:t>
      </w:r>
      <w:r w:rsidRPr="001E2181">
        <w:rPr>
          <w:i/>
          <w:iCs/>
          <w:lang w:val="pt-BR"/>
        </w:rPr>
        <w:t xml:space="preserve">Análise histórica do movimento </w:t>
      </w:r>
      <w:proofErr w:type="spellStart"/>
      <w:r w:rsidRPr="001E2181">
        <w:rPr>
          <w:i/>
          <w:iCs/>
          <w:lang w:val="pt-BR"/>
        </w:rPr>
        <w:t>lgbt</w:t>
      </w:r>
      <w:proofErr w:type="spellEnd"/>
      <w:r w:rsidRPr="001E2181">
        <w:rPr>
          <w:i/>
          <w:iCs/>
          <w:lang w:val="pt-BR"/>
        </w:rPr>
        <w:t xml:space="preserve"> mundial: do movimento </w:t>
      </w:r>
      <w:proofErr w:type="spellStart"/>
      <w:r w:rsidRPr="001E2181">
        <w:rPr>
          <w:i/>
          <w:iCs/>
          <w:lang w:val="pt-BR"/>
        </w:rPr>
        <w:t>homófilo</w:t>
      </w:r>
      <w:proofErr w:type="spellEnd"/>
      <w:r w:rsidRPr="001E2181">
        <w:rPr>
          <w:i/>
          <w:iCs/>
          <w:lang w:val="pt-BR"/>
        </w:rPr>
        <w:t xml:space="preserve"> à liberação gay nos Estados Unidos</w:t>
      </w:r>
      <w:r w:rsidRPr="00171E1F">
        <w:rPr>
          <w:lang w:val="pt-BR"/>
        </w:rPr>
        <w:t xml:space="preserve">. Anais do X Congresso Nacional Representações de Gênero e de Sexualidade [CONAGES]. Campina Grande: Realize Editora. </w:t>
      </w:r>
      <w:hyperlink r:id="rId27" w:history="1">
        <w:r w:rsidR="00D65742" w:rsidRPr="00102AB5">
          <w:rPr>
            <w:rStyle w:val="Hyperlink"/>
            <w:lang w:val="pt-BR"/>
          </w:rPr>
          <w:t>https://editorarealize.com.br/artigo/visualizar/5686</w:t>
        </w:r>
      </w:hyperlink>
      <w:r w:rsidR="00D65742">
        <w:rPr>
          <w:lang w:val="pt-BR"/>
        </w:rPr>
        <w:t xml:space="preserve"> </w:t>
      </w:r>
    </w:p>
    <w:p w14:paraId="59684AAB" w14:textId="6DA28CCE" w:rsidR="00171E1F" w:rsidRPr="00171E1F" w:rsidRDefault="00171E1F" w:rsidP="00171E1F">
      <w:pPr>
        <w:ind w:left="720" w:hanging="720"/>
        <w:jc w:val="both"/>
        <w:rPr>
          <w:lang w:val="pt-BR"/>
        </w:rPr>
      </w:pPr>
      <w:r w:rsidRPr="00171E1F">
        <w:rPr>
          <w:lang w:val="pt-BR"/>
        </w:rPr>
        <w:t xml:space="preserve">Instituto </w:t>
      </w:r>
      <w:proofErr w:type="spellStart"/>
      <w:r w:rsidRPr="00171E1F">
        <w:rPr>
          <w:lang w:val="pt-BR"/>
        </w:rPr>
        <w:t>Semesp</w:t>
      </w:r>
      <w:proofErr w:type="spellEnd"/>
      <w:r w:rsidRPr="00171E1F">
        <w:rPr>
          <w:lang w:val="pt-BR"/>
        </w:rPr>
        <w:t xml:space="preserve">. (2021). </w:t>
      </w:r>
      <w:r w:rsidRPr="001E2181">
        <w:rPr>
          <w:i/>
          <w:iCs/>
          <w:lang w:val="pt-BR"/>
        </w:rPr>
        <w:t>Mapa do Ensino Superior: Região Nordeste</w:t>
      </w:r>
      <w:r w:rsidRPr="00171E1F">
        <w:rPr>
          <w:lang w:val="pt-BR"/>
        </w:rPr>
        <w:t xml:space="preserve">. </w:t>
      </w:r>
      <w:hyperlink r:id="rId28" w:history="1">
        <w:r w:rsidR="00D65742" w:rsidRPr="00102AB5">
          <w:rPr>
            <w:rStyle w:val="Hyperlink"/>
            <w:lang w:val="pt-BR"/>
          </w:rPr>
          <w:t>https://www.semesp.org.br/mapa/edicao-11/regioes/nordeste/</w:t>
        </w:r>
      </w:hyperlink>
      <w:r w:rsidR="00D65742">
        <w:rPr>
          <w:lang w:val="pt-BR"/>
        </w:rPr>
        <w:t xml:space="preserve"> </w:t>
      </w:r>
    </w:p>
    <w:p w14:paraId="11056435" w14:textId="31CB1DBD" w:rsidR="00171E1F" w:rsidRPr="00171E1F" w:rsidRDefault="00171E1F" w:rsidP="00171E1F">
      <w:pPr>
        <w:ind w:left="720" w:hanging="720"/>
        <w:jc w:val="both"/>
        <w:rPr>
          <w:lang w:val="pt-BR"/>
        </w:rPr>
      </w:pPr>
      <w:r w:rsidRPr="00171E1F">
        <w:rPr>
          <w:lang w:val="pt-BR"/>
        </w:rPr>
        <w:t xml:space="preserve">Lei nº 4.119, de 27 de agosto de 1962 (1962, 27 de agosto). </w:t>
      </w:r>
      <w:proofErr w:type="spellStart"/>
      <w:r w:rsidRPr="000868EC">
        <w:rPr>
          <w:lang w:val="pt-BR"/>
        </w:rPr>
        <w:t>Dispõe</w:t>
      </w:r>
      <w:proofErr w:type="spellEnd"/>
      <w:r w:rsidRPr="000868EC">
        <w:rPr>
          <w:lang w:val="pt-BR"/>
        </w:rPr>
        <w:t xml:space="preserve"> sobre os cursos de </w:t>
      </w:r>
      <w:proofErr w:type="spellStart"/>
      <w:r w:rsidRPr="000868EC">
        <w:rPr>
          <w:lang w:val="pt-BR"/>
        </w:rPr>
        <w:t>formação</w:t>
      </w:r>
      <w:proofErr w:type="spellEnd"/>
      <w:r w:rsidRPr="000868EC">
        <w:rPr>
          <w:lang w:val="pt-BR"/>
        </w:rPr>
        <w:t xml:space="preserve"> em psicologia e regulamenta a </w:t>
      </w:r>
      <w:proofErr w:type="spellStart"/>
      <w:r w:rsidRPr="000868EC">
        <w:rPr>
          <w:lang w:val="pt-BR"/>
        </w:rPr>
        <w:t>profissão</w:t>
      </w:r>
      <w:proofErr w:type="spellEnd"/>
      <w:r w:rsidRPr="000868EC">
        <w:rPr>
          <w:lang w:val="pt-BR"/>
        </w:rPr>
        <w:t xml:space="preserve"> de </w:t>
      </w:r>
      <w:proofErr w:type="spellStart"/>
      <w:r w:rsidRPr="000868EC">
        <w:rPr>
          <w:lang w:val="pt-BR"/>
        </w:rPr>
        <w:t>psicólogo</w:t>
      </w:r>
      <w:proofErr w:type="spellEnd"/>
      <w:r w:rsidRPr="000868EC">
        <w:rPr>
          <w:lang w:val="pt-BR"/>
        </w:rPr>
        <w:t>.</w:t>
      </w:r>
      <w:r w:rsidRPr="00171E1F">
        <w:rPr>
          <w:lang w:val="pt-BR"/>
        </w:rPr>
        <w:t xml:space="preserve"> Diário Oficial da União. </w:t>
      </w:r>
      <w:hyperlink r:id="rId29" w:history="1">
        <w:r w:rsidR="001E2181" w:rsidRPr="00102AB5">
          <w:rPr>
            <w:rStyle w:val="Hyperlink"/>
            <w:lang w:val="pt-BR"/>
          </w:rPr>
          <w:t>https://transparencia.cfp.org.br/wp-content/uploads/sites/19/2017/05/Lei-4119_1962.pdf</w:t>
        </w:r>
      </w:hyperlink>
      <w:r w:rsidR="001E2181">
        <w:rPr>
          <w:lang w:val="pt-BR"/>
        </w:rPr>
        <w:t xml:space="preserve"> </w:t>
      </w:r>
    </w:p>
    <w:p w14:paraId="16E1EFD1" w14:textId="5AB4C460" w:rsidR="00171E1F" w:rsidRPr="00171E1F" w:rsidRDefault="00171E1F" w:rsidP="00171E1F">
      <w:pPr>
        <w:ind w:left="720" w:hanging="720"/>
        <w:jc w:val="both"/>
        <w:rPr>
          <w:lang w:val="pt-BR"/>
        </w:rPr>
      </w:pPr>
      <w:r w:rsidRPr="00171E1F">
        <w:rPr>
          <w:lang w:val="pt-BR"/>
        </w:rPr>
        <w:t xml:space="preserve">Mota, A., Cara, B., &amp; Miranda, R. (2018). História da Psicologia, por </w:t>
      </w:r>
      <w:proofErr w:type="gramStart"/>
      <w:r w:rsidRPr="00171E1F">
        <w:rPr>
          <w:lang w:val="pt-BR"/>
        </w:rPr>
        <w:t>quê?.</w:t>
      </w:r>
      <w:proofErr w:type="gramEnd"/>
      <w:r w:rsidRPr="00171E1F">
        <w:rPr>
          <w:lang w:val="pt-BR"/>
        </w:rPr>
        <w:t xml:space="preserve"> </w:t>
      </w:r>
      <w:r w:rsidRPr="00AC4334">
        <w:rPr>
          <w:i/>
          <w:iCs/>
          <w:lang w:val="pt-BR"/>
        </w:rPr>
        <w:t>Estudos e Pesquisas em Psicologia</w:t>
      </w:r>
      <w:r w:rsidRPr="00171E1F">
        <w:rPr>
          <w:lang w:val="pt-BR"/>
        </w:rPr>
        <w:t xml:space="preserve">, 18(4), 1049-1067. </w:t>
      </w:r>
      <w:hyperlink r:id="rId30" w:history="1">
        <w:r w:rsidR="00D65742" w:rsidRPr="00102AB5">
          <w:rPr>
            <w:rStyle w:val="Hyperlink"/>
            <w:lang w:val="pt-BR"/>
          </w:rPr>
          <w:t>https://www.e-publicacoes.uerj.br/index.php/revispsi/article/view/42222/29293</w:t>
        </w:r>
      </w:hyperlink>
      <w:r w:rsidR="00D65742">
        <w:rPr>
          <w:lang w:val="pt-BR"/>
        </w:rPr>
        <w:t xml:space="preserve"> </w:t>
      </w:r>
    </w:p>
    <w:p w14:paraId="74B9DEFE" w14:textId="49913A77" w:rsidR="00171E1F" w:rsidRPr="00171E1F" w:rsidRDefault="00171E1F" w:rsidP="00171E1F">
      <w:pPr>
        <w:ind w:left="720" w:hanging="720"/>
        <w:jc w:val="both"/>
        <w:rPr>
          <w:lang w:val="pt-BR"/>
        </w:rPr>
      </w:pPr>
      <w:r w:rsidRPr="00B03BFC">
        <w:rPr>
          <w:lang w:val="pt-BR"/>
          <w:rPrChange w:id="42" w:author="Author">
            <w:rPr>
              <w:lang w:val="en-US"/>
            </w:rPr>
          </w:rPrChange>
        </w:rPr>
        <w:t xml:space="preserve">Noronha, A.P., &amp; </w:t>
      </w:r>
      <w:proofErr w:type="spellStart"/>
      <w:r w:rsidRPr="00B03BFC">
        <w:rPr>
          <w:lang w:val="pt-BR"/>
          <w:rPrChange w:id="43" w:author="Author">
            <w:rPr>
              <w:lang w:val="en-US"/>
            </w:rPr>
          </w:rPrChange>
        </w:rPr>
        <w:t>Reppold</w:t>
      </w:r>
      <w:proofErr w:type="spellEnd"/>
      <w:r w:rsidRPr="00B03BFC">
        <w:rPr>
          <w:lang w:val="pt-BR"/>
          <w:rPrChange w:id="44" w:author="Author">
            <w:rPr>
              <w:lang w:val="en-US"/>
            </w:rPr>
          </w:rPrChange>
        </w:rPr>
        <w:t xml:space="preserve">, C.T. (2010). </w:t>
      </w:r>
      <w:r w:rsidRPr="00171E1F">
        <w:rPr>
          <w:lang w:val="pt-BR"/>
        </w:rPr>
        <w:t xml:space="preserve">Considerações sobre a Avaliação Psicológica no Brasil. </w:t>
      </w:r>
      <w:r w:rsidRPr="00AC4334">
        <w:rPr>
          <w:i/>
          <w:iCs/>
          <w:lang w:val="pt-BR"/>
        </w:rPr>
        <w:t>Psicologia: Ciência e Profissão</w:t>
      </w:r>
      <w:r w:rsidRPr="00171E1F">
        <w:rPr>
          <w:lang w:val="pt-BR"/>
        </w:rPr>
        <w:t xml:space="preserve">, 30(núm. esp.), 192-201. </w:t>
      </w:r>
      <w:hyperlink r:id="rId31" w:history="1">
        <w:r w:rsidR="00D65742" w:rsidRPr="00102AB5">
          <w:rPr>
            <w:rStyle w:val="Hyperlink"/>
            <w:lang w:val="pt-BR"/>
          </w:rPr>
          <w:t>https://doi.org/10.1590/S1414-98932010000500009</w:t>
        </w:r>
      </w:hyperlink>
      <w:r w:rsidR="00D65742">
        <w:rPr>
          <w:lang w:val="pt-BR"/>
        </w:rPr>
        <w:t xml:space="preserve"> </w:t>
      </w:r>
    </w:p>
    <w:p w14:paraId="19ACADB6" w14:textId="5BA29C59" w:rsidR="00171E1F" w:rsidRPr="00171E1F" w:rsidRDefault="00171E1F" w:rsidP="00171E1F">
      <w:pPr>
        <w:ind w:left="720" w:hanging="720"/>
        <w:jc w:val="both"/>
        <w:rPr>
          <w:lang w:val="pt-BR"/>
        </w:rPr>
      </w:pPr>
      <w:r w:rsidRPr="00171E1F">
        <w:rPr>
          <w:lang w:val="pt-BR"/>
        </w:rPr>
        <w:t xml:space="preserve">Noronha, A.P., </w:t>
      </w:r>
      <w:proofErr w:type="spellStart"/>
      <w:r w:rsidRPr="00171E1F">
        <w:rPr>
          <w:lang w:val="pt-BR"/>
        </w:rPr>
        <w:t>Ziviani</w:t>
      </w:r>
      <w:proofErr w:type="spellEnd"/>
      <w:r w:rsidRPr="00171E1F">
        <w:rPr>
          <w:lang w:val="pt-BR"/>
        </w:rPr>
        <w:t xml:space="preserve">, C., Hutz, C. S., Bandeira, D., Custódio, E.M., Alves, I.B., </w:t>
      </w:r>
      <w:proofErr w:type="spellStart"/>
      <w:r w:rsidRPr="00171E1F">
        <w:rPr>
          <w:lang w:val="pt-BR"/>
        </w:rPr>
        <w:t>Alchieri</w:t>
      </w:r>
      <w:proofErr w:type="spellEnd"/>
      <w:r w:rsidRPr="00171E1F">
        <w:rPr>
          <w:lang w:val="pt-BR"/>
        </w:rPr>
        <w:t xml:space="preserve">, J.C., Borges, L., </w:t>
      </w:r>
      <w:proofErr w:type="spellStart"/>
      <w:r w:rsidRPr="00171E1F">
        <w:rPr>
          <w:lang w:val="pt-BR"/>
        </w:rPr>
        <w:t>Pasquali</w:t>
      </w:r>
      <w:proofErr w:type="spellEnd"/>
      <w:r w:rsidRPr="00171E1F">
        <w:rPr>
          <w:lang w:val="pt-BR"/>
        </w:rPr>
        <w:t xml:space="preserve">, L., </w:t>
      </w:r>
      <w:proofErr w:type="spellStart"/>
      <w:r w:rsidRPr="00171E1F">
        <w:rPr>
          <w:lang w:val="pt-BR"/>
        </w:rPr>
        <w:t>Primi</w:t>
      </w:r>
      <w:proofErr w:type="spellEnd"/>
      <w:r w:rsidRPr="00171E1F">
        <w:rPr>
          <w:lang w:val="pt-BR"/>
        </w:rPr>
        <w:t xml:space="preserve">, R., &amp; Domingues, S. (2002). Em defesa da avaliação psicológica. </w:t>
      </w:r>
      <w:r w:rsidRPr="00AC4334">
        <w:rPr>
          <w:i/>
          <w:iCs/>
          <w:lang w:val="pt-BR"/>
        </w:rPr>
        <w:t>Avaliação Psicológica</w:t>
      </w:r>
      <w:r w:rsidRPr="00171E1F">
        <w:rPr>
          <w:lang w:val="pt-BR"/>
        </w:rPr>
        <w:t xml:space="preserve">, 1(2), 173-174. </w:t>
      </w:r>
      <w:hyperlink r:id="rId32" w:history="1">
        <w:r w:rsidR="00D65742" w:rsidRPr="00102AB5">
          <w:rPr>
            <w:rStyle w:val="Hyperlink"/>
            <w:lang w:val="pt-BR"/>
          </w:rPr>
          <w:t>http://pepsic.bvsalud.org/scielo.php?script=sci_arttext&amp;pid=S1677-04712002000200010&amp;lng=pt&amp;tlng=pt</w:t>
        </w:r>
      </w:hyperlink>
      <w:r w:rsidR="00D65742">
        <w:rPr>
          <w:lang w:val="pt-BR"/>
        </w:rPr>
        <w:t xml:space="preserve"> </w:t>
      </w:r>
    </w:p>
    <w:p w14:paraId="1090E747" w14:textId="77777777" w:rsidR="00171E1F" w:rsidRPr="00171E1F" w:rsidRDefault="00171E1F" w:rsidP="00171E1F">
      <w:pPr>
        <w:ind w:left="720" w:hanging="720"/>
        <w:jc w:val="both"/>
        <w:rPr>
          <w:lang w:val="pt-BR"/>
        </w:rPr>
      </w:pPr>
      <w:proofErr w:type="spellStart"/>
      <w:r w:rsidRPr="00171E1F">
        <w:rPr>
          <w:lang w:val="pt-BR"/>
        </w:rPr>
        <w:t>Pasquali</w:t>
      </w:r>
      <w:proofErr w:type="spellEnd"/>
      <w:r w:rsidRPr="00171E1F">
        <w:rPr>
          <w:lang w:val="pt-BR"/>
        </w:rPr>
        <w:t xml:space="preserve">, L., &amp; </w:t>
      </w:r>
      <w:proofErr w:type="spellStart"/>
      <w:r w:rsidRPr="00171E1F">
        <w:rPr>
          <w:lang w:val="pt-BR"/>
        </w:rPr>
        <w:t>Alchieri</w:t>
      </w:r>
      <w:proofErr w:type="spellEnd"/>
      <w:r w:rsidRPr="00171E1F">
        <w:rPr>
          <w:lang w:val="pt-BR"/>
        </w:rPr>
        <w:t xml:space="preserve">, J.C. (2001). Os testes psicológicos no Brasil. In L. </w:t>
      </w:r>
      <w:proofErr w:type="spellStart"/>
      <w:r w:rsidRPr="00171E1F">
        <w:rPr>
          <w:lang w:val="pt-BR"/>
        </w:rPr>
        <w:t>Pasquali</w:t>
      </w:r>
      <w:proofErr w:type="spellEnd"/>
      <w:r w:rsidRPr="00171E1F">
        <w:rPr>
          <w:lang w:val="pt-BR"/>
        </w:rPr>
        <w:t xml:space="preserve"> (Org.), </w:t>
      </w:r>
      <w:r w:rsidRPr="00AC4334">
        <w:rPr>
          <w:i/>
          <w:iCs/>
          <w:lang w:val="pt-BR"/>
        </w:rPr>
        <w:t>Técnicas de Exame Psicológico (TEP): Manual</w:t>
      </w:r>
      <w:r w:rsidRPr="00171E1F">
        <w:rPr>
          <w:lang w:val="pt-BR"/>
        </w:rPr>
        <w:t xml:space="preserve"> (pp. 195-222). Casa do Psicólogo.</w:t>
      </w:r>
    </w:p>
    <w:p w14:paraId="22053F33" w14:textId="77777777" w:rsidR="00171E1F" w:rsidRPr="00171E1F" w:rsidRDefault="00171E1F" w:rsidP="00171E1F">
      <w:pPr>
        <w:ind w:left="720" w:hanging="720"/>
        <w:jc w:val="both"/>
        <w:rPr>
          <w:lang w:val="pt-BR"/>
        </w:rPr>
      </w:pPr>
      <w:proofErr w:type="spellStart"/>
      <w:r w:rsidRPr="00171E1F">
        <w:rPr>
          <w:lang w:val="pt-BR"/>
        </w:rPr>
        <w:t>Pasquali</w:t>
      </w:r>
      <w:proofErr w:type="spellEnd"/>
      <w:r w:rsidRPr="00171E1F">
        <w:rPr>
          <w:lang w:val="pt-BR"/>
        </w:rPr>
        <w:t xml:space="preserve">, L., Azevedo, M., &amp; </w:t>
      </w:r>
      <w:proofErr w:type="spellStart"/>
      <w:r w:rsidRPr="00171E1F">
        <w:rPr>
          <w:lang w:val="pt-BR"/>
        </w:rPr>
        <w:t>Ghesti</w:t>
      </w:r>
      <w:proofErr w:type="spellEnd"/>
      <w:r w:rsidRPr="00171E1F">
        <w:rPr>
          <w:lang w:val="pt-BR"/>
        </w:rPr>
        <w:t xml:space="preserve">, I. (1997). </w:t>
      </w:r>
      <w:r w:rsidRPr="00AC4334">
        <w:rPr>
          <w:i/>
          <w:iCs/>
          <w:lang w:val="pt-BR"/>
        </w:rPr>
        <w:t>Inventário fatorial de personalidade: Manual Técnico e de Aplicação</w:t>
      </w:r>
      <w:r w:rsidRPr="00171E1F">
        <w:rPr>
          <w:lang w:val="pt-BR"/>
        </w:rPr>
        <w:t>. Casa do Psicólogo.</w:t>
      </w:r>
    </w:p>
    <w:p w14:paraId="3E56480B" w14:textId="0C4292D2" w:rsidR="00171E1F" w:rsidRPr="00171E1F" w:rsidRDefault="00171E1F" w:rsidP="00171E1F">
      <w:pPr>
        <w:ind w:left="720" w:hanging="720"/>
        <w:jc w:val="both"/>
        <w:rPr>
          <w:lang w:val="pt-BR"/>
        </w:rPr>
      </w:pPr>
      <w:proofErr w:type="spellStart"/>
      <w:r w:rsidRPr="00171E1F">
        <w:rPr>
          <w:lang w:val="pt-BR"/>
        </w:rPr>
        <w:t>Patto</w:t>
      </w:r>
      <w:proofErr w:type="spellEnd"/>
      <w:r w:rsidRPr="00171E1F">
        <w:rPr>
          <w:lang w:val="pt-BR"/>
        </w:rPr>
        <w:t xml:space="preserve">, M.H. (1997). Por uma crítica da razão psicométrica. </w:t>
      </w:r>
      <w:r w:rsidRPr="000D054D">
        <w:rPr>
          <w:i/>
          <w:iCs/>
          <w:lang w:val="pt-BR"/>
        </w:rPr>
        <w:t>Psicologia e Razão Instrumental</w:t>
      </w:r>
      <w:r w:rsidRPr="00171E1F">
        <w:rPr>
          <w:lang w:val="pt-BR"/>
        </w:rPr>
        <w:t xml:space="preserve">, 8(1), 47-62. </w:t>
      </w:r>
      <w:hyperlink r:id="rId33" w:history="1">
        <w:r w:rsidR="00D65742" w:rsidRPr="00102AB5">
          <w:rPr>
            <w:rStyle w:val="Hyperlink"/>
            <w:lang w:val="pt-BR"/>
          </w:rPr>
          <w:t>https://doi.org/10.1590/S0103-65641997000100004</w:t>
        </w:r>
      </w:hyperlink>
      <w:r w:rsidR="00D65742">
        <w:rPr>
          <w:lang w:val="pt-BR"/>
        </w:rPr>
        <w:t xml:space="preserve"> </w:t>
      </w:r>
      <w:r w:rsidRPr="00171E1F">
        <w:rPr>
          <w:lang w:val="pt-BR"/>
        </w:rPr>
        <w:t xml:space="preserve"> </w:t>
      </w:r>
    </w:p>
    <w:p w14:paraId="0F169089" w14:textId="144659C0" w:rsidR="00171E1F" w:rsidRPr="00171E1F" w:rsidRDefault="00171E1F" w:rsidP="00171E1F">
      <w:pPr>
        <w:ind w:left="720" w:hanging="720"/>
        <w:jc w:val="both"/>
        <w:rPr>
          <w:lang w:val="pt-BR"/>
        </w:rPr>
      </w:pPr>
      <w:proofErr w:type="spellStart"/>
      <w:r w:rsidRPr="00171E1F">
        <w:rPr>
          <w:lang w:val="pt-BR"/>
        </w:rPr>
        <w:t>Pizzinato</w:t>
      </w:r>
      <w:proofErr w:type="spellEnd"/>
      <w:r w:rsidRPr="00171E1F">
        <w:rPr>
          <w:lang w:val="pt-BR"/>
        </w:rPr>
        <w:t xml:space="preserve">, A., Noronha, A.P., Hur, D.U., Barros, J.P., </w:t>
      </w:r>
      <w:proofErr w:type="spellStart"/>
      <w:r w:rsidRPr="00171E1F">
        <w:rPr>
          <w:lang w:val="pt-BR"/>
        </w:rPr>
        <w:t>Calegare</w:t>
      </w:r>
      <w:proofErr w:type="spellEnd"/>
      <w:r w:rsidRPr="00171E1F">
        <w:rPr>
          <w:lang w:val="pt-BR"/>
        </w:rPr>
        <w:t xml:space="preserve">, M. &amp; </w:t>
      </w:r>
      <w:proofErr w:type="spellStart"/>
      <w:r w:rsidRPr="00171E1F">
        <w:rPr>
          <w:lang w:val="pt-BR"/>
        </w:rPr>
        <w:t>Guareschi</w:t>
      </w:r>
      <w:proofErr w:type="spellEnd"/>
      <w:r w:rsidRPr="00171E1F">
        <w:rPr>
          <w:lang w:val="pt-BR"/>
        </w:rPr>
        <w:t xml:space="preserve">, N.M. (2022). Sessenta Anos da Profissão de Psicóloga(o) no Brasil: Percursos e Desafios. </w:t>
      </w:r>
      <w:r w:rsidRPr="000D054D">
        <w:rPr>
          <w:i/>
          <w:iCs/>
          <w:lang w:val="pt-BR"/>
        </w:rPr>
        <w:t>Psicologia: Ciência e Profissão</w:t>
      </w:r>
      <w:r w:rsidRPr="00171E1F">
        <w:rPr>
          <w:lang w:val="pt-BR"/>
        </w:rPr>
        <w:t xml:space="preserve">, 42 (núm. esp.), 1-5. </w:t>
      </w:r>
      <w:hyperlink r:id="rId34" w:history="1">
        <w:r w:rsidR="00D65742" w:rsidRPr="00102AB5">
          <w:rPr>
            <w:rStyle w:val="Hyperlink"/>
            <w:lang w:val="pt-BR"/>
          </w:rPr>
          <w:t>https://doi.org/10.1590/1982-3703003264734</w:t>
        </w:r>
      </w:hyperlink>
      <w:r w:rsidR="00D65742">
        <w:rPr>
          <w:lang w:val="pt-BR"/>
        </w:rPr>
        <w:t xml:space="preserve"> </w:t>
      </w:r>
      <w:r w:rsidRPr="00171E1F">
        <w:rPr>
          <w:lang w:val="pt-BR"/>
        </w:rPr>
        <w:t xml:space="preserve"> </w:t>
      </w:r>
    </w:p>
    <w:p w14:paraId="6FB396A2" w14:textId="60683290" w:rsidR="00171E1F" w:rsidRPr="00171E1F" w:rsidRDefault="00171E1F" w:rsidP="00171E1F">
      <w:pPr>
        <w:ind w:left="720" w:hanging="720"/>
        <w:jc w:val="both"/>
        <w:rPr>
          <w:lang w:val="pt-BR"/>
        </w:rPr>
      </w:pPr>
      <w:proofErr w:type="spellStart"/>
      <w:r w:rsidRPr="00171E1F">
        <w:rPr>
          <w:lang w:val="pt-BR"/>
        </w:rPr>
        <w:t>Primi</w:t>
      </w:r>
      <w:proofErr w:type="spellEnd"/>
      <w:r w:rsidRPr="00171E1F">
        <w:rPr>
          <w:lang w:val="pt-BR"/>
        </w:rPr>
        <w:t xml:space="preserve">, R. (2010). Avaliação Psicológica no Brasil: Fundamentos, situação Atual e direções para o futuro. </w:t>
      </w:r>
      <w:r w:rsidRPr="000D054D">
        <w:rPr>
          <w:i/>
          <w:iCs/>
          <w:lang w:val="pt-BR"/>
        </w:rPr>
        <w:t>Psicologia: Teoria e Pesquisa</w:t>
      </w:r>
      <w:r w:rsidRPr="00171E1F">
        <w:rPr>
          <w:lang w:val="pt-BR"/>
        </w:rPr>
        <w:t xml:space="preserve">, 26 (num. esp.), 25-35. </w:t>
      </w:r>
      <w:hyperlink r:id="rId35" w:history="1">
        <w:r w:rsidR="00D65742" w:rsidRPr="00102AB5">
          <w:rPr>
            <w:rStyle w:val="Hyperlink"/>
            <w:lang w:val="pt-BR"/>
          </w:rPr>
          <w:t>https://doi.org/10.1590/S0102-37722010000500003</w:t>
        </w:r>
      </w:hyperlink>
      <w:r w:rsidR="00D65742">
        <w:rPr>
          <w:lang w:val="pt-BR"/>
        </w:rPr>
        <w:t xml:space="preserve"> </w:t>
      </w:r>
    </w:p>
    <w:p w14:paraId="57A6ADE6" w14:textId="77777777" w:rsidR="00171E1F" w:rsidRPr="00171E1F" w:rsidRDefault="00171E1F" w:rsidP="00171E1F">
      <w:pPr>
        <w:ind w:left="720" w:hanging="720"/>
        <w:jc w:val="both"/>
        <w:rPr>
          <w:lang w:val="pt-BR"/>
        </w:rPr>
      </w:pPr>
      <w:r w:rsidRPr="00171E1F">
        <w:rPr>
          <w:lang w:val="pt-BR"/>
        </w:rPr>
        <w:t xml:space="preserve">Reis, T. C. M., </w:t>
      </w:r>
      <w:proofErr w:type="spellStart"/>
      <w:r w:rsidRPr="00171E1F">
        <w:rPr>
          <w:lang w:val="pt-BR"/>
        </w:rPr>
        <w:t>Yazigi</w:t>
      </w:r>
      <w:proofErr w:type="spellEnd"/>
      <w:r w:rsidRPr="00171E1F">
        <w:rPr>
          <w:lang w:val="pt-BR"/>
        </w:rPr>
        <w:t xml:space="preserve">, L., </w:t>
      </w:r>
      <w:proofErr w:type="spellStart"/>
      <w:r w:rsidRPr="00171E1F">
        <w:rPr>
          <w:lang w:val="pt-BR"/>
        </w:rPr>
        <w:t>Pasian</w:t>
      </w:r>
      <w:proofErr w:type="spellEnd"/>
      <w:r w:rsidRPr="00171E1F">
        <w:rPr>
          <w:lang w:val="pt-BR"/>
        </w:rPr>
        <w:t xml:space="preserve">, S. R., Resende, A. C., </w:t>
      </w:r>
      <w:proofErr w:type="spellStart"/>
      <w:r w:rsidRPr="00171E1F">
        <w:rPr>
          <w:lang w:val="pt-BR"/>
        </w:rPr>
        <w:t>Rovinski</w:t>
      </w:r>
      <w:proofErr w:type="spellEnd"/>
      <w:r w:rsidRPr="00171E1F">
        <w:rPr>
          <w:lang w:val="pt-BR"/>
        </w:rPr>
        <w:t xml:space="preserve">, S. L. R., Cardoso, L. M., </w:t>
      </w:r>
      <w:proofErr w:type="spellStart"/>
      <w:r w:rsidRPr="00171E1F">
        <w:rPr>
          <w:lang w:val="pt-BR"/>
        </w:rPr>
        <w:t>Okino</w:t>
      </w:r>
      <w:proofErr w:type="spellEnd"/>
      <w:r w:rsidRPr="00171E1F">
        <w:rPr>
          <w:lang w:val="pt-BR"/>
        </w:rPr>
        <w:t xml:space="preserve">, E. T. K., Osório, F. L., </w:t>
      </w:r>
      <w:proofErr w:type="spellStart"/>
      <w:r w:rsidRPr="00171E1F">
        <w:rPr>
          <w:lang w:val="pt-BR"/>
        </w:rPr>
        <w:t>Pizeta</w:t>
      </w:r>
      <w:proofErr w:type="spellEnd"/>
      <w:r w:rsidRPr="00171E1F">
        <w:rPr>
          <w:lang w:val="pt-BR"/>
        </w:rPr>
        <w:t xml:space="preserve">, F. A., &amp; </w:t>
      </w:r>
      <w:proofErr w:type="spellStart"/>
      <w:r w:rsidRPr="00171E1F">
        <w:rPr>
          <w:lang w:val="pt-BR"/>
        </w:rPr>
        <w:t>Scortegagna</w:t>
      </w:r>
      <w:proofErr w:type="spellEnd"/>
      <w:r w:rsidRPr="00171E1F">
        <w:rPr>
          <w:lang w:val="pt-BR"/>
        </w:rPr>
        <w:t xml:space="preserve">, S. A. (2022). </w:t>
      </w:r>
      <w:proofErr w:type="gramStart"/>
      <w:r w:rsidRPr="00171E1F">
        <w:rPr>
          <w:lang w:val="pt-BR"/>
        </w:rPr>
        <w:t>Trajetória  e</w:t>
      </w:r>
      <w:proofErr w:type="gramEnd"/>
      <w:r w:rsidRPr="00171E1F">
        <w:rPr>
          <w:lang w:val="pt-BR"/>
        </w:rPr>
        <w:t xml:space="preserve"> perspectivas do Método de </w:t>
      </w:r>
      <w:proofErr w:type="spellStart"/>
      <w:r w:rsidRPr="00171E1F">
        <w:rPr>
          <w:lang w:val="pt-BR"/>
        </w:rPr>
        <w:t>Rorschach</w:t>
      </w:r>
      <w:proofErr w:type="spellEnd"/>
      <w:r w:rsidRPr="00171E1F">
        <w:rPr>
          <w:lang w:val="pt-BR"/>
        </w:rPr>
        <w:t xml:space="preserve"> e da ASBRO nos 60 anos da Psicologia Brasileira. In F.D. Carneiro, T.H. Lima, S.S. Fukushima, &amp; A.V.B. Bastos, </w:t>
      </w:r>
      <w:r w:rsidRPr="000D054D">
        <w:rPr>
          <w:i/>
          <w:iCs/>
          <w:lang w:val="pt-BR"/>
        </w:rPr>
        <w:t>Entidades nacionais da Psicologia brasileira: O FENPB e suas histórias</w:t>
      </w:r>
      <w:r w:rsidRPr="00171E1F">
        <w:rPr>
          <w:lang w:val="pt-BR"/>
        </w:rPr>
        <w:t xml:space="preserve"> (pp. 76-89). Conselho Federal de Psicologia.</w:t>
      </w:r>
    </w:p>
    <w:p w14:paraId="306A43DF" w14:textId="4260D33C" w:rsidR="00171E1F" w:rsidRPr="00171E1F" w:rsidRDefault="00171E1F" w:rsidP="00171E1F">
      <w:pPr>
        <w:ind w:left="720" w:hanging="720"/>
        <w:jc w:val="both"/>
        <w:rPr>
          <w:lang w:val="pt-BR"/>
        </w:rPr>
      </w:pPr>
      <w:proofErr w:type="spellStart"/>
      <w:r w:rsidRPr="00171E1F">
        <w:rPr>
          <w:lang w:val="pt-BR"/>
        </w:rPr>
        <w:lastRenderedPageBreak/>
        <w:t>Reppold</w:t>
      </w:r>
      <w:proofErr w:type="spellEnd"/>
      <w:r w:rsidRPr="00171E1F">
        <w:rPr>
          <w:lang w:val="pt-BR"/>
        </w:rPr>
        <w:t xml:space="preserve">, C.T., &amp; Noronha, A.P. (2018). Impacto dos 15 anos do SATEPSI na Avaliação Psicológica brasileira. </w:t>
      </w:r>
      <w:r w:rsidRPr="000868EC">
        <w:rPr>
          <w:i/>
          <w:iCs/>
          <w:lang w:val="pt-BR"/>
        </w:rPr>
        <w:t>Psicologia: Ciência e Profissão</w:t>
      </w:r>
      <w:r w:rsidRPr="00171E1F">
        <w:rPr>
          <w:lang w:val="pt-BR"/>
        </w:rPr>
        <w:t xml:space="preserve">, 38 (num. esp.), 6-15. </w:t>
      </w:r>
      <w:hyperlink r:id="rId36" w:history="1">
        <w:r w:rsidR="00D65742" w:rsidRPr="00102AB5">
          <w:rPr>
            <w:rStyle w:val="Hyperlink"/>
            <w:lang w:val="pt-BR"/>
          </w:rPr>
          <w:t>https://doi.org/10.1590/1982-3703000208638</w:t>
        </w:r>
      </w:hyperlink>
      <w:r w:rsidR="00D65742">
        <w:rPr>
          <w:lang w:val="pt-BR"/>
        </w:rPr>
        <w:t xml:space="preserve"> </w:t>
      </w:r>
      <w:r w:rsidRPr="00171E1F">
        <w:rPr>
          <w:lang w:val="pt-BR"/>
        </w:rPr>
        <w:t xml:space="preserve">  </w:t>
      </w:r>
    </w:p>
    <w:p w14:paraId="77BA8A64" w14:textId="43B83F65" w:rsidR="00171E1F" w:rsidRPr="00171E1F" w:rsidRDefault="00171E1F" w:rsidP="00171E1F">
      <w:pPr>
        <w:ind w:left="720" w:hanging="720"/>
        <w:jc w:val="both"/>
        <w:rPr>
          <w:lang w:val="pt-BR"/>
        </w:rPr>
      </w:pPr>
      <w:r w:rsidRPr="00171E1F">
        <w:rPr>
          <w:lang w:val="pt-BR"/>
        </w:rPr>
        <w:t xml:space="preserve">Resolução CFP Nº 001/99, de 22 de março de 1999 (1999, 22 de março). Estabelece normas de atuação para os psicólogos em relação à questão da Orientação Sexual. Conselho Federal de Psicologia. </w:t>
      </w:r>
      <w:hyperlink r:id="rId37" w:history="1">
        <w:r w:rsidR="00D65742" w:rsidRPr="00102AB5">
          <w:rPr>
            <w:rStyle w:val="Hyperlink"/>
            <w:lang w:val="pt-BR"/>
          </w:rPr>
          <w:t>https://site.cfp.org.br/wp-content/uploads/1999/03/resolucao1999_1.pdf</w:t>
        </w:r>
      </w:hyperlink>
      <w:r w:rsidR="00D65742">
        <w:rPr>
          <w:lang w:val="pt-BR"/>
        </w:rPr>
        <w:t xml:space="preserve"> </w:t>
      </w:r>
    </w:p>
    <w:p w14:paraId="4A5C0A00" w14:textId="32BFABBA" w:rsidR="00171E1F" w:rsidRPr="00713A5B" w:rsidRDefault="00171E1F" w:rsidP="00171E1F">
      <w:pPr>
        <w:ind w:left="720" w:hanging="720"/>
        <w:jc w:val="both"/>
      </w:pPr>
      <w:r w:rsidRPr="00171E1F">
        <w:rPr>
          <w:lang w:val="pt-BR"/>
        </w:rPr>
        <w:t xml:space="preserve">Resolução CFP Nº 010/05, de 21 de julho de 2005 (2005, 21 de julho). Aprova o Código de Ética Profissional dos Psicólogos. Conselho Federal de Psicologia. </w:t>
      </w:r>
      <w:hyperlink r:id="rId38" w:history="1">
        <w:r w:rsidR="00D65742" w:rsidRPr="00713A5B">
          <w:rPr>
            <w:rStyle w:val="Hyperlink"/>
          </w:rPr>
          <w:t>https://site.cfp.org.br/wp-content/uploads/2012/07/codigo-de-etica-psicologia.pdf</w:t>
        </w:r>
      </w:hyperlink>
      <w:r w:rsidR="00D65742" w:rsidRPr="00713A5B">
        <w:t xml:space="preserve"> </w:t>
      </w:r>
    </w:p>
    <w:p w14:paraId="47F87C97" w14:textId="2886468A" w:rsidR="00171E1F" w:rsidRPr="00171E1F" w:rsidRDefault="00171E1F" w:rsidP="00171E1F">
      <w:pPr>
        <w:ind w:left="720" w:hanging="720"/>
        <w:jc w:val="both"/>
        <w:rPr>
          <w:lang w:val="pt-BR"/>
        </w:rPr>
      </w:pPr>
      <w:r w:rsidRPr="00171E1F">
        <w:rPr>
          <w:lang w:val="pt-BR"/>
        </w:rPr>
        <w:t xml:space="preserve">Resolução CFP Nº 18/2019, de 5 de setembro de 2019 (2019, 5 de setembro). Reconhece a Avaliação Psicológica como especialidade da Psicologia e altera a Resolução CFP nº13, de 14 de setembro de 2007, que institui a Consolidação das Resoluções relativas ao Título Profissional de Especialista em Psicologia. Conselho Federal de Psicologia. </w:t>
      </w:r>
      <w:hyperlink r:id="rId39" w:history="1">
        <w:r w:rsidR="00D65742" w:rsidRPr="00102AB5">
          <w:rPr>
            <w:rStyle w:val="Hyperlink"/>
            <w:lang w:val="pt-BR"/>
          </w:rPr>
          <w:t>https://atosoficiais.com.br/cfp/resolucao-do-exercicio-profissional-n-18-2019-reconhece-a-avaliacao-psicologica-como-especialidade-da-psicologia-e-altera-a-resolucao-cfp-n-13-de-14-de-setembro-de-2007-que-institui-a-consolidacao-das-resolucoes-relativas-ao-titulo-profissional-de-especialista-em-psicologia</w:t>
        </w:r>
      </w:hyperlink>
      <w:r w:rsidR="00D65742">
        <w:rPr>
          <w:lang w:val="pt-BR"/>
        </w:rPr>
        <w:t xml:space="preserve"> </w:t>
      </w:r>
    </w:p>
    <w:p w14:paraId="22D0777C" w14:textId="7604F965" w:rsidR="00171E1F" w:rsidRPr="00171E1F" w:rsidRDefault="00171E1F" w:rsidP="00171E1F">
      <w:pPr>
        <w:ind w:left="720" w:hanging="720"/>
        <w:jc w:val="both"/>
        <w:rPr>
          <w:lang w:val="pt-BR"/>
        </w:rPr>
      </w:pPr>
      <w:r w:rsidRPr="00171E1F">
        <w:rPr>
          <w:lang w:val="pt-BR"/>
        </w:rPr>
        <w:t xml:space="preserve">Resolução CFP Nº 31, de 15 de dezembro de 2022 (2022, 15 de dezembro). Estabelece diretrizes para a realização de Avaliação Psicológica no exercício profissional da psicóloga e do psicólogo, regulamenta o Sistema de Avaliação de Testes Psicológicos - SATEPSI e revoga a Resolução CFP nº 09/2018. Conselho Federal de Psicologia. </w:t>
      </w:r>
      <w:hyperlink r:id="rId40" w:history="1">
        <w:r w:rsidR="00D65742" w:rsidRPr="00102AB5">
          <w:rPr>
            <w:rStyle w:val="Hyperlink"/>
            <w:lang w:val="pt-BR"/>
          </w:rPr>
          <w:t>https://atosoficiais.com.br/cfp/resolucao-do-exercicio-profissional-n-31-2022-estabelece-diretrizes-para-a-realizacao-de-avaliacao-psicologica-no-exercicio-profissional-da-psicologa-e-do-psicologo-regulamenta-o-sistema-de-avaliacao-de-testes-psicologicos-satepsi-e-revoga-a-resolucao-cfp-no-09-2018?origin=instituicao</w:t>
        </w:r>
      </w:hyperlink>
      <w:r w:rsidR="00D65742">
        <w:rPr>
          <w:lang w:val="pt-BR"/>
        </w:rPr>
        <w:t xml:space="preserve"> </w:t>
      </w:r>
    </w:p>
    <w:p w14:paraId="3284A697" w14:textId="77777777" w:rsidR="00171E1F" w:rsidRPr="00171E1F" w:rsidRDefault="00171E1F" w:rsidP="00171E1F">
      <w:pPr>
        <w:ind w:left="720" w:hanging="720"/>
        <w:jc w:val="both"/>
        <w:rPr>
          <w:lang w:val="pt-BR"/>
        </w:rPr>
      </w:pPr>
      <w:r w:rsidRPr="00171E1F">
        <w:rPr>
          <w:lang w:val="pt-BR"/>
        </w:rPr>
        <w:t xml:space="preserve">Silva Filho, J.H., Martins, H.A., &amp; Silva, A.G. (2021). </w:t>
      </w:r>
      <w:r w:rsidRPr="000868EC">
        <w:rPr>
          <w:i/>
          <w:iCs/>
          <w:lang w:val="pt-BR"/>
        </w:rPr>
        <w:t xml:space="preserve">Catálogo dos laboratórios de avaliação psicológica no Brasil </w:t>
      </w:r>
      <w:r w:rsidRPr="00171E1F">
        <w:rPr>
          <w:lang w:val="pt-BR"/>
        </w:rPr>
        <w:t xml:space="preserve">(1ª </w:t>
      </w:r>
      <w:proofErr w:type="spellStart"/>
      <w:r w:rsidRPr="00171E1F">
        <w:rPr>
          <w:lang w:val="pt-BR"/>
        </w:rPr>
        <w:t>ed</w:t>
      </w:r>
      <w:proofErr w:type="spellEnd"/>
      <w:r w:rsidRPr="00171E1F">
        <w:rPr>
          <w:lang w:val="pt-BR"/>
        </w:rPr>
        <w:t xml:space="preserve">). Editora </w:t>
      </w:r>
      <w:proofErr w:type="spellStart"/>
      <w:r w:rsidRPr="00171E1F">
        <w:rPr>
          <w:lang w:val="pt-BR"/>
        </w:rPr>
        <w:t>Nila</w:t>
      </w:r>
      <w:proofErr w:type="spellEnd"/>
      <w:r w:rsidRPr="00171E1F">
        <w:rPr>
          <w:lang w:val="pt-BR"/>
        </w:rPr>
        <w:t xml:space="preserve"> Press, E-Book (PDF).</w:t>
      </w:r>
    </w:p>
    <w:p w14:paraId="69343779" w14:textId="77230B4D" w:rsidR="007C3C14" w:rsidRDefault="00171E1F" w:rsidP="00171E1F">
      <w:pPr>
        <w:ind w:left="720" w:hanging="720"/>
        <w:jc w:val="both"/>
        <w:rPr>
          <w:lang w:val="en-US"/>
        </w:rPr>
      </w:pPr>
      <w:r w:rsidRPr="00171E1F">
        <w:rPr>
          <w:lang w:val="pt-BR"/>
        </w:rPr>
        <w:t xml:space="preserve">Vieira-Santos, J. (2016). Impacto das Diretrizes Curriculares Nacionais na Formação em Psicologia: Revisão de Literatura. </w:t>
      </w:r>
      <w:proofErr w:type="spellStart"/>
      <w:r w:rsidRPr="000868EC">
        <w:rPr>
          <w:i/>
          <w:iCs/>
          <w:lang w:val="en-US"/>
        </w:rPr>
        <w:t>Psicologia</w:t>
      </w:r>
      <w:proofErr w:type="spellEnd"/>
      <w:r w:rsidRPr="000868EC">
        <w:rPr>
          <w:i/>
          <w:iCs/>
          <w:lang w:val="en-US"/>
        </w:rPr>
        <w:t xml:space="preserve"> Ensino &amp; </w:t>
      </w:r>
      <w:proofErr w:type="spellStart"/>
      <w:r w:rsidRPr="000868EC">
        <w:rPr>
          <w:i/>
          <w:iCs/>
          <w:lang w:val="en-US"/>
        </w:rPr>
        <w:t>Formação</w:t>
      </w:r>
      <w:proofErr w:type="spellEnd"/>
      <w:r w:rsidRPr="00171E1F">
        <w:rPr>
          <w:lang w:val="en-US"/>
        </w:rPr>
        <w:t xml:space="preserve">, 7(2), 34-52. </w:t>
      </w:r>
      <w:hyperlink r:id="rId41" w:history="1">
        <w:r w:rsidRPr="00102AB5">
          <w:rPr>
            <w:rStyle w:val="Hyperlink"/>
            <w:lang w:val="en-US"/>
          </w:rPr>
          <w:t>http://dx.doi.org/10.21826/2179-58002016723552</w:t>
        </w:r>
      </w:hyperlink>
      <w:r>
        <w:rPr>
          <w:lang w:val="en-US"/>
        </w:rPr>
        <w:t xml:space="preserve"> </w:t>
      </w:r>
    </w:p>
    <w:p w14:paraId="2B76CBE6" w14:textId="77777777" w:rsidR="00171E1F" w:rsidRPr="0074214E" w:rsidRDefault="00171E1F" w:rsidP="00D65742">
      <w:pPr>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77393C3F" w14:textId="21859613" w:rsidR="002B644E" w:rsidRPr="00D65742" w:rsidRDefault="002B644E">
      <w:pPr>
        <w:rPr>
          <w:i/>
          <w:sz w:val="28"/>
          <w:szCs w:val="28"/>
          <w:lang w:val="en-US"/>
        </w:rPr>
      </w:pPr>
    </w:p>
    <w:p w14:paraId="2E2DA350" w14:textId="77777777" w:rsidR="002B644E" w:rsidRPr="002B644E" w:rsidRDefault="002B644E" w:rsidP="002B644E">
      <w:pPr>
        <w:pStyle w:val="Prrafocomn"/>
      </w:pPr>
    </w:p>
    <w:sectPr w:rsidR="002B644E" w:rsidRPr="002B644E" w:rsidSect="005175C2">
      <w:headerReference w:type="even" r:id="rId42"/>
      <w:headerReference w:type="default" r:id="rId43"/>
      <w:footerReference w:type="even" r:id="rId44"/>
      <w:footerReference w:type="default" r:id="rI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2069647" w14:textId="77777777" w:rsidR="005C216D" w:rsidRDefault="005C216D" w:rsidP="00962E88">
      <w:r>
        <w:rPr>
          <w:rStyle w:val="CommentReference"/>
        </w:rPr>
        <w:annotationRef/>
      </w:r>
      <w:r>
        <w:rPr>
          <w:sz w:val="20"/>
          <w:szCs w:val="20"/>
        </w:rPr>
        <w:t xml:space="preserve">Sugiro conectar com o parágrafo anterior. </w:t>
      </w:r>
    </w:p>
  </w:comment>
  <w:comment w:id="11" w:author="Author" w:initials="A">
    <w:p w14:paraId="27B2AE64" w14:textId="77777777" w:rsidR="005C216D" w:rsidRDefault="005C216D" w:rsidP="00B844AE">
      <w:r>
        <w:rPr>
          <w:rStyle w:val="CommentReference"/>
        </w:rPr>
        <w:annotationRef/>
      </w:r>
      <w:r>
        <w:rPr>
          <w:sz w:val="20"/>
          <w:szCs w:val="20"/>
        </w:rPr>
        <w:t xml:space="preserve">Como os autores não sustentam o texto em uma perspectiva historiográfica, eu recomendaria não utilizar a palavra história. </w:t>
      </w:r>
    </w:p>
    <w:p w14:paraId="0CD8EFD9" w14:textId="77777777" w:rsidR="005C216D" w:rsidRDefault="005C216D" w:rsidP="00B844AE"/>
    <w:p w14:paraId="731C086B" w14:textId="77777777" w:rsidR="005C216D" w:rsidRDefault="005C216D" w:rsidP="00B844AE">
      <w:r>
        <w:rPr>
          <w:sz w:val="20"/>
          <w:szCs w:val="20"/>
        </w:rPr>
        <w:t xml:space="preserve">Pelo desenho do artigo, me parece um trabalho de resgate histórico, com fontes secundárias e terciárias, sobre a história da AP no Brasil. Se for isso, penso que os termos relacionados à historiografia sejam omitidos. </w:t>
      </w:r>
    </w:p>
  </w:comment>
  <w:comment w:id="12" w:author="Author" w:initials="A">
    <w:p w14:paraId="0D7E0C72" w14:textId="77777777" w:rsidR="005C216D" w:rsidRDefault="005C216D" w:rsidP="00F960CD">
      <w:r>
        <w:rPr>
          <w:rStyle w:val="CommentReference"/>
        </w:rPr>
        <w:annotationRef/>
      </w:r>
      <w:r>
        <w:rPr>
          <w:sz w:val="20"/>
          <w:szCs w:val="20"/>
        </w:rPr>
        <w:t xml:space="preserve">Me parece difícil trazermos a experiência de Wundt tanto para o contexto de AP quanto para o “surgimento de uma psicologia científica.” Temos trabalhos historiográficos robustos (e.g., Kurt Danziger, Saulo de Freitas Araujo) nos mostrando que o papel de Wundt não reside em tal interpretação. </w:t>
      </w:r>
    </w:p>
  </w:comment>
  <w:comment w:id="13" w:author="Author" w:initials="A">
    <w:p w14:paraId="7CE5AD3E" w14:textId="77777777" w:rsidR="00092DA4" w:rsidRDefault="00092DA4" w:rsidP="00375CB9">
      <w:r>
        <w:rPr>
          <w:rStyle w:val="CommentReference"/>
        </w:rPr>
        <w:annotationRef/>
      </w:r>
      <w:r>
        <w:rPr>
          <w:sz w:val="20"/>
          <w:szCs w:val="20"/>
        </w:rPr>
        <w:t xml:space="preserve">Não me parece possível afirmarmos que o laboratório de Wundt tenha sido necessariamente modelo para os demais. Primeiramente, porque William James já tinha um laboratório instalado nos EUA desde 1850. Ou seja, haviam outros “modelos.” Em segundo lugar, precisaríamos avaliar a conformação de outros laboratórios para saber as aproximações (e distinções) dos modelos em vigor. Por exemplo, temos levantamentos e discussões sobre isso desde o final do XIX. Nesta direção, Baldwin (1892), Buchner (1903), Cattel (1888), etc. </w:t>
      </w:r>
    </w:p>
  </w:comment>
  <w:comment w:id="14" w:author="Author" w:initials="A">
    <w:p w14:paraId="07AB2F32" w14:textId="77777777" w:rsidR="00B03BFC" w:rsidRDefault="00B03BFC" w:rsidP="00BB4E84">
      <w:r>
        <w:rPr>
          <w:rStyle w:val="CommentReference"/>
        </w:rPr>
        <w:annotationRef/>
      </w:r>
      <w:r>
        <w:rPr>
          <w:sz w:val="20"/>
          <w:szCs w:val="20"/>
        </w:rPr>
        <w:t xml:space="preserve">Já temos estudos nacionais mostrando não apenas os mecanismos de recepção dos testes, bem como a adaptação e a produção de escalas locais. Por exemplo, os trabalhos de César Rota Júnior sobre testes de inteligência e a articulação entre modelos franceses e estadunidenses, no Brasil. Pesquisas como estas não me parecem indicar  “uso isolado”. Quando cruzamos tais investigações com a de outros colegas - Riviane Borghesi - vemos que havia interlocução com metodologias observacionais (Método Lazurski). </w:t>
      </w:r>
    </w:p>
  </w:comment>
  <w:comment w:id="15" w:author="Author" w:initials="A">
    <w:p w14:paraId="46C18455" w14:textId="77777777" w:rsidR="00B03BFC" w:rsidRDefault="00B03BFC" w:rsidP="00B85A65">
      <w:r>
        <w:rPr>
          <w:rStyle w:val="CommentReference"/>
        </w:rPr>
        <w:annotationRef/>
      </w:r>
      <w:r>
        <w:rPr>
          <w:sz w:val="20"/>
          <w:szCs w:val="20"/>
        </w:rPr>
        <w:t xml:space="preserve">Me parece que os autores desconsideram o contexto de recepção e circulação da AP no Brasil. Se tomarmos a Primeira República e, posteriormente, a Era Vargas, veremos a “organização do Estado” e, portanto, uma aceleração de práticas para “modernizar” a nação. Isso implicaria na adaptação de escalas para coleta coletiva e, inclusive, debates sobre isso. Como mencionado alhures, a reflexão sobre o Método Lazurski diz exatamente disso. </w:t>
      </w:r>
    </w:p>
  </w:comment>
  <w:comment w:id="16" w:author="Author" w:initials="A">
    <w:p w14:paraId="1E954F9C" w14:textId="77777777" w:rsidR="007319C6" w:rsidRDefault="007319C6" w:rsidP="004C03B1">
      <w:r>
        <w:rPr>
          <w:rStyle w:val="CommentReference"/>
        </w:rPr>
        <w:annotationRef/>
      </w:r>
      <w:r>
        <w:rPr>
          <w:sz w:val="20"/>
          <w:szCs w:val="20"/>
        </w:rPr>
        <w:t>Excelente reflexão!!!!!</w:t>
      </w:r>
    </w:p>
  </w:comment>
  <w:comment w:id="17" w:author="Author" w:initials="A">
    <w:p w14:paraId="2D610FE8" w14:textId="77777777" w:rsidR="002242AD" w:rsidRDefault="002242AD" w:rsidP="0052736C">
      <w:r>
        <w:rPr>
          <w:rStyle w:val="CommentReference"/>
        </w:rPr>
        <w:annotationRef/>
      </w:r>
      <w:r>
        <w:rPr>
          <w:sz w:val="20"/>
          <w:szCs w:val="20"/>
        </w:rPr>
        <w:t xml:space="preserve">Behaviorismo é um nome que compreende diferentes modelos de Psicologia que, inclusive, não tem propostas similares sobre o objeto “comportamento.” Isso se aplica, especialmente, para os EUA: behaviorismo metodológico (Watson), radical (Skinner) ou mediacionais (Tolman e Hull). Portanto, não nos parece apropriado o uso de nomenclatura genérica neste contexto. Ademais, assume uma prevalência da Análise do Comportamento no Brasil no período até os anos 1980, elemento controverso na literatura histórica. </w:t>
      </w:r>
    </w:p>
  </w:comment>
  <w:comment w:id="18" w:author="Author" w:initials="A">
    <w:p w14:paraId="797C35D5" w14:textId="77777777" w:rsidR="001F1133" w:rsidRDefault="001F1133" w:rsidP="00631CA9">
      <w:r>
        <w:rPr>
          <w:rStyle w:val="CommentReference"/>
        </w:rPr>
        <w:annotationRef/>
      </w:r>
      <w:r>
        <w:rPr>
          <w:sz w:val="20"/>
          <w:szCs w:val="20"/>
        </w:rPr>
        <w:t>Será que uma explicação concorrente seria a tecnologia disponível para a impressão e comercialização?</w:t>
      </w:r>
    </w:p>
  </w:comment>
  <w:comment w:id="19" w:author="Author" w:initials="A">
    <w:p w14:paraId="68FA9E06" w14:textId="3740FC73" w:rsidR="001F1133" w:rsidRDefault="001F1133" w:rsidP="00710B90">
      <w:r>
        <w:rPr>
          <w:rStyle w:val="CommentReference"/>
        </w:rPr>
        <w:annotationRef/>
      </w:r>
      <w:r>
        <w:rPr>
          <w:sz w:val="20"/>
          <w:szCs w:val="20"/>
        </w:rPr>
        <w:t>Quais as evidências documentais que temos acerca do fenômeno?</w:t>
      </w:r>
    </w:p>
  </w:comment>
  <w:comment w:id="20" w:author="Author" w:initials="A">
    <w:p w14:paraId="52921076" w14:textId="77777777" w:rsidR="001F1133" w:rsidRDefault="001F1133" w:rsidP="00FE79AC">
      <w:r>
        <w:rPr>
          <w:rStyle w:val="CommentReference"/>
        </w:rPr>
        <w:annotationRef/>
      </w:r>
      <w:r>
        <w:rPr>
          <w:sz w:val="20"/>
          <w:szCs w:val="20"/>
        </w:rPr>
        <w:t>Especificamente na década de 1990 isso pode ter se acentuado ou ressurgido… digo isso porque o debate que circunda a proposição da Lei 4.119 diz, em grande medida, das funçÕes do psicólogo e isso envolveu, necessariamente, a AP. Assim, seu papel na formação do psicologo é patente historicamente…. Talvez o que esteja em questão é a definição do que seria AP.</w:t>
      </w:r>
    </w:p>
  </w:comment>
  <w:comment w:id="21" w:author="Author" w:initials="A">
    <w:p w14:paraId="1E2F395E" w14:textId="77777777" w:rsidR="001F1133" w:rsidRDefault="001F1133" w:rsidP="00A746FB">
      <w:r>
        <w:rPr>
          <w:rStyle w:val="CommentReference"/>
        </w:rPr>
        <w:annotationRef/>
      </w:r>
      <w:r>
        <w:rPr>
          <w:sz w:val="20"/>
          <w:szCs w:val="20"/>
        </w:rPr>
        <w:t xml:space="preserve">A discussão sobre a ascensão da classe média e a “popularização” da psicologia como psicoterapia indica esta ocorrência desde os anos 1960, com aceleração na década de 1970 (“milagre econômico”). Os anos 1980 seguem esse ideário. Ver, por exemplo, Coimbra (1999). </w:t>
      </w:r>
      <w:r>
        <w:rPr>
          <w:sz w:val="20"/>
          <w:szCs w:val="20"/>
        </w:rPr>
        <w:cr/>
      </w:r>
      <w:r>
        <w:rPr>
          <w:sz w:val="20"/>
          <w:szCs w:val="20"/>
        </w:rPr>
        <w:cr/>
        <w:t xml:space="preserve">Nesse cenário, não me parece adequado usar “burguesia” como consumidora da Psicologia, haja visto que poderíamos ter tanto os donos dos meio de produção (e.g., empresariado industrial) quanto a classe média urbana contratando tais serviços. Não me parece que o trabalhador assalariado que passou por ascensão salarial dos anos 1980 esteja na mesma categoria “burguês” dos industriais do período. Embora os dois fossem os detentores de recursos disponíveis para a contratação do psicólogo. </w:t>
      </w:r>
      <w:r>
        <w:rPr>
          <w:sz w:val="20"/>
          <w:szCs w:val="20"/>
        </w:rPr>
        <w:cr/>
      </w:r>
      <w:r>
        <w:rPr>
          <w:sz w:val="20"/>
          <w:szCs w:val="20"/>
        </w:rPr>
        <w:cr/>
        <w:t xml:space="preserve">Além disso, precisamos levar em consideração as condições do mercado de trabalho para pensar em AP, no período. Isso influencia o consumo de tal tecnologia social. </w:t>
      </w:r>
    </w:p>
  </w:comment>
  <w:comment w:id="22" w:author="Author" w:initials="A">
    <w:p w14:paraId="59E6C851" w14:textId="77777777" w:rsidR="001F1133" w:rsidRDefault="001F1133" w:rsidP="00E9260C">
      <w:r>
        <w:rPr>
          <w:rStyle w:val="CommentReference"/>
        </w:rPr>
        <w:annotationRef/>
      </w:r>
      <w:r>
        <w:rPr>
          <w:sz w:val="20"/>
          <w:szCs w:val="20"/>
        </w:rPr>
        <w:t xml:space="preserve">Novamente, nos parece remeter à parte das discussões já em andamento desde os anos 1950, quando da regulamentação. </w:t>
      </w:r>
    </w:p>
  </w:comment>
  <w:comment w:id="23" w:author="Author" w:initials="A">
    <w:p w14:paraId="74FDBF2B" w14:textId="77777777" w:rsidR="001F1133" w:rsidRDefault="001F1133" w:rsidP="00E24E94">
      <w:r>
        <w:rPr>
          <w:rStyle w:val="CommentReference"/>
        </w:rPr>
        <w:annotationRef/>
      </w:r>
      <w:r>
        <w:rPr>
          <w:sz w:val="20"/>
          <w:szCs w:val="20"/>
        </w:rPr>
        <w:t>Interessante!!!!</w:t>
      </w:r>
    </w:p>
  </w:comment>
  <w:comment w:id="24" w:author="Author" w:initials="A">
    <w:p w14:paraId="5A52BCC8" w14:textId="77777777" w:rsidR="00B057A0" w:rsidRDefault="00B057A0" w:rsidP="0088013E">
      <w:r>
        <w:rPr>
          <w:rStyle w:val="CommentReference"/>
        </w:rPr>
        <w:annotationRef/>
      </w:r>
      <w:r>
        <w:rPr>
          <w:sz w:val="20"/>
          <w:szCs w:val="20"/>
        </w:rPr>
        <w:t xml:space="preserve">Recomendaria mudar para </w:t>
      </w:r>
      <w:r>
        <w:rPr>
          <w:b/>
          <w:bCs/>
          <w:sz w:val="20"/>
          <w:szCs w:val="20"/>
        </w:rPr>
        <w:t>papel</w:t>
      </w:r>
      <w:r>
        <w:rPr>
          <w:sz w:val="20"/>
          <w:szCs w:val="20"/>
        </w:rPr>
        <w:t xml:space="preserve"> ou outra palavra similar. Em seguida, demonstrar porque os “contextos sociais” seriam importantes. </w:t>
      </w:r>
    </w:p>
  </w:comment>
  <w:comment w:id="25" w:author="Author" w:initials="A">
    <w:p w14:paraId="174EFE29" w14:textId="77777777" w:rsidR="00B057A0" w:rsidRDefault="00B057A0" w:rsidP="009C5A94">
      <w:r>
        <w:rPr>
          <w:rStyle w:val="CommentReference"/>
        </w:rPr>
        <w:annotationRef/>
      </w:r>
      <w:r>
        <w:rPr>
          <w:sz w:val="20"/>
          <w:szCs w:val="20"/>
        </w:rPr>
        <w:t xml:space="preserve">Penso que o argumento precisaria ser fortalecido. Dizer da tradução e adaptação nos parece, historicamente, uma prerrogativa da recepção de testes e teorias psicológicas. Todavia, a sua utilização contextualizada - AP em contexto social - é que estaria em pauta no debate anteriormente levantado. Isso não nos parece presente no argumento ora utilizado da “relevância”. </w:t>
      </w:r>
    </w:p>
  </w:comment>
  <w:comment w:id="26" w:author="Author" w:initials="A">
    <w:p w14:paraId="3A25C11B" w14:textId="77777777" w:rsidR="00B057A0" w:rsidRDefault="00B057A0" w:rsidP="00D210EA">
      <w:r>
        <w:rPr>
          <w:rStyle w:val="CommentReference"/>
        </w:rPr>
        <w:annotationRef/>
      </w:r>
      <w:r>
        <w:rPr>
          <w:sz w:val="20"/>
          <w:szCs w:val="20"/>
        </w:rPr>
        <w:t xml:space="preserve">Em APA não se cita país. Indispensável rever. </w:t>
      </w:r>
    </w:p>
  </w:comment>
  <w:comment w:id="27" w:author="Author" w:initials="A">
    <w:p w14:paraId="12B0E2A9" w14:textId="77777777" w:rsidR="00E31B77" w:rsidRDefault="00B057A0" w:rsidP="007436B6">
      <w:r>
        <w:rPr>
          <w:rStyle w:val="CommentReference"/>
        </w:rPr>
        <w:annotationRef/>
      </w:r>
      <w:r w:rsidR="00E31B77">
        <w:rPr>
          <w:sz w:val="20"/>
          <w:szCs w:val="20"/>
        </w:rPr>
        <w:t xml:space="preserve">Todavia, também estava em debate o que seriam “os métodos e técnicas psicológicas”. Ou seja, seriam os instrumento de medida ou as teorias… isso nos ajudaria a entender a querela com a Psiquiatria (fortemente psicanalista). Ademais, entender a definição imprecisa dos termos nos ajudaria a compreender, dentre outros, porque a AP se conformaria como vinculada a testes e, neste cenário, pouco “afeita ao contexto social”. </w:t>
      </w:r>
    </w:p>
  </w:comment>
  <w:comment w:id="28" w:author="Author" w:initials="A">
    <w:p w14:paraId="4AB956E5" w14:textId="77777777" w:rsidR="00E31B77" w:rsidRDefault="00E31B77" w:rsidP="006865B6">
      <w:r>
        <w:rPr>
          <w:rStyle w:val="CommentReference"/>
        </w:rPr>
        <w:annotationRef/>
      </w:r>
      <w:r>
        <w:rPr>
          <w:sz w:val="20"/>
          <w:szCs w:val="20"/>
        </w:rPr>
        <w:t xml:space="preserve">Aqui nos parece pertinente a discussão levantada por Mota et al. (2018): seria psicopatologia ou seria ajustamento? Um problema de compreensão do período em questão diz da pouca clareza dos termos e, ainda, se eles seriam intercambiáveis. Ou seja, problemas de ajustamento = psicopatologia? </w:t>
      </w:r>
    </w:p>
  </w:comment>
  <w:comment w:id="29" w:author="Author" w:initials="A">
    <w:p w14:paraId="7DE0D9B7" w14:textId="77777777" w:rsidR="00BA4EF6" w:rsidRDefault="00BA4EF6" w:rsidP="004E3016">
      <w:r>
        <w:rPr>
          <w:rStyle w:val="CommentReference"/>
        </w:rPr>
        <w:annotationRef/>
      </w:r>
      <w:r>
        <w:rPr>
          <w:sz w:val="20"/>
          <w:szCs w:val="20"/>
        </w:rPr>
        <w:t>Me parece que há alguns pontos aqui:</w:t>
      </w:r>
    </w:p>
    <w:p w14:paraId="360D45A8" w14:textId="77777777" w:rsidR="00BA4EF6" w:rsidRDefault="00BA4EF6" w:rsidP="004E3016"/>
    <w:p w14:paraId="36360165" w14:textId="77777777" w:rsidR="00BA4EF6" w:rsidRDefault="00BA4EF6" w:rsidP="004E3016">
      <w:r>
        <w:rPr>
          <w:sz w:val="20"/>
          <w:szCs w:val="20"/>
        </w:rPr>
        <w:t>(a) como dito anteriormente, soa como se no passado não tivessem ocorrido debates acerca da formação profissional e sua relação com a AP. Fato inverídico;</w:t>
      </w:r>
    </w:p>
    <w:p w14:paraId="50E03E7B" w14:textId="77777777" w:rsidR="00BA4EF6" w:rsidRDefault="00BA4EF6" w:rsidP="004E3016">
      <w:r>
        <w:rPr>
          <w:sz w:val="20"/>
          <w:szCs w:val="20"/>
        </w:rPr>
        <w:t xml:space="preserve">(b) soa como se a leitura dos autores fosse ahistórica, i.e., os atores do passado leram discriminatoriamente independentemente do seu contexto de produção e do instrumento utilizado. Portanto, a frase soa como se aqueles autores pudessem, tão facilmente como aqueles do tempo presente, em criticar o teor discriminatório do instrumento. </w:t>
      </w:r>
    </w:p>
    <w:p w14:paraId="45C9D6C4" w14:textId="77777777" w:rsidR="00BA4EF6" w:rsidRDefault="00BA4EF6" w:rsidP="004E3016">
      <w:r>
        <w:rPr>
          <w:sz w:val="20"/>
          <w:szCs w:val="20"/>
        </w:rPr>
        <w:t xml:space="preserve">(c) soa presentista, tomando como linear o caminho desde o passado até as reflexões atuais. </w:t>
      </w:r>
    </w:p>
    <w:p w14:paraId="6B40EE20" w14:textId="77777777" w:rsidR="00BA4EF6" w:rsidRDefault="00BA4EF6" w:rsidP="004E3016"/>
    <w:p w14:paraId="784E3D01" w14:textId="77777777" w:rsidR="00BA4EF6" w:rsidRDefault="00BA4EF6" w:rsidP="004E3016">
      <w:r>
        <w:rPr>
          <w:sz w:val="20"/>
          <w:szCs w:val="20"/>
        </w:rPr>
        <w:t xml:space="preserve">Recomendo aos autores verificarem tais itens. </w:t>
      </w:r>
    </w:p>
  </w:comment>
  <w:comment w:id="30" w:author="Author" w:initials="A">
    <w:p w14:paraId="27416773" w14:textId="77777777" w:rsidR="00BA4EF6" w:rsidRDefault="00BA4EF6" w:rsidP="000F3E47">
      <w:r>
        <w:rPr>
          <w:rStyle w:val="CommentReference"/>
        </w:rPr>
        <w:annotationRef/>
      </w:r>
      <w:r>
        <w:rPr>
          <w:sz w:val="20"/>
          <w:szCs w:val="20"/>
        </w:rPr>
        <w:t xml:space="preserve">Salvo engano, os cursos de graduação tanto da PUC-RS quanto da PUC-RJ são de 1953, seguidos da USP em 1954 e da PUC-MG 1959. </w:t>
      </w:r>
    </w:p>
  </w:comment>
  <w:comment w:id="32" w:author="Author" w:initials="A">
    <w:p w14:paraId="7288D928" w14:textId="77777777" w:rsidR="00BA4EF6" w:rsidRDefault="00BA4EF6" w:rsidP="00B34BDF">
      <w:r>
        <w:rPr>
          <w:rStyle w:val="CommentReference"/>
        </w:rPr>
        <w:annotationRef/>
      </w:r>
      <w:r>
        <w:rPr>
          <w:sz w:val="20"/>
          <w:szCs w:val="20"/>
        </w:rPr>
        <w:t>Quais os critérios para indicarmos a “falta de qualificação” dos professores?</w:t>
      </w:r>
    </w:p>
  </w:comment>
  <w:comment w:id="33" w:author="Author" w:initials="A">
    <w:p w14:paraId="15029642" w14:textId="77777777" w:rsidR="002B70B7" w:rsidRDefault="002B70B7" w:rsidP="007B5CD6">
      <w:r>
        <w:rPr>
          <w:rStyle w:val="CommentReference"/>
        </w:rPr>
        <w:annotationRef/>
      </w:r>
      <w:r>
        <w:rPr>
          <w:sz w:val="20"/>
          <w:szCs w:val="20"/>
        </w:rPr>
        <w:t xml:space="preserve">Considerando que mais à frente os autores recorrem às DCNs, recomendaria retornarem ao Currículo Comum e ao Parecer 403/62 do CNE para enquadrar as disciplinas sobre as quais se referem. </w:t>
      </w:r>
    </w:p>
  </w:comment>
  <w:comment w:id="34" w:author="Author" w:initials="A">
    <w:p w14:paraId="0634E3BD" w14:textId="77777777" w:rsidR="002B70B7" w:rsidRDefault="002B70B7" w:rsidP="00AB5146">
      <w:r>
        <w:rPr>
          <w:rStyle w:val="CommentReference"/>
        </w:rPr>
        <w:annotationRef/>
      </w:r>
      <w:r>
        <w:rPr>
          <w:sz w:val="20"/>
          <w:szCs w:val="20"/>
        </w:rPr>
        <w:t xml:space="preserve">Quais as evidências documentais que temos para sustentar esta afirmação? Novamente, os autores me soam presentistas. </w:t>
      </w:r>
    </w:p>
  </w:comment>
  <w:comment w:id="35" w:author="Author" w:initials="A">
    <w:p w14:paraId="3E47DACB" w14:textId="77777777" w:rsidR="0010768B" w:rsidRDefault="0010768B" w:rsidP="00043560">
      <w:r>
        <w:rPr>
          <w:rStyle w:val="CommentReference"/>
        </w:rPr>
        <w:annotationRef/>
      </w:r>
      <w:r>
        <w:rPr>
          <w:sz w:val="20"/>
          <w:szCs w:val="20"/>
        </w:rPr>
        <w:t xml:space="preserve">Se entendermos as DCNs com foco em competências e habilidades, a bagagem recai tbm sobre </w:t>
      </w:r>
      <w:r>
        <w:rPr>
          <w:b/>
          <w:bCs/>
          <w:sz w:val="20"/>
          <w:szCs w:val="20"/>
        </w:rPr>
        <w:t>práticas</w:t>
      </w:r>
      <w:r>
        <w:rPr>
          <w:sz w:val="20"/>
          <w:szCs w:val="20"/>
        </w:rPr>
        <w:t xml:space="preserve"> e não apenas sobre </w:t>
      </w:r>
      <w:r>
        <w:rPr>
          <w:b/>
          <w:bCs/>
          <w:sz w:val="20"/>
          <w:szCs w:val="20"/>
        </w:rPr>
        <w:t>teorias</w:t>
      </w:r>
      <w:r>
        <w:rPr>
          <w:sz w:val="20"/>
          <w:szCs w:val="20"/>
        </w:rPr>
        <w:t xml:space="preserve">. </w:t>
      </w:r>
    </w:p>
  </w:comment>
  <w:comment w:id="36" w:author="Author" w:initials="A">
    <w:p w14:paraId="0476CFBA" w14:textId="77777777" w:rsidR="00861EE2" w:rsidRDefault="00861EE2" w:rsidP="00E33C71">
      <w:r>
        <w:rPr>
          <w:rStyle w:val="CommentReference"/>
        </w:rPr>
        <w:annotationRef/>
      </w:r>
      <w:r>
        <w:rPr>
          <w:sz w:val="20"/>
          <w:szCs w:val="20"/>
        </w:rPr>
        <w:t xml:space="preserve">Me parece importante que os autores indiquem, mesmo como nota de rodapé, que posiçÕes foram essas. </w:t>
      </w:r>
    </w:p>
  </w:comment>
  <w:comment w:id="37" w:author="Author" w:initials="A">
    <w:p w14:paraId="06B13BE2" w14:textId="77777777" w:rsidR="00861EE2" w:rsidRDefault="00861EE2" w:rsidP="006E2FDD">
      <w:r>
        <w:rPr>
          <w:rStyle w:val="CommentReference"/>
        </w:rPr>
        <w:annotationRef/>
      </w:r>
      <w:r>
        <w:rPr>
          <w:sz w:val="20"/>
          <w:szCs w:val="20"/>
        </w:rPr>
        <w:t xml:space="preserve">Sugiro conectar com o parágrafo anterior. </w:t>
      </w:r>
    </w:p>
  </w:comment>
  <w:comment w:id="38" w:author="Author" w:initials="A">
    <w:p w14:paraId="45F25DBD" w14:textId="77777777" w:rsidR="005D38C7" w:rsidRDefault="005D38C7" w:rsidP="00281978">
      <w:r>
        <w:rPr>
          <w:rStyle w:val="CommentReference"/>
        </w:rPr>
        <w:annotationRef/>
      </w:r>
      <w:r>
        <w:rPr>
          <w:sz w:val="20"/>
          <w:szCs w:val="20"/>
        </w:rPr>
        <w:t xml:space="preserve">O artigo em questão aborda o laboratório como catalizador de relaçÕes de uma comunidade científica, mas com seu uso didático. Dessa maneira, não me parece que ele cabe para justificar laboratórios com funções de pesquisa. </w:t>
      </w:r>
    </w:p>
  </w:comment>
  <w:comment w:id="41" w:author="Author" w:initials="A">
    <w:p w14:paraId="49B49D3D" w14:textId="77777777" w:rsidR="005D38C7" w:rsidRDefault="005D38C7" w:rsidP="003E105E">
      <w:r>
        <w:rPr>
          <w:rStyle w:val="CommentReference"/>
        </w:rPr>
        <w:annotationRef/>
      </w:r>
      <w:r>
        <w:rPr>
          <w:sz w:val="20"/>
          <w:szCs w:val="20"/>
        </w:rPr>
        <w:t xml:space="preserve">Conectar nome completo à sigla na primeira ocorrência.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69647" w15:done="0"/>
  <w15:commentEx w15:paraId="731C086B" w15:done="0"/>
  <w15:commentEx w15:paraId="0D7E0C72" w15:done="0"/>
  <w15:commentEx w15:paraId="7CE5AD3E" w15:done="0"/>
  <w15:commentEx w15:paraId="07AB2F32" w15:done="0"/>
  <w15:commentEx w15:paraId="46C18455" w15:done="0"/>
  <w15:commentEx w15:paraId="1E954F9C" w15:done="0"/>
  <w15:commentEx w15:paraId="2D610FE8" w15:done="0"/>
  <w15:commentEx w15:paraId="797C35D5" w15:done="0"/>
  <w15:commentEx w15:paraId="68FA9E06" w15:done="0"/>
  <w15:commentEx w15:paraId="52921076" w15:done="0"/>
  <w15:commentEx w15:paraId="1E2F395E" w15:done="0"/>
  <w15:commentEx w15:paraId="59E6C851" w15:done="0"/>
  <w15:commentEx w15:paraId="74FDBF2B" w15:done="0"/>
  <w15:commentEx w15:paraId="5A52BCC8" w15:done="0"/>
  <w15:commentEx w15:paraId="174EFE29" w15:done="0"/>
  <w15:commentEx w15:paraId="3A25C11B" w15:done="0"/>
  <w15:commentEx w15:paraId="12B0E2A9" w15:done="0"/>
  <w15:commentEx w15:paraId="4AB956E5" w15:done="0"/>
  <w15:commentEx w15:paraId="784E3D01" w15:done="0"/>
  <w15:commentEx w15:paraId="27416773" w15:done="0"/>
  <w15:commentEx w15:paraId="7288D928" w15:done="0"/>
  <w15:commentEx w15:paraId="15029642" w15:done="0"/>
  <w15:commentEx w15:paraId="0634E3BD" w15:done="0"/>
  <w15:commentEx w15:paraId="3E47DACB" w15:done="0"/>
  <w15:commentEx w15:paraId="0476CFBA" w15:done="0"/>
  <w15:commentEx w15:paraId="06B13BE2" w15:done="0"/>
  <w15:commentEx w15:paraId="45F25DBD" w15:done="0"/>
  <w15:commentEx w15:paraId="49B49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69647" w16cid:durableId="28587587"/>
  <w16cid:commentId w16cid:paraId="731C086B" w16cid:durableId="685E4821"/>
  <w16cid:commentId w16cid:paraId="0D7E0C72" w16cid:durableId="61988E49"/>
  <w16cid:commentId w16cid:paraId="7CE5AD3E" w16cid:durableId="605BECE8"/>
  <w16cid:commentId w16cid:paraId="07AB2F32" w16cid:durableId="09679F4F"/>
  <w16cid:commentId w16cid:paraId="46C18455" w16cid:durableId="0B4B19F2"/>
  <w16cid:commentId w16cid:paraId="1E954F9C" w16cid:durableId="64190B37"/>
  <w16cid:commentId w16cid:paraId="2D610FE8" w16cid:durableId="7804131A"/>
  <w16cid:commentId w16cid:paraId="797C35D5" w16cid:durableId="52F4345F"/>
  <w16cid:commentId w16cid:paraId="68FA9E06" w16cid:durableId="07107AA1"/>
  <w16cid:commentId w16cid:paraId="52921076" w16cid:durableId="4029CEE9"/>
  <w16cid:commentId w16cid:paraId="1E2F395E" w16cid:durableId="3B3A5EFB"/>
  <w16cid:commentId w16cid:paraId="59E6C851" w16cid:durableId="238FA7E6"/>
  <w16cid:commentId w16cid:paraId="74FDBF2B" w16cid:durableId="358D6383"/>
  <w16cid:commentId w16cid:paraId="5A52BCC8" w16cid:durableId="6C2F2EF6"/>
  <w16cid:commentId w16cid:paraId="174EFE29" w16cid:durableId="715F8C06"/>
  <w16cid:commentId w16cid:paraId="3A25C11B" w16cid:durableId="475BB1C7"/>
  <w16cid:commentId w16cid:paraId="12B0E2A9" w16cid:durableId="6CE34E34"/>
  <w16cid:commentId w16cid:paraId="4AB956E5" w16cid:durableId="641A018E"/>
  <w16cid:commentId w16cid:paraId="784E3D01" w16cid:durableId="3CF1D7B4"/>
  <w16cid:commentId w16cid:paraId="27416773" w16cid:durableId="7E99B172"/>
  <w16cid:commentId w16cid:paraId="7288D928" w16cid:durableId="727B1FF1"/>
  <w16cid:commentId w16cid:paraId="15029642" w16cid:durableId="16F3AB8F"/>
  <w16cid:commentId w16cid:paraId="0634E3BD" w16cid:durableId="4C09DE1B"/>
  <w16cid:commentId w16cid:paraId="3E47DACB" w16cid:durableId="5DFFD92D"/>
  <w16cid:commentId w16cid:paraId="0476CFBA" w16cid:durableId="6325926C"/>
  <w16cid:commentId w16cid:paraId="06B13BE2" w16cid:durableId="28989EF8"/>
  <w16cid:commentId w16cid:paraId="45F25DBD" w16cid:durableId="134E84D2"/>
  <w16cid:commentId w16cid:paraId="49B49D3D" w16cid:durableId="5D613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2414" w14:textId="77777777" w:rsidR="007D26F0" w:rsidRDefault="007D26F0" w:rsidP="00C413D4">
      <w:r>
        <w:separator/>
      </w:r>
    </w:p>
  </w:endnote>
  <w:endnote w:type="continuationSeparator" w:id="0">
    <w:p w14:paraId="7D3B90DC" w14:textId="77777777" w:rsidR="007D26F0" w:rsidRDefault="007D26F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206030504050203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CFEE" w14:textId="77777777" w:rsidR="007D26F0" w:rsidRDefault="007D26F0" w:rsidP="00C413D4">
      <w:r>
        <w:separator/>
      </w:r>
    </w:p>
  </w:footnote>
  <w:footnote w:type="continuationSeparator" w:id="0">
    <w:p w14:paraId="1C7553F3" w14:textId="77777777" w:rsidR="007D26F0" w:rsidRDefault="007D26F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Header"/>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Header"/>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2040929781">
    <w:abstractNumId w:val="4"/>
  </w:num>
  <w:num w:numId="2" w16cid:durableId="695690408">
    <w:abstractNumId w:val="5"/>
  </w:num>
  <w:num w:numId="3" w16cid:durableId="1522350844">
    <w:abstractNumId w:val="6"/>
  </w:num>
  <w:num w:numId="4" w16cid:durableId="887031944">
    <w:abstractNumId w:val="7"/>
  </w:num>
  <w:num w:numId="5" w16cid:durableId="165632441">
    <w:abstractNumId w:val="9"/>
  </w:num>
  <w:num w:numId="6" w16cid:durableId="170264441">
    <w:abstractNumId w:val="0"/>
  </w:num>
  <w:num w:numId="7" w16cid:durableId="231474415">
    <w:abstractNumId w:val="1"/>
  </w:num>
  <w:num w:numId="8" w16cid:durableId="112209430">
    <w:abstractNumId w:val="2"/>
  </w:num>
  <w:num w:numId="9" w16cid:durableId="1530947931">
    <w:abstractNumId w:val="3"/>
  </w:num>
  <w:num w:numId="10" w16cid:durableId="2110195904">
    <w:abstractNumId w:val="8"/>
  </w:num>
  <w:num w:numId="11" w16cid:durableId="1251891986">
    <w:abstractNumId w:val="10"/>
  </w:num>
  <w:num w:numId="12" w16cid:durableId="1257521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868EC"/>
    <w:rsid w:val="00092DA4"/>
    <w:rsid w:val="000D054D"/>
    <w:rsid w:val="0010768B"/>
    <w:rsid w:val="001253E7"/>
    <w:rsid w:val="00127870"/>
    <w:rsid w:val="001432B9"/>
    <w:rsid w:val="001516ED"/>
    <w:rsid w:val="00153DC5"/>
    <w:rsid w:val="0015691C"/>
    <w:rsid w:val="00171E1F"/>
    <w:rsid w:val="001E2181"/>
    <w:rsid w:val="001F1133"/>
    <w:rsid w:val="001F7509"/>
    <w:rsid w:val="002242AD"/>
    <w:rsid w:val="00234E5C"/>
    <w:rsid w:val="00246D04"/>
    <w:rsid w:val="002624E0"/>
    <w:rsid w:val="00271502"/>
    <w:rsid w:val="00294547"/>
    <w:rsid w:val="00297AFB"/>
    <w:rsid w:val="002B2297"/>
    <w:rsid w:val="002B644E"/>
    <w:rsid w:val="002B70B7"/>
    <w:rsid w:val="002C009C"/>
    <w:rsid w:val="002C1EB1"/>
    <w:rsid w:val="002C3A8D"/>
    <w:rsid w:val="002C7C6D"/>
    <w:rsid w:val="002C7DF0"/>
    <w:rsid w:val="002D1053"/>
    <w:rsid w:val="002E0320"/>
    <w:rsid w:val="002E4819"/>
    <w:rsid w:val="002F070D"/>
    <w:rsid w:val="002F257B"/>
    <w:rsid w:val="002F38C8"/>
    <w:rsid w:val="00302C5C"/>
    <w:rsid w:val="003909A7"/>
    <w:rsid w:val="003C4AA4"/>
    <w:rsid w:val="003E4B06"/>
    <w:rsid w:val="0042142D"/>
    <w:rsid w:val="00430C97"/>
    <w:rsid w:val="00434B26"/>
    <w:rsid w:val="00447E89"/>
    <w:rsid w:val="00475FC0"/>
    <w:rsid w:val="00483D6B"/>
    <w:rsid w:val="0048651A"/>
    <w:rsid w:val="00491E9A"/>
    <w:rsid w:val="004C0823"/>
    <w:rsid w:val="004C1FD8"/>
    <w:rsid w:val="004C2A6E"/>
    <w:rsid w:val="004D5719"/>
    <w:rsid w:val="00507B29"/>
    <w:rsid w:val="005175C2"/>
    <w:rsid w:val="00542090"/>
    <w:rsid w:val="00575541"/>
    <w:rsid w:val="00576894"/>
    <w:rsid w:val="005813E0"/>
    <w:rsid w:val="0059034C"/>
    <w:rsid w:val="00594317"/>
    <w:rsid w:val="005B5614"/>
    <w:rsid w:val="005C216D"/>
    <w:rsid w:val="005D38C7"/>
    <w:rsid w:val="005E7992"/>
    <w:rsid w:val="0061199D"/>
    <w:rsid w:val="006937D3"/>
    <w:rsid w:val="00694517"/>
    <w:rsid w:val="006A1BA2"/>
    <w:rsid w:val="006B0812"/>
    <w:rsid w:val="006B088F"/>
    <w:rsid w:val="006C21BC"/>
    <w:rsid w:val="006F6924"/>
    <w:rsid w:val="006F7E7E"/>
    <w:rsid w:val="00700F77"/>
    <w:rsid w:val="00704ECD"/>
    <w:rsid w:val="00713A5B"/>
    <w:rsid w:val="00715BFE"/>
    <w:rsid w:val="00724F5C"/>
    <w:rsid w:val="007319C6"/>
    <w:rsid w:val="0074214E"/>
    <w:rsid w:val="00742E4A"/>
    <w:rsid w:val="00770AE4"/>
    <w:rsid w:val="0078702D"/>
    <w:rsid w:val="00795D57"/>
    <w:rsid w:val="007A7C7C"/>
    <w:rsid w:val="007A7CDC"/>
    <w:rsid w:val="007C3C14"/>
    <w:rsid w:val="007D26F0"/>
    <w:rsid w:val="007E34D6"/>
    <w:rsid w:val="007E3B8D"/>
    <w:rsid w:val="008114AC"/>
    <w:rsid w:val="008151AB"/>
    <w:rsid w:val="00816268"/>
    <w:rsid w:val="00822D1F"/>
    <w:rsid w:val="00824D3A"/>
    <w:rsid w:val="0083653E"/>
    <w:rsid w:val="00861EE2"/>
    <w:rsid w:val="00863414"/>
    <w:rsid w:val="00872EFD"/>
    <w:rsid w:val="00880120"/>
    <w:rsid w:val="008B0F10"/>
    <w:rsid w:val="008C409A"/>
    <w:rsid w:val="008C775E"/>
    <w:rsid w:val="008D509E"/>
    <w:rsid w:val="009032D5"/>
    <w:rsid w:val="00903DEB"/>
    <w:rsid w:val="009273CF"/>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96206"/>
    <w:rsid w:val="00AC4334"/>
    <w:rsid w:val="00AD3238"/>
    <w:rsid w:val="00AE48D4"/>
    <w:rsid w:val="00B02133"/>
    <w:rsid w:val="00B03BFC"/>
    <w:rsid w:val="00B057A0"/>
    <w:rsid w:val="00B06283"/>
    <w:rsid w:val="00B27927"/>
    <w:rsid w:val="00B35B61"/>
    <w:rsid w:val="00B511FB"/>
    <w:rsid w:val="00B60E75"/>
    <w:rsid w:val="00B6522A"/>
    <w:rsid w:val="00B74D71"/>
    <w:rsid w:val="00B83A6E"/>
    <w:rsid w:val="00B845A1"/>
    <w:rsid w:val="00B9678D"/>
    <w:rsid w:val="00BA4EF6"/>
    <w:rsid w:val="00BC2AFB"/>
    <w:rsid w:val="00BD26F5"/>
    <w:rsid w:val="00BF59E7"/>
    <w:rsid w:val="00C413D4"/>
    <w:rsid w:val="00C43335"/>
    <w:rsid w:val="00C61132"/>
    <w:rsid w:val="00C64ECF"/>
    <w:rsid w:val="00C84812"/>
    <w:rsid w:val="00CA3BFF"/>
    <w:rsid w:val="00CA3C92"/>
    <w:rsid w:val="00CB631E"/>
    <w:rsid w:val="00CE7D65"/>
    <w:rsid w:val="00CF4E1F"/>
    <w:rsid w:val="00CF5D21"/>
    <w:rsid w:val="00D609BB"/>
    <w:rsid w:val="00D65742"/>
    <w:rsid w:val="00D94A3F"/>
    <w:rsid w:val="00DB4A71"/>
    <w:rsid w:val="00DB6400"/>
    <w:rsid w:val="00DC56E8"/>
    <w:rsid w:val="00DC76B3"/>
    <w:rsid w:val="00DE1119"/>
    <w:rsid w:val="00E25900"/>
    <w:rsid w:val="00E26883"/>
    <w:rsid w:val="00E31B77"/>
    <w:rsid w:val="00E3671F"/>
    <w:rsid w:val="00E416F6"/>
    <w:rsid w:val="00E449A9"/>
    <w:rsid w:val="00E55124"/>
    <w:rsid w:val="00E93434"/>
    <w:rsid w:val="00E97D42"/>
    <w:rsid w:val="00EA6646"/>
    <w:rsid w:val="00EB213C"/>
    <w:rsid w:val="00ED2663"/>
    <w:rsid w:val="00F21272"/>
    <w:rsid w:val="00F9259B"/>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character" w:styleId="FollowedHyperlink">
    <w:name w:val="FollowedHyperlink"/>
    <w:basedOn w:val="DefaultParagraphFont"/>
    <w:uiPriority w:val="99"/>
    <w:semiHidden/>
    <w:unhideWhenUsed/>
    <w:rsid w:val="00D65742"/>
    <w:rPr>
      <w:color w:val="954F72" w:themeColor="followedHyperlink"/>
      <w:u w:val="single"/>
    </w:rPr>
  </w:style>
  <w:style w:type="paragraph" w:styleId="Revision">
    <w:name w:val="Revision"/>
    <w:hidden/>
    <w:uiPriority w:val="99"/>
    <w:semiHidden/>
    <w:rsid w:val="005C216D"/>
    <w:rPr>
      <w:rFonts w:ascii="Times New Roman" w:eastAsia="Times New Roman" w:hAnsi="Times New Roman" w:cs="Times New Roman"/>
      <w:lang w:val="es-AR" w:eastAsia="es-ES_tradnl"/>
    </w:rPr>
  </w:style>
  <w:style w:type="character" w:styleId="CommentReference">
    <w:name w:val="annotation reference"/>
    <w:basedOn w:val="DefaultParagraphFont"/>
    <w:uiPriority w:val="99"/>
    <w:semiHidden/>
    <w:unhideWhenUsed/>
    <w:rsid w:val="005C216D"/>
    <w:rPr>
      <w:sz w:val="16"/>
      <w:szCs w:val="16"/>
    </w:rPr>
  </w:style>
  <w:style w:type="paragraph" w:styleId="CommentText">
    <w:name w:val="annotation text"/>
    <w:basedOn w:val="Normal"/>
    <w:link w:val="CommentTextChar"/>
    <w:uiPriority w:val="99"/>
    <w:semiHidden/>
    <w:unhideWhenUsed/>
    <w:rsid w:val="005C216D"/>
    <w:rPr>
      <w:sz w:val="20"/>
      <w:szCs w:val="20"/>
    </w:rPr>
  </w:style>
  <w:style w:type="character" w:customStyle="1" w:styleId="CommentTextChar">
    <w:name w:val="Comment Text Char"/>
    <w:basedOn w:val="DefaultParagraphFont"/>
    <w:link w:val="CommentText"/>
    <w:uiPriority w:val="99"/>
    <w:semiHidden/>
    <w:rsid w:val="005C216D"/>
    <w:rPr>
      <w:rFonts w:ascii="Times New Roman" w:eastAsia="Times New Roman" w:hAnsi="Times New Roman" w:cs="Times New Roman"/>
      <w:sz w:val="20"/>
      <w:szCs w:val="20"/>
      <w:lang w:val="es-AR" w:eastAsia="es-ES_tradnl"/>
    </w:rPr>
  </w:style>
  <w:style w:type="paragraph" w:styleId="CommentSubject">
    <w:name w:val="annotation subject"/>
    <w:basedOn w:val="CommentText"/>
    <w:next w:val="CommentText"/>
    <w:link w:val="CommentSubjectChar"/>
    <w:uiPriority w:val="99"/>
    <w:semiHidden/>
    <w:unhideWhenUsed/>
    <w:rsid w:val="005C216D"/>
    <w:rPr>
      <w:b/>
      <w:bCs/>
    </w:rPr>
  </w:style>
  <w:style w:type="character" w:customStyle="1" w:styleId="CommentSubjectChar">
    <w:name w:val="Comment Subject Char"/>
    <w:basedOn w:val="CommentTextChar"/>
    <w:link w:val="CommentSubject"/>
    <w:uiPriority w:val="99"/>
    <w:semiHidden/>
    <w:rsid w:val="005C216D"/>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13072456">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75771243">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671095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14166262">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8306489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234103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1590/1982-3703000209112" TargetMode="External"/><Relationship Id="rId26" Type="http://schemas.openxmlformats.org/officeDocument/2006/relationships/hyperlink" Target="http://dx.doi.org/10.22491/1678-4669.20190020" TargetMode="External"/><Relationship Id="rId39" Type="http://schemas.openxmlformats.org/officeDocument/2006/relationships/hyperlink" Target="https://atosoficiais.com.br/cfp/resolucao-do-exercicio-profissional-n-18-2019-reconhece-a-avaliacao-psicologica-como-especialidade-da-psicologia-e-altera-a-resolucao-cfp-n-13-de-14-de-setembro-de-2007-que-institui-a-consolidacao-das-resolucoes-relativas-ao-titulo-profissional-de-especialista-em-psicologia" TargetMode="External"/><Relationship Id="rId21" Type="http://schemas.openxmlformats.org/officeDocument/2006/relationships/hyperlink" Target="https://doi.org/10.30849/rip/ijp.v46i1.188" TargetMode="External"/><Relationship Id="rId34" Type="http://schemas.openxmlformats.org/officeDocument/2006/relationships/hyperlink" Target="https://doi.org/10.1590/1982-370300326473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9788/TP2016.1-09" TargetMode="External"/><Relationship Id="rId29" Type="http://schemas.openxmlformats.org/officeDocument/2006/relationships/hyperlink" Target="https://transparencia.cfp.org.br/wp-content/uploads/sites/19/2017/05/Lei-4119_196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dx.doi.org/DOI-10.5752/P.1678-9523.2014V20N3P494" TargetMode="External"/><Relationship Id="rId32" Type="http://schemas.openxmlformats.org/officeDocument/2006/relationships/hyperlink" Target="http://pepsic.bvsalud.org/scielo.php?script=sci_arttext&amp;pid=S1677-04712002000200010&amp;lng=pt&amp;tlng=pt" TargetMode="External"/><Relationship Id="rId37" Type="http://schemas.openxmlformats.org/officeDocument/2006/relationships/hyperlink" Target="https://site.cfp.org.br/wp-content/uploads/1999/03/resolucao1999_1.pdf" TargetMode="External"/><Relationship Id="rId40" Type="http://schemas.openxmlformats.org/officeDocument/2006/relationships/hyperlink" Target="https://atosoficiais.com.br/cfp/resolucao-do-exercicio-profissional-n-31-2022-estabelece-diretrizes-para-a-realizacao-de-avaliacao-psicologica-no-exercicio-profissional-da-psicologa-e-do-psicologo-regulamenta-o-sistema-de-avaliacao-de-testes-psicologicos-satepsi-e-revoga-a-resolucao-cfp-no-09-2018?origin=instituicao"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02/ucs.v2i1.519" TargetMode="External"/><Relationship Id="rId23" Type="http://schemas.openxmlformats.org/officeDocument/2006/relationships/hyperlink" Target="http://dx.doi.org/10.1590/S1414-98932013000500013" TargetMode="External"/><Relationship Id="rId28" Type="http://schemas.openxmlformats.org/officeDocument/2006/relationships/hyperlink" Target="https://www.semesp.org.br/mapa/edicao-11/regioes/nordeste/" TargetMode="External"/><Relationship Id="rId36" Type="http://schemas.openxmlformats.org/officeDocument/2006/relationships/hyperlink" Target="https://doi.org/10.1590/1982-3703000208638" TargetMode="External"/><Relationship Id="rId10" Type="http://schemas.openxmlformats.org/officeDocument/2006/relationships/image" Target="media/image2.svg"/><Relationship Id="rId19" Type="http://schemas.openxmlformats.org/officeDocument/2006/relationships/hyperlink" Target="https://doi.org/10.35699/1676-1669.2022.34930" TargetMode="External"/><Relationship Id="rId31" Type="http://schemas.openxmlformats.org/officeDocument/2006/relationships/hyperlink" Target="https://doi.org/10.1590/S1414-9893201000050000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15689/ap.2019.1801.15229.03" TargetMode="External"/><Relationship Id="rId22" Type="http://schemas.openxmlformats.org/officeDocument/2006/relationships/hyperlink" Target="https://sucupira.capes.gov.br/sucupira/public/consultas/coleta/programa/quantitativos/quantitativoBuscaAvancada.xhtml" TargetMode="External"/><Relationship Id="rId27" Type="http://schemas.openxmlformats.org/officeDocument/2006/relationships/hyperlink" Target="https://editorarealize.com.br/artigo/visualizar/5686" TargetMode="External"/><Relationship Id="rId30" Type="http://schemas.openxmlformats.org/officeDocument/2006/relationships/hyperlink" Target="https://www.e-publicacoes.uerj.br/index.php/revispsi/article/view/42222/29293" TargetMode="External"/><Relationship Id="rId35" Type="http://schemas.openxmlformats.org/officeDocument/2006/relationships/hyperlink" Target="https://doi.org/10.1590/S0102-37722010000500003" TargetMode="External"/><Relationship Id="rId43" Type="http://schemas.openxmlformats.org/officeDocument/2006/relationships/header" Target="header2.xml"/><Relationship Id="rId8" Type="http://schemas.openxmlformats.org/officeDocument/2006/relationships/hyperlink" Target="https://sipsych.org/"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doi.org/10.1590/1982-3703000208878" TargetMode="External"/><Relationship Id="rId25" Type="http://schemas.openxmlformats.org/officeDocument/2006/relationships/hyperlink" Target="https://periodicos.ufmg.br/index.php/memorandum/article/view/6645" TargetMode="External"/><Relationship Id="rId33" Type="http://schemas.openxmlformats.org/officeDocument/2006/relationships/hyperlink" Target="https://doi.org/10.1590/S0103-65641997000100004" TargetMode="External"/><Relationship Id="rId38" Type="http://schemas.openxmlformats.org/officeDocument/2006/relationships/hyperlink" Target="https://site.cfp.org.br/wp-content/uploads/2012/07/codigo-de-etica-psicologia.pdf" TargetMode="External"/><Relationship Id="rId46" Type="http://schemas.openxmlformats.org/officeDocument/2006/relationships/fontTable" Target="fontTable.xml"/><Relationship Id="rId20" Type="http://schemas.openxmlformats.org/officeDocument/2006/relationships/hyperlink" Target="https://doi.org/10.5433/2236-6407.2013v4n1p99" TargetMode="External"/><Relationship Id="rId41" Type="http://schemas.openxmlformats.org/officeDocument/2006/relationships/hyperlink" Target="http://dx.doi.org/10.21826/2179-5800201672355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11E3-9131-4335-8497-78938A7B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7889</Words>
  <Characters>44970</Characters>
  <Application>Microsoft Office Word</Application>
  <DocSecurity>0</DocSecurity>
  <Lines>374</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2023-05-18T14:05:00Z</dcterms:created>
  <dcterms:modified xsi:type="dcterms:W3CDTF">2023-09-05T20:35:00Z</dcterms:modified>
</cp:coreProperties>
</file>