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E8A1F" w14:textId="77777777" w:rsidR="006547E9" w:rsidRDefault="00000000">
      <w:pPr>
        <w:spacing w:line="360" w:lineRule="auto"/>
        <w:jc w:val="center"/>
        <w:rPr>
          <w:rFonts w:ascii="Times New Roman" w:eastAsia="Times New Roman" w:hAnsi="Times New Roman" w:cs="Times New Roman"/>
          <w:b/>
          <w:sz w:val="24"/>
          <w:szCs w:val="24"/>
          <w:lang w:val="en-US"/>
        </w:rPr>
      </w:pPr>
      <w:bookmarkStart w:id="0" w:name="_Hlk203622590"/>
      <w:r>
        <w:rPr>
          <w:rFonts w:ascii="Times New Roman" w:eastAsia="Times New Roman" w:hAnsi="Times New Roman" w:cs="Times New Roman"/>
          <w:b/>
          <w:sz w:val="24"/>
          <w:szCs w:val="24"/>
          <w:lang w:val="en-US"/>
        </w:rPr>
        <w:t>Development and Validation of a Multidimensional Scale for the Evaluation of Digital Political Participation</w:t>
      </w:r>
    </w:p>
    <w:bookmarkEnd w:id="0"/>
    <w:p w14:paraId="5075BAE0" w14:textId="77777777" w:rsidR="006547E9" w:rsidRDefault="00000000">
      <w:pPr>
        <w:spacing w:line="36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ABSTRACT</w:t>
      </w:r>
    </w:p>
    <w:p w14:paraId="4F8F07B4" w14:textId="77777777" w:rsidR="006547E9" w:rsidRDefault="00000000">
      <w:pPr>
        <w:spacing w:line="360" w:lineRule="auto"/>
        <w:jc w:val="both"/>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Along with the widespread use of social networks and the entry of digital-native generations into political life, online political participation has gained increasing relevance. Internet use not only expands access to politically relevant </w:t>
      </w:r>
      <w:proofErr w:type="gramStart"/>
      <w:r>
        <w:rPr>
          <w:rFonts w:ascii="Times New Roman" w:eastAsia="Times New Roman" w:hAnsi="Times New Roman" w:cs="Times New Roman"/>
          <w:bCs/>
          <w:sz w:val="24"/>
          <w:szCs w:val="24"/>
          <w:lang w:val="en-US"/>
        </w:rPr>
        <w:t>information, but</w:t>
      </w:r>
      <w:proofErr w:type="gramEnd"/>
      <w:r>
        <w:rPr>
          <w:rFonts w:ascii="Times New Roman" w:eastAsia="Times New Roman" w:hAnsi="Times New Roman" w:cs="Times New Roman"/>
          <w:bCs/>
          <w:sz w:val="24"/>
          <w:szCs w:val="24"/>
          <w:lang w:val="en-US"/>
        </w:rPr>
        <w:t xml:space="preserve"> also broadens the range of possible political actions. Within this context, it is valuable to develop tools that enable us to measure the extent and types of digital political participation. Therefore, </w:t>
      </w:r>
      <w:r>
        <w:rPr>
          <w:rFonts w:ascii="Times New Roman" w:eastAsia="Times New Roman" w:hAnsi="Times New Roman" w:cs="Times New Roman"/>
          <w:bCs/>
          <w:color w:val="0070C0"/>
          <w:sz w:val="24"/>
          <w:szCs w:val="24"/>
          <w:lang w:val="en-US"/>
        </w:rPr>
        <w:t>the aim of this paper was to develop a multidimensional scale of digital political participation (DPP), providing psychometric evidence of its reliability and validity, and evidence of its relationship with Offline Political Participation (OPP).</w:t>
      </w:r>
      <w:r>
        <w:rPr>
          <w:rFonts w:ascii="Times New Roman" w:eastAsia="Times New Roman" w:hAnsi="Times New Roman" w:cs="Times New Roman"/>
          <w:bCs/>
          <w:sz w:val="24"/>
          <w:szCs w:val="24"/>
          <w:lang w:val="en-US"/>
        </w:rPr>
        <w:t xml:space="preserve">  Specifically, we applied the DPP Scale to a sample of 788 individuals from Argentina aged 18 to 70, who were selected through a self-selected non-probabilistic sample. The results of the structural validity analysis showed a multidimensional structure of four factors, with a satisfactory fit. Moreover, the internal consistency analysis provided evidence of the reliability of each of the sub-dimensions (ranging from </w:t>
      </w:r>
      <w:r>
        <w:rPr>
          <w:rFonts w:ascii="Times New Roman" w:eastAsia="Times New Roman" w:hAnsi="Times New Roman" w:cs="Times New Roman"/>
          <w:bCs/>
          <w:sz w:val="24"/>
          <w:szCs w:val="24"/>
        </w:rPr>
        <w:t>α</w:t>
      </w:r>
      <w:r>
        <w:rPr>
          <w:rFonts w:ascii="Times New Roman" w:eastAsia="Times New Roman" w:hAnsi="Times New Roman" w:cs="Times New Roman"/>
          <w:bCs/>
          <w:sz w:val="24"/>
          <w:szCs w:val="24"/>
          <w:lang w:val="en-US"/>
        </w:rPr>
        <w:t xml:space="preserve">=.72 to </w:t>
      </w:r>
      <w:r>
        <w:rPr>
          <w:rFonts w:ascii="Times New Roman" w:eastAsia="Times New Roman" w:hAnsi="Times New Roman" w:cs="Times New Roman"/>
          <w:bCs/>
          <w:sz w:val="24"/>
          <w:szCs w:val="24"/>
        </w:rPr>
        <w:t>α</w:t>
      </w:r>
      <w:r>
        <w:rPr>
          <w:rFonts w:ascii="Times New Roman" w:eastAsia="Times New Roman" w:hAnsi="Times New Roman" w:cs="Times New Roman"/>
          <w:bCs/>
          <w:sz w:val="24"/>
          <w:szCs w:val="24"/>
          <w:lang w:val="en-US"/>
        </w:rPr>
        <w:t xml:space="preserve">=.92). Finally, we demonstrated the test-criteria external validity of our study by obtaining results consistent with previous literature on the relationship between DPP and (OPP). </w:t>
      </w:r>
    </w:p>
    <w:p w14:paraId="3D27668C" w14:textId="77777777" w:rsidR="006547E9" w:rsidRPr="006E00C3" w:rsidRDefault="00000000">
      <w:pPr>
        <w:spacing w:line="360" w:lineRule="auto"/>
        <w:rPr>
          <w:rFonts w:ascii="Times New Roman" w:eastAsia="Times New Roman" w:hAnsi="Times New Roman" w:cs="Times New Roman"/>
          <w:bCs/>
          <w:sz w:val="24"/>
          <w:szCs w:val="24"/>
          <w:lang w:val="es-AR"/>
        </w:rPr>
      </w:pPr>
      <w:proofErr w:type="spellStart"/>
      <w:r w:rsidRPr="006E00C3">
        <w:rPr>
          <w:rFonts w:ascii="Times New Roman" w:eastAsia="Times New Roman" w:hAnsi="Times New Roman" w:cs="Times New Roman"/>
          <w:b/>
          <w:iCs/>
          <w:sz w:val="24"/>
          <w:szCs w:val="24"/>
          <w:lang w:val="es-AR"/>
        </w:rPr>
        <w:t>Keywords</w:t>
      </w:r>
      <w:proofErr w:type="spellEnd"/>
    </w:p>
    <w:p w14:paraId="2B95E0C0" w14:textId="77777777" w:rsidR="006547E9" w:rsidRPr="006E00C3" w:rsidRDefault="00000000">
      <w:pPr>
        <w:spacing w:line="360" w:lineRule="auto"/>
        <w:rPr>
          <w:rFonts w:ascii="Times New Roman" w:eastAsia="Times New Roman" w:hAnsi="Times New Roman" w:cs="Times New Roman"/>
          <w:bCs/>
          <w:sz w:val="24"/>
          <w:szCs w:val="24"/>
          <w:lang w:val="es-AR"/>
        </w:rPr>
      </w:pPr>
      <w:r w:rsidRPr="006E00C3">
        <w:rPr>
          <w:rFonts w:ascii="Times New Roman" w:eastAsia="Times New Roman" w:hAnsi="Times New Roman" w:cs="Times New Roman"/>
          <w:bCs/>
          <w:sz w:val="24"/>
          <w:szCs w:val="24"/>
          <w:lang w:val="es-AR"/>
        </w:rPr>
        <w:t xml:space="preserve">Digital </w:t>
      </w:r>
      <w:proofErr w:type="spellStart"/>
      <w:r w:rsidRPr="006E00C3">
        <w:rPr>
          <w:rFonts w:ascii="Times New Roman" w:eastAsia="Times New Roman" w:hAnsi="Times New Roman" w:cs="Times New Roman"/>
          <w:bCs/>
          <w:sz w:val="24"/>
          <w:szCs w:val="24"/>
          <w:lang w:val="es-AR"/>
        </w:rPr>
        <w:t>Political</w:t>
      </w:r>
      <w:proofErr w:type="spellEnd"/>
      <w:r w:rsidRPr="006E00C3">
        <w:rPr>
          <w:rFonts w:ascii="Times New Roman" w:eastAsia="Times New Roman" w:hAnsi="Times New Roman" w:cs="Times New Roman"/>
          <w:bCs/>
          <w:sz w:val="24"/>
          <w:szCs w:val="24"/>
          <w:lang w:val="es-AR"/>
        </w:rPr>
        <w:t xml:space="preserve"> </w:t>
      </w:r>
      <w:proofErr w:type="spellStart"/>
      <w:r w:rsidRPr="006E00C3">
        <w:rPr>
          <w:rFonts w:ascii="Times New Roman" w:eastAsia="Times New Roman" w:hAnsi="Times New Roman" w:cs="Times New Roman"/>
          <w:bCs/>
          <w:sz w:val="24"/>
          <w:szCs w:val="24"/>
          <w:lang w:val="es-AR"/>
        </w:rPr>
        <w:t>Participation</w:t>
      </w:r>
      <w:proofErr w:type="spellEnd"/>
      <w:r w:rsidRPr="006E00C3">
        <w:rPr>
          <w:rFonts w:ascii="Times New Roman" w:eastAsia="Times New Roman" w:hAnsi="Times New Roman" w:cs="Times New Roman"/>
          <w:bCs/>
          <w:sz w:val="24"/>
          <w:szCs w:val="24"/>
          <w:lang w:val="es-AR"/>
        </w:rPr>
        <w:t xml:space="preserve">; </w:t>
      </w:r>
      <w:proofErr w:type="spellStart"/>
      <w:r w:rsidRPr="006E00C3">
        <w:rPr>
          <w:rFonts w:ascii="Times New Roman" w:eastAsia="Times New Roman" w:hAnsi="Times New Roman" w:cs="Times New Roman"/>
          <w:bCs/>
          <w:sz w:val="24"/>
          <w:szCs w:val="24"/>
          <w:lang w:val="es-AR"/>
        </w:rPr>
        <w:t>Political</w:t>
      </w:r>
      <w:proofErr w:type="spellEnd"/>
      <w:r w:rsidRPr="006E00C3">
        <w:rPr>
          <w:rFonts w:ascii="Times New Roman" w:eastAsia="Times New Roman" w:hAnsi="Times New Roman" w:cs="Times New Roman"/>
          <w:bCs/>
          <w:sz w:val="24"/>
          <w:szCs w:val="24"/>
          <w:lang w:val="es-AR"/>
        </w:rPr>
        <w:t xml:space="preserve"> </w:t>
      </w:r>
      <w:proofErr w:type="spellStart"/>
      <w:r w:rsidRPr="006E00C3">
        <w:rPr>
          <w:rFonts w:ascii="Times New Roman" w:eastAsia="Times New Roman" w:hAnsi="Times New Roman" w:cs="Times New Roman"/>
          <w:bCs/>
          <w:sz w:val="24"/>
          <w:szCs w:val="24"/>
          <w:lang w:val="es-AR"/>
        </w:rPr>
        <w:t>Participation</w:t>
      </w:r>
      <w:proofErr w:type="spellEnd"/>
      <w:r w:rsidRPr="006E00C3">
        <w:rPr>
          <w:rFonts w:ascii="Times New Roman" w:eastAsia="Times New Roman" w:hAnsi="Times New Roman" w:cs="Times New Roman"/>
          <w:bCs/>
          <w:sz w:val="24"/>
          <w:szCs w:val="24"/>
          <w:lang w:val="es-AR"/>
        </w:rPr>
        <w:t xml:space="preserve">; </w:t>
      </w:r>
      <w:proofErr w:type="spellStart"/>
      <w:r w:rsidRPr="006E00C3">
        <w:rPr>
          <w:rFonts w:ascii="Times New Roman" w:eastAsia="Times New Roman" w:hAnsi="Times New Roman" w:cs="Times New Roman"/>
          <w:bCs/>
          <w:sz w:val="24"/>
          <w:szCs w:val="24"/>
          <w:lang w:val="es-AR"/>
        </w:rPr>
        <w:t>Political</w:t>
      </w:r>
      <w:proofErr w:type="spellEnd"/>
      <w:r w:rsidRPr="006E00C3">
        <w:rPr>
          <w:rFonts w:ascii="Times New Roman" w:eastAsia="Times New Roman" w:hAnsi="Times New Roman" w:cs="Times New Roman"/>
          <w:bCs/>
          <w:sz w:val="24"/>
          <w:szCs w:val="24"/>
          <w:lang w:val="es-AR"/>
        </w:rPr>
        <w:t xml:space="preserve"> Uses </w:t>
      </w:r>
      <w:proofErr w:type="spellStart"/>
      <w:r w:rsidRPr="006E00C3">
        <w:rPr>
          <w:rFonts w:ascii="Times New Roman" w:eastAsia="Times New Roman" w:hAnsi="Times New Roman" w:cs="Times New Roman"/>
          <w:bCs/>
          <w:sz w:val="24"/>
          <w:szCs w:val="24"/>
          <w:lang w:val="es-AR"/>
        </w:rPr>
        <w:t>of</w:t>
      </w:r>
      <w:proofErr w:type="spellEnd"/>
      <w:r w:rsidRPr="006E00C3">
        <w:rPr>
          <w:rFonts w:ascii="Times New Roman" w:eastAsia="Times New Roman" w:hAnsi="Times New Roman" w:cs="Times New Roman"/>
          <w:bCs/>
          <w:sz w:val="24"/>
          <w:szCs w:val="24"/>
          <w:lang w:val="es-AR"/>
        </w:rPr>
        <w:t xml:space="preserve"> Internet; </w:t>
      </w:r>
      <w:proofErr w:type="spellStart"/>
      <w:r w:rsidRPr="006E00C3">
        <w:rPr>
          <w:rFonts w:ascii="Times New Roman" w:eastAsia="Times New Roman" w:hAnsi="Times New Roman" w:cs="Times New Roman"/>
          <w:bCs/>
          <w:sz w:val="24"/>
          <w:szCs w:val="24"/>
          <w:lang w:val="es-AR"/>
        </w:rPr>
        <w:t>Reliability</w:t>
      </w:r>
      <w:proofErr w:type="spellEnd"/>
      <w:r w:rsidRPr="006E00C3">
        <w:rPr>
          <w:rFonts w:ascii="Times New Roman" w:eastAsia="Times New Roman" w:hAnsi="Times New Roman" w:cs="Times New Roman"/>
          <w:bCs/>
          <w:sz w:val="24"/>
          <w:szCs w:val="24"/>
          <w:lang w:val="es-AR"/>
        </w:rPr>
        <w:t xml:space="preserve">; </w:t>
      </w:r>
      <w:proofErr w:type="spellStart"/>
      <w:r w:rsidRPr="006E00C3">
        <w:rPr>
          <w:rFonts w:ascii="Times New Roman" w:eastAsia="Times New Roman" w:hAnsi="Times New Roman" w:cs="Times New Roman"/>
          <w:bCs/>
          <w:sz w:val="24"/>
          <w:szCs w:val="24"/>
          <w:lang w:val="es-AR"/>
        </w:rPr>
        <w:t>Validity</w:t>
      </w:r>
      <w:proofErr w:type="spellEnd"/>
      <w:r w:rsidRPr="006E00C3">
        <w:rPr>
          <w:rFonts w:ascii="Times New Roman" w:eastAsia="Times New Roman" w:hAnsi="Times New Roman" w:cs="Times New Roman"/>
          <w:bCs/>
          <w:sz w:val="24"/>
          <w:szCs w:val="24"/>
          <w:lang w:val="es-AR"/>
        </w:rPr>
        <w:t xml:space="preserve"> </w:t>
      </w:r>
    </w:p>
    <w:p w14:paraId="2FDC0210" w14:textId="77777777" w:rsidR="006547E9" w:rsidRPr="006E00C3" w:rsidRDefault="006547E9">
      <w:pPr>
        <w:spacing w:line="360" w:lineRule="auto"/>
        <w:rPr>
          <w:rFonts w:ascii="Times New Roman" w:eastAsia="Times New Roman" w:hAnsi="Times New Roman" w:cs="Times New Roman"/>
          <w:bCs/>
          <w:sz w:val="24"/>
          <w:szCs w:val="24"/>
          <w:lang w:val="es-AR"/>
        </w:rPr>
      </w:pPr>
    </w:p>
    <w:p w14:paraId="2647F143" w14:textId="77777777" w:rsidR="006547E9" w:rsidRPr="006E00C3" w:rsidRDefault="00000000">
      <w:pPr>
        <w:spacing w:line="360" w:lineRule="auto"/>
        <w:jc w:val="center"/>
        <w:rPr>
          <w:rFonts w:ascii="Times New Roman" w:eastAsia="Times New Roman" w:hAnsi="Times New Roman" w:cs="Times New Roman"/>
          <w:b/>
          <w:bCs/>
          <w:sz w:val="24"/>
          <w:szCs w:val="24"/>
          <w:lang w:val="es-AR"/>
        </w:rPr>
      </w:pPr>
      <w:r w:rsidRPr="006E00C3">
        <w:rPr>
          <w:rFonts w:ascii="Times New Roman" w:eastAsia="Times New Roman" w:hAnsi="Times New Roman" w:cs="Times New Roman"/>
          <w:b/>
          <w:bCs/>
          <w:sz w:val="24"/>
          <w:szCs w:val="24"/>
          <w:lang w:val="es-AR"/>
        </w:rPr>
        <w:t>RESUMEN</w:t>
      </w:r>
    </w:p>
    <w:p w14:paraId="30FF5BD3" w14:textId="77777777" w:rsidR="006547E9" w:rsidRDefault="00000000">
      <w:pPr>
        <w:spacing w:line="360" w:lineRule="auto"/>
        <w:jc w:val="both"/>
        <w:rPr>
          <w:rFonts w:ascii="Times New Roman" w:hAnsi="Times New Roman" w:cs="Times New Roman"/>
          <w:sz w:val="24"/>
          <w:szCs w:val="24"/>
          <w:lang w:val="es-ES_tradnl" w:eastAsia="es-ES"/>
        </w:rPr>
      </w:pPr>
      <w:r>
        <w:rPr>
          <w:rFonts w:ascii="Times New Roman" w:eastAsia="Times New Roman" w:hAnsi="Times New Roman" w:cs="Times New Roman"/>
          <w:bCs/>
          <w:sz w:val="24"/>
          <w:szCs w:val="24"/>
        </w:rPr>
        <w:t xml:space="preserve">A partir de la generalización del uso de redes sociales y del ingreso a la vida política de las generaciones nativas digitales, la participación política online ha ganado también relevancia. El acceso internet no solo expande el acceso a información políticamente relevante, sino que amplía el repertorio de acciones políticas posibles. En este marco, resulta valioso desarrollar herramientas que nos permitan dimensionar la magnitud y tipos de participación política digital.  Por ello, </w:t>
      </w:r>
      <w:r>
        <w:rPr>
          <w:rFonts w:ascii="Times New Roman" w:eastAsia="Times New Roman" w:hAnsi="Times New Roman" w:cs="Times New Roman"/>
          <w:bCs/>
          <w:color w:val="548DD4" w:themeColor="dark2" w:themeTint="99"/>
          <w:sz w:val="24"/>
          <w:szCs w:val="24"/>
        </w:rPr>
        <w:t xml:space="preserve">el objetivo de este trabajo fue </w:t>
      </w:r>
      <w:r>
        <w:rPr>
          <w:rFonts w:ascii="Times New Roman" w:hAnsi="Times New Roman" w:cs="Times New Roman"/>
          <w:color w:val="548DD4" w:themeColor="dark2" w:themeTint="99"/>
          <w:sz w:val="24"/>
          <w:szCs w:val="24"/>
        </w:rPr>
        <w:t xml:space="preserve">desarrollar una escala multidimensional de participación política digital (PPD), </w:t>
      </w:r>
      <w:r>
        <w:rPr>
          <w:rFonts w:ascii="Times New Roman" w:hAnsi="Times New Roman" w:cs="Times New Roman"/>
          <w:bCs/>
          <w:color w:val="548DD4" w:themeColor="dark2" w:themeTint="99"/>
          <w:sz w:val="24"/>
          <w:szCs w:val="24"/>
          <w:lang w:val="es-AR"/>
        </w:rPr>
        <w:t>proporcionando evidencia psicométrica de su fiabilidad y validez, y evidencia de su relación con la</w:t>
      </w:r>
      <w:r>
        <w:rPr>
          <w:rFonts w:ascii="Times New Roman" w:eastAsia="Times New Roman" w:hAnsi="Times New Roman" w:cs="Times New Roman"/>
          <w:bCs/>
          <w:color w:val="548DD4" w:themeColor="dark2" w:themeTint="99"/>
          <w:sz w:val="24"/>
          <w:szCs w:val="24"/>
        </w:rPr>
        <w:t xml:space="preserve"> Participación Política Offline (</w:t>
      </w:r>
      <w:r>
        <w:rPr>
          <w:rFonts w:ascii="Times New Roman" w:hAnsi="Times New Roman" w:cs="Times New Roman"/>
          <w:bCs/>
          <w:color w:val="548DD4" w:themeColor="dark2" w:themeTint="99"/>
          <w:sz w:val="24"/>
          <w:szCs w:val="24"/>
          <w:lang w:val="es-AR"/>
        </w:rPr>
        <w:t xml:space="preserve">PPO). </w:t>
      </w:r>
      <w:r>
        <w:rPr>
          <w:rFonts w:ascii="Times New Roman" w:eastAsia="Times New Roman" w:hAnsi="Times New Roman" w:cs="Times New Roman"/>
          <w:bCs/>
          <w:sz w:val="24"/>
          <w:szCs w:val="24"/>
        </w:rPr>
        <w:t xml:space="preserve">Más específicamente, se aplicó la Escala de PPD a una muestra de 788 personas de 18 a 70 años de Argentina, las cuales fueron seleccionadas a través de un muestro no probabilístico autoelegido. Los resultados de los análisis de validez de estructura mostraron una estructura multidimensional de 4 factores, con un ajuste satisfactorio. Además, los análisis de </w:t>
      </w:r>
      <w:r>
        <w:rPr>
          <w:rFonts w:ascii="Times New Roman" w:eastAsia="Times New Roman" w:hAnsi="Times New Roman" w:cs="Times New Roman"/>
          <w:bCs/>
          <w:sz w:val="24"/>
          <w:szCs w:val="24"/>
        </w:rPr>
        <w:lastRenderedPageBreak/>
        <w:t xml:space="preserve">consistencia interna aportaron evidencia sobre la confiabilidad de cada una de las subdimensiones (α=.72 a α=.92).  Asimismo, se obtuvo evidencia de validez externa referida a criterio al obtener resultados consistentes con la literatura previa respecto de relación entre la PPD </w:t>
      </w:r>
      <w:r>
        <w:rPr>
          <w:rFonts w:ascii="Times New Roman" w:eastAsia="Times New Roman" w:hAnsi="Times New Roman" w:cs="Times New Roman"/>
          <w:bCs/>
          <w:color w:val="548DD4" w:themeColor="dark2" w:themeTint="99"/>
          <w:sz w:val="24"/>
          <w:szCs w:val="24"/>
        </w:rPr>
        <w:t>y la PPO</w:t>
      </w:r>
      <w:r>
        <w:rPr>
          <w:rFonts w:ascii="Times New Roman" w:eastAsia="Times New Roman" w:hAnsi="Times New Roman" w:cs="Times New Roman"/>
          <w:bCs/>
          <w:sz w:val="24"/>
          <w:szCs w:val="24"/>
        </w:rPr>
        <w:t xml:space="preserve">. </w:t>
      </w:r>
    </w:p>
    <w:p w14:paraId="4F72883D" w14:textId="77777777" w:rsidR="006547E9" w:rsidRDefault="006547E9">
      <w:pPr>
        <w:spacing w:line="360" w:lineRule="auto"/>
        <w:rPr>
          <w:rFonts w:ascii="Times New Roman" w:eastAsia="Times New Roman" w:hAnsi="Times New Roman" w:cs="Times New Roman"/>
          <w:bCs/>
          <w:sz w:val="24"/>
          <w:szCs w:val="24"/>
        </w:rPr>
      </w:pPr>
    </w:p>
    <w:p w14:paraId="77E17D26" w14:textId="77777777" w:rsidR="006547E9" w:rsidRDefault="00000000">
      <w:pPr>
        <w:spacing w:line="36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Palabras clave</w:t>
      </w:r>
    </w:p>
    <w:p w14:paraId="208B17B6" w14:textId="77777777" w:rsidR="006547E9" w:rsidRDefault="00000000">
      <w:pPr>
        <w:spacing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Participación Política Digital; Participación Política; Usos Políticos de Internet; Confiabilidad; Validez. </w:t>
      </w:r>
    </w:p>
    <w:p w14:paraId="1319732B" w14:textId="77777777" w:rsidR="006547E9" w:rsidRDefault="006547E9">
      <w:pPr>
        <w:spacing w:line="360" w:lineRule="auto"/>
        <w:jc w:val="center"/>
        <w:rPr>
          <w:rFonts w:ascii="Times New Roman" w:eastAsia="Times New Roman" w:hAnsi="Times New Roman" w:cs="Times New Roman"/>
          <w:b/>
          <w:bCs/>
          <w:sz w:val="24"/>
          <w:szCs w:val="24"/>
        </w:rPr>
      </w:pPr>
    </w:p>
    <w:p w14:paraId="5263E820" w14:textId="77777777" w:rsidR="006547E9" w:rsidRDefault="006547E9">
      <w:pPr>
        <w:spacing w:line="360" w:lineRule="auto"/>
        <w:jc w:val="center"/>
        <w:rPr>
          <w:rFonts w:ascii="Times New Roman" w:eastAsia="Times New Roman" w:hAnsi="Times New Roman" w:cs="Times New Roman"/>
          <w:b/>
          <w:bCs/>
          <w:sz w:val="24"/>
          <w:szCs w:val="24"/>
        </w:rPr>
      </w:pPr>
    </w:p>
    <w:p w14:paraId="5DCCF39B" w14:textId="77777777" w:rsidR="006547E9" w:rsidRDefault="006547E9">
      <w:pPr>
        <w:spacing w:line="360" w:lineRule="auto"/>
        <w:jc w:val="center"/>
        <w:rPr>
          <w:rFonts w:ascii="Times New Roman" w:eastAsia="Times New Roman" w:hAnsi="Times New Roman" w:cs="Times New Roman"/>
          <w:b/>
          <w:bCs/>
          <w:sz w:val="24"/>
          <w:szCs w:val="24"/>
        </w:rPr>
      </w:pPr>
    </w:p>
    <w:p w14:paraId="1AAA754D" w14:textId="77777777" w:rsidR="006547E9" w:rsidRDefault="00000000">
      <w:pPr>
        <w:rPr>
          <w:rFonts w:ascii="Times New Roman" w:eastAsia="Times New Roman" w:hAnsi="Times New Roman" w:cs="Times New Roman"/>
          <w:b/>
          <w:bCs/>
          <w:sz w:val="24"/>
          <w:szCs w:val="24"/>
        </w:rPr>
      </w:pPr>
      <w:r>
        <w:br w:type="page"/>
      </w:r>
    </w:p>
    <w:p w14:paraId="1862C558" w14:textId="77777777" w:rsidR="006547E9" w:rsidRDefault="00000000">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Desarrollo y Validación de una escala Multidimensional para la evaluación de la Participación Política Digital</w:t>
      </w:r>
    </w:p>
    <w:p w14:paraId="2039878E" w14:textId="77777777" w:rsidR="006547E9" w:rsidRDefault="006547E9">
      <w:pPr>
        <w:spacing w:line="360" w:lineRule="auto"/>
        <w:rPr>
          <w:rFonts w:ascii="Times New Roman" w:eastAsia="Times New Roman" w:hAnsi="Times New Roman" w:cs="Times New Roman"/>
          <w:b/>
          <w:bCs/>
          <w:sz w:val="24"/>
          <w:szCs w:val="24"/>
        </w:rPr>
      </w:pPr>
    </w:p>
    <w:p w14:paraId="5A120A1B" w14:textId="77777777" w:rsidR="006547E9" w:rsidRDefault="00000000">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Introducción</w:t>
      </w:r>
    </w:p>
    <w:p w14:paraId="011A9E81" w14:textId="77777777" w:rsidR="006547E9" w:rsidRDefault="00000000">
      <w:pPr>
        <w:spacing w:line="360" w:lineRule="auto"/>
        <w:ind w:firstLine="720"/>
        <w:jc w:val="both"/>
        <w:rPr>
          <w:rFonts w:ascii="Times New Roman" w:hAnsi="Times New Roman" w:cs="Times New Roman"/>
          <w:bCs/>
          <w:sz w:val="24"/>
          <w:szCs w:val="24"/>
          <w:lang w:val="es-AR"/>
        </w:rPr>
      </w:pPr>
      <w:r>
        <w:rPr>
          <w:rFonts w:ascii="Times New Roman" w:hAnsi="Times New Roman" w:cs="Times New Roman"/>
          <w:bCs/>
          <w:sz w:val="24"/>
          <w:szCs w:val="24"/>
          <w:lang w:val="es-AR"/>
        </w:rPr>
        <w:t>En los últimos años, el uso generalizado de las redes sociales y la creciente implicación de las generaciones nativas digitales en la vida política han llevado a un aumento significativo y una mayor relevancia de la participación política en línea. Así, las redes sociales –y los entornos digitales en general– se han convertido en espacios de mediatización del debate político, siendo legitimadas como espacios de argumentación política por su reproducción en medios de comunicación masiva, actores ya legitimados de esta mediatización (</w:t>
      </w:r>
      <w:proofErr w:type="spellStart"/>
      <w:r>
        <w:rPr>
          <w:rFonts w:ascii="Times New Roman" w:hAnsi="Times New Roman" w:cs="Times New Roman"/>
          <w:bCs/>
          <w:sz w:val="24"/>
          <w:szCs w:val="24"/>
          <w:lang w:val="es-AR"/>
        </w:rPr>
        <w:t>Suray</w:t>
      </w:r>
      <w:proofErr w:type="spellEnd"/>
      <w:r>
        <w:rPr>
          <w:rFonts w:ascii="Times New Roman" w:hAnsi="Times New Roman" w:cs="Times New Roman"/>
          <w:bCs/>
          <w:sz w:val="24"/>
          <w:szCs w:val="24"/>
          <w:lang w:val="es-AR"/>
        </w:rPr>
        <w:t xml:space="preserve"> Ventura, 2016). En particular, experiencias de gran impacto ocurridas –al menos parcialmente– en la arena digital, como la llamada </w:t>
      </w:r>
      <w:r>
        <w:rPr>
          <w:rFonts w:ascii="Times New Roman" w:hAnsi="Times New Roman" w:cs="Times New Roman"/>
          <w:bCs/>
          <w:i/>
          <w:sz w:val="24"/>
          <w:szCs w:val="24"/>
          <w:lang w:val="es-AR"/>
        </w:rPr>
        <w:t xml:space="preserve">primavera árabe </w:t>
      </w:r>
      <w:r>
        <w:rPr>
          <w:rFonts w:ascii="Times New Roman" w:hAnsi="Times New Roman" w:cs="Times New Roman"/>
          <w:bCs/>
          <w:sz w:val="24"/>
          <w:szCs w:val="24"/>
          <w:lang w:val="es-AR"/>
        </w:rPr>
        <w:t>(</w:t>
      </w:r>
      <w:proofErr w:type="spellStart"/>
      <w:r>
        <w:rPr>
          <w:rFonts w:ascii="Times New Roman" w:hAnsi="Times New Roman" w:cs="Times New Roman"/>
          <w:bCs/>
          <w:sz w:val="24"/>
          <w:szCs w:val="24"/>
          <w:lang w:val="es-AR"/>
        </w:rPr>
        <w:t>Smidi</w:t>
      </w:r>
      <w:proofErr w:type="spellEnd"/>
      <w:r>
        <w:rPr>
          <w:rFonts w:ascii="Times New Roman" w:hAnsi="Times New Roman" w:cs="Times New Roman"/>
          <w:bCs/>
          <w:sz w:val="24"/>
          <w:szCs w:val="24"/>
          <w:lang w:val="es-AR"/>
        </w:rPr>
        <w:t xml:space="preserve">, &amp; </w:t>
      </w:r>
      <w:proofErr w:type="spellStart"/>
      <w:r>
        <w:rPr>
          <w:rFonts w:ascii="Times New Roman" w:hAnsi="Times New Roman" w:cs="Times New Roman"/>
          <w:bCs/>
          <w:sz w:val="24"/>
          <w:szCs w:val="24"/>
          <w:lang w:val="es-AR"/>
        </w:rPr>
        <w:t>Shahin</w:t>
      </w:r>
      <w:proofErr w:type="spellEnd"/>
      <w:r>
        <w:rPr>
          <w:rFonts w:ascii="Times New Roman" w:hAnsi="Times New Roman" w:cs="Times New Roman"/>
          <w:bCs/>
          <w:sz w:val="24"/>
          <w:szCs w:val="24"/>
          <w:lang w:val="es-AR"/>
        </w:rPr>
        <w:t>, 2017), el movimiento #</w:t>
      </w:r>
      <w:r>
        <w:rPr>
          <w:rFonts w:ascii="Times New Roman" w:hAnsi="Times New Roman" w:cs="Times New Roman"/>
          <w:bCs/>
          <w:i/>
          <w:sz w:val="24"/>
          <w:szCs w:val="24"/>
          <w:lang w:val="es-AR"/>
        </w:rPr>
        <w:t xml:space="preserve">MeToo </w:t>
      </w:r>
      <w:r>
        <w:rPr>
          <w:rFonts w:ascii="Times New Roman" w:hAnsi="Times New Roman" w:cs="Times New Roman"/>
          <w:bCs/>
          <w:sz w:val="24"/>
          <w:szCs w:val="24"/>
          <w:lang w:val="es-AR"/>
        </w:rPr>
        <w:t>en Estados Unidos (</w:t>
      </w:r>
      <w:proofErr w:type="spellStart"/>
      <w:r>
        <w:rPr>
          <w:rFonts w:ascii="Times New Roman" w:hAnsi="Times New Roman" w:cs="Times New Roman"/>
          <w:bCs/>
          <w:sz w:val="24"/>
          <w:szCs w:val="24"/>
          <w:lang w:val="es-AR"/>
        </w:rPr>
        <w:t>Castle</w:t>
      </w:r>
      <w:proofErr w:type="spellEnd"/>
      <w:r>
        <w:rPr>
          <w:rFonts w:ascii="Times New Roman" w:hAnsi="Times New Roman" w:cs="Times New Roman"/>
          <w:bCs/>
          <w:sz w:val="24"/>
          <w:szCs w:val="24"/>
          <w:lang w:val="es-AR"/>
        </w:rPr>
        <w:t xml:space="preserve">, et al., 2020) o el movimiento </w:t>
      </w:r>
      <w:r>
        <w:rPr>
          <w:rFonts w:ascii="Times New Roman" w:hAnsi="Times New Roman" w:cs="Times New Roman"/>
          <w:bCs/>
          <w:i/>
          <w:sz w:val="24"/>
          <w:szCs w:val="24"/>
          <w:lang w:val="es-AR"/>
        </w:rPr>
        <w:t>#Niunamenos</w:t>
      </w:r>
      <w:r>
        <w:rPr>
          <w:rFonts w:ascii="Times New Roman" w:hAnsi="Times New Roman" w:cs="Times New Roman"/>
          <w:bCs/>
          <w:sz w:val="24"/>
          <w:szCs w:val="24"/>
          <w:lang w:val="es-AR"/>
        </w:rPr>
        <w:t xml:space="preserve"> en Argentina (Caballero, 2019), estimularon el interés académico por analizar los determinantes, características y correlatos de la participación política digital (en adelante: PPD), especialmente su correlación con el involucramiento político y el activismo en el mundo offline. Sin embargo, la preocupación por evaluar estas acciones de una forma ecológicamente válida ha sido comparativamente menor (Zumárraga-Espinosa, et al., 2022), especialmente en Latinoamérica. </w:t>
      </w:r>
    </w:p>
    <w:p w14:paraId="753F7587" w14:textId="77777777" w:rsidR="006547E9" w:rsidRDefault="00000000">
      <w:pPr>
        <w:spacing w:line="360" w:lineRule="auto"/>
        <w:ind w:firstLine="720"/>
        <w:jc w:val="both"/>
        <w:rPr>
          <w:rFonts w:ascii="Times New Roman" w:eastAsia="Times New Roman" w:hAnsi="Times New Roman" w:cs="Times New Roman"/>
          <w:sz w:val="24"/>
          <w:szCs w:val="24"/>
          <w:shd w:val="clear" w:color="auto" w:fill="FFFF00"/>
        </w:rPr>
      </w:pPr>
      <w:r>
        <w:rPr>
          <w:rFonts w:ascii="Times New Roman" w:eastAsia="Times New Roman" w:hAnsi="Times New Roman" w:cs="Times New Roman"/>
          <w:sz w:val="24"/>
          <w:szCs w:val="24"/>
        </w:rPr>
        <w:t xml:space="preserve">Tanto Internet en general, como las redes sociales en particular, ofrecen a quienes los usan un amplio abanico de posibilidades para su utilización política. </w:t>
      </w:r>
      <w:r>
        <w:rPr>
          <w:rFonts w:ascii="Times New Roman" w:hAnsi="Times New Roman" w:cs="Times New Roman"/>
          <w:bCs/>
          <w:sz w:val="24"/>
          <w:szCs w:val="24"/>
          <w:lang w:val="es-AR"/>
        </w:rPr>
        <w:t>Desde una perspectiva de la psicología política, podemos entender a la PPD como el conjunto de acciones con contenido político que se efectúan en espacios digitales, lo cual incluye tanto conductas nativas y exclusivas del mundo online (por ejemplo, seguir, dar me gusta, escribir y/o compartir contenido político), como acciones que pueden tener un correlato en el mundo offline (por ejemplo, contactar de manera online a actores políticos, promover ciertas candidaturas u organizar acciones colectivas de movilización)</w:t>
      </w:r>
      <w:r>
        <w:rPr>
          <w:rFonts w:ascii="Times New Roman" w:eastAsia="Times New Roman" w:hAnsi="Times New Roman" w:cs="Times New Roman"/>
          <w:sz w:val="24"/>
          <w:szCs w:val="24"/>
        </w:rPr>
        <w:t xml:space="preserve"> (Gibson &amp; </w:t>
      </w:r>
      <w:proofErr w:type="spellStart"/>
      <w:r>
        <w:rPr>
          <w:rFonts w:ascii="Times New Roman" w:eastAsia="Times New Roman" w:hAnsi="Times New Roman" w:cs="Times New Roman"/>
          <w:sz w:val="24"/>
          <w:szCs w:val="24"/>
        </w:rPr>
        <w:t>Cantijoch</w:t>
      </w:r>
      <w:proofErr w:type="spellEnd"/>
      <w:r>
        <w:rPr>
          <w:rFonts w:ascii="Times New Roman" w:eastAsia="Times New Roman" w:hAnsi="Times New Roman" w:cs="Times New Roman"/>
          <w:sz w:val="24"/>
          <w:szCs w:val="24"/>
        </w:rPr>
        <w:t xml:space="preserve">, 2013). Asimismo, este modo de participación política tiene algunas ventajas respecto del involucramiento político en el mundo offline: a) la obtención de información es más fácil y rápida, b) la presión social es menor debido al anonimato y la mayor privacidad, c) resulta más sencillo para personas, grupos o instituciones difundir información o promover la participación desde entornos digitales y d) facilita la promoción del activismo y puede brindar las condiciones de posibilidad para una movilización colectiva (Vicente &amp; Novo, 2014). En conjunto, estas ventajas apuntan a una menor necesidad de movilización de recursos </w:t>
      </w:r>
      <w:r>
        <w:rPr>
          <w:rFonts w:ascii="Times New Roman" w:eastAsia="Times New Roman" w:hAnsi="Times New Roman" w:cs="Times New Roman"/>
          <w:sz w:val="24"/>
          <w:szCs w:val="24"/>
        </w:rPr>
        <w:lastRenderedPageBreak/>
        <w:t xml:space="preserve">(materiales, de tiempo y también cognitivos) comparadas a las demandas de las conductas políticas en entornos offline. Como repasaremos más adelante, esto trae aparejada la pregunta sobre la posibilidad de la PPD de impactar en el mundo offline. </w:t>
      </w:r>
    </w:p>
    <w:p w14:paraId="1E8CC4DE" w14:textId="77777777" w:rsidR="006547E9"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Más allá de esta definición general sobre la PPD, su conceptualización y evaluación no está exenta de matices y controversias (para una revisión ver: </w:t>
      </w:r>
      <w:proofErr w:type="spellStart"/>
      <w:r>
        <w:rPr>
          <w:rFonts w:ascii="Times New Roman" w:eastAsia="Times New Roman" w:hAnsi="Times New Roman" w:cs="Times New Roman"/>
          <w:sz w:val="24"/>
          <w:szCs w:val="24"/>
        </w:rPr>
        <w:t>Ruess</w:t>
      </w:r>
      <w:proofErr w:type="spellEnd"/>
      <w:r>
        <w:rPr>
          <w:rFonts w:ascii="Times New Roman" w:eastAsia="Times New Roman" w:hAnsi="Times New Roman" w:cs="Times New Roman"/>
          <w:sz w:val="24"/>
          <w:szCs w:val="24"/>
        </w:rPr>
        <w:t xml:space="preserve"> et al., 2021). En particular, se presentan diferencias en cuanto al alcance del repertorio posible de comportamientos políticos en el mundo online y sobre la dimensionalidad de su estructuración. Respecto de lo primero, algunos abordajes de la PPD incluyen en sus repertorios conductas que pueden entenderse como formas pasivas del involucramiento político; por ejemplo, la búsqueda de información y consumo de contenido político o de interés público, en forma de noticias, debates, videos, entre otras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Gibson &amp; </w:t>
      </w:r>
      <w:proofErr w:type="spellStart"/>
      <w:r>
        <w:rPr>
          <w:rFonts w:ascii="Times New Roman" w:eastAsia="Times New Roman" w:hAnsi="Times New Roman" w:cs="Times New Roman"/>
          <w:sz w:val="24"/>
          <w:szCs w:val="24"/>
        </w:rPr>
        <w:t>Cantijoch</w:t>
      </w:r>
      <w:proofErr w:type="spellEnd"/>
      <w:r>
        <w:rPr>
          <w:rFonts w:ascii="Times New Roman" w:eastAsia="Times New Roman" w:hAnsi="Times New Roman" w:cs="Times New Roman"/>
          <w:sz w:val="24"/>
          <w:szCs w:val="24"/>
        </w:rPr>
        <w:t xml:space="preserve">, 2013; Kim, &amp; </w:t>
      </w:r>
      <w:proofErr w:type="spellStart"/>
      <w:r>
        <w:rPr>
          <w:rFonts w:ascii="Times New Roman" w:eastAsia="Times New Roman" w:hAnsi="Times New Roman" w:cs="Times New Roman"/>
          <w:sz w:val="24"/>
          <w:szCs w:val="24"/>
        </w:rPr>
        <w:t>Hoewe</w:t>
      </w:r>
      <w:proofErr w:type="spellEnd"/>
      <w:r>
        <w:rPr>
          <w:rFonts w:ascii="Times New Roman" w:eastAsia="Times New Roman" w:hAnsi="Times New Roman" w:cs="Times New Roman"/>
          <w:sz w:val="24"/>
          <w:szCs w:val="24"/>
        </w:rPr>
        <w:t>, 2020;</w:t>
      </w:r>
      <w:r>
        <w:rPr>
          <w:rFonts w:ascii="Times New Roman" w:eastAsia="Times New Roman" w:hAnsi="Times New Roman" w:cs="Times New Roman"/>
          <w:sz w:val="24"/>
          <w:szCs w:val="24"/>
          <w:lang w:val="es-AR"/>
        </w:rPr>
        <w:t xml:space="preserve"> </w:t>
      </w:r>
      <w:proofErr w:type="spellStart"/>
      <w:r>
        <w:rPr>
          <w:rFonts w:ascii="Times New Roman" w:eastAsia="Times New Roman" w:hAnsi="Times New Roman" w:cs="Times New Roman"/>
          <w:sz w:val="24"/>
          <w:szCs w:val="24"/>
          <w:lang w:val="es-AR"/>
        </w:rPr>
        <w:t>Zúmarraga</w:t>
      </w:r>
      <w:proofErr w:type="spellEnd"/>
      <w:r>
        <w:rPr>
          <w:rFonts w:ascii="Times New Roman" w:eastAsia="Times New Roman" w:hAnsi="Times New Roman" w:cs="Times New Roman"/>
          <w:sz w:val="24"/>
          <w:szCs w:val="24"/>
          <w:lang w:val="es-AR"/>
        </w:rPr>
        <w:t xml:space="preserve">-Espinosa et al., 2022). Esta decisión suele justificarse en el hecho de que el consumo de información requiere cada vez más de un rol activo por parte de las personas. Desde otra perspectiva, </w:t>
      </w:r>
      <w:r>
        <w:rPr>
          <w:rFonts w:ascii="Times New Roman" w:eastAsia="Times New Roman" w:hAnsi="Times New Roman" w:cs="Times New Roman"/>
          <w:sz w:val="24"/>
          <w:szCs w:val="24"/>
        </w:rPr>
        <w:t xml:space="preserve">es discutible que este consumo de información política sea una forma de participación, dado que no implica ninguna intervención sobre el espacio digital u offline. Además, cuando acciones equivalentes ocurren en el mundo offline, no suelen ser consideradas como formas de participación (AUTOR &amp; </w:t>
      </w:r>
      <w:r>
        <w:rPr>
          <w:rFonts w:ascii="Times New Roman" w:hAnsi="Times New Roman" w:cs="Times New Roman"/>
          <w:sz w:val="24"/>
          <w:szCs w:val="24"/>
        </w:rPr>
        <w:t>AUTOR 1 ET AL</w:t>
      </w:r>
      <w:r>
        <w:rPr>
          <w:rFonts w:ascii="Times New Roman" w:eastAsia="Times New Roman" w:hAnsi="Times New Roman" w:cs="Times New Roman"/>
          <w:sz w:val="24"/>
          <w:szCs w:val="24"/>
        </w:rPr>
        <w:t>, 2017).</w:t>
      </w:r>
    </w:p>
    <w:p w14:paraId="19692B3A" w14:textId="77777777" w:rsidR="006547E9"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Por su parte, resulta atendible la propuesta de que acciones habitualmente consideradas de baja implicación o intensidad y de un contenido meramente expresivo sí constituyan una forma de participación cuando suceden en el mundo digital. Al respecto, Gibson y </w:t>
      </w:r>
      <w:proofErr w:type="spellStart"/>
      <w:r>
        <w:rPr>
          <w:rFonts w:ascii="Times New Roman" w:eastAsia="Times New Roman" w:hAnsi="Times New Roman" w:cs="Times New Roman"/>
          <w:sz w:val="24"/>
          <w:szCs w:val="24"/>
        </w:rPr>
        <w:t>Cantijoch</w:t>
      </w:r>
      <w:proofErr w:type="spellEnd"/>
      <w:r>
        <w:rPr>
          <w:rFonts w:ascii="Times New Roman" w:eastAsia="Times New Roman" w:hAnsi="Times New Roman" w:cs="Times New Roman"/>
          <w:sz w:val="24"/>
          <w:szCs w:val="24"/>
        </w:rPr>
        <w:t xml:space="preserve"> (2013) plantean que internet en general y las redes sociales en particular, permiten amplificar la influencia y desarrollar el carácter colectivo de dichas intervenciones. Así, en la mayoría de la literatura se incluyen en el repertorio participativo comportamientos como el compartir o comentar contenido político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Ahmad et al., 2019; De la Garza-Montemayor et al, 2019) siendo uno de los ejemplos más paradigmáticos de este tipo de participación (</w:t>
      </w:r>
      <w:proofErr w:type="spellStart"/>
      <w:r>
        <w:rPr>
          <w:rFonts w:ascii="Times New Roman" w:eastAsia="Times New Roman" w:hAnsi="Times New Roman" w:cs="Times New Roman"/>
          <w:sz w:val="24"/>
          <w:szCs w:val="24"/>
        </w:rPr>
        <w:t>Ruess</w:t>
      </w:r>
      <w:proofErr w:type="spellEnd"/>
      <w:r>
        <w:rPr>
          <w:rFonts w:ascii="Times New Roman" w:eastAsia="Times New Roman" w:hAnsi="Times New Roman" w:cs="Times New Roman"/>
          <w:sz w:val="24"/>
          <w:szCs w:val="24"/>
        </w:rPr>
        <w:t xml:space="preserve"> et al., 2021). En nuestro caso, consideraremos como formas de participación política digital a aquellas acciones que requieran de un rol activo de las personas, independiente de su demanda de recursos y nivel de implicación requerido. En consecuencia, se excluyen la mera búsqueda y consumo de información política, pero sí se consideran acciones simples como dar me gusta o compartir contenido político. </w:t>
      </w:r>
    </w:p>
    <w:p w14:paraId="72AC1AD9" w14:textId="77777777" w:rsidR="006547E9"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respecto a la segunda fuente de las diferencias mencionadas en el campo de la medición de la PPD, la mayoría de los instrumentos propone o bien indicadores simples o una serie de ítems agrupados en una única dimensión, decisión frecuentemente condicionada por </w:t>
      </w:r>
      <w:r>
        <w:rPr>
          <w:rFonts w:ascii="Times New Roman" w:eastAsia="Times New Roman" w:hAnsi="Times New Roman" w:cs="Times New Roman"/>
          <w:sz w:val="24"/>
          <w:szCs w:val="24"/>
        </w:rPr>
        <w:lastRenderedPageBreak/>
        <w:t>la disponibilidad de datos nacionales o regionales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Cazorla-Martín, et al., 2023; Delfino et al., 2019; Gil de Zúñiga, et al., 2014). No obstante, y tal como se desprende de lo ya mencionado, es difícil sostener que acciones simples como dar “me gusta” a una publicación y otras como intentar convencer a otras personas de votar a determinado candidato o candidata tengan las mismas motivaciones, requieran los mismos recursos (cognitivos, de tiempo, materiales) y tengan el mismo impacto. Así, en el marco de los abordajes de la PPD desde la psicología política resulta relevante proponer un modelo multidimensional que permita captar estas complejidades.</w:t>
      </w:r>
    </w:p>
    <w:p w14:paraId="4F8EDB4F" w14:textId="77777777" w:rsidR="006547E9" w:rsidRDefault="00000000">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Al respecto, al abordar la multidimensionalidad de la PPD se pueden proponer distintos enfoques. Una perspectiva permite diferenciar las acciones de participación en función de la movilización de recursos que requieran (Zumárraga-Espinosa et al., 2022). Así, desde el enfoque de recursos, la PPD se puede clasificar en una participación de alto costo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recolectar firmas, participar activamente en espacios digitales de discusión, hacer campaña para apoyar una candidatura) y de bajo costo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acciones puramente expresivas como dar me gusta, compartir o comentar un contenido político). Por otra parte, algunas propuestas plantean una estructura de la PPD en función del tipo de acción realizada. Por ejemplo, </w:t>
      </w:r>
      <w:proofErr w:type="spellStart"/>
      <w:r>
        <w:rPr>
          <w:rFonts w:ascii="Times New Roman" w:eastAsia="Times New Roman" w:hAnsi="Times New Roman" w:cs="Times New Roman"/>
          <w:sz w:val="24"/>
          <w:szCs w:val="24"/>
        </w:rPr>
        <w:t>Nasir</w:t>
      </w:r>
      <w:proofErr w:type="spellEnd"/>
      <w:r>
        <w:rPr>
          <w:rFonts w:ascii="Times New Roman" w:eastAsia="Times New Roman" w:hAnsi="Times New Roman" w:cs="Times New Roman"/>
          <w:sz w:val="24"/>
          <w:szCs w:val="24"/>
        </w:rPr>
        <w:t xml:space="preserve"> et al. (2002) diferencian dos componentes, uno de los cuales recoge acciones exclusivamente expresivas y otro de seguimiento de información (pasivo). También, puede identificarse un componente que, además de la expresión, recoja específicamente aspectos vinculados al debate interpersonal (Zumárraga-Espinosa et al., 2022). Sin embargo, este tipo de caracterización podría no ser lo suficientemente sensible para recoger ciertas diferencias cualitativas de la participación en función del contenido y el tipo de interlocutor o interlocutora. En este marco, podemos identificar un tercer conjunto de clasificaciones de la PPD que lo hacen en función del contenido político de la misma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Fu et al., 2016). En este caso, además de las diferencias entre acciones informacionales, expresivas y de debate, se recuperan las diferencias entre acciones con contenido partidario y aquéllas centradas en causas específicas (</w:t>
      </w:r>
      <w:r>
        <w:rPr>
          <w:rFonts w:ascii="Times New Roman" w:hAnsi="Times New Roman" w:cs="Times New Roman"/>
          <w:sz w:val="24"/>
          <w:szCs w:val="24"/>
        </w:rPr>
        <w:t xml:space="preserve">Gibson &amp; </w:t>
      </w:r>
      <w:proofErr w:type="spellStart"/>
      <w:r>
        <w:rPr>
          <w:rFonts w:ascii="Times New Roman" w:hAnsi="Times New Roman" w:cs="Times New Roman"/>
          <w:sz w:val="24"/>
          <w:szCs w:val="24"/>
        </w:rPr>
        <w:t>Cantijoch</w:t>
      </w:r>
      <w:proofErr w:type="spellEnd"/>
      <w:r>
        <w:rPr>
          <w:rFonts w:ascii="Times New Roman" w:hAnsi="Times New Roman" w:cs="Times New Roman"/>
          <w:sz w:val="24"/>
          <w:szCs w:val="24"/>
        </w:rPr>
        <w:t xml:space="preserve">, 2013). </w:t>
      </w:r>
    </w:p>
    <w:p w14:paraId="368055DE" w14:textId="77777777" w:rsidR="006547E9"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Es importante destacar que muchas de estas clasificaciones no son mutuamente excluyentes, sino que pueden ser complementarias. Al respecto, </w:t>
      </w:r>
      <w:bookmarkStart w:id="1" w:name="_Hlk167541009"/>
      <w:proofErr w:type="spellStart"/>
      <w:r>
        <w:rPr>
          <w:rFonts w:ascii="Times New Roman" w:hAnsi="Times New Roman" w:cs="Times New Roman"/>
          <w:sz w:val="24"/>
          <w:szCs w:val="24"/>
        </w:rPr>
        <w:t>Ruess</w:t>
      </w:r>
      <w:bookmarkEnd w:id="1"/>
      <w:proofErr w:type="spellEnd"/>
      <w:r>
        <w:rPr>
          <w:rFonts w:ascii="Times New Roman" w:hAnsi="Times New Roman" w:cs="Times New Roman"/>
          <w:sz w:val="24"/>
          <w:szCs w:val="24"/>
        </w:rPr>
        <w:t xml:space="preserve"> et al. (2021) identifican un abordaje mayormente pragmático de la PPD: se propone una estructura factorial </w:t>
      </w:r>
      <w:proofErr w:type="gramStart"/>
      <w:r>
        <w:rPr>
          <w:rFonts w:ascii="Times New Roman" w:hAnsi="Times New Roman" w:cs="Times New Roman"/>
          <w:sz w:val="24"/>
          <w:szCs w:val="24"/>
        </w:rPr>
        <w:t>de acuerdo a</w:t>
      </w:r>
      <w:proofErr w:type="gramEnd"/>
      <w:r>
        <w:rPr>
          <w:rFonts w:ascii="Times New Roman" w:hAnsi="Times New Roman" w:cs="Times New Roman"/>
          <w:sz w:val="24"/>
          <w:szCs w:val="24"/>
        </w:rPr>
        <w:t xml:space="preserve"> los resultados empíricos, sin necesariamente contar con un modelo teórico previo. Esto redunda en una dificultad para comparar distintos abordajes de la PPD y monitorear su evolución en el tiempo. </w:t>
      </w:r>
    </w:p>
    <w:p w14:paraId="746AFC43" w14:textId="77777777" w:rsidR="006547E9"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Al mismo tiempo, es poco probable que se pueda arribar a una categorización estable y universal de la PPD, en tanto se trata de un fenómeno de rápida evolución y cuya cualidad depende largamente de aspectos como la cultura política local y de la familiaridad y el tipo de uso de la tecnología. En este marco, consideramos especialmente relevante desarrollar una evaluación de la PPD que sea ecológicamente válida, recuperando la tradición de participación política local</w:t>
      </w:r>
      <w:r>
        <w:rPr>
          <w:rFonts w:ascii="Times New Roman" w:hAnsi="Times New Roman" w:cs="Times New Roman"/>
          <w:color w:val="0070C0"/>
          <w:sz w:val="24"/>
          <w:szCs w:val="24"/>
        </w:rPr>
        <w:t xml:space="preserve">. Al respecto, si bien el estudio de la PPD atrae un interés creciente en la región, la mayoría de los abordajes cuantitativos confían en indicadores construidos ad hoc, </w:t>
      </w:r>
      <w:proofErr w:type="gramStart"/>
      <w:r>
        <w:rPr>
          <w:rFonts w:ascii="Times New Roman" w:hAnsi="Times New Roman" w:cs="Times New Roman"/>
          <w:color w:val="0070C0"/>
          <w:sz w:val="24"/>
          <w:szCs w:val="24"/>
        </w:rPr>
        <w:t>generalmente</w:t>
      </w:r>
      <w:proofErr w:type="gramEnd"/>
      <w:r>
        <w:rPr>
          <w:rFonts w:ascii="Times New Roman" w:hAnsi="Times New Roman" w:cs="Times New Roman"/>
          <w:color w:val="0070C0"/>
          <w:sz w:val="24"/>
          <w:szCs w:val="24"/>
        </w:rPr>
        <w:t xml:space="preserve"> unidimensionales y </w:t>
      </w:r>
      <w:proofErr w:type="gramStart"/>
      <w:r>
        <w:rPr>
          <w:rFonts w:ascii="Times New Roman" w:hAnsi="Times New Roman" w:cs="Times New Roman"/>
          <w:color w:val="0070C0"/>
          <w:sz w:val="24"/>
          <w:szCs w:val="24"/>
        </w:rPr>
        <w:t>generalmente</w:t>
      </w:r>
      <w:proofErr w:type="gramEnd"/>
      <w:r>
        <w:rPr>
          <w:rFonts w:ascii="Times New Roman" w:hAnsi="Times New Roman" w:cs="Times New Roman"/>
          <w:color w:val="0070C0"/>
          <w:sz w:val="24"/>
          <w:szCs w:val="24"/>
        </w:rPr>
        <w:t xml:space="preserve"> referenciados en literatura anglo (</w:t>
      </w:r>
      <w:proofErr w:type="spellStart"/>
      <w:r>
        <w:rPr>
          <w:rFonts w:ascii="Times New Roman" w:hAnsi="Times New Roman" w:cs="Times New Roman"/>
          <w:color w:val="0070C0"/>
          <w:sz w:val="24"/>
          <w:szCs w:val="24"/>
        </w:rPr>
        <w:t>e.g</w:t>
      </w:r>
      <w:proofErr w:type="spellEnd"/>
      <w:r>
        <w:rPr>
          <w:rFonts w:ascii="Times New Roman" w:hAnsi="Times New Roman" w:cs="Times New Roman"/>
          <w:color w:val="0070C0"/>
          <w:sz w:val="24"/>
          <w:szCs w:val="24"/>
        </w:rPr>
        <w:t xml:space="preserve">. Delfino et al., 2019; </w:t>
      </w:r>
      <w:r>
        <w:rPr>
          <w:rFonts w:ascii="Times New Roman" w:eastAsia="Times New Roman" w:hAnsi="Times New Roman" w:cs="Times New Roman"/>
          <w:color w:val="0070C0"/>
          <w:sz w:val="24"/>
          <w:szCs w:val="24"/>
          <w:shd w:val="clear" w:color="auto" w:fill="FFFFFF"/>
          <w:lang w:val="es-AR"/>
        </w:rPr>
        <w:t>De la Garza Montemayor</w:t>
      </w:r>
      <w:r>
        <w:rPr>
          <w:rFonts w:ascii="Times New Roman" w:hAnsi="Times New Roman" w:cs="Times New Roman"/>
          <w:color w:val="0070C0"/>
          <w:sz w:val="24"/>
          <w:szCs w:val="24"/>
          <w:lang w:val="es-AR"/>
        </w:rPr>
        <w:t xml:space="preserve"> et al., 2019; Rodríguez-Estrada</w:t>
      </w:r>
      <w:r>
        <w:rPr>
          <w:rFonts w:ascii="Times New Roman" w:hAnsi="Times New Roman" w:cs="Times New Roman"/>
          <w:color w:val="0070C0"/>
          <w:sz w:val="24"/>
          <w:szCs w:val="24"/>
        </w:rPr>
        <w:t xml:space="preserve"> et al., 2020). En este marco, los estudios que brindan evidencia psicométrica, especialmente en lo que refiere a la validez de estructura interna y el abordaje de la multidimensionalidad del constructo son escasos (para una excepción, ver: </w:t>
      </w:r>
      <w:r>
        <w:rPr>
          <w:rFonts w:ascii="Times New Roman" w:hAnsi="Times New Roman" w:cs="Times New Roman"/>
          <w:color w:val="0070C0"/>
          <w:sz w:val="24"/>
          <w:szCs w:val="24"/>
          <w:lang w:val="es-AR"/>
        </w:rPr>
        <w:t>Zumárraga-Espinosa et al., 2002). En este marco, es relevante acumular evidencia que respalde abordajes más complejos de un constructo de tanta relevancia. Adicionalmente, y como se mencionó antes, resulta fundamental fortalecer los abordajes empíricos que tengan</w:t>
      </w:r>
      <w:r>
        <w:rPr>
          <w:rFonts w:ascii="Times New Roman" w:hAnsi="Times New Roman" w:cs="Times New Roman"/>
          <w:color w:val="0070C0"/>
          <w:sz w:val="24"/>
          <w:szCs w:val="24"/>
        </w:rPr>
        <w:t xml:space="preserve"> carácter situado y que puedan reflejar las características de la cultura política del contexto de estudio, en este caso, Argentina. En esa línea</w:t>
      </w:r>
      <w:r>
        <w:rPr>
          <w:rFonts w:ascii="Times New Roman" w:hAnsi="Times New Roman" w:cs="Times New Roman"/>
          <w:sz w:val="24"/>
          <w:szCs w:val="24"/>
        </w:rPr>
        <w:t xml:space="preserve">, nuestra propuesta de medición de la PPD –además de contemplar los aportes teóricos y empíricos de estudios foráneos– recupera el antecedente directo de mediciones locales de la participación política offline (PPO). </w:t>
      </w:r>
    </w:p>
    <w:p w14:paraId="475C95A5" w14:textId="77777777" w:rsidR="006547E9"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En particular, estudios locales sobre la PPO permiten proponer una estructura multidimensional que combina aspectos vinculados al contenido de las acciones de participación y de la movilización de recursos (</w:t>
      </w:r>
      <w:bookmarkStart w:id="2" w:name="__DdeLink__5107_914214416"/>
      <w:r>
        <w:rPr>
          <w:rFonts w:ascii="Times New Roman" w:hAnsi="Times New Roman" w:cs="Times New Roman"/>
          <w:sz w:val="24"/>
          <w:szCs w:val="24"/>
        </w:rPr>
        <w:t>AUTOR 1 ET AL., 2013, AUTOR &amp; AUTOR 1 ET AL, 2017).  Por ejemplo, en</w:t>
      </w:r>
      <w:r>
        <w:t xml:space="preserve"> </w:t>
      </w:r>
      <w:r>
        <w:rPr>
          <w:rFonts w:ascii="Times New Roman" w:hAnsi="Times New Roman" w:cs="Times New Roman"/>
          <w:sz w:val="24"/>
          <w:szCs w:val="24"/>
        </w:rPr>
        <w:t>AUTOR 1 ET AL</w:t>
      </w:r>
      <w:r>
        <w:rPr>
          <w:rStyle w:val="cf01"/>
          <w:rFonts w:ascii="Times New Roman" w:hAnsi="Times New Roman" w:cs="Times New Roman"/>
          <w:sz w:val="24"/>
          <w:szCs w:val="24"/>
        </w:rPr>
        <w:t>. (2021</w:t>
      </w:r>
      <w:bookmarkEnd w:id="2"/>
      <w:r>
        <w:rPr>
          <w:rStyle w:val="cf01"/>
          <w:rFonts w:ascii="Times New Roman" w:hAnsi="Times New Roman" w:cs="Times New Roman"/>
          <w:sz w:val="24"/>
          <w:szCs w:val="24"/>
        </w:rPr>
        <w:t xml:space="preserve">) </w:t>
      </w:r>
      <w:r>
        <w:rPr>
          <w:rFonts w:ascii="Times New Roman" w:hAnsi="Times New Roman" w:cs="Times New Roman"/>
          <w:sz w:val="24"/>
          <w:szCs w:val="24"/>
        </w:rPr>
        <w:t>se incluye en dimensiones diferenciadas de la PPO a las acciones expresivas (de baja intensidad), de contacto (media intensidad) y de movilización (de alta intensidad). Al mismo tiempo, la participación con contenido partidario/electoral y la participación gremial tienen su propia cualidad, independientemente de la movilización de recursos requerida. En el presente trabajo se somete a consideración esta categorización, contemplando las particularidades de los escenarios digitales. Así, al tiempo que la movilización de alta intensidad (cortes de calles, rutas, marchas) es una categoría exclusiva del mundo offline, algunos repertorios de acción podrían ser exclusivos y distintivos del espacio digital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xml:space="preserve">. todas aquellas acciones expresivas vinculadas a compartir contenido). </w:t>
      </w:r>
    </w:p>
    <w:p w14:paraId="45E5A5CB" w14:textId="77777777" w:rsidR="006547E9"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Finalmente, resulta de particular interés para este trabajo explorar la relación de la PPD con la PPO. Un gran cuerpo de la literatura en el área se interesa por conocer el impacto </w:t>
      </w:r>
      <w:r>
        <w:rPr>
          <w:rFonts w:ascii="Times New Roman" w:hAnsi="Times New Roman" w:cs="Times New Roman"/>
          <w:sz w:val="24"/>
          <w:szCs w:val="24"/>
        </w:rPr>
        <w:lastRenderedPageBreak/>
        <w:t xml:space="preserve">que tiene la </w:t>
      </w:r>
      <w:r>
        <w:rPr>
          <w:rFonts w:ascii="Times New Roman" w:hAnsi="Times New Roman" w:cs="Times New Roman"/>
          <w:color w:val="548DD4" w:themeColor="dark2" w:themeTint="99"/>
          <w:sz w:val="24"/>
          <w:szCs w:val="24"/>
        </w:rPr>
        <w:t>participación política (</w:t>
      </w:r>
      <w:r>
        <w:rPr>
          <w:rFonts w:ascii="Times New Roman" w:hAnsi="Times New Roman" w:cs="Times New Roman"/>
          <w:sz w:val="24"/>
          <w:szCs w:val="24"/>
        </w:rPr>
        <w:t xml:space="preserve">en adelante: PP) en el mundo digital sobre el compromiso político en general y la movilización fuera de Internet. Si bien en casi todos los casos se identifica una interrelación entre ambas variables, coexisten hipótesis pesimistas y optimistas respecto de sus implicancias. Dentro de las perspectivas pesimistas, la tesis del </w:t>
      </w:r>
      <w:proofErr w:type="spellStart"/>
      <w:r>
        <w:rPr>
          <w:rFonts w:ascii="Times New Roman" w:hAnsi="Times New Roman" w:cs="Times New Roman"/>
          <w:i/>
          <w:sz w:val="24"/>
          <w:szCs w:val="24"/>
        </w:rPr>
        <w:t>slacktivismo</w:t>
      </w:r>
      <w:proofErr w:type="spellEnd"/>
      <w:r>
        <w:rPr>
          <w:rFonts w:ascii="Times New Roman" w:hAnsi="Times New Roman" w:cs="Times New Roman"/>
          <w:sz w:val="24"/>
          <w:szCs w:val="24"/>
        </w:rPr>
        <w:t xml:space="preserve"> sugiere que la participación política online tiene un efecto desmovilizador, ya que son acciones que satisfacen a las personas con muy poco esfuerzo, poco riesgo y también con muy poco impacto en el mundo “real” (Schumann &amp; Klein, 2015). En general, este efecto se asocia más a acciones de baja intensidad como el participar de campañas de redes sociales (por ejemplo, sumarse a </w:t>
      </w:r>
      <w:r>
        <w:rPr>
          <w:rFonts w:ascii="Times New Roman" w:hAnsi="Times New Roman" w:cs="Times New Roman"/>
          <w:i/>
          <w:sz w:val="24"/>
          <w:szCs w:val="24"/>
        </w:rPr>
        <w:t>hashtags</w:t>
      </w:r>
      <w:r>
        <w:rPr>
          <w:rFonts w:ascii="Times New Roman" w:hAnsi="Times New Roman" w:cs="Times New Roman"/>
          <w:sz w:val="24"/>
          <w:szCs w:val="24"/>
        </w:rPr>
        <w:t>), dar me gusta o compartir información. Por su parte, las perspectivas más optimistas postulan relaciones más virtuosas entre la participación en ambas esferas, aunque se proponen caminos causales distintos. La perspectiva de la puerta de entrada (</w:t>
      </w:r>
      <w:r>
        <w:rPr>
          <w:rFonts w:ascii="Times New Roman" w:hAnsi="Times New Roman" w:cs="Times New Roman"/>
          <w:i/>
          <w:sz w:val="24"/>
          <w:szCs w:val="24"/>
        </w:rPr>
        <w:t>“Gateway”)</w:t>
      </w:r>
      <w:r>
        <w:rPr>
          <w:rFonts w:ascii="Times New Roman" w:hAnsi="Times New Roman" w:cs="Times New Roman"/>
          <w:sz w:val="24"/>
          <w:szCs w:val="24"/>
        </w:rPr>
        <w:t xml:space="preserve"> sostiene que la PPD precede y fomenta a la PPO, funcionando como un elemento facilitador (Wilkins, et al., 2019). Por su parte, la hipótesis del derrame (“</w:t>
      </w:r>
      <w:proofErr w:type="spellStart"/>
      <w:r>
        <w:rPr>
          <w:rFonts w:ascii="Times New Roman" w:hAnsi="Times New Roman" w:cs="Times New Roman"/>
          <w:i/>
          <w:sz w:val="24"/>
          <w:szCs w:val="24"/>
        </w:rPr>
        <w:t>Spillover</w:t>
      </w:r>
      <w:proofErr w:type="spellEnd"/>
      <w:r>
        <w:rPr>
          <w:rFonts w:ascii="Times New Roman" w:hAnsi="Times New Roman" w:cs="Times New Roman"/>
          <w:i/>
          <w:sz w:val="24"/>
          <w:szCs w:val="24"/>
        </w:rPr>
        <w:t>”)</w:t>
      </w:r>
      <w:r>
        <w:rPr>
          <w:rFonts w:ascii="Times New Roman" w:hAnsi="Times New Roman" w:cs="Times New Roman"/>
          <w:sz w:val="24"/>
          <w:szCs w:val="24"/>
        </w:rPr>
        <w:t xml:space="preserve"> propone un mecanismo causal opuesto, sugiriendo que quienes más utilizan las herramientas digitales para la PP son las personas que ya se encuentran comprometidas en el mundo offline (</w:t>
      </w:r>
      <w:proofErr w:type="spellStart"/>
      <w:r>
        <w:rPr>
          <w:rFonts w:ascii="Times New Roman" w:hAnsi="Times New Roman" w:cs="Times New Roman"/>
          <w:sz w:val="24"/>
          <w:szCs w:val="24"/>
        </w:rPr>
        <w:t>Chayinska</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2021). Finalmente, es posible que exista un mecanismo de retroalimentación entre la participación política en ambas esferas y que la dirección causal de esta relación sea bidireccional (</w:t>
      </w:r>
      <w:proofErr w:type="spellStart"/>
      <w:r>
        <w:rPr>
          <w:rFonts w:ascii="Times New Roman" w:hAnsi="Times New Roman" w:cs="Times New Roman"/>
          <w:sz w:val="24"/>
          <w:szCs w:val="24"/>
        </w:rPr>
        <w:t>Vissers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Stolle</w:t>
      </w:r>
      <w:proofErr w:type="spellEnd"/>
      <w:r>
        <w:rPr>
          <w:rFonts w:ascii="Times New Roman" w:hAnsi="Times New Roman" w:cs="Times New Roman"/>
          <w:sz w:val="24"/>
          <w:szCs w:val="24"/>
        </w:rPr>
        <w:t xml:space="preserve">, 2014). En cualquiera de los casos, las relaciones entre la participación política en línea y fuera de línea son positivas, consistentes y robustas al punto tal que, en algunos casos, son consideradas como factores de segundo orden de un constructo más amplio que es la </w:t>
      </w:r>
      <w:r>
        <w:rPr>
          <w:rFonts w:ascii="Times New Roman" w:hAnsi="Times New Roman" w:cs="Times New Roman"/>
          <w:color w:val="548DD4" w:themeColor="dark2" w:themeTint="99"/>
          <w:sz w:val="24"/>
          <w:szCs w:val="24"/>
        </w:rPr>
        <w:t>PP</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Zumárraga-Espinosa et al., 2022). En consecuencia, la PPO es una excelente variable para evaluar la validez referida a criterio de la PPD. </w:t>
      </w:r>
    </w:p>
    <w:p w14:paraId="16164832" w14:textId="77777777" w:rsidR="006547E9" w:rsidRDefault="00000000">
      <w:pPr>
        <w:spacing w:line="360" w:lineRule="auto"/>
        <w:ind w:firstLine="720"/>
        <w:jc w:val="both"/>
        <w:rPr>
          <w:rFonts w:ascii="Times New Roman" w:hAnsi="Times New Roman" w:cs="Times New Roman"/>
          <w:bCs/>
          <w:color w:val="548DD4" w:themeColor="dark2" w:themeTint="99"/>
          <w:sz w:val="24"/>
          <w:szCs w:val="24"/>
          <w:lang w:val="es-AR"/>
        </w:rPr>
      </w:pPr>
      <w:r>
        <w:rPr>
          <w:rFonts w:ascii="Times New Roman" w:hAnsi="Times New Roman" w:cs="Times New Roman"/>
          <w:bCs/>
          <w:sz w:val="24"/>
          <w:szCs w:val="24"/>
          <w:lang w:val="es-AR"/>
        </w:rPr>
        <w:t xml:space="preserve">A partir de lo expuesto, se fundamenta la relevancia de contar con herramientas multidimensionales y ecológicamente válidas para medir fenómenos complejos como la PPD. En un escenario donde las redes sociales obtienen un protagonismo creciente como arena del debate político, la correcta evaluación de esta variable permitirá estudiar mejor sus fundamentos psicosociales, su relación con otras formas de participación y sus correlatos (tanto en el mundo online como offline). </w:t>
      </w:r>
      <w:r>
        <w:rPr>
          <w:rFonts w:ascii="Times New Roman" w:hAnsi="Times New Roman" w:cs="Times New Roman"/>
          <w:bCs/>
          <w:color w:val="548DD4" w:themeColor="dark2" w:themeTint="99"/>
          <w:sz w:val="24"/>
          <w:szCs w:val="24"/>
          <w:lang w:val="es-AR"/>
        </w:rPr>
        <w:t xml:space="preserve">En este sentido, </w:t>
      </w:r>
      <w:r>
        <w:rPr>
          <w:rFonts w:ascii="Times New Roman" w:hAnsi="Times New Roman" w:cs="Times New Roman"/>
          <w:bCs/>
          <w:sz w:val="24"/>
          <w:szCs w:val="24"/>
          <w:lang w:val="es-AR"/>
        </w:rPr>
        <w:t xml:space="preserve">en este artículo nos proponemos </w:t>
      </w:r>
      <w:r>
        <w:rPr>
          <w:rFonts w:ascii="Times New Roman" w:hAnsi="Times New Roman" w:cs="Times New Roman"/>
          <w:bCs/>
          <w:color w:val="548DD4" w:themeColor="dark2" w:themeTint="99"/>
          <w:sz w:val="24"/>
          <w:szCs w:val="24"/>
          <w:lang w:val="es-AR"/>
        </w:rPr>
        <w:t xml:space="preserve">como objetivo </w:t>
      </w:r>
      <w:r>
        <w:rPr>
          <w:rFonts w:ascii="Times New Roman" w:hAnsi="Times New Roman" w:cs="Times New Roman"/>
          <w:bCs/>
          <w:sz w:val="24"/>
          <w:szCs w:val="24"/>
          <w:lang w:val="es-AR"/>
        </w:rPr>
        <w:t>desarroll</w:t>
      </w:r>
      <w:r>
        <w:rPr>
          <w:rFonts w:ascii="Times New Roman" w:hAnsi="Times New Roman" w:cs="Times New Roman"/>
          <w:bCs/>
          <w:color w:val="548DD4" w:themeColor="dark2" w:themeTint="99"/>
          <w:sz w:val="24"/>
          <w:szCs w:val="24"/>
          <w:lang w:val="es-AR"/>
        </w:rPr>
        <w:t>ar</w:t>
      </w:r>
      <w:r>
        <w:rPr>
          <w:rFonts w:ascii="Times New Roman" w:hAnsi="Times New Roman" w:cs="Times New Roman"/>
          <w:bCs/>
          <w:sz w:val="24"/>
          <w:szCs w:val="24"/>
          <w:lang w:val="es-AR"/>
        </w:rPr>
        <w:t xml:space="preserve"> de una escala </w:t>
      </w:r>
      <w:r>
        <w:rPr>
          <w:rFonts w:ascii="Times New Roman" w:hAnsi="Times New Roman" w:cs="Times New Roman"/>
          <w:bCs/>
          <w:color w:val="548DD4" w:themeColor="dark2" w:themeTint="99"/>
          <w:sz w:val="24"/>
          <w:szCs w:val="24"/>
          <w:lang w:val="es-AR"/>
        </w:rPr>
        <w:t xml:space="preserve">multidimensional </w:t>
      </w:r>
      <w:r>
        <w:rPr>
          <w:rFonts w:ascii="Times New Roman" w:hAnsi="Times New Roman" w:cs="Times New Roman"/>
          <w:bCs/>
          <w:sz w:val="24"/>
          <w:szCs w:val="24"/>
          <w:lang w:val="es-AR"/>
        </w:rPr>
        <w:t xml:space="preserve">de </w:t>
      </w:r>
      <w:r>
        <w:rPr>
          <w:rFonts w:ascii="Times New Roman" w:hAnsi="Times New Roman" w:cs="Times New Roman"/>
          <w:bCs/>
          <w:color w:val="548DD4" w:themeColor="dark2" w:themeTint="99"/>
          <w:sz w:val="24"/>
          <w:szCs w:val="24"/>
          <w:lang w:val="es-AR"/>
        </w:rPr>
        <w:t xml:space="preserve">PPD, </w:t>
      </w:r>
      <w:r>
        <w:rPr>
          <w:rFonts w:ascii="Times New Roman" w:hAnsi="Times New Roman" w:cs="Times New Roman"/>
          <w:bCs/>
          <w:sz w:val="24"/>
          <w:szCs w:val="24"/>
          <w:lang w:val="es-AR"/>
        </w:rPr>
        <w:t>proporcionando evidencia psicométrica de su fiabilidad y validez</w:t>
      </w:r>
      <w:r>
        <w:rPr>
          <w:rFonts w:ascii="Times New Roman" w:hAnsi="Times New Roman" w:cs="Times New Roman"/>
          <w:bCs/>
          <w:color w:val="548DD4" w:themeColor="dark2" w:themeTint="99"/>
          <w:sz w:val="24"/>
          <w:szCs w:val="24"/>
          <w:lang w:val="es-AR"/>
        </w:rPr>
        <w:t xml:space="preserve">; así como también </w:t>
      </w:r>
      <w:bookmarkStart w:id="3" w:name="_Hlk167542080"/>
      <w:r>
        <w:rPr>
          <w:rFonts w:ascii="Times New Roman" w:hAnsi="Times New Roman" w:cs="Times New Roman"/>
          <w:bCs/>
          <w:color w:val="548DD4" w:themeColor="dark2" w:themeTint="99"/>
          <w:sz w:val="24"/>
          <w:szCs w:val="24"/>
          <w:lang w:val="es-AR"/>
        </w:rPr>
        <w:t xml:space="preserve">evidencia de </w:t>
      </w:r>
      <w:r>
        <w:rPr>
          <w:rFonts w:ascii="Times New Roman" w:hAnsi="Times New Roman" w:cs="Times New Roman"/>
          <w:bCs/>
          <w:sz w:val="24"/>
          <w:szCs w:val="24"/>
          <w:lang w:val="es-AR"/>
        </w:rPr>
        <w:t xml:space="preserve">su relación con la </w:t>
      </w:r>
      <w:r>
        <w:rPr>
          <w:rFonts w:ascii="Times New Roman" w:hAnsi="Times New Roman" w:cs="Times New Roman"/>
          <w:bCs/>
          <w:color w:val="548DD4" w:themeColor="dark2" w:themeTint="99"/>
          <w:sz w:val="24"/>
          <w:szCs w:val="24"/>
          <w:lang w:val="es-AR"/>
        </w:rPr>
        <w:t>PPO</w:t>
      </w:r>
      <w:bookmarkEnd w:id="3"/>
      <w:r>
        <w:rPr>
          <w:rFonts w:ascii="Times New Roman" w:hAnsi="Times New Roman" w:cs="Times New Roman"/>
          <w:bCs/>
          <w:sz w:val="24"/>
          <w:szCs w:val="24"/>
          <w:lang w:val="es-AR"/>
        </w:rPr>
        <w:t xml:space="preserve"> </w:t>
      </w:r>
      <w:r>
        <w:rPr>
          <w:rFonts w:ascii="Times New Roman" w:hAnsi="Times New Roman" w:cs="Times New Roman"/>
          <w:bCs/>
          <w:color w:val="548DD4" w:themeColor="dark2" w:themeTint="99"/>
          <w:sz w:val="24"/>
          <w:szCs w:val="24"/>
          <w:lang w:val="es-AR"/>
        </w:rPr>
        <w:t>en una muestra de personas residentes en Argentina.</w:t>
      </w:r>
    </w:p>
    <w:p w14:paraId="6FDC6BC5" w14:textId="77777777" w:rsidR="006547E9" w:rsidRDefault="006547E9">
      <w:pPr>
        <w:spacing w:line="360" w:lineRule="auto"/>
        <w:jc w:val="center"/>
        <w:rPr>
          <w:rFonts w:ascii="Times New Roman" w:hAnsi="Times New Roman" w:cs="Times New Roman"/>
          <w:b/>
          <w:bCs/>
          <w:sz w:val="24"/>
          <w:szCs w:val="24"/>
        </w:rPr>
      </w:pPr>
    </w:p>
    <w:p w14:paraId="761F5AF3" w14:textId="77777777" w:rsidR="006547E9" w:rsidRDefault="0000000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Método</w:t>
      </w:r>
    </w:p>
    <w:p w14:paraId="2BF11C2E" w14:textId="77777777" w:rsidR="006547E9" w:rsidRDefault="00000000">
      <w:pPr>
        <w:widowControl w:val="0"/>
        <w:spacing w:line="360" w:lineRule="auto"/>
        <w:ind w:firstLine="720"/>
        <w:jc w:val="both"/>
        <w:rPr>
          <w:rFonts w:ascii="Times New Roman" w:eastAsia="Times New Roman" w:hAnsi="Times New Roman" w:cs="Times New Roman"/>
          <w:bCs/>
          <w:sz w:val="24"/>
          <w:szCs w:val="24"/>
        </w:rPr>
      </w:pPr>
      <w:commentRangeStart w:id="4"/>
      <w:commentRangeStart w:id="5"/>
      <w:r>
        <w:rPr>
          <w:rFonts w:ascii="Times New Roman" w:eastAsia="Times New Roman" w:hAnsi="Times New Roman" w:cs="Times New Roman"/>
          <w:bCs/>
          <w:sz w:val="24"/>
          <w:szCs w:val="24"/>
        </w:rPr>
        <w:lastRenderedPageBreak/>
        <w:t xml:space="preserve">La investigación desarrollada se corresponde con un estudio de tipo instrumental (Monero &amp; León, 2007) de la escala de PPD. </w:t>
      </w:r>
      <w:commentRangeEnd w:id="4"/>
      <w:r>
        <w:commentReference w:id="4"/>
      </w:r>
      <w:commentRangeEnd w:id="5"/>
      <w:r w:rsidR="003253E3">
        <w:rPr>
          <w:rStyle w:val="Refdecomentario"/>
        </w:rPr>
        <w:commentReference w:id="5"/>
      </w:r>
    </w:p>
    <w:p w14:paraId="5BD2ECF2" w14:textId="77777777" w:rsidR="006547E9" w:rsidRDefault="006547E9">
      <w:pPr>
        <w:pStyle w:val="NormalWeb"/>
        <w:spacing w:before="0" w:after="0" w:line="360" w:lineRule="auto"/>
        <w:jc w:val="both"/>
        <w:rPr>
          <w:b/>
          <w:bCs/>
          <w:i/>
          <w:iCs/>
          <w:lang w:val="es-ES"/>
        </w:rPr>
      </w:pPr>
    </w:p>
    <w:p w14:paraId="45D8F0C2" w14:textId="77777777" w:rsidR="006547E9" w:rsidRDefault="00000000">
      <w:pPr>
        <w:pStyle w:val="NormalWeb"/>
        <w:spacing w:before="0" w:after="0" w:line="360" w:lineRule="auto"/>
        <w:jc w:val="both"/>
        <w:rPr>
          <w:b/>
          <w:bCs/>
          <w:i/>
          <w:iCs/>
          <w:lang w:val="es-ES_tradnl"/>
        </w:rPr>
      </w:pPr>
      <w:r>
        <w:rPr>
          <w:rStyle w:val="apple-style-span"/>
          <w:b/>
          <w:bCs/>
          <w:i/>
          <w:iCs/>
          <w:lang w:val="es-ES_tradnl"/>
        </w:rPr>
        <w:t>Participantes</w:t>
      </w:r>
    </w:p>
    <w:p w14:paraId="2E990B15" w14:textId="77777777" w:rsidR="006547E9" w:rsidRDefault="00000000">
      <w:pPr>
        <w:pStyle w:val="NormalWeb"/>
        <w:spacing w:line="360" w:lineRule="auto"/>
        <w:ind w:firstLine="720"/>
        <w:jc w:val="both"/>
        <w:rPr>
          <w:color w:val="548DD4" w:themeColor="dark2" w:themeTint="99"/>
        </w:rPr>
      </w:pPr>
      <w:r>
        <w:rPr>
          <w:rStyle w:val="apple-style-span"/>
          <w:bCs/>
          <w:iCs/>
          <w:lang w:val="es-ES_tradnl"/>
        </w:rPr>
        <w:t xml:space="preserve">Participaron de este estudio 788 personas </w:t>
      </w:r>
      <w:r>
        <w:rPr>
          <w:color w:val="000000"/>
        </w:rPr>
        <w:t>residentes en Argentina de 18 a 70 años (</w:t>
      </w:r>
      <w:r>
        <w:rPr>
          <w:i/>
          <w:iCs/>
          <w:color w:val="000000"/>
        </w:rPr>
        <w:t>M</w:t>
      </w:r>
      <w:r>
        <w:rPr>
          <w:color w:val="000000"/>
        </w:rPr>
        <w:t xml:space="preserve"> = 36.70, </w:t>
      </w:r>
      <w:r>
        <w:rPr>
          <w:i/>
          <w:iCs/>
          <w:color w:val="000000"/>
        </w:rPr>
        <w:t>DE</w:t>
      </w:r>
      <w:r>
        <w:rPr>
          <w:color w:val="000000"/>
        </w:rPr>
        <w:t xml:space="preserve"> = 3.54), seleccionadas a </w:t>
      </w:r>
      <w:r>
        <w:rPr>
          <w:rStyle w:val="apple-style-span"/>
          <w:bCs/>
          <w:iCs/>
          <w:lang w:val="es-ES_tradnl"/>
        </w:rPr>
        <w:t>partir de</w:t>
      </w:r>
      <w:r>
        <w:rPr>
          <w:color w:val="000000"/>
        </w:rPr>
        <w:t xml:space="preserve"> un muestreo no-probabilístico de tipo autoelegido</w:t>
      </w:r>
      <w:r>
        <w:t xml:space="preserve"> (</w:t>
      </w:r>
      <w:proofErr w:type="spellStart"/>
      <w:r>
        <w:t>Sterba</w:t>
      </w:r>
      <w:proofErr w:type="spellEnd"/>
      <w:r>
        <w:t xml:space="preserve"> &amp; Foster, 2008)</w:t>
      </w:r>
      <w:r>
        <w:rPr>
          <w:color w:val="000000"/>
        </w:rPr>
        <w:t xml:space="preserve">. De estas personas, el 68.5% eran mujeres, el 29.5% varones y el 1.4% de otras identidades de género, mientras que un 0.6% prefirió no informarlo. Con respecto a su nivel educativo, el 3.6% completó estudios primarios, el 12.3% tenía educación secundaria completa, el 43.3% nivel terciario/universitario incompleto y el 36.7% restante un nivel terciario/universitario completo. </w:t>
      </w:r>
      <w:r>
        <w:rPr>
          <w:color w:val="548DD4" w:themeColor="dark2" w:themeTint="99"/>
        </w:rPr>
        <w:t>La distribución de participantes de acuerdo a las regiones geográficas de Argentina fueron: 6,5% región Noroeste (Salta, Jujuy, Tucumán, Catamarca, Santiago del Estero),  7.1% región Noreste (Chaco, Formosa, Corrientes, Misiones), 69,1% región Pampeana (Buenos Aires, Sante Fe, Córdoba, Entre Ríos y La Pampa), 9,8% región de Cuyo (La Rioja, San Juan, Mendoza y San Luis) y 7.5% región Patagónica (Neuquén, Río Negro, Chubut, Santa Cruz, Tierra del Fuego).</w:t>
      </w:r>
    </w:p>
    <w:p w14:paraId="404AFED8" w14:textId="77777777" w:rsidR="006547E9" w:rsidRDefault="006547E9">
      <w:pPr>
        <w:pStyle w:val="NormalWeb"/>
        <w:spacing w:before="0" w:after="0" w:line="360" w:lineRule="auto"/>
        <w:ind w:firstLine="720"/>
        <w:jc w:val="both"/>
        <w:rPr>
          <w:color w:val="000000"/>
        </w:rPr>
      </w:pPr>
    </w:p>
    <w:p w14:paraId="181F729F" w14:textId="77777777" w:rsidR="006547E9" w:rsidRDefault="00000000">
      <w:pPr>
        <w:spacing w:line="360" w:lineRule="auto"/>
        <w:jc w:val="both"/>
        <w:rPr>
          <w:rFonts w:ascii="Times New Roman" w:hAnsi="Times New Roman" w:cs="Times New Roman"/>
          <w:b/>
          <w:bCs/>
          <w:i/>
          <w:iCs/>
          <w:sz w:val="24"/>
          <w:szCs w:val="24"/>
          <w:lang w:val="es-ES_tradnl"/>
        </w:rPr>
      </w:pPr>
      <w:r>
        <w:rPr>
          <w:rStyle w:val="apple-style-span"/>
          <w:rFonts w:ascii="Times New Roman" w:hAnsi="Times New Roman" w:cs="Times New Roman"/>
          <w:b/>
          <w:bCs/>
          <w:i/>
          <w:iCs/>
          <w:sz w:val="24"/>
          <w:szCs w:val="24"/>
          <w:lang w:val="es-ES_tradnl"/>
        </w:rPr>
        <w:t xml:space="preserve">Materiales. </w:t>
      </w:r>
    </w:p>
    <w:p w14:paraId="097D028D" w14:textId="77777777" w:rsidR="006547E9" w:rsidRDefault="00000000">
      <w:pPr>
        <w:spacing w:line="360" w:lineRule="auto"/>
        <w:jc w:val="both"/>
        <w:rPr>
          <w:rFonts w:ascii="Times New Roman" w:hAnsi="Times New Roman" w:cs="Times New Roman"/>
          <w:sz w:val="24"/>
          <w:szCs w:val="24"/>
          <w:lang w:val="es-ES_tradnl"/>
        </w:rPr>
      </w:pPr>
      <w:r>
        <w:rPr>
          <w:rStyle w:val="apple-style-span"/>
          <w:rFonts w:ascii="Times New Roman" w:hAnsi="Times New Roman" w:cs="Times New Roman"/>
          <w:i/>
          <w:sz w:val="24"/>
          <w:szCs w:val="24"/>
          <w:lang w:val="es-ES_tradnl"/>
        </w:rPr>
        <w:t xml:space="preserve">Información </w:t>
      </w:r>
      <w:proofErr w:type="gramStart"/>
      <w:r>
        <w:rPr>
          <w:rStyle w:val="apple-style-span"/>
          <w:rFonts w:ascii="Times New Roman" w:hAnsi="Times New Roman" w:cs="Times New Roman"/>
          <w:i/>
          <w:sz w:val="24"/>
          <w:szCs w:val="24"/>
          <w:lang w:val="es-ES_tradnl"/>
        </w:rPr>
        <w:t>socio-demográfica</w:t>
      </w:r>
      <w:proofErr w:type="gramEnd"/>
      <w:r>
        <w:rPr>
          <w:rStyle w:val="apple-style-span"/>
          <w:rFonts w:ascii="Times New Roman" w:hAnsi="Times New Roman" w:cs="Times New Roman"/>
          <w:sz w:val="24"/>
          <w:szCs w:val="24"/>
          <w:lang w:val="es-ES_tradnl"/>
        </w:rPr>
        <w:t xml:space="preserve">: preguntas cerradas de alternativa fija para registrar identidad de género, edad, nivel educativo </w:t>
      </w:r>
      <w:r>
        <w:rPr>
          <w:rStyle w:val="apple-style-span"/>
          <w:rFonts w:ascii="Times New Roman" w:hAnsi="Times New Roman" w:cs="Times New Roman"/>
          <w:color w:val="0070C0"/>
          <w:sz w:val="24"/>
          <w:szCs w:val="24"/>
          <w:lang w:val="es-ES_tradnl"/>
        </w:rPr>
        <w:t>y lugar de residencia en el último año (ciudad y provincia).</w:t>
      </w:r>
    </w:p>
    <w:p w14:paraId="1BD784F6" w14:textId="5ED1ADDF" w:rsidR="006547E9" w:rsidRDefault="00000000">
      <w:pPr>
        <w:spacing w:line="360" w:lineRule="auto"/>
        <w:jc w:val="both"/>
        <w:rPr>
          <w:rFonts w:ascii="Times New Roman" w:hAnsi="Times New Roman" w:cs="Times New Roman"/>
          <w:sz w:val="24"/>
          <w:szCs w:val="24"/>
          <w:lang w:val="es-ES_tradnl"/>
        </w:rPr>
      </w:pPr>
      <w:r>
        <w:rPr>
          <w:rStyle w:val="apple-style-span"/>
          <w:rFonts w:ascii="Times New Roman" w:hAnsi="Times New Roman" w:cs="Times New Roman"/>
          <w:i/>
          <w:sz w:val="24"/>
          <w:szCs w:val="24"/>
          <w:lang w:val="es-ES_tradnl"/>
        </w:rPr>
        <w:t>Escala de Participación Política Digital</w:t>
      </w:r>
      <w:r>
        <w:rPr>
          <w:rStyle w:val="apple-style-span"/>
          <w:rFonts w:ascii="Times New Roman" w:hAnsi="Times New Roman" w:cs="Times New Roman"/>
          <w:sz w:val="24"/>
          <w:szCs w:val="24"/>
          <w:lang w:val="es-ES_tradnl"/>
        </w:rPr>
        <w:t>: a</w:t>
      </w:r>
      <w:r>
        <w:rPr>
          <w:rFonts w:ascii="Times New Roman" w:hAnsi="Times New Roman" w:cs="Times New Roman"/>
          <w:color w:val="0070C0"/>
          <w:sz w:val="24"/>
          <w:szCs w:val="24"/>
        </w:rPr>
        <w:t xml:space="preserve"> los fines de asegurar una adecuada construcción del instrumento, de </w:t>
      </w:r>
      <w:r w:rsidRPr="006F0DCB">
        <w:rPr>
          <w:rFonts w:ascii="Times New Roman" w:hAnsi="Times New Roman" w:cs="Times New Roman"/>
          <w:color w:val="0070C0"/>
          <w:sz w:val="24"/>
          <w:szCs w:val="24"/>
        </w:rPr>
        <w:t>manera que la prueba mida con precisión y confiabilidad los dominios que se supone debe medir (</w:t>
      </w:r>
      <w:proofErr w:type="spellStart"/>
      <w:r w:rsidRPr="006F0DCB">
        <w:rPr>
          <w:rFonts w:ascii="Times New Roman" w:hAnsi="Times New Roman" w:cs="Times New Roman"/>
          <w:color w:val="0070C0"/>
          <w:sz w:val="24"/>
          <w:szCs w:val="24"/>
        </w:rPr>
        <w:t>Downing</w:t>
      </w:r>
      <w:proofErr w:type="spellEnd"/>
      <w:r w:rsidRPr="006F0DCB">
        <w:rPr>
          <w:rFonts w:ascii="Times New Roman" w:hAnsi="Times New Roman" w:cs="Times New Roman"/>
          <w:color w:val="0070C0"/>
          <w:sz w:val="24"/>
          <w:szCs w:val="24"/>
        </w:rPr>
        <w:t xml:space="preserve"> &amp; </w:t>
      </w:r>
      <w:proofErr w:type="spellStart"/>
      <w:r w:rsidRPr="006F0DCB">
        <w:rPr>
          <w:rFonts w:ascii="Times New Roman" w:hAnsi="Times New Roman" w:cs="Times New Roman"/>
          <w:color w:val="0070C0"/>
          <w:sz w:val="24"/>
          <w:szCs w:val="24"/>
        </w:rPr>
        <w:t>Haladyna</w:t>
      </w:r>
      <w:proofErr w:type="spellEnd"/>
      <w:r w:rsidRPr="006F0DCB">
        <w:rPr>
          <w:rFonts w:ascii="Times New Roman" w:hAnsi="Times New Roman" w:cs="Times New Roman"/>
          <w:color w:val="0070C0"/>
          <w:sz w:val="24"/>
          <w:szCs w:val="24"/>
        </w:rPr>
        <w:t>, 2006), se</w:t>
      </w:r>
      <w:r>
        <w:rPr>
          <w:rFonts w:ascii="Times New Roman" w:hAnsi="Times New Roman" w:cs="Times New Roman"/>
          <w:color w:val="0070C0"/>
          <w:sz w:val="24"/>
          <w:szCs w:val="24"/>
        </w:rPr>
        <w:t xml:space="preserve"> tomó como punto de partida la concepción multidimensional de la PPD, en base a estudios referenciados en este artículo sobre antecedentes de medición de la PPD (</w:t>
      </w:r>
      <w:proofErr w:type="spellStart"/>
      <w:r>
        <w:rPr>
          <w:rFonts w:ascii="Times New Roman" w:hAnsi="Times New Roman" w:cs="Times New Roman"/>
          <w:color w:val="0070C0"/>
          <w:sz w:val="24"/>
          <w:szCs w:val="24"/>
        </w:rPr>
        <w:t>Ruess</w:t>
      </w:r>
      <w:proofErr w:type="spellEnd"/>
      <w:r>
        <w:rPr>
          <w:rFonts w:ascii="Times New Roman" w:hAnsi="Times New Roman" w:cs="Times New Roman"/>
          <w:color w:val="0070C0"/>
          <w:sz w:val="24"/>
          <w:szCs w:val="24"/>
        </w:rPr>
        <w:t xml:space="preserve"> et al., 2021, </w:t>
      </w:r>
      <w:r>
        <w:rPr>
          <w:rFonts w:ascii="Times New Roman" w:eastAsia="Times New Roman" w:hAnsi="Times New Roman" w:cs="Times New Roman"/>
          <w:color w:val="0070C0"/>
          <w:sz w:val="24"/>
          <w:szCs w:val="24"/>
        </w:rPr>
        <w:t>Zumárraga-Espinosa et al., 2022</w:t>
      </w:r>
      <w:r>
        <w:rPr>
          <w:rFonts w:ascii="Times New Roman" w:hAnsi="Times New Roman" w:cs="Times New Roman"/>
          <w:color w:val="0070C0"/>
          <w:sz w:val="24"/>
          <w:szCs w:val="24"/>
        </w:rPr>
        <w:t xml:space="preserve">) y antecedentes locales sobre la estructura multidimensional de la PPO (AUTOR 1 ET AL., 2013). Ambas perspectivas de medición combinan aspectos vinculados al contenido de las acciones de participación política y de la movilización de recursos. Por ello, para diseñar el conjunto de ítems realizamos las siguientes tareas: a) en base a la revisión de la literatura, se identificaron las dimensiones de contenido de la PPD con mayor apoyo empírico: componente expresivo, partidario, de contacto y de escrache/contrataque; b) para cada una de estas dimensiones </w:t>
      </w:r>
      <w:r>
        <w:rPr>
          <w:rStyle w:val="apple-style-span"/>
          <w:rFonts w:ascii="Times New Roman" w:hAnsi="Times New Roman" w:cs="Times New Roman"/>
          <w:color w:val="0070C0"/>
          <w:sz w:val="24"/>
          <w:szCs w:val="24"/>
          <w:lang w:val="es-ES_tradnl"/>
        </w:rPr>
        <w:t xml:space="preserve">se recuperaron ítems de estudios antecedentes: </w:t>
      </w:r>
      <w:r>
        <w:rPr>
          <w:rStyle w:val="apple-style-span"/>
          <w:rFonts w:ascii="Times New Roman" w:hAnsi="Times New Roman" w:cs="Times New Roman"/>
          <w:sz w:val="24"/>
          <w:szCs w:val="24"/>
          <w:lang w:val="es-ES_tradnl"/>
        </w:rPr>
        <w:t xml:space="preserve">participación política digital </w:t>
      </w:r>
      <w:r>
        <w:rPr>
          <w:rStyle w:val="apple-style-span"/>
          <w:rFonts w:ascii="Times New Roman" w:hAnsi="Times New Roman" w:cs="Times New Roman"/>
          <w:sz w:val="24"/>
          <w:szCs w:val="24"/>
          <w:lang w:val="es-ES_tradnl"/>
        </w:rPr>
        <w:lastRenderedPageBreak/>
        <w:t>tradicional y expresiva (Anduiza, et al., 2010), acciones de contrataque (</w:t>
      </w:r>
      <w:proofErr w:type="spellStart"/>
      <w:r>
        <w:rPr>
          <w:rFonts w:ascii="Times New Roman" w:hAnsi="Times New Roman" w:cs="Times New Roman"/>
          <w:color w:val="000000"/>
          <w:sz w:val="24"/>
          <w:szCs w:val="24"/>
        </w:rPr>
        <w:t>Waeterloos</w:t>
      </w:r>
      <w:proofErr w:type="spellEnd"/>
      <w:r>
        <w:rPr>
          <w:rFonts w:ascii="Times New Roman" w:hAnsi="Times New Roman" w:cs="Times New Roman"/>
          <w:color w:val="000000"/>
          <w:sz w:val="24"/>
          <w:szCs w:val="24"/>
        </w:rPr>
        <w:t xml:space="preserve">, et al., 2021) </w:t>
      </w:r>
      <w:r>
        <w:rPr>
          <w:rStyle w:val="apple-style-span"/>
          <w:rFonts w:ascii="Times New Roman" w:hAnsi="Times New Roman" w:cs="Times New Roman"/>
          <w:color w:val="0070C0"/>
          <w:sz w:val="24"/>
          <w:szCs w:val="24"/>
          <w:lang w:val="es-ES_tradnl"/>
        </w:rPr>
        <w:t xml:space="preserve">y </w:t>
      </w:r>
      <w:r>
        <w:rPr>
          <w:rFonts w:ascii="Times New Roman" w:hAnsi="Times New Roman" w:cs="Times New Roman"/>
          <w:color w:val="0070C0"/>
          <w:sz w:val="24"/>
          <w:szCs w:val="24"/>
        </w:rPr>
        <w:t xml:space="preserve">a partir de ítems de la escala de PPO, ya probadas en nuestro medio se reelaboraron ítems para acciones digitales, especialmente partidarias y de contacto (AUTOR &amp; AUTOR 1 ET AL, 2017); c) para los ítems en idioma inglés, se realizó un proceso de traducción inversa y luego, </w:t>
      </w:r>
      <w:r w:rsidRPr="006F0DCB">
        <w:rPr>
          <w:rFonts w:ascii="Times New Roman" w:hAnsi="Times New Roman" w:cs="Times New Roman"/>
          <w:color w:val="0070C0"/>
          <w:sz w:val="24"/>
          <w:szCs w:val="24"/>
        </w:rPr>
        <w:t>para todos los ítems se revisaron aspectos de contenido, estilo, formato, redacción y gramática; d) finalmente, si bien la dimensión de contenido estaba validada por el antecedente empírico desde donde se obtuvo cada ítem, se realizó una consulta a tres expertos/as para que identificaran si los ítems correspondían a algunas de las dimensiones a evaluar</w:t>
      </w:r>
      <w:r w:rsidR="000656B2" w:rsidRPr="006F0DCB">
        <w:rPr>
          <w:rFonts w:ascii="Times New Roman" w:hAnsi="Times New Roman" w:cs="Times New Roman"/>
          <w:color w:val="0070C0"/>
          <w:sz w:val="24"/>
          <w:szCs w:val="24"/>
        </w:rPr>
        <w:t>, de acuerdo a una escala donde 1 corresponde a “no se adecúa” y 5 a “se adecúa totalmente a la dimensión”</w:t>
      </w:r>
      <w:r w:rsidRPr="006F0DCB">
        <w:rPr>
          <w:rFonts w:ascii="Times New Roman" w:hAnsi="Times New Roman" w:cs="Times New Roman"/>
          <w:color w:val="0070C0"/>
          <w:sz w:val="24"/>
          <w:szCs w:val="24"/>
        </w:rPr>
        <w:t xml:space="preserve">. </w:t>
      </w:r>
      <w:r w:rsidR="0063005C" w:rsidRPr="006F0DCB">
        <w:rPr>
          <w:rFonts w:ascii="Times New Roman" w:hAnsi="Times New Roman" w:cs="Times New Roman"/>
          <w:color w:val="0070C0"/>
          <w:sz w:val="24"/>
          <w:szCs w:val="24"/>
        </w:rPr>
        <w:t xml:space="preserve">Las personas expertas fueron seleccionadas considerando su nivel de formación, capacitación y </w:t>
      </w:r>
      <w:proofErr w:type="spellStart"/>
      <w:r w:rsidR="0063005C" w:rsidRPr="006F0DCB">
        <w:rPr>
          <w:rFonts w:ascii="Times New Roman" w:hAnsi="Times New Roman" w:cs="Times New Roman"/>
          <w:i/>
          <w:iCs/>
          <w:color w:val="0070C0"/>
          <w:sz w:val="24"/>
          <w:szCs w:val="24"/>
        </w:rPr>
        <w:t>expertise</w:t>
      </w:r>
      <w:proofErr w:type="spellEnd"/>
      <w:r w:rsidR="0063005C" w:rsidRPr="006F0DCB">
        <w:rPr>
          <w:rFonts w:ascii="Times New Roman" w:hAnsi="Times New Roman" w:cs="Times New Roman"/>
          <w:color w:val="0070C0"/>
          <w:sz w:val="24"/>
          <w:szCs w:val="24"/>
        </w:rPr>
        <w:t xml:space="preserve"> en la temática bajo consideración. Así, participaron tres expertos/as con doctorado en temas de política, del ámbito nacional, y con experiencia previa en la evaluación de la participación política. La delimitación</w:t>
      </w:r>
      <w:r w:rsidR="0063005C">
        <w:rPr>
          <w:rFonts w:ascii="Times New Roman" w:hAnsi="Times New Roman" w:cs="Times New Roman"/>
          <w:color w:val="0070C0"/>
          <w:sz w:val="24"/>
          <w:szCs w:val="24"/>
        </w:rPr>
        <w:t xml:space="preserve"> de tres jueces se basó en que el objetivo de la evaluación se centraba en determinar el nivel de consenso o acuerdo en</w:t>
      </w:r>
      <w:r w:rsidR="00AF7825">
        <w:rPr>
          <w:rFonts w:ascii="Times New Roman" w:hAnsi="Times New Roman" w:cs="Times New Roman"/>
          <w:color w:val="0070C0"/>
          <w:sz w:val="24"/>
          <w:szCs w:val="24"/>
        </w:rPr>
        <w:t>tre</w:t>
      </w:r>
      <w:r w:rsidR="0063005C">
        <w:rPr>
          <w:rFonts w:ascii="Times New Roman" w:hAnsi="Times New Roman" w:cs="Times New Roman"/>
          <w:color w:val="0070C0"/>
          <w:sz w:val="24"/>
          <w:szCs w:val="24"/>
        </w:rPr>
        <w:t xml:space="preserve"> éstos/as, situación ante la cual la recomendación que establece la literatura es contar con al menos tres expertos/as, garantizando un número impar jueces (</w:t>
      </w:r>
      <w:r w:rsidR="00AF7825">
        <w:rPr>
          <w:rFonts w:ascii="Times New Roman" w:hAnsi="Times New Roman" w:cs="Times New Roman"/>
          <w:color w:val="0070C0"/>
          <w:sz w:val="24"/>
          <w:szCs w:val="24"/>
        </w:rPr>
        <w:t>Polit &amp; Beck, 2006)</w:t>
      </w:r>
      <w:r w:rsidR="0063005C">
        <w:rPr>
          <w:rFonts w:ascii="Times New Roman" w:hAnsi="Times New Roman" w:cs="Times New Roman"/>
          <w:color w:val="0070C0"/>
          <w:sz w:val="24"/>
          <w:szCs w:val="24"/>
        </w:rPr>
        <w:t xml:space="preserve">. </w:t>
      </w:r>
      <w:r>
        <w:rPr>
          <w:rFonts w:ascii="Times New Roman" w:hAnsi="Times New Roman" w:cs="Times New Roman"/>
          <w:color w:val="0070C0"/>
          <w:sz w:val="24"/>
          <w:szCs w:val="24"/>
        </w:rPr>
        <w:t>Luego de este proceso la escala quedó conformada por los ítems donde hubo total acuerdo entre jueces</w:t>
      </w:r>
      <w:r w:rsidR="00AF7825">
        <w:rPr>
          <w:rFonts w:ascii="Times New Roman" w:hAnsi="Times New Roman" w:cs="Times New Roman"/>
          <w:color w:val="0070C0"/>
          <w:sz w:val="24"/>
          <w:szCs w:val="24"/>
        </w:rPr>
        <w:t xml:space="preserve"> (100% o acuerdo universal)</w:t>
      </w:r>
      <w:r w:rsidR="0063005C">
        <w:rPr>
          <w:rFonts w:ascii="Times New Roman" w:hAnsi="Times New Roman" w:cs="Times New Roman"/>
          <w:color w:val="0070C0"/>
          <w:sz w:val="24"/>
          <w:szCs w:val="24"/>
        </w:rPr>
        <w:t>, considerándose ello el método más conservador en la determinación de la validez de contenido a través de juicio de expertos/as (</w:t>
      </w:r>
      <w:r w:rsidR="00AF7825">
        <w:rPr>
          <w:rFonts w:ascii="Times New Roman" w:hAnsi="Times New Roman" w:cs="Times New Roman"/>
          <w:color w:val="0070C0"/>
          <w:sz w:val="24"/>
          <w:szCs w:val="24"/>
        </w:rPr>
        <w:t xml:space="preserve">Polit &amp; Beck, 2006). </w:t>
      </w:r>
      <w:r w:rsidR="006B1DBE">
        <w:rPr>
          <w:rFonts w:ascii="Times New Roman" w:hAnsi="Times New Roman" w:cs="Times New Roman"/>
          <w:color w:val="0070C0"/>
          <w:sz w:val="24"/>
          <w:szCs w:val="24"/>
        </w:rPr>
        <w:t xml:space="preserve">Para ello, se calculó el </w:t>
      </w:r>
      <w:r w:rsidR="000656B2">
        <w:rPr>
          <w:rFonts w:ascii="Times New Roman" w:hAnsi="Times New Roman" w:cs="Times New Roman"/>
          <w:color w:val="0070C0"/>
          <w:sz w:val="24"/>
          <w:szCs w:val="24"/>
        </w:rPr>
        <w:t>valor</w:t>
      </w:r>
      <w:r w:rsidR="006B1DBE">
        <w:rPr>
          <w:rFonts w:ascii="Times New Roman" w:hAnsi="Times New Roman" w:cs="Times New Roman"/>
          <w:color w:val="0070C0"/>
          <w:sz w:val="24"/>
          <w:szCs w:val="24"/>
        </w:rPr>
        <w:t xml:space="preserve"> V de Aiken, </w:t>
      </w:r>
      <w:r w:rsidR="000656B2">
        <w:rPr>
          <w:rFonts w:ascii="Times New Roman" w:hAnsi="Times New Roman" w:cs="Times New Roman"/>
          <w:color w:val="0070C0"/>
          <w:sz w:val="24"/>
          <w:szCs w:val="24"/>
        </w:rPr>
        <w:t xml:space="preserve">reteniendo aquellos ítems con valores de 1, con un nivel de confianza del 95% (.82,1). </w:t>
      </w:r>
      <w:r w:rsidR="00AF7825">
        <w:rPr>
          <w:rFonts w:ascii="Times New Roman" w:hAnsi="Times New Roman" w:cs="Times New Roman"/>
          <w:color w:val="0070C0"/>
          <w:sz w:val="24"/>
          <w:szCs w:val="24"/>
        </w:rPr>
        <w:t xml:space="preserve">Se </w:t>
      </w:r>
      <w:r w:rsidR="000656B2">
        <w:rPr>
          <w:rFonts w:ascii="Times New Roman" w:hAnsi="Times New Roman" w:cs="Times New Roman"/>
          <w:color w:val="0070C0"/>
          <w:sz w:val="24"/>
          <w:szCs w:val="24"/>
        </w:rPr>
        <w:t>retuvieron</w:t>
      </w:r>
      <w:r w:rsidR="00AF7825">
        <w:rPr>
          <w:rFonts w:ascii="Times New Roman" w:hAnsi="Times New Roman" w:cs="Times New Roman"/>
          <w:color w:val="0070C0"/>
          <w:sz w:val="24"/>
          <w:szCs w:val="24"/>
        </w:rPr>
        <w:t xml:space="preserve">, así, </w:t>
      </w:r>
      <w:r>
        <w:rPr>
          <w:rFonts w:ascii="Times New Roman" w:hAnsi="Times New Roman" w:cs="Times New Roman"/>
          <w:color w:val="0070C0"/>
          <w:sz w:val="24"/>
          <w:szCs w:val="24"/>
        </w:rPr>
        <w:t xml:space="preserve">32 ítems. </w:t>
      </w:r>
      <w:r>
        <w:rPr>
          <w:rStyle w:val="apple-style-span"/>
          <w:rFonts w:ascii="Times New Roman" w:hAnsi="Times New Roman" w:cs="Times New Roman"/>
          <w:sz w:val="24"/>
          <w:szCs w:val="24"/>
          <w:lang w:val="es-ES_tradnl"/>
        </w:rPr>
        <w:t>Ante cada comportamiento, se solicitó a las personas respondientes que indiquen, en una escala de 1 a 5, con qué frecuencia realizaron cada una de las acciones durante el último año, siendo 1=nada (no la realizaron) y 5=mucho.</w:t>
      </w:r>
    </w:p>
    <w:p w14:paraId="36148B83" w14:textId="77777777" w:rsidR="006547E9" w:rsidRDefault="00000000">
      <w:pPr>
        <w:spacing w:line="360" w:lineRule="auto"/>
        <w:jc w:val="both"/>
        <w:rPr>
          <w:rFonts w:ascii="Times New Roman" w:hAnsi="Times New Roman" w:cs="Times New Roman"/>
          <w:sz w:val="24"/>
          <w:szCs w:val="24"/>
        </w:rPr>
      </w:pPr>
      <w:r>
        <w:rPr>
          <w:rStyle w:val="apple-style-span"/>
          <w:rFonts w:ascii="Times New Roman" w:hAnsi="Times New Roman" w:cs="Times New Roman"/>
          <w:i/>
          <w:iCs/>
          <w:sz w:val="24"/>
          <w:szCs w:val="24"/>
          <w:lang w:val="es-ES_tradnl"/>
        </w:rPr>
        <w:t>Escala de Participación Política Offline</w:t>
      </w:r>
      <w:r>
        <w:rPr>
          <w:rStyle w:val="apple-style-span"/>
          <w:rFonts w:ascii="Times New Roman" w:hAnsi="Times New Roman" w:cs="Times New Roman"/>
          <w:sz w:val="24"/>
          <w:szCs w:val="24"/>
          <w:lang w:val="es-ES_tradnl"/>
        </w:rPr>
        <w:t xml:space="preserve"> (</w:t>
      </w:r>
      <w:r>
        <w:rPr>
          <w:rFonts w:ascii="Times New Roman" w:hAnsi="Times New Roman" w:cs="Times New Roman"/>
          <w:sz w:val="24"/>
          <w:szCs w:val="24"/>
        </w:rPr>
        <w:t>AUTOR 1 ET AL.</w:t>
      </w:r>
      <w:r>
        <w:rPr>
          <w:rFonts w:ascii="Times New Roman" w:eastAsia="Times New Roman" w:hAnsi="Times New Roman"/>
          <w:sz w:val="24"/>
          <w:szCs w:val="24"/>
        </w:rPr>
        <w:t>, 2021</w:t>
      </w:r>
      <w:r>
        <w:rPr>
          <w:rStyle w:val="apple-style-span"/>
          <w:rFonts w:ascii="Times New Roman" w:hAnsi="Times New Roman" w:cs="Times New Roman"/>
          <w:sz w:val="24"/>
          <w:szCs w:val="24"/>
          <w:lang w:val="es-ES_tradnl"/>
        </w:rPr>
        <w:t>): se aplicó una versión reducida de esta escala</w:t>
      </w:r>
      <w:r>
        <w:rPr>
          <w:rStyle w:val="apple-style-span"/>
          <w:rFonts w:ascii="Times New Roman" w:hAnsi="Times New Roman" w:cs="Times New Roman"/>
          <w:color w:val="FF0000"/>
          <w:sz w:val="24"/>
          <w:szCs w:val="24"/>
          <w:lang w:val="es-ES_tradnl"/>
        </w:rPr>
        <w:t xml:space="preserve"> </w:t>
      </w:r>
      <w:r>
        <w:rPr>
          <w:rStyle w:val="apple-style-span"/>
          <w:rFonts w:ascii="Times New Roman" w:hAnsi="Times New Roman" w:cs="Times New Roman"/>
          <w:sz w:val="24"/>
          <w:szCs w:val="24"/>
          <w:lang w:val="es-ES_tradnl"/>
        </w:rPr>
        <w:t xml:space="preserve">seleccionando las subescalas de </w:t>
      </w:r>
      <w:r>
        <w:rPr>
          <w:rFonts w:ascii="Times New Roman" w:eastAsia="Times New Roman" w:hAnsi="Times New Roman"/>
          <w:sz w:val="24"/>
          <w:szCs w:val="24"/>
        </w:rPr>
        <w:t xml:space="preserve">Participación Política Partidaria (6 ítems, α .92), de Contacto (4 ítems, α= .80) y Participación Colectiva de Alta Intensidad/Protesta (5 ítems, α= .81). Estas dimensiones nos permiten evaluar acciones individuales y colectivas; convencionales y no convencionales, violentas y no violentas, y legales e ilegales. Para la aplicación de la escala en este estudio, se modificaron las opciones de respuesta para hacerlas idénticas a la escala de PPD, es decir, las personas debían responder sobre la frecuencia con que realizaron cada una de las acciones durante el último año, en una escala que va de 1(nada) a 5 (mucho). </w:t>
      </w:r>
    </w:p>
    <w:p w14:paraId="4D38F8A1" w14:textId="77777777" w:rsidR="006547E9" w:rsidRDefault="006547E9">
      <w:pPr>
        <w:widowControl w:val="0"/>
        <w:spacing w:line="360" w:lineRule="auto"/>
        <w:rPr>
          <w:rFonts w:ascii="Times New Roman" w:eastAsia="Times New Roman" w:hAnsi="Times New Roman" w:cs="Times New Roman"/>
          <w:b/>
          <w:iCs/>
          <w:sz w:val="24"/>
          <w:szCs w:val="24"/>
        </w:rPr>
      </w:pPr>
    </w:p>
    <w:p w14:paraId="1DA722BD" w14:textId="77777777" w:rsidR="006547E9" w:rsidRDefault="00000000">
      <w:pPr>
        <w:widowControl w:val="0"/>
        <w:spacing w:line="36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Procedimiento </w:t>
      </w:r>
      <w:r>
        <w:rPr>
          <w:rFonts w:ascii="Times New Roman" w:eastAsia="Times New Roman" w:hAnsi="Times New Roman" w:cs="Times New Roman"/>
          <w:b/>
          <w:i/>
          <w:color w:val="0070C0"/>
          <w:sz w:val="24"/>
          <w:szCs w:val="24"/>
        </w:rPr>
        <w:t>y aspectos éticos</w:t>
      </w:r>
    </w:p>
    <w:p w14:paraId="2FEC75DE" w14:textId="46C303BA" w:rsidR="006547E9" w:rsidRDefault="00000000">
      <w:pPr>
        <w:spacing w:line="360" w:lineRule="auto"/>
        <w:ind w:firstLine="720"/>
        <w:jc w:val="both"/>
        <w:rPr>
          <w:rFonts w:ascii="Times New Roman" w:hAnsi="Times New Roman" w:cs="Times New Roman"/>
          <w:color w:val="0070C0"/>
          <w:sz w:val="24"/>
          <w:szCs w:val="24"/>
        </w:rPr>
      </w:pPr>
      <w:r>
        <w:rPr>
          <w:rFonts w:ascii="Times New Roman" w:hAnsi="Times New Roman" w:cs="Times New Roman"/>
          <w:sz w:val="24"/>
          <w:szCs w:val="24"/>
        </w:rPr>
        <w:t xml:space="preserve">La recolección de datos se realizó a través de una encuesta en línea mediante la plataforma </w:t>
      </w:r>
      <w:proofErr w:type="spellStart"/>
      <w:r>
        <w:rPr>
          <w:rFonts w:ascii="Times New Roman" w:hAnsi="Times New Roman" w:cs="Times New Roman"/>
          <w:sz w:val="24"/>
          <w:szCs w:val="24"/>
        </w:rPr>
        <w:t>Limesurvey</w:t>
      </w:r>
      <w:proofErr w:type="spellEnd"/>
      <w:r>
        <w:rPr>
          <w:rFonts w:ascii="Times New Roman" w:hAnsi="Times New Roman" w:cs="Times New Roman"/>
          <w:sz w:val="24"/>
          <w:szCs w:val="24"/>
        </w:rPr>
        <w:t xml:space="preserve">. Para su difusión se </w:t>
      </w:r>
      <w:r>
        <w:rPr>
          <w:rFonts w:ascii="Times New Roman" w:hAnsi="Times New Roman" w:cs="Times New Roman"/>
          <w:color w:val="0070C0"/>
          <w:sz w:val="24"/>
          <w:szCs w:val="24"/>
        </w:rPr>
        <w:t xml:space="preserve">realizaron </w:t>
      </w:r>
      <w:proofErr w:type="spellStart"/>
      <w:r>
        <w:rPr>
          <w:rFonts w:ascii="Times New Roman" w:hAnsi="Times New Roman" w:cs="Times New Roman"/>
          <w:color w:val="0070C0"/>
          <w:sz w:val="24"/>
          <w:szCs w:val="24"/>
        </w:rPr>
        <w:t>posteos</w:t>
      </w:r>
      <w:proofErr w:type="spellEnd"/>
      <w:r>
        <w:rPr>
          <w:rFonts w:ascii="Times New Roman" w:hAnsi="Times New Roman" w:cs="Times New Roman"/>
          <w:color w:val="0070C0"/>
          <w:sz w:val="24"/>
          <w:szCs w:val="24"/>
        </w:rPr>
        <w:t xml:space="preserve"> en </w:t>
      </w:r>
      <w:r>
        <w:rPr>
          <w:rFonts w:ascii="Times New Roman" w:hAnsi="Times New Roman" w:cs="Times New Roman"/>
          <w:sz w:val="24"/>
          <w:szCs w:val="24"/>
        </w:rPr>
        <w:t xml:space="preserve">redes sociales </w:t>
      </w:r>
      <w:r w:rsidRPr="006F0DCB">
        <w:rPr>
          <w:rFonts w:ascii="Times New Roman" w:hAnsi="Times New Roman" w:cs="Times New Roman"/>
          <w:color w:val="4F81BD" w:themeColor="accent1"/>
          <w:sz w:val="24"/>
          <w:szCs w:val="24"/>
        </w:rPr>
        <w:t>(</w:t>
      </w:r>
      <w:commentRangeStart w:id="6"/>
      <w:commentRangeStart w:id="7"/>
      <w:r w:rsidR="003253E3" w:rsidRPr="006F0DCB">
        <w:rPr>
          <w:rFonts w:ascii="Times New Roman" w:hAnsi="Times New Roman" w:cs="Times New Roman"/>
          <w:color w:val="4F81BD" w:themeColor="accent1"/>
          <w:sz w:val="24"/>
          <w:szCs w:val="24"/>
        </w:rPr>
        <w:t>específicamente en</w:t>
      </w:r>
      <w:r w:rsidRPr="006F0DCB">
        <w:rPr>
          <w:rFonts w:ascii="Times New Roman" w:hAnsi="Times New Roman" w:cs="Times New Roman"/>
          <w:color w:val="4F81BD" w:themeColor="accent1"/>
          <w:sz w:val="24"/>
          <w:szCs w:val="24"/>
        </w:rPr>
        <w:t xml:space="preserve"> Facebook, Instagram</w:t>
      </w:r>
      <w:r w:rsidR="003253E3" w:rsidRPr="006F0DCB">
        <w:rPr>
          <w:rFonts w:ascii="Times New Roman" w:hAnsi="Times New Roman" w:cs="Times New Roman"/>
          <w:color w:val="4F81BD" w:themeColor="accent1"/>
          <w:sz w:val="24"/>
          <w:szCs w:val="24"/>
        </w:rPr>
        <w:t xml:space="preserve"> y</w:t>
      </w:r>
      <w:r w:rsidRPr="006F0DCB">
        <w:rPr>
          <w:rFonts w:ascii="Times New Roman" w:hAnsi="Times New Roman" w:cs="Times New Roman"/>
          <w:color w:val="4F81BD" w:themeColor="accent1"/>
          <w:sz w:val="24"/>
          <w:szCs w:val="24"/>
        </w:rPr>
        <w:t xml:space="preserve"> WhatsApp</w:t>
      </w:r>
      <w:commentRangeEnd w:id="6"/>
      <w:r w:rsidRPr="006F0DCB">
        <w:rPr>
          <w:color w:val="4F81BD" w:themeColor="accent1"/>
        </w:rPr>
        <w:commentReference w:id="6"/>
      </w:r>
      <w:commentRangeEnd w:id="7"/>
      <w:r w:rsidR="003253E3" w:rsidRPr="006F0DCB">
        <w:rPr>
          <w:rStyle w:val="Refdecomentario"/>
          <w:color w:val="4F81BD" w:themeColor="accent1"/>
        </w:rPr>
        <w:commentReference w:id="7"/>
      </w:r>
      <w:r w:rsidRPr="006F0DCB">
        <w:rPr>
          <w:rFonts w:ascii="Times New Roman" w:hAnsi="Times New Roman" w:cs="Times New Roman"/>
          <w:color w:val="4F81BD" w:themeColor="accent1"/>
          <w:sz w:val="24"/>
          <w:szCs w:val="24"/>
        </w:rPr>
        <w:t>)</w:t>
      </w:r>
      <w:r>
        <w:rPr>
          <w:rFonts w:ascii="Times New Roman" w:hAnsi="Times New Roman" w:cs="Times New Roman"/>
          <w:sz w:val="24"/>
          <w:szCs w:val="24"/>
        </w:rPr>
        <w:t xml:space="preserve"> y </w:t>
      </w:r>
      <w:r>
        <w:rPr>
          <w:rFonts w:ascii="Times New Roman" w:hAnsi="Times New Roman" w:cs="Times New Roman"/>
          <w:color w:val="0070C0"/>
          <w:sz w:val="24"/>
          <w:szCs w:val="24"/>
        </w:rPr>
        <w:t xml:space="preserve">a través de </w:t>
      </w:r>
      <w:r>
        <w:rPr>
          <w:rFonts w:ascii="Times New Roman" w:hAnsi="Times New Roman" w:cs="Times New Roman"/>
          <w:sz w:val="24"/>
          <w:szCs w:val="24"/>
        </w:rPr>
        <w:t xml:space="preserve">listas de correos electrónicos. </w:t>
      </w:r>
      <w:r>
        <w:rPr>
          <w:rFonts w:ascii="Times New Roman" w:hAnsi="Times New Roman" w:cs="Times New Roman"/>
          <w:color w:val="0070C0"/>
          <w:sz w:val="24"/>
          <w:szCs w:val="24"/>
        </w:rPr>
        <w:t xml:space="preserve">Para ello, se utilizaron las plataformas institucionales del instituto de investigaciones en el que se inscribe el trabajo, sus listas de </w:t>
      </w:r>
      <w:proofErr w:type="spellStart"/>
      <w:r>
        <w:rPr>
          <w:rFonts w:ascii="Times New Roman" w:hAnsi="Times New Roman" w:cs="Times New Roman"/>
          <w:color w:val="0070C0"/>
          <w:sz w:val="24"/>
          <w:szCs w:val="24"/>
        </w:rPr>
        <w:t>mailing</w:t>
      </w:r>
      <w:proofErr w:type="spellEnd"/>
      <w:r>
        <w:rPr>
          <w:rFonts w:ascii="Times New Roman" w:hAnsi="Times New Roman" w:cs="Times New Roman"/>
          <w:color w:val="0070C0"/>
          <w:sz w:val="24"/>
          <w:szCs w:val="24"/>
        </w:rPr>
        <w:t xml:space="preserve"> y se recurrió a la pauta en redes.</w:t>
      </w:r>
      <w:r>
        <w:rPr>
          <w:rFonts w:ascii="Times New Roman" w:eastAsia="Times New Roman" w:hAnsi="Times New Roman" w:cs="Times New Roman"/>
          <w:sz w:val="24"/>
          <w:szCs w:val="24"/>
        </w:rPr>
        <w:t xml:space="preserve"> Antes de responder, </w:t>
      </w:r>
      <w:r>
        <w:rPr>
          <w:rFonts w:ascii="Times New Roman" w:eastAsia="Times New Roman" w:hAnsi="Times New Roman" w:cs="Times New Roman"/>
          <w:color w:val="0070C0"/>
          <w:sz w:val="24"/>
          <w:szCs w:val="24"/>
        </w:rPr>
        <w:t xml:space="preserve">los/as participantes </w:t>
      </w:r>
      <w:r>
        <w:rPr>
          <w:rFonts w:ascii="Times New Roman" w:eastAsia="Times New Roman" w:hAnsi="Times New Roman" w:cs="Times New Roman"/>
          <w:iCs/>
          <w:sz w:val="24"/>
          <w:szCs w:val="24"/>
        </w:rPr>
        <w:t xml:space="preserve">recibieron información sobre </w:t>
      </w:r>
      <w:r>
        <w:rPr>
          <w:rFonts w:ascii="Times New Roman" w:eastAsia="Times New Roman" w:hAnsi="Times New Roman" w:cs="Times New Roman"/>
          <w:iCs/>
          <w:color w:val="548DD4" w:themeColor="dark2" w:themeTint="99"/>
          <w:sz w:val="24"/>
          <w:szCs w:val="24"/>
        </w:rPr>
        <w:t>el</w:t>
      </w:r>
      <w:r>
        <w:rPr>
          <w:rFonts w:ascii="Times New Roman" w:eastAsia="Times New Roman" w:hAnsi="Times New Roman" w:cs="Times New Roman"/>
          <w:iCs/>
          <w:sz w:val="24"/>
          <w:szCs w:val="24"/>
        </w:rPr>
        <w:t xml:space="preserve"> objetivo del estudio y los alcances de su participación y dieron su consentimiento informado. Se garantizó la voluntariedad de la participación y el anonimato y </w:t>
      </w:r>
      <w:r>
        <w:rPr>
          <w:rFonts w:ascii="Times New Roman" w:eastAsia="Times New Roman" w:hAnsi="Times New Roman" w:cs="Times New Roman"/>
          <w:sz w:val="24"/>
          <w:szCs w:val="24"/>
        </w:rPr>
        <w:t xml:space="preserve">confidencialidad en el manejo de los datos. Para ello, se siguieron </w:t>
      </w:r>
      <w:r>
        <w:rPr>
          <w:rFonts w:ascii="Times New Roman" w:hAnsi="Times New Roman" w:cs="Times New Roman"/>
          <w:sz w:val="24"/>
          <w:szCs w:val="24"/>
        </w:rPr>
        <w:t xml:space="preserve">los lineamientos éticos para la investigación con seres humanos de la Sociedad Americana de Psicología (APA, 2017) y el marco normativo nacional sobre el manejo y la protección de datos personales (Ley Nacional </w:t>
      </w:r>
      <w:proofErr w:type="spellStart"/>
      <w:r>
        <w:rPr>
          <w:rFonts w:ascii="Times New Roman" w:hAnsi="Times New Roman" w:cs="Times New Roman"/>
          <w:sz w:val="24"/>
          <w:szCs w:val="24"/>
        </w:rPr>
        <w:t>Nº</w:t>
      </w:r>
      <w:proofErr w:type="spellEnd"/>
      <w:r>
        <w:rPr>
          <w:rFonts w:ascii="Times New Roman" w:hAnsi="Times New Roman" w:cs="Times New Roman"/>
          <w:sz w:val="24"/>
          <w:szCs w:val="24"/>
        </w:rPr>
        <w:t xml:space="preserve"> 25.326). </w:t>
      </w:r>
      <w:commentRangeStart w:id="8"/>
      <w:commentRangeStart w:id="9"/>
      <w:r>
        <w:rPr>
          <w:rFonts w:ascii="Times New Roman" w:hAnsi="Times New Roman" w:cs="Times New Roman"/>
          <w:color w:val="0070C0"/>
          <w:sz w:val="24"/>
          <w:szCs w:val="24"/>
        </w:rPr>
        <w:t>Tras presentar esta información, se les aclaró que al presionar “siguiente” en la encuesta virtual, estarían dando su consentimiento expreso para la participación en el estudio.</w:t>
      </w:r>
      <w:commentRangeEnd w:id="8"/>
      <w:r>
        <w:commentReference w:id="8"/>
      </w:r>
      <w:commentRangeEnd w:id="9"/>
      <w:r w:rsidR="00BE3F5C">
        <w:rPr>
          <w:rStyle w:val="Refdecomentario"/>
        </w:rPr>
        <w:commentReference w:id="9"/>
      </w:r>
      <w:r>
        <w:rPr>
          <w:rFonts w:ascii="Times New Roman" w:hAnsi="Times New Roman" w:cs="Times New Roman"/>
          <w:color w:val="0070C0"/>
          <w:sz w:val="24"/>
          <w:szCs w:val="24"/>
        </w:rPr>
        <w:t xml:space="preserve"> A los fines de asegurar la participación exclusiva de personas residentes en el territorio argentino, se solicitó que cada persona consigne lugar de residencia en el último año. </w:t>
      </w:r>
    </w:p>
    <w:p w14:paraId="1D728AE2" w14:textId="77777777" w:rsidR="006547E9" w:rsidRDefault="006547E9">
      <w:pPr>
        <w:widowControl w:val="0"/>
        <w:spacing w:line="360" w:lineRule="auto"/>
        <w:rPr>
          <w:rFonts w:ascii="Times New Roman" w:eastAsia="Times New Roman" w:hAnsi="Times New Roman"/>
          <w:b/>
          <w:iCs/>
          <w:sz w:val="24"/>
          <w:szCs w:val="24"/>
        </w:rPr>
      </w:pPr>
    </w:p>
    <w:p w14:paraId="4E46D3A5" w14:textId="77777777" w:rsidR="006547E9" w:rsidRDefault="00000000">
      <w:pPr>
        <w:widowControl w:val="0"/>
        <w:spacing w:line="360" w:lineRule="auto"/>
        <w:rPr>
          <w:rFonts w:ascii="Times New Roman" w:eastAsia="Times New Roman" w:hAnsi="Times New Roman"/>
          <w:b/>
          <w:i/>
          <w:sz w:val="24"/>
          <w:szCs w:val="24"/>
        </w:rPr>
      </w:pPr>
      <w:r>
        <w:rPr>
          <w:rFonts w:ascii="Times New Roman" w:eastAsia="Times New Roman" w:hAnsi="Times New Roman"/>
          <w:b/>
          <w:i/>
          <w:sz w:val="24"/>
          <w:szCs w:val="24"/>
        </w:rPr>
        <w:t xml:space="preserve">Análisis de Datos </w:t>
      </w:r>
    </w:p>
    <w:p w14:paraId="0E324F17" w14:textId="77777777" w:rsidR="006547E9" w:rsidRDefault="00000000">
      <w:pPr>
        <w:spacing w:line="360" w:lineRule="auto"/>
        <w:ind w:firstLine="720"/>
        <w:jc w:val="both"/>
        <w:rPr>
          <w:rFonts w:ascii="Times New Roman" w:eastAsia="Calibri" w:hAnsi="Times New Roman"/>
          <w:sz w:val="24"/>
          <w:szCs w:val="24"/>
        </w:rPr>
      </w:pPr>
      <w:r>
        <w:rPr>
          <w:rFonts w:ascii="Times New Roman" w:eastAsia="Calibri" w:hAnsi="Times New Roman"/>
          <w:color w:val="0070C0"/>
          <w:sz w:val="24"/>
          <w:szCs w:val="24"/>
        </w:rPr>
        <w:t xml:space="preserve">Para cumplir con el objetivo propuesto, se realizó un análisis factorial exploratorio. </w:t>
      </w:r>
      <w:r>
        <w:rPr>
          <w:rFonts w:ascii="Times New Roman" w:eastAsia="Calibri" w:hAnsi="Times New Roman"/>
          <w:sz w:val="24"/>
          <w:szCs w:val="24"/>
        </w:rPr>
        <w:t xml:space="preserve">En primer lugar, </w:t>
      </w:r>
      <w:r>
        <w:rPr>
          <w:rFonts w:ascii="Times New Roman" w:eastAsia="Calibri" w:hAnsi="Times New Roman"/>
          <w:color w:val="0070C0"/>
          <w:sz w:val="24"/>
          <w:szCs w:val="24"/>
        </w:rPr>
        <w:t xml:space="preserve">para verificar el cumplimiento de distribución normal de los ítems </w:t>
      </w:r>
      <w:r>
        <w:rPr>
          <w:rFonts w:ascii="Times New Roman" w:eastAsia="Calibri" w:hAnsi="Times New Roman"/>
          <w:sz w:val="24"/>
          <w:szCs w:val="24"/>
        </w:rPr>
        <w:t xml:space="preserve">se realizó un análisis estadístico descriptivo: </w:t>
      </w:r>
      <w:r>
        <w:rPr>
          <w:rStyle w:val="fontstyle01"/>
          <w:rFonts w:ascii="Times New Roman" w:hAnsi="Times New Roman"/>
          <w:sz w:val="24"/>
          <w:szCs w:val="24"/>
        </w:rPr>
        <w:t>1) media aritmética; 2) varianza; 3) asimetría y 4) curtosis</w:t>
      </w:r>
      <w:r>
        <w:rPr>
          <w:rFonts w:ascii="Times New Roman" w:eastAsia="Calibri" w:hAnsi="Times New Roman"/>
          <w:sz w:val="24"/>
          <w:szCs w:val="24"/>
        </w:rPr>
        <w:t xml:space="preserve">. Se observó (Tabla 1) que las distribuciones de algunos de los ítems superaban los rangos de asimetría y curtosis considerados aceptables (± 1.5) (George &amp; </w:t>
      </w:r>
      <w:proofErr w:type="spellStart"/>
      <w:r>
        <w:rPr>
          <w:rFonts w:ascii="Times New Roman" w:eastAsia="Calibri" w:hAnsi="Times New Roman"/>
          <w:sz w:val="24"/>
          <w:szCs w:val="24"/>
        </w:rPr>
        <w:t>Mallery</w:t>
      </w:r>
      <w:proofErr w:type="spellEnd"/>
      <w:r>
        <w:rPr>
          <w:rFonts w:ascii="Times New Roman" w:eastAsia="Calibri" w:hAnsi="Times New Roman"/>
          <w:sz w:val="24"/>
          <w:szCs w:val="24"/>
        </w:rPr>
        <w:t xml:space="preserve">, 2001) para ser tratadas como normales. </w:t>
      </w:r>
      <w:r>
        <w:rPr>
          <w:rFonts w:ascii="Times New Roman" w:eastAsia="Calibri" w:hAnsi="Times New Roman"/>
          <w:color w:val="0070C0"/>
          <w:sz w:val="24"/>
          <w:szCs w:val="24"/>
        </w:rPr>
        <w:t xml:space="preserve">Cuando se quiere explorar la estructura factorial de una escala cuyos ítems no presentan una distribución normal y son </w:t>
      </w:r>
      <w:r>
        <w:rPr>
          <w:rFonts w:ascii="Times New Roman" w:eastAsia="Times New Roman" w:hAnsi="Times New Roman"/>
          <w:color w:val="0070C0"/>
          <w:sz w:val="24"/>
          <w:szCs w:val="24"/>
        </w:rPr>
        <w:t xml:space="preserve">politómicos (tipo </w:t>
      </w:r>
      <w:proofErr w:type="spellStart"/>
      <w:r>
        <w:rPr>
          <w:rFonts w:ascii="Times New Roman" w:eastAsia="Times New Roman" w:hAnsi="Times New Roman"/>
          <w:color w:val="0070C0"/>
          <w:sz w:val="24"/>
          <w:szCs w:val="24"/>
        </w:rPr>
        <w:t>Lickert</w:t>
      </w:r>
      <w:proofErr w:type="spellEnd"/>
      <w:r>
        <w:rPr>
          <w:rFonts w:ascii="Times New Roman" w:eastAsia="Times New Roman" w:hAnsi="Times New Roman"/>
          <w:color w:val="0070C0"/>
          <w:sz w:val="24"/>
          <w:szCs w:val="24"/>
        </w:rPr>
        <w:t xml:space="preserve">), </w:t>
      </w:r>
      <w:r>
        <w:rPr>
          <w:rFonts w:ascii="Times New Roman" w:eastAsia="Calibri" w:hAnsi="Times New Roman"/>
          <w:color w:val="0070C0"/>
          <w:sz w:val="24"/>
          <w:szCs w:val="24"/>
        </w:rPr>
        <w:t xml:space="preserve">se recomienda </w:t>
      </w:r>
      <w:r>
        <w:rPr>
          <w:rFonts w:ascii="Times New Roman" w:eastAsia="Calibri" w:hAnsi="Times New Roman"/>
          <w:sz w:val="24"/>
          <w:szCs w:val="24"/>
        </w:rPr>
        <w:t>utilizar métodos robustos (</w:t>
      </w:r>
      <w:r>
        <w:rPr>
          <w:rFonts w:ascii="Times New Roman" w:hAnsi="Times New Roman"/>
          <w:color w:val="242021"/>
          <w:sz w:val="24"/>
          <w:szCs w:val="24"/>
        </w:rPr>
        <w:t>Holgado-Tello, et al., 2018</w:t>
      </w:r>
      <w:r>
        <w:rPr>
          <w:rFonts w:ascii="Times New Roman" w:eastAsia="Calibri" w:hAnsi="Times New Roman"/>
          <w:sz w:val="24"/>
          <w:szCs w:val="24"/>
        </w:rPr>
        <w:t xml:space="preserve">). Concretamente, </w:t>
      </w:r>
      <w:r>
        <w:rPr>
          <w:rFonts w:ascii="Times New Roman" w:eastAsia="Calibri" w:hAnsi="Times New Roman"/>
          <w:color w:val="0070C0"/>
          <w:sz w:val="24"/>
          <w:szCs w:val="24"/>
        </w:rPr>
        <w:t xml:space="preserve">Lloret-Segura et al. (2014) sugieren utilizar </w:t>
      </w:r>
      <w:r>
        <w:rPr>
          <w:rFonts w:ascii="Times New Roman" w:eastAsia="Calibri" w:hAnsi="Times New Roman"/>
          <w:sz w:val="24"/>
          <w:szCs w:val="24"/>
        </w:rPr>
        <w:t>una</w:t>
      </w:r>
      <w:r>
        <w:rPr>
          <w:rFonts w:ascii="Times New Roman" w:eastAsia="Times New Roman" w:hAnsi="Times New Roman"/>
          <w:sz w:val="24"/>
          <w:szCs w:val="24"/>
        </w:rPr>
        <w:t xml:space="preserve"> matriz de correlaciones </w:t>
      </w:r>
      <w:proofErr w:type="spellStart"/>
      <w:r>
        <w:rPr>
          <w:rFonts w:ascii="Times New Roman" w:eastAsia="Times New Roman" w:hAnsi="Times New Roman"/>
          <w:sz w:val="24"/>
          <w:szCs w:val="24"/>
        </w:rPr>
        <w:t>policóricas</w:t>
      </w:r>
      <w:proofErr w:type="spellEnd"/>
      <w:r>
        <w:rPr>
          <w:rFonts w:ascii="Times New Roman" w:eastAsia="Times New Roman" w:hAnsi="Times New Roman"/>
          <w:sz w:val="24"/>
          <w:szCs w:val="24"/>
        </w:rPr>
        <w:t xml:space="preserve">, método de extracción mínimos cuadrados robustos no ponderados (RULS) y por la existencia de relación entre factores, rotación </w:t>
      </w:r>
      <w:proofErr w:type="spellStart"/>
      <w:r>
        <w:rPr>
          <w:rFonts w:ascii="Times New Roman" w:eastAsia="Times New Roman" w:hAnsi="Times New Roman"/>
          <w:sz w:val="24"/>
          <w:szCs w:val="24"/>
        </w:rPr>
        <w:t>Robust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Promin</w:t>
      </w:r>
      <w:proofErr w:type="spellEnd"/>
      <w:r>
        <w:rPr>
          <w:rFonts w:ascii="Times New Roman" w:eastAsia="Times New Roman" w:hAnsi="Times New Roman"/>
          <w:sz w:val="24"/>
          <w:szCs w:val="24"/>
        </w:rPr>
        <w:t xml:space="preserve"> (Lorenzo-Seva &amp; Ferrando, 2019).</w:t>
      </w:r>
      <w:r>
        <w:rPr>
          <w:rFonts w:cs="Times New Roman"/>
        </w:rPr>
        <w:t xml:space="preserve"> </w:t>
      </w:r>
      <w:r>
        <w:rPr>
          <w:rFonts w:ascii="Times New Roman" w:hAnsi="Times New Roman" w:cs="Times New Roman"/>
          <w:sz w:val="24"/>
          <w:szCs w:val="24"/>
        </w:rPr>
        <w:t xml:space="preserve">Para determinar el número de dimensiones se utilizó la Implementación Óptima del Análisis y el Mínimo Promedio Parcial. </w:t>
      </w:r>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Para la valoración</w:t>
      </w:r>
      <w:r>
        <w:rPr>
          <w:rFonts w:ascii="Times New Roman" w:eastAsia="Calibri" w:hAnsi="Times New Roman"/>
          <w:sz w:val="24"/>
          <w:szCs w:val="24"/>
        </w:rPr>
        <w:t xml:space="preserve"> del ajuste del modelo se tuvo en cuenta </w:t>
      </w:r>
      <w:r>
        <w:rPr>
          <w:rStyle w:val="fontstyle01"/>
          <w:rFonts w:ascii="Times New Roman" w:hAnsi="Times New Roman"/>
          <w:sz w:val="24"/>
          <w:szCs w:val="24"/>
        </w:rPr>
        <w:t xml:space="preserve">el estadístico </w:t>
      </w:r>
      <w:r>
        <w:rPr>
          <w:rStyle w:val="fontstyle21"/>
          <w:rFonts w:ascii="Times New Roman" w:hAnsi="Times New Roman"/>
          <w:sz w:val="24"/>
          <w:szCs w:val="24"/>
        </w:rPr>
        <w:t>χ</w:t>
      </w:r>
      <w:r>
        <w:rPr>
          <w:rStyle w:val="fontstyle31"/>
          <w:rFonts w:ascii="Times New Roman" w:hAnsi="Times New Roman"/>
          <w:sz w:val="24"/>
          <w:szCs w:val="24"/>
        </w:rPr>
        <w:t xml:space="preserve">2 </w:t>
      </w:r>
      <w:r>
        <w:rPr>
          <w:rStyle w:val="fontstyle01"/>
          <w:rFonts w:ascii="Times New Roman" w:hAnsi="Times New Roman"/>
          <w:sz w:val="24"/>
          <w:szCs w:val="24"/>
        </w:rPr>
        <w:t>y su nivel de probabilidad asociado, además de otros índices de ajuste complementarios como el</w:t>
      </w:r>
      <w:r>
        <w:rPr>
          <w:rStyle w:val="fontstyle31"/>
          <w:rFonts w:ascii="Times New Roman" w:hAnsi="Times New Roman"/>
          <w:sz w:val="24"/>
          <w:szCs w:val="24"/>
        </w:rPr>
        <w:t xml:space="preserve"> CFI </w:t>
      </w:r>
      <w:r>
        <w:rPr>
          <w:rStyle w:val="fontstyle01"/>
          <w:rFonts w:ascii="Times New Roman" w:hAnsi="Times New Roman"/>
          <w:sz w:val="24"/>
          <w:szCs w:val="24"/>
        </w:rPr>
        <w:t>(</w:t>
      </w:r>
      <w:r>
        <w:rPr>
          <w:rStyle w:val="fontstyle31"/>
          <w:rFonts w:ascii="Times New Roman" w:hAnsi="Times New Roman"/>
          <w:sz w:val="24"/>
          <w:szCs w:val="24"/>
        </w:rPr>
        <w:t xml:space="preserve">Comparative </w:t>
      </w:r>
      <w:proofErr w:type="spellStart"/>
      <w:r>
        <w:rPr>
          <w:rStyle w:val="fontstyle31"/>
          <w:rFonts w:ascii="Times New Roman" w:hAnsi="Times New Roman"/>
          <w:sz w:val="24"/>
          <w:szCs w:val="24"/>
        </w:rPr>
        <w:t>Fit</w:t>
      </w:r>
      <w:proofErr w:type="spellEnd"/>
      <w:r>
        <w:rPr>
          <w:rStyle w:val="fontstyle31"/>
          <w:rFonts w:ascii="Times New Roman" w:hAnsi="Times New Roman"/>
          <w:sz w:val="24"/>
          <w:szCs w:val="24"/>
        </w:rPr>
        <w:t xml:space="preserve"> </w:t>
      </w:r>
      <w:proofErr w:type="spellStart"/>
      <w:r>
        <w:rPr>
          <w:rStyle w:val="fontstyle31"/>
          <w:rFonts w:ascii="Times New Roman" w:hAnsi="Times New Roman"/>
          <w:sz w:val="24"/>
          <w:szCs w:val="24"/>
        </w:rPr>
        <w:t>Index</w:t>
      </w:r>
      <w:proofErr w:type="spellEnd"/>
      <w:r>
        <w:rPr>
          <w:rStyle w:val="fontstyle01"/>
          <w:rFonts w:ascii="Times New Roman" w:hAnsi="Times New Roman"/>
          <w:sz w:val="24"/>
          <w:szCs w:val="24"/>
        </w:rPr>
        <w:t>/índice de ajuste comparativo), N</w:t>
      </w:r>
      <w:r>
        <w:rPr>
          <w:rStyle w:val="fontstyle31"/>
          <w:rFonts w:ascii="Times New Roman" w:hAnsi="Times New Roman"/>
          <w:sz w:val="24"/>
          <w:szCs w:val="24"/>
        </w:rPr>
        <w:t xml:space="preserve">NFI </w:t>
      </w:r>
      <w:r>
        <w:rPr>
          <w:rStyle w:val="fontstyle01"/>
          <w:rFonts w:ascii="Times New Roman" w:hAnsi="Times New Roman"/>
          <w:sz w:val="24"/>
          <w:szCs w:val="24"/>
        </w:rPr>
        <w:t>(</w:t>
      </w:r>
      <w:r>
        <w:rPr>
          <w:rStyle w:val="cf01"/>
          <w:rFonts w:ascii="Times New Roman" w:hAnsi="Times New Roman" w:cs="Times New Roman"/>
          <w:sz w:val="24"/>
          <w:szCs w:val="24"/>
        </w:rPr>
        <w:t>Non-</w:t>
      </w:r>
      <w:proofErr w:type="spellStart"/>
      <w:r>
        <w:rPr>
          <w:rStyle w:val="fontstyle31"/>
          <w:rFonts w:ascii="Times New Roman" w:hAnsi="Times New Roman" w:cs="Times New Roman"/>
          <w:sz w:val="24"/>
          <w:szCs w:val="24"/>
        </w:rPr>
        <w:t>Normed</w:t>
      </w:r>
      <w:proofErr w:type="spellEnd"/>
      <w:r>
        <w:rPr>
          <w:rStyle w:val="fontstyle31"/>
          <w:rFonts w:ascii="Times New Roman" w:hAnsi="Times New Roman"/>
          <w:sz w:val="24"/>
          <w:szCs w:val="24"/>
        </w:rPr>
        <w:t xml:space="preserve"> </w:t>
      </w:r>
      <w:proofErr w:type="spellStart"/>
      <w:r>
        <w:rPr>
          <w:rStyle w:val="fontstyle31"/>
          <w:rFonts w:ascii="Times New Roman" w:hAnsi="Times New Roman"/>
          <w:sz w:val="24"/>
          <w:szCs w:val="24"/>
        </w:rPr>
        <w:t>Fit</w:t>
      </w:r>
      <w:proofErr w:type="spellEnd"/>
      <w:r>
        <w:rPr>
          <w:rStyle w:val="fontstyle31"/>
          <w:rFonts w:ascii="Times New Roman" w:hAnsi="Times New Roman"/>
          <w:sz w:val="24"/>
          <w:szCs w:val="24"/>
        </w:rPr>
        <w:t xml:space="preserve"> </w:t>
      </w:r>
      <w:proofErr w:type="spellStart"/>
      <w:r>
        <w:rPr>
          <w:rStyle w:val="fontstyle31"/>
          <w:rFonts w:ascii="Times New Roman" w:hAnsi="Times New Roman"/>
          <w:sz w:val="24"/>
          <w:szCs w:val="24"/>
        </w:rPr>
        <w:t>Index</w:t>
      </w:r>
      <w:proofErr w:type="spellEnd"/>
      <w:r>
        <w:rPr>
          <w:rStyle w:val="fontstyle01"/>
          <w:rFonts w:ascii="Times New Roman" w:hAnsi="Times New Roman"/>
          <w:sz w:val="24"/>
          <w:szCs w:val="24"/>
        </w:rPr>
        <w:t xml:space="preserve">/índice de ajuste normativo), </w:t>
      </w:r>
      <w:r>
        <w:rPr>
          <w:rStyle w:val="fontstyle31"/>
          <w:rFonts w:ascii="Times New Roman" w:hAnsi="Times New Roman"/>
          <w:sz w:val="24"/>
          <w:szCs w:val="24"/>
        </w:rPr>
        <w:t xml:space="preserve">GFI </w:t>
      </w:r>
      <w:r>
        <w:rPr>
          <w:rStyle w:val="fontstyle01"/>
          <w:rFonts w:ascii="Times New Roman" w:hAnsi="Times New Roman"/>
          <w:sz w:val="24"/>
          <w:szCs w:val="24"/>
        </w:rPr>
        <w:t>(</w:t>
      </w:r>
      <w:proofErr w:type="spellStart"/>
      <w:r>
        <w:rPr>
          <w:rStyle w:val="fontstyle31"/>
          <w:rFonts w:ascii="Times New Roman" w:hAnsi="Times New Roman"/>
          <w:sz w:val="24"/>
          <w:szCs w:val="24"/>
        </w:rPr>
        <w:t>Goodness</w:t>
      </w:r>
      <w:proofErr w:type="spellEnd"/>
      <w:r>
        <w:rPr>
          <w:rStyle w:val="fontstyle31"/>
          <w:rFonts w:ascii="Times New Roman" w:hAnsi="Times New Roman"/>
          <w:sz w:val="24"/>
          <w:szCs w:val="24"/>
        </w:rPr>
        <w:t xml:space="preserve"> </w:t>
      </w:r>
      <w:proofErr w:type="spellStart"/>
      <w:r>
        <w:rPr>
          <w:rStyle w:val="fontstyle31"/>
          <w:rFonts w:ascii="Times New Roman" w:hAnsi="Times New Roman"/>
          <w:sz w:val="24"/>
          <w:szCs w:val="24"/>
        </w:rPr>
        <w:t>of</w:t>
      </w:r>
      <w:proofErr w:type="spellEnd"/>
      <w:r>
        <w:rPr>
          <w:rStyle w:val="fontstyle31"/>
          <w:rFonts w:ascii="Times New Roman" w:hAnsi="Times New Roman"/>
          <w:sz w:val="24"/>
          <w:szCs w:val="24"/>
        </w:rPr>
        <w:t xml:space="preserve"> </w:t>
      </w:r>
      <w:proofErr w:type="spellStart"/>
      <w:r>
        <w:rPr>
          <w:rStyle w:val="fontstyle31"/>
          <w:rFonts w:ascii="Times New Roman" w:hAnsi="Times New Roman"/>
          <w:sz w:val="24"/>
          <w:szCs w:val="24"/>
        </w:rPr>
        <w:t>Fit</w:t>
      </w:r>
      <w:proofErr w:type="spellEnd"/>
      <w:r>
        <w:rPr>
          <w:rStyle w:val="fontstyle31"/>
          <w:rFonts w:ascii="Times New Roman" w:hAnsi="Times New Roman"/>
          <w:sz w:val="24"/>
          <w:szCs w:val="24"/>
        </w:rPr>
        <w:t xml:space="preserve"> </w:t>
      </w:r>
      <w:proofErr w:type="spellStart"/>
      <w:r>
        <w:rPr>
          <w:rStyle w:val="fontstyle31"/>
          <w:rFonts w:ascii="Times New Roman" w:hAnsi="Times New Roman"/>
          <w:sz w:val="24"/>
          <w:szCs w:val="24"/>
        </w:rPr>
        <w:t>Index</w:t>
      </w:r>
      <w:proofErr w:type="spellEnd"/>
      <w:r>
        <w:rPr>
          <w:rStyle w:val="fontstyle01"/>
          <w:rFonts w:ascii="Times New Roman" w:hAnsi="Times New Roman"/>
          <w:sz w:val="24"/>
          <w:szCs w:val="24"/>
        </w:rPr>
        <w:t xml:space="preserve">/Índice de Bondad de Ajuste), </w:t>
      </w:r>
      <w:r>
        <w:rPr>
          <w:rStyle w:val="fontstyle01"/>
          <w:rFonts w:ascii="Times New Roman" w:hAnsi="Times New Roman"/>
          <w:sz w:val="24"/>
          <w:szCs w:val="24"/>
        </w:rPr>
        <w:lastRenderedPageBreak/>
        <w:t>AGFI (</w:t>
      </w:r>
      <w:proofErr w:type="spellStart"/>
      <w:r>
        <w:rPr>
          <w:rFonts w:ascii="Times New Roman" w:hAnsi="Times New Roman"/>
          <w:sz w:val="24"/>
          <w:szCs w:val="24"/>
        </w:rPr>
        <w:t>Adjusted</w:t>
      </w:r>
      <w:proofErr w:type="spellEnd"/>
      <w:r>
        <w:rPr>
          <w:rFonts w:ascii="Times New Roman" w:hAnsi="Times New Roman"/>
          <w:sz w:val="24"/>
          <w:szCs w:val="24"/>
        </w:rPr>
        <w:t xml:space="preserve"> </w:t>
      </w:r>
      <w:proofErr w:type="spellStart"/>
      <w:r>
        <w:rPr>
          <w:rFonts w:ascii="Times New Roman" w:hAnsi="Times New Roman"/>
          <w:sz w:val="24"/>
          <w:szCs w:val="24"/>
        </w:rPr>
        <w:t>Goodness</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Fit</w:t>
      </w:r>
      <w:proofErr w:type="spellEnd"/>
      <w:r>
        <w:rPr>
          <w:rFonts w:ascii="Times New Roman" w:hAnsi="Times New Roman"/>
          <w:sz w:val="24"/>
          <w:szCs w:val="24"/>
        </w:rPr>
        <w:t xml:space="preserve"> </w:t>
      </w:r>
      <w:proofErr w:type="spellStart"/>
      <w:r>
        <w:rPr>
          <w:rFonts w:ascii="Times New Roman" w:hAnsi="Times New Roman"/>
          <w:sz w:val="24"/>
          <w:szCs w:val="24"/>
        </w:rPr>
        <w:t>Index</w:t>
      </w:r>
      <w:proofErr w:type="spellEnd"/>
      <w:r>
        <w:rPr>
          <w:rFonts w:ascii="Times New Roman" w:hAnsi="Times New Roman"/>
          <w:sz w:val="24"/>
          <w:szCs w:val="24"/>
        </w:rPr>
        <w:t>) (</w:t>
      </w:r>
      <w:r>
        <w:rPr>
          <w:rFonts w:ascii="Times New Roman" w:hAnsi="Times New Roman" w:cs="Times New Roman"/>
          <w:color w:val="0070C0"/>
          <w:sz w:val="24"/>
          <w:szCs w:val="24"/>
        </w:rPr>
        <w:t>valores de .95 o superiores son considerados excelentes y valores superiores a .90 sugieren un ajuste aceptable)</w:t>
      </w:r>
      <w:r>
        <w:rPr>
          <w:color w:val="0070C0"/>
        </w:rPr>
        <w:t xml:space="preserve"> </w:t>
      </w:r>
      <w:r>
        <w:rPr>
          <w:rStyle w:val="fontstyle01"/>
          <w:rFonts w:ascii="Times New Roman" w:hAnsi="Times New Roman"/>
          <w:sz w:val="24"/>
          <w:szCs w:val="24"/>
        </w:rPr>
        <w:t xml:space="preserve">y </w:t>
      </w:r>
      <w:r>
        <w:rPr>
          <w:rStyle w:val="fontstyle31"/>
          <w:rFonts w:ascii="Times New Roman" w:hAnsi="Times New Roman"/>
          <w:sz w:val="24"/>
          <w:szCs w:val="24"/>
        </w:rPr>
        <w:t xml:space="preserve">RMSEA </w:t>
      </w:r>
      <w:r>
        <w:rPr>
          <w:rStyle w:val="fontstyle01"/>
          <w:rFonts w:ascii="Times New Roman" w:hAnsi="Times New Roman"/>
          <w:sz w:val="24"/>
          <w:szCs w:val="24"/>
        </w:rPr>
        <w:t>(</w:t>
      </w:r>
      <w:proofErr w:type="spellStart"/>
      <w:r>
        <w:rPr>
          <w:rStyle w:val="fontstyle31"/>
          <w:rFonts w:ascii="Times New Roman" w:hAnsi="Times New Roman"/>
          <w:sz w:val="24"/>
          <w:szCs w:val="24"/>
        </w:rPr>
        <w:t>Root</w:t>
      </w:r>
      <w:proofErr w:type="spellEnd"/>
      <w:r>
        <w:rPr>
          <w:rStyle w:val="fontstyle31"/>
          <w:rFonts w:ascii="Times New Roman" w:hAnsi="Times New Roman"/>
          <w:sz w:val="24"/>
          <w:szCs w:val="24"/>
        </w:rPr>
        <w:t xml:space="preserve"> Mean Square Error </w:t>
      </w:r>
      <w:proofErr w:type="spellStart"/>
      <w:r>
        <w:rPr>
          <w:rStyle w:val="fontstyle31"/>
          <w:rFonts w:ascii="Times New Roman" w:hAnsi="Times New Roman"/>
          <w:sz w:val="24"/>
          <w:szCs w:val="24"/>
        </w:rPr>
        <w:t>of</w:t>
      </w:r>
      <w:proofErr w:type="spellEnd"/>
      <w:r>
        <w:rPr>
          <w:rStyle w:val="fontstyle31"/>
          <w:rFonts w:ascii="Times New Roman" w:hAnsi="Times New Roman"/>
          <w:sz w:val="24"/>
          <w:szCs w:val="24"/>
        </w:rPr>
        <w:t xml:space="preserve"> </w:t>
      </w:r>
      <w:proofErr w:type="spellStart"/>
      <w:r>
        <w:rPr>
          <w:rStyle w:val="fontstyle31"/>
          <w:rFonts w:ascii="Times New Roman" w:hAnsi="Times New Roman"/>
          <w:sz w:val="24"/>
          <w:szCs w:val="24"/>
        </w:rPr>
        <w:t>Aproximation</w:t>
      </w:r>
      <w:proofErr w:type="spellEnd"/>
      <w:r>
        <w:rPr>
          <w:rStyle w:val="fontstyle01"/>
          <w:rFonts w:ascii="Times New Roman" w:hAnsi="Times New Roman"/>
          <w:sz w:val="24"/>
          <w:szCs w:val="24"/>
        </w:rPr>
        <w:t>/raíz del error cuadrático medio de aproximación)</w:t>
      </w:r>
      <w:r>
        <w:t xml:space="preserve"> </w:t>
      </w:r>
      <w:r>
        <w:rPr>
          <w:rFonts w:ascii="Times New Roman" w:hAnsi="Times New Roman" w:cs="Times New Roman"/>
          <w:color w:val="0070C0"/>
          <w:sz w:val="24"/>
          <w:szCs w:val="24"/>
        </w:rPr>
        <w:t>considerado excelentes a valores de .05 y ajuste insuficiente a valores mayores que .08 (</w:t>
      </w:r>
      <w:r>
        <w:rPr>
          <w:rFonts w:ascii="Times New Roman" w:eastAsia="Calibri" w:hAnsi="Times New Roman"/>
          <w:color w:val="0070C0"/>
          <w:sz w:val="24"/>
          <w:szCs w:val="24"/>
        </w:rPr>
        <w:t>Lloret-Segura et al., 2014</w:t>
      </w:r>
      <w:r>
        <w:rPr>
          <w:rFonts w:ascii="Times New Roman" w:hAnsi="Times New Roman" w:cs="Times New Roman"/>
          <w:color w:val="0070C0"/>
          <w:sz w:val="24"/>
          <w:szCs w:val="24"/>
        </w:rPr>
        <w:t>).</w:t>
      </w:r>
      <w:r>
        <w:rPr>
          <w:color w:val="0070C0"/>
        </w:rPr>
        <w:t xml:space="preserve"> </w:t>
      </w:r>
      <w:r>
        <w:rPr>
          <w:rFonts w:ascii="Times New Roman" w:eastAsia="Calibri" w:hAnsi="Times New Roman"/>
          <w:color w:val="0070C0"/>
          <w:sz w:val="24"/>
          <w:szCs w:val="24"/>
        </w:rPr>
        <w:t xml:space="preserve"> </w:t>
      </w:r>
      <w:r>
        <w:rPr>
          <w:rFonts w:ascii="Times New Roman" w:hAnsi="Times New Roman" w:cs="Times New Roman"/>
          <w:color w:val="0070C0"/>
          <w:sz w:val="24"/>
          <w:szCs w:val="24"/>
        </w:rPr>
        <w:t xml:space="preserve"> </w:t>
      </w:r>
    </w:p>
    <w:p w14:paraId="3B10D948" w14:textId="77777777" w:rsidR="006547E9" w:rsidRDefault="00000000">
      <w:pPr>
        <w:spacing w:line="360" w:lineRule="auto"/>
        <w:ind w:firstLine="720"/>
        <w:jc w:val="both"/>
        <w:rPr>
          <w:rFonts w:ascii="Times New Roman" w:hAnsi="Times New Roman"/>
          <w:sz w:val="24"/>
          <w:szCs w:val="24"/>
        </w:rPr>
      </w:pPr>
      <w:r>
        <w:rPr>
          <w:rStyle w:val="fontstyle01"/>
          <w:rFonts w:ascii="Times New Roman" w:hAnsi="Times New Roman"/>
          <w:sz w:val="24"/>
          <w:szCs w:val="24"/>
        </w:rPr>
        <w:t xml:space="preserve">Para proveer evidencia de consistencia interna, se calculó </w:t>
      </w:r>
      <w:commentRangeStart w:id="10"/>
      <w:r>
        <w:rPr>
          <w:rFonts w:ascii="Times New Roman" w:hAnsi="Times New Roman"/>
          <w:sz w:val="24"/>
          <w:szCs w:val="24"/>
        </w:rPr>
        <w:t>Omega de McDonald</w:t>
      </w:r>
      <w:commentRangeEnd w:id="10"/>
      <w:r>
        <w:commentReference w:id="10"/>
      </w:r>
      <w:r>
        <w:rPr>
          <w:rStyle w:val="fontstyle01"/>
          <w:rFonts w:ascii="Times New Roman" w:hAnsi="Times New Roman"/>
          <w:sz w:val="24"/>
          <w:szCs w:val="24"/>
        </w:rPr>
        <w:t xml:space="preserve"> para la escala y para cada factor. Se consideraron </w:t>
      </w:r>
      <w:r>
        <w:rPr>
          <w:rFonts w:ascii="Times New Roman" w:hAnsi="Times New Roman"/>
          <w:sz w:val="24"/>
          <w:szCs w:val="24"/>
        </w:rPr>
        <w:t xml:space="preserve">aceptables valores entre .70 y .90 (Campo- Arias &amp; Oviedo, 2008). </w:t>
      </w:r>
      <w:r>
        <w:rPr>
          <w:rStyle w:val="fontstyle01"/>
          <w:rFonts w:ascii="Times New Roman" w:hAnsi="Times New Roman"/>
          <w:sz w:val="24"/>
          <w:szCs w:val="24"/>
        </w:rPr>
        <w:t xml:space="preserve">Los datos fueron analizados con el paquete estadístico FACTOR 10.10. </w:t>
      </w:r>
    </w:p>
    <w:p w14:paraId="106C7447" w14:textId="77777777" w:rsidR="006547E9" w:rsidRDefault="00000000">
      <w:pPr>
        <w:spacing w:line="360" w:lineRule="auto"/>
        <w:ind w:firstLine="720"/>
        <w:jc w:val="both"/>
        <w:rPr>
          <w:rFonts w:ascii="Times New Roman" w:hAnsi="Times New Roman"/>
          <w:sz w:val="24"/>
          <w:szCs w:val="24"/>
        </w:rPr>
      </w:pPr>
      <w:r>
        <w:rPr>
          <w:rStyle w:val="fontstyle01"/>
          <w:rFonts w:ascii="Times New Roman" w:hAnsi="Times New Roman"/>
          <w:sz w:val="24"/>
          <w:szCs w:val="24"/>
        </w:rPr>
        <w:t>Por último, para obtener evidencia de relación de la PPD con la PPO, se estimó el índice de correlación de Pearson.</w:t>
      </w:r>
    </w:p>
    <w:p w14:paraId="2BB58875" w14:textId="77777777" w:rsidR="006547E9" w:rsidRDefault="006547E9">
      <w:pPr>
        <w:spacing w:line="360" w:lineRule="auto"/>
        <w:jc w:val="center"/>
        <w:rPr>
          <w:rFonts w:ascii="Times New Roman" w:eastAsia="Times New Roman" w:hAnsi="Times New Roman" w:cs="Times New Roman"/>
          <w:b/>
          <w:bCs/>
          <w:sz w:val="24"/>
          <w:szCs w:val="24"/>
          <w:shd w:val="clear" w:color="auto" w:fill="FFFFFF"/>
        </w:rPr>
      </w:pPr>
    </w:p>
    <w:p w14:paraId="6E40C0F9" w14:textId="77777777" w:rsidR="006547E9" w:rsidRDefault="00000000">
      <w:pPr>
        <w:spacing w:line="360" w:lineRule="auto"/>
        <w:jc w:val="center"/>
        <w:rPr>
          <w:rFonts w:ascii="Times New Roman" w:eastAsia="Times New Roman" w:hAnsi="Times New Roman" w:cs="Times New Roman"/>
          <w:b/>
          <w:bCs/>
          <w:sz w:val="24"/>
          <w:szCs w:val="24"/>
          <w:shd w:val="clear" w:color="auto" w:fill="FFFFFF"/>
        </w:rPr>
      </w:pPr>
      <w:r>
        <w:rPr>
          <w:rFonts w:ascii="Times New Roman" w:eastAsia="Times New Roman" w:hAnsi="Times New Roman" w:cs="Times New Roman"/>
          <w:b/>
          <w:bCs/>
          <w:sz w:val="24"/>
          <w:szCs w:val="24"/>
          <w:shd w:val="clear" w:color="auto" w:fill="FFFFFF"/>
        </w:rPr>
        <w:t>Resultados</w:t>
      </w:r>
    </w:p>
    <w:p w14:paraId="453813CE" w14:textId="77777777" w:rsidR="006547E9" w:rsidRDefault="00000000">
      <w:pPr>
        <w:spacing w:line="360" w:lineRule="auto"/>
        <w:ind w:firstLine="720"/>
        <w:jc w:val="both"/>
        <w:rPr>
          <w:rFonts w:ascii="Times New Roman" w:eastAsia="Calibri" w:hAnsi="Times New Roman"/>
          <w:sz w:val="24"/>
          <w:szCs w:val="24"/>
        </w:rPr>
      </w:pPr>
      <w:r>
        <w:rPr>
          <w:rFonts w:ascii="Times New Roman" w:eastAsia="Calibri" w:hAnsi="Times New Roman"/>
          <w:sz w:val="24"/>
          <w:szCs w:val="24"/>
        </w:rPr>
        <w:t xml:space="preserve">Los resultados de los análisis descriptivos sobre los ítems evidenciaron niveles de participación bajos en la mayoría de los casos. Como ya se mencionó, en algunos de los ítems se encontraron niveles de asimetría y curtosis superiores al límite aceptable (±1.5) (Tabla 1). </w:t>
      </w:r>
    </w:p>
    <w:p w14:paraId="135CAFB6" w14:textId="77777777" w:rsidR="006547E9" w:rsidRDefault="00000000">
      <w:pPr>
        <w:spacing w:line="360" w:lineRule="auto"/>
        <w:rPr>
          <w:rFonts w:ascii="Times New Roman" w:hAnsi="Times New Roman"/>
          <w:bCs/>
          <w:sz w:val="24"/>
          <w:szCs w:val="24"/>
        </w:rPr>
      </w:pPr>
      <w:r>
        <w:rPr>
          <w:rFonts w:ascii="Times New Roman" w:eastAsia="Calibri" w:hAnsi="Times New Roman"/>
          <w:bCs/>
          <w:sz w:val="24"/>
          <w:szCs w:val="24"/>
        </w:rPr>
        <w:t>Tabla 1</w:t>
      </w:r>
      <w:r>
        <w:rPr>
          <w:rFonts w:ascii="Times New Roman" w:hAnsi="Times New Roman"/>
          <w:bCs/>
          <w:sz w:val="24"/>
          <w:szCs w:val="24"/>
        </w:rPr>
        <w:t>.</w:t>
      </w:r>
    </w:p>
    <w:p w14:paraId="65CDA5D7" w14:textId="77777777" w:rsidR="006547E9" w:rsidRDefault="00000000">
      <w:pPr>
        <w:spacing w:line="360" w:lineRule="auto"/>
        <w:rPr>
          <w:rFonts w:ascii="Times New Roman" w:eastAsia="Calibri" w:hAnsi="Times New Roman"/>
          <w:i/>
          <w:sz w:val="24"/>
          <w:szCs w:val="24"/>
        </w:rPr>
      </w:pPr>
      <w:r>
        <w:rPr>
          <w:rFonts w:ascii="Times New Roman" w:hAnsi="Times New Roman"/>
          <w:i/>
          <w:color w:val="000000"/>
          <w:sz w:val="24"/>
          <w:szCs w:val="24"/>
        </w:rPr>
        <w:t>Media, varianza, asimetría y curtosis de los ítems de la escala de PPD.</w:t>
      </w:r>
      <w:r>
        <w:rPr>
          <w:rFonts w:ascii="Times New Roman" w:hAnsi="Times New Roman"/>
          <w:i/>
          <w:sz w:val="24"/>
          <w:szCs w:val="24"/>
        </w:rPr>
        <w:t xml:space="preserve"> </w:t>
      </w:r>
      <w:r>
        <w:rPr>
          <w:rFonts w:ascii="Times New Roman" w:eastAsia="Calibri" w:hAnsi="Times New Roman"/>
          <w:i/>
          <w:sz w:val="24"/>
          <w:szCs w:val="24"/>
        </w:rPr>
        <w:t xml:space="preserve"> </w:t>
      </w:r>
    </w:p>
    <w:tbl>
      <w:tblPr>
        <w:tblW w:w="6663" w:type="dxa"/>
        <w:jc w:val="center"/>
        <w:tblLayout w:type="fixed"/>
        <w:tblLook w:val="04A0" w:firstRow="1" w:lastRow="0" w:firstColumn="1" w:lastColumn="0" w:noHBand="0" w:noVBand="1"/>
      </w:tblPr>
      <w:tblGrid>
        <w:gridCol w:w="771"/>
        <w:gridCol w:w="831"/>
        <w:gridCol w:w="1516"/>
        <w:gridCol w:w="1136"/>
        <w:gridCol w:w="1275"/>
        <w:gridCol w:w="1134"/>
      </w:tblGrid>
      <w:tr w:rsidR="006547E9" w14:paraId="15D240F7" w14:textId="77777777" w:rsidTr="006F0DCB">
        <w:trPr>
          <w:jc w:val="center"/>
        </w:trPr>
        <w:tc>
          <w:tcPr>
            <w:tcW w:w="771" w:type="dxa"/>
            <w:tcBorders>
              <w:top w:val="single" w:sz="4" w:space="0" w:color="000000"/>
              <w:bottom w:val="single" w:sz="4" w:space="0" w:color="000000"/>
            </w:tcBorders>
            <w:vAlign w:val="center"/>
          </w:tcPr>
          <w:p w14:paraId="1D60294F" w14:textId="77777777" w:rsidR="006547E9" w:rsidRDefault="00000000">
            <w:pPr>
              <w:spacing w:line="360" w:lineRule="auto"/>
              <w:jc w:val="center"/>
              <w:rPr>
                <w:rFonts w:ascii="Times New Roman" w:eastAsia="Calibri" w:hAnsi="Times New Roman"/>
                <w:bCs/>
                <w:i/>
                <w:sz w:val="24"/>
                <w:szCs w:val="24"/>
              </w:rPr>
            </w:pPr>
            <w:r>
              <w:rPr>
                <w:rFonts w:ascii="Times New Roman" w:eastAsia="Times New Roman" w:hAnsi="Times New Roman" w:cs="Times New Roman"/>
                <w:bCs/>
                <w:sz w:val="24"/>
                <w:szCs w:val="24"/>
              </w:rPr>
              <w:t>Ítem</w:t>
            </w:r>
          </w:p>
        </w:tc>
        <w:tc>
          <w:tcPr>
            <w:tcW w:w="831" w:type="dxa"/>
            <w:tcBorders>
              <w:top w:val="single" w:sz="4" w:space="0" w:color="000000"/>
              <w:bottom w:val="single" w:sz="4" w:space="0" w:color="000000"/>
            </w:tcBorders>
            <w:vAlign w:val="center"/>
          </w:tcPr>
          <w:p w14:paraId="0D1D8D60" w14:textId="77777777" w:rsidR="006547E9" w:rsidRDefault="00000000">
            <w:pPr>
              <w:spacing w:line="360" w:lineRule="auto"/>
              <w:jc w:val="center"/>
              <w:rPr>
                <w:rFonts w:ascii="Times New Roman" w:eastAsia="Calibri" w:hAnsi="Times New Roman"/>
                <w:bCs/>
                <w:i/>
                <w:sz w:val="24"/>
                <w:szCs w:val="24"/>
              </w:rPr>
            </w:pPr>
            <w:r>
              <w:rPr>
                <w:rFonts w:ascii="Times New Roman" w:eastAsia="Times New Roman" w:hAnsi="Times New Roman" w:cs="Times New Roman"/>
                <w:bCs/>
                <w:sz w:val="24"/>
                <w:szCs w:val="24"/>
              </w:rPr>
              <w:t>Media</w:t>
            </w:r>
          </w:p>
        </w:tc>
        <w:tc>
          <w:tcPr>
            <w:tcW w:w="1516" w:type="dxa"/>
            <w:tcBorders>
              <w:top w:val="single" w:sz="4" w:space="0" w:color="000000"/>
              <w:bottom w:val="single" w:sz="4" w:space="0" w:color="000000"/>
            </w:tcBorders>
            <w:vAlign w:val="center"/>
          </w:tcPr>
          <w:p w14:paraId="41C54EE7" w14:textId="77777777" w:rsidR="006547E9" w:rsidRDefault="00000000">
            <w:pPr>
              <w:spacing w:line="360" w:lineRule="auto"/>
              <w:jc w:val="center"/>
              <w:rPr>
                <w:rFonts w:ascii="Times New Roman" w:eastAsia="Calibri" w:hAnsi="Times New Roman"/>
                <w:bCs/>
                <w:i/>
                <w:sz w:val="24"/>
                <w:szCs w:val="24"/>
              </w:rPr>
            </w:pPr>
            <w:r>
              <w:rPr>
                <w:rFonts w:ascii="Times New Roman" w:eastAsia="Times New Roman" w:hAnsi="Times New Roman" w:cs="Times New Roman"/>
                <w:bCs/>
                <w:sz w:val="24"/>
                <w:szCs w:val="24"/>
              </w:rPr>
              <w:t>IC 95%</w:t>
            </w:r>
          </w:p>
        </w:tc>
        <w:tc>
          <w:tcPr>
            <w:tcW w:w="1136" w:type="dxa"/>
            <w:tcBorders>
              <w:top w:val="single" w:sz="4" w:space="0" w:color="000000"/>
              <w:bottom w:val="single" w:sz="4" w:space="0" w:color="000000"/>
            </w:tcBorders>
            <w:vAlign w:val="center"/>
          </w:tcPr>
          <w:p w14:paraId="4970C225" w14:textId="77777777" w:rsidR="006547E9" w:rsidRDefault="00000000">
            <w:pPr>
              <w:spacing w:line="360" w:lineRule="auto"/>
              <w:jc w:val="center"/>
              <w:rPr>
                <w:rFonts w:ascii="Times New Roman" w:eastAsia="Calibri" w:hAnsi="Times New Roman"/>
                <w:bCs/>
                <w:i/>
                <w:sz w:val="24"/>
                <w:szCs w:val="24"/>
              </w:rPr>
            </w:pPr>
            <w:r>
              <w:rPr>
                <w:rFonts w:ascii="Times New Roman" w:eastAsia="Times New Roman" w:hAnsi="Times New Roman" w:cs="Times New Roman"/>
                <w:bCs/>
                <w:sz w:val="24"/>
                <w:szCs w:val="24"/>
              </w:rPr>
              <w:t>Varianza</w:t>
            </w:r>
          </w:p>
        </w:tc>
        <w:tc>
          <w:tcPr>
            <w:tcW w:w="1275" w:type="dxa"/>
            <w:tcBorders>
              <w:top w:val="single" w:sz="4" w:space="0" w:color="000000"/>
              <w:bottom w:val="single" w:sz="4" w:space="0" w:color="000000"/>
            </w:tcBorders>
            <w:vAlign w:val="center"/>
          </w:tcPr>
          <w:p w14:paraId="05D4D133" w14:textId="77777777" w:rsidR="006547E9" w:rsidRDefault="00000000">
            <w:pPr>
              <w:spacing w:line="360" w:lineRule="auto"/>
              <w:jc w:val="center"/>
              <w:rPr>
                <w:rFonts w:ascii="Times New Roman" w:eastAsia="Calibri" w:hAnsi="Times New Roman"/>
                <w:bCs/>
                <w:i/>
                <w:sz w:val="24"/>
                <w:szCs w:val="24"/>
              </w:rPr>
            </w:pPr>
            <w:r>
              <w:rPr>
                <w:rFonts w:ascii="Times New Roman" w:eastAsia="Times New Roman" w:hAnsi="Times New Roman" w:cs="Times New Roman"/>
                <w:bCs/>
                <w:sz w:val="24"/>
                <w:szCs w:val="24"/>
              </w:rPr>
              <w:t>Asimetría</w:t>
            </w:r>
          </w:p>
        </w:tc>
        <w:tc>
          <w:tcPr>
            <w:tcW w:w="1134" w:type="dxa"/>
            <w:tcBorders>
              <w:top w:val="single" w:sz="4" w:space="0" w:color="000000"/>
              <w:bottom w:val="single" w:sz="4" w:space="0" w:color="000000"/>
            </w:tcBorders>
            <w:vAlign w:val="center"/>
          </w:tcPr>
          <w:p w14:paraId="506A3724" w14:textId="77777777" w:rsidR="006547E9" w:rsidRDefault="00000000">
            <w:pPr>
              <w:spacing w:line="360" w:lineRule="auto"/>
              <w:jc w:val="center"/>
              <w:rPr>
                <w:rFonts w:ascii="Times New Roman" w:eastAsia="Calibri" w:hAnsi="Times New Roman"/>
                <w:bCs/>
                <w:i/>
                <w:sz w:val="24"/>
                <w:szCs w:val="24"/>
              </w:rPr>
            </w:pPr>
            <w:r>
              <w:rPr>
                <w:rFonts w:ascii="Times New Roman" w:eastAsia="Times New Roman" w:hAnsi="Times New Roman" w:cs="Times New Roman"/>
                <w:bCs/>
                <w:sz w:val="24"/>
                <w:szCs w:val="24"/>
              </w:rPr>
              <w:t>Curtosis</w:t>
            </w:r>
          </w:p>
        </w:tc>
      </w:tr>
      <w:tr w:rsidR="006547E9" w14:paraId="212EFBC1" w14:textId="77777777" w:rsidTr="006F0DCB">
        <w:trPr>
          <w:jc w:val="center"/>
        </w:trPr>
        <w:tc>
          <w:tcPr>
            <w:tcW w:w="771" w:type="dxa"/>
            <w:tcBorders>
              <w:top w:val="single" w:sz="4" w:space="0" w:color="000000"/>
            </w:tcBorders>
            <w:vAlign w:val="center"/>
          </w:tcPr>
          <w:p w14:paraId="3E12F1E3"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w:t>
            </w:r>
          </w:p>
        </w:tc>
        <w:tc>
          <w:tcPr>
            <w:tcW w:w="831" w:type="dxa"/>
            <w:tcBorders>
              <w:top w:val="single" w:sz="4" w:space="0" w:color="000000"/>
            </w:tcBorders>
            <w:vAlign w:val="center"/>
          </w:tcPr>
          <w:p w14:paraId="77D6671B"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2.94</w:t>
            </w:r>
          </w:p>
        </w:tc>
        <w:tc>
          <w:tcPr>
            <w:tcW w:w="1516" w:type="dxa"/>
            <w:tcBorders>
              <w:top w:val="single" w:sz="4" w:space="0" w:color="000000"/>
            </w:tcBorders>
            <w:vAlign w:val="center"/>
          </w:tcPr>
          <w:p w14:paraId="773E683F"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(2.82    3.06)</w:t>
            </w:r>
          </w:p>
        </w:tc>
        <w:tc>
          <w:tcPr>
            <w:tcW w:w="1136" w:type="dxa"/>
            <w:tcBorders>
              <w:top w:val="single" w:sz="4" w:space="0" w:color="000000"/>
            </w:tcBorders>
            <w:vAlign w:val="center"/>
          </w:tcPr>
          <w:p w14:paraId="30323964"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1.74</w:t>
            </w:r>
          </w:p>
        </w:tc>
        <w:tc>
          <w:tcPr>
            <w:tcW w:w="1275" w:type="dxa"/>
            <w:tcBorders>
              <w:top w:val="single" w:sz="4" w:space="0" w:color="000000"/>
            </w:tcBorders>
            <w:vAlign w:val="center"/>
          </w:tcPr>
          <w:p w14:paraId="11D07897"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0.01</w:t>
            </w:r>
          </w:p>
        </w:tc>
        <w:tc>
          <w:tcPr>
            <w:tcW w:w="1134" w:type="dxa"/>
            <w:tcBorders>
              <w:top w:val="single" w:sz="4" w:space="0" w:color="000000"/>
            </w:tcBorders>
            <w:vAlign w:val="center"/>
          </w:tcPr>
          <w:p w14:paraId="05AEE25F"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-1.13</w:t>
            </w:r>
          </w:p>
        </w:tc>
      </w:tr>
      <w:tr w:rsidR="006547E9" w14:paraId="64BEBAD8" w14:textId="77777777" w:rsidTr="006F0DCB">
        <w:trPr>
          <w:jc w:val="center"/>
        </w:trPr>
        <w:tc>
          <w:tcPr>
            <w:tcW w:w="771" w:type="dxa"/>
            <w:vAlign w:val="center"/>
          </w:tcPr>
          <w:p w14:paraId="227CD928"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2</w:t>
            </w:r>
          </w:p>
        </w:tc>
        <w:tc>
          <w:tcPr>
            <w:tcW w:w="831" w:type="dxa"/>
            <w:vAlign w:val="center"/>
          </w:tcPr>
          <w:p w14:paraId="2AA3964B"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2.48</w:t>
            </w:r>
          </w:p>
        </w:tc>
        <w:tc>
          <w:tcPr>
            <w:tcW w:w="1516" w:type="dxa"/>
            <w:vAlign w:val="center"/>
          </w:tcPr>
          <w:p w14:paraId="60C98F04"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(2.37    2.60)</w:t>
            </w:r>
          </w:p>
        </w:tc>
        <w:tc>
          <w:tcPr>
            <w:tcW w:w="1136" w:type="dxa"/>
            <w:vAlign w:val="center"/>
          </w:tcPr>
          <w:p w14:paraId="2F806924"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1.55</w:t>
            </w:r>
          </w:p>
        </w:tc>
        <w:tc>
          <w:tcPr>
            <w:tcW w:w="1275" w:type="dxa"/>
            <w:vAlign w:val="center"/>
          </w:tcPr>
          <w:p w14:paraId="6C4E5800"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0.34</w:t>
            </w:r>
          </w:p>
        </w:tc>
        <w:tc>
          <w:tcPr>
            <w:tcW w:w="1134" w:type="dxa"/>
            <w:vAlign w:val="center"/>
          </w:tcPr>
          <w:p w14:paraId="1492F49C"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-0.98</w:t>
            </w:r>
          </w:p>
        </w:tc>
      </w:tr>
      <w:tr w:rsidR="006547E9" w14:paraId="2F9D53C2" w14:textId="77777777" w:rsidTr="006F0DCB">
        <w:trPr>
          <w:jc w:val="center"/>
        </w:trPr>
        <w:tc>
          <w:tcPr>
            <w:tcW w:w="771" w:type="dxa"/>
            <w:vAlign w:val="center"/>
          </w:tcPr>
          <w:p w14:paraId="0412D6D3"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3</w:t>
            </w:r>
          </w:p>
        </w:tc>
        <w:tc>
          <w:tcPr>
            <w:tcW w:w="831" w:type="dxa"/>
            <w:vAlign w:val="center"/>
          </w:tcPr>
          <w:p w14:paraId="61C814C6"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2.68</w:t>
            </w:r>
          </w:p>
        </w:tc>
        <w:tc>
          <w:tcPr>
            <w:tcW w:w="1516" w:type="dxa"/>
            <w:vAlign w:val="center"/>
          </w:tcPr>
          <w:p w14:paraId="53D1CBA4"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(2.57    2.80)</w:t>
            </w:r>
          </w:p>
        </w:tc>
        <w:tc>
          <w:tcPr>
            <w:tcW w:w="1136" w:type="dxa"/>
            <w:vAlign w:val="center"/>
          </w:tcPr>
          <w:p w14:paraId="327E3902"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1.62</w:t>
            </w:r>
          </w:p>
        </w:tc>
        <w:tc>
          <w:tcPr>
            <w:tcW w:w="1275" w:type="dxa"/>
            <w:vAlign w:val="center"/>
          </w:tcPr>
          <w:p w14:paraId="2F5DC0D1"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0.21</w:t>
            </w:r>
          </w:p>
        </w:tc>
        <w:tc>
          <w:tcPr>
            <w:tcW w:w="1134" w:type="dxa"/>
            <w:vAlign w:val="center"/>
          </w:tcPr>
          <w:p w14:paraId="3ABAE985"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-1.02</w:t>
            </w:r>
          </w:p>
        </w:tc>
      </w:tr>
      <w:tr w:rsidR="006547E9" w14:paraId="6CC77CC1" w14:textId="77777777" w:rsidTr="006F0DCB">
        <w:trPr>
          <w:jc w:val="center"/>
        </w:trPr>
        <w:tc>
          <w:tcPr>
            <w:tcW w:w="771" w:type="dxa"/>
            <w:vAlign w:val="center"/>
          </w:tcPr>
          <w:p w14:paraId="41A2F50B"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4</w:t>
            </w:r>
          </w:p>
        </w:tc>
        <w:tc>
          <w:tcPr>
            <w:tcW w:w="831" w:type="dxa"/>
            <w:vAlign w:val="center"/>
          </w:tcPr>
          <w:p w14:paraId="239F9059"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2.44</w:t>
            </w:r>
          </w:p>
        </w:tc>
        <w:tc>
          <w:tcPr>
            <w:tcW w:w="1516" w:type="dxa"/>
            <w:vAlign w:val="center"/>
          </w:tcPr>
          <w:p w14:paraId="3B7168A5"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(2.33    2.56)</w:t>
            </w:r>
          </w:p>
        </w:tc>
        <w:tc>
          <w:tcPr>
            <w:tcW w:w="1136" w:type="dxa"/>
            <w:vAlign w:val="center"/>
          </w:tcPr>
          <w:p w14:paraId="08C85245"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1.57</w:t>
            </w:r>
          </w:p>
        </w:tc>
        <w:tc>
          <w:tcPr>
            <w:tcW w:w="1275" w:type="dxa"/>
            <w:vAlign w:val="center"/>
          </w:tcPr>
          <w:p w14:paraId="0808C9C2"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0.28</w:t>
            </w:r>
          </w:p>
        </w:tc>
        <w:tc>
          <w:tcPr>
            <w:tcW w:w="1134" w:type="dxa"/>
            <w:vAlign w:val="center"/>
          </w:tcPr>
          <w:p w14:paraId="5430BCCA"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-0.95</w:t>
            </w:r>
          </w:p>
        </w:tc>
      </w:tr>
      <w:tr w:rsidR="006547E9" w14:paraId="2A36A017" w14:textId="77777777" w:rsidTr="006F0DCB">
        <w:trPr>
          <w:jc w:val="center"/>
        </w:trPr>
        <w:tc>
          <w:tcPr>
            <w:tcW w:w="771" w:type="dxa"/>
            <w:vAlign w:val="center"/>
          </w:tcPr>
          <w:p w14:paraId="3C09DD1E"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5</w:t>
            </w:r>
          </w:p>
        </w:tc>
        <w:tc>
          <w:tcPr>
            <w:tcW w:w="831" w:type="dxa"/>
            <w:vAlign w:val="center"/>
          </w:tcPr>
          <w:p w14:paraId="61749C0B"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1.73</w:t>
            </w:r>
          </w:p>
        </w:tc>
        <w:tc>
          <w:tcPr>
            <w:tcW w:w="1516" w:type="dxa"/>
            <w:vAlign w:val="center"/>
          </w:tcPr>
          <w:p w14:paraId="51932B29"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(1.64    1.83)</w:t>
            </w:r>
          </w:p>
        </w:tc>
        <w:tc>
          <w:tcPr>
            <w:tcW w:w="1136" w:type="dxa"/>
            <w:vAlign w:val="center"/>
          </w:tcPr>
          <w:p w14:paraId="15EBA395"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1.12</w:t>
            </w:r>
          </w:p>
        </w:tc>
        <w:tc>
          <w:tcPr>
            <w:tcW w:w="1275" w:type="dxa"/>
            <w:vAlign w:val="center"/>
          </w:tcPr>
          <w:p w14:paraId="0BEF3CE3"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1.34</w:t>
            </w:r>
          </w:p>
        </w:tc>
        <w:tc>
          <w:tcPr>
            <w:tcW w:w="1134" w:type="dxa"/>
            <w:vAlign w:val="center"/>
          </w:tcPr>
          <w:p w14:paraId="73FF74F4"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0.82</w:t>
            </w:r>
          </w:p>
        </w:tc>
      </w:tr>
      <w:tr w:rsidR="006547E9" w14:paraId="746F0FBB" w14:textId="77777777" w:rsidTr="006F0DCB">
        <w:trPr>
          <w:jc w:val="center"/>
        </w:trPr>
        <w:tc>
          <w:tcPr>
            <w:tcW w:w="771" w:type="dxa"/>
            <w:vAlign w:val="center"/>
          </w:tcPr>
          <w:p w14:paraId="0CA8581E"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6</w:t>
            </w:r>
          </w:p>
        </w:tc>
        <w:tc>
          <w:tcPr>
            <w:tcW w:w="831" w:type="dxa"/>
            <w:vAlign w:val="center"/>
          </w:tcPr>
          <w:p w14:paraId="31492E7F"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2.33</w:t>
            </w:r>
          </w:p>
        </w:tc>
        <w:tc>
          <w:tcPr>
            <w:tcW w:w="1516" w:type="dxa"/>
            <w:vAlign w:val="center"/>
          </w:tcPr>
          <w:p w14:paraId="5F898F6F"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(2.22    2.45)</w:t>
            </w:r>
          </w:p>
        </w:tc>
        <w:tc>
          <w:tcPr>
            <w:tcW w:w="1136" w:type="dxa"/>
            <w:vAlign w:val="center"/>
          </w:tcPr>
          <w:p w14:paraId="3B50723C"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1.61</w:t>
            </w:r>
          </w:p>
        </w:tc>
        <w:tc>
          <w:tcPr>
            <w:tcW w:w="1275" w:type="dxa"/>
            <w:vAlign w:val="center"/>
          </w:tcPr>
          <w:p w14:paraId="183B4AA1"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0.55</w:t>
            </w:r>
          </w:p>
        </w:tc>
        <w:tc>
          <w:tcPr>
            <w:tcW w:w="1134" w:type="dxa"/>
            <w:vAlign w:val="center"/>
          </w:tcPr>
          <w:p w14:paraId="35AACC5E"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-0.82</w:t>
            </w:r>
          </w:p>
        </w:tc>
      </w:tr>
      <w:tr w:rsidR="006547E9" w14:paraId="584F0250" w14:textId="77777777" w:rsidTr="006F0DCB">
        <w:trPr>
          <w:jc w:val="center"/>
        </w:trPr>
        <w:tc>
          <w:tcPr>
            <w:tcW w:w="771" w:type="dxa"/>
            <w:vAlign w:val="center"/>
          </w:tcPr>
          <w:p w14:paraId="63BB741D"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7</w:t>
            </w:r>
          </w:p>
        </w:tc>
        <w:tc>
          <w:tcPr>
            <w:tcW w:w="831" w:type="dxa"/>
            <w:vAlign w:val="center"/>
          </w:tcPr>
          <w:p w14:paraId="29626E0E"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2.22</w:t>
            </w:r>
          </w:p>
        </w:tc>
        <w:tc>
          <w:tcPr>
            <w:tcW w:w="1516" w:type="dxa"/>
            <w:vAlign w:val="center"/>
          </w:tcPr>
          <w:p w14:paraId="4024C9AE"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(2.11    2.34)</w:t>
            </w:r>
          </w:p>
        </w:tc>
        <w:tc>
          <w:tcPr>
            <w:tcW w:w="1136" w:type="dxa"/>
            <w:vAlign w:val="center"/>
          </w:tcPr>
          <w:p w14:paraId="5E59F3B2"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1.62</w:t>
            </w:r>
          </w:p>
        </w:tc>
        <w:tc>
          <w:tcPr>
            <w:tcW w:w="1275" w:type="dxa"/>
            <w:vAlign w:val="center"/>
          </w:tcPr>
          <w:p w14:paraId="3BE6EB8D"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0.67</w:t>
            </w:r>
          </w:p>
        </w:tc>
        <w:tc>
          <w:tcPr>
            <w:tcW w:w="1134" w:type="dxa"/>
            <w:vAlign w:val="center"/>
          </w:tcPr>
          <w:p w14:paraId="24E74BAD"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-0.72</w:t>
            </w:r>
          </w:p>
        </w:tc>
      </w:tr>
      <w:tr w:rsidR="006547E9" w14:paraId="516B8F4E" w14:textId="77777777" w:rsidTr="006F0DCB">
        <w:trPr>
          <w:jc w:val="center"/>
        </w:trPr>
        <w:tc>
          <w:tcPr>
            <w:tcW w:w="771" w:type="dxa"/>
            <w:vAlign w:val="center"/>
          </w:tcPr>
          <w:p w14:paraId="6A18A86D"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8</w:t>
            </w:r>
          </w:p>
        </w:tc>
        <w:tc>
          <w:tcPr>
            <w:tcW w:w="831" w:type="dxa"/>
            <w:vAlign w:val="center"/>
          </w:tcPr>
          <w:p w14:paraId="4F0256FB"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1.98</w:t>
            </w:r>
          </w:p>
        </w:tc>
        <w:tc>
          <w:tcPr>
            <w:tcW w:w="1516" w:type="dxa"/>
            <w:vAlign w:val="center"/>
          </w:tcPr>
          <w:p w14:paraId="27CFBEEA"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(1.87    2.09)</w:t>
            </w:r>
          </w:p>
        </w:tc>
        <w:tc>
          <w:tcPr>
            <w:tcW w:w="1136" w:type="dxa"/>
            <w:vAlign w:val="center"/>
          </w:tcPr>
          <w:p w14:paraId="67DBE7C7"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1.40</w:t>
            </w:r>
          </w:p>
        </w:tc>
        <w:tc>
          <w:tcPr>
            <w:tcW w:w="1275" w:type="dxa"/>
            <w:vAlign w:val="center"/>
          </w:tcPr>
          <w:p w14:paraId="7A57B626"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0.98</w:t>
            </w:r>
          </w:p>
        </w:tc>
        <w:tc>
          <w:tcPr>
            <w:tcW w:w="1134" w:type="dxa"/>
            <w:vAlign w:val="center"/>
          </w:tcPr>
          <w:p w14:paraId="11F3CF7C"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-0.10</w:t>
            </w:r>
          </w:p>
        </w:tc>
      </w:tr>
      <w:tr w:rsidR="006547E9" w14:paraId="540FBCD6" w14:textId="77777777" w:rsidTr="006F0DCB">
        <w:trPr>
          <w:jc w:val="center"/>
        </w:trPr>
        <w:tc>
          <w:tcPr>
            <w:tcW w:w="771" w:type="dxa"/>
            <w:vAlign w:val="center"/>
          </w:tcPr>
          <w:p w14:paraId="26657336"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9</w:t>
            </w:r>
          </w:p>
        </w:tc>
        <w:tc>
          <w:tcPr>
            <w:tcW w:w="831" w:type="dxa"/>
            <w:vAlign w:val="center"/>
          </w:tcPr>
          <w:p w14:paraId="1D01AA39"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2.27</w:t>
            </w:r>
          </w:p>
        </w:tc>
        <w:tc>
          <w:tcPr>
            <w:tcW w:w="1516" w:type="dxa"/>
            <w:vAlign w:val="center"/>
          </w:tcPr>
          <w:p w14:paraId="63EC0ABF"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(2.15    2.39)</w:t>
            </w:r>
          </w:p>
        </w:tc>
        <w:tc>
          <w:tcPr>
            <w:tcW w:w="1136" w:type="dxa"/>
            <w:vAlign w:val="center"/>
          </w:tcPr>
          <w:p w14:paraId="71652A82"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1.65</w:t>
            </w:r>
          </w:p>
        </w:tc>
        <w:tc>
          <w:tcPr>
            <w:tcW w:w="1275" w:type="dxa"/>
            <w:vAlign w:val="center"/>
          </w:tcPr>
          <w:p w14:paraId="511CB75C"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0.62</w:t>
            </w:r>
          </w:p>
        </w:tc>
        <w:tc>
          <w:tcPr>
            <w:tcW w:w="1134" w:type="dxa"/>
            <w:vAlign w:val="center"/>
          </w:tcPr>
          <w:p w14:paraId="55B32142"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-0.77</w:t>
            </w:r>
          </w:p>
        </w:tc>
      </w:tr>
      <w:tr w:rsidR="006547E9" w14:paraId="66083C79" w14:textId="77777777" w:rsidTr="006F0DCB">
        <w:trPr>
          <w:jc w:val="center"/>
        </w:trPr>
        <w:tc>
          <w:tcPr>
            <w:tcW w:w="771" w:type="dxa"/>
            <w:vAlign w:val="center"/>
          </w:tcPr>
          <w:p w14:paraId="7ACC521A"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10</w:t>
            </w:r>
          </w:p>
        </w:tc>
        <w:tc>
          <w:tcPr>
            <w:tcW w:w="831" w:type="dxa"/>
            <w:vAlign w:val="center"/>
          </w:tcPr>
          <w:p w14:paraId="0B76B306"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1.92</w:t>
            </w:r>
          </w:p>
        </w:tc>
        <w:tc>
          <w:tcPr>
            <w:tcW w:w="1516" w:type="dxa"/>
            <w:vAlign w:val="center"/>
          </w:tcPr>
          <w:p w14:paraId="63BE9F28"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(1.81    2.04)</w:t>
            </w:r>
          </w:p>
        </w:tc>
        <w:tc>
          <w:tcPr>
            <w:tcW w:w="1136" w:type="dxa"/>
            <w:vAlign w:val="center"/>
          </w:tcPr>
          <w:p w14:paraId="22ECA14B"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1.58</w:t>
            </w:r>
          </w:p>
        </w:tc>
        <w:tc>
          <w:tcPr>
            <w:tcW w:w="1275" w:type="dxa"/>
            <w:vAlign w:val="center"/>
          </w:tcPr>
          <w:p w14:paraId="6AF472F7"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1.11</w:t>
            </w:r>
          </w:p>
        </w:tc>
        <w:tc>
          <w:tcPr>
            <w:tcW w:w="1134" w:type="dxa"/>
            <w:vAlign w:val="center"/>
          </w:tcPr>
          <w:p w14:paraId="3EEB5AD4"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-0.01</w:t>
            </w:r>
          </w:p>
        </w:tc>
      </w:tr>
      <w:tr w:rsidR="006547E9" w14:paraId="096AA94A" w14:textId="77777777" w:rsidTr="006F0DCB">
        <w:trPr>
          <w:jc w:val="center"/>
        </w:trPr>
        <w:tc>
          <w:tcPr>
            <w:tcW w:w="771" w:type="dxa"/>
            <w:vAlign w:val="center"/>
          </w:tcPr>
          <w:p w14:paraId="6504D668"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11</w:t>
            </w:r>
          </w:p>
        </w:tc>
        <w:tc>
          <w:tcPr>
            <w:tcW w:w="831" w:type="dxa"/>
            <w:vAlign w:val="center"/>
          </w:tcPr>
          <w:p w14:paraId="05A23591"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1.68</w:t>
            </w:r>
          </w:p>
        </w:tc>
        <w:tc>
          <w:tcPr>
            <w:tcW w:w="1516" w:type="dxa"/>
            <w:vAlign w:val="center"/>
          </w:tcPr>
          <w:p w14:paraId="3AEDB0BA" w14:textId="77777777" w:rsidR="006547E9" w:rsidRDefault="00000000">
            <w:pPr>
              <w:spacing w:line="360" w:lineRule="auto"/>
              <w:jc w:val="center"/>
              <w:rPr>
                <w:rFonts w:ascii="Times New Roman" w:eastAsia="Calibri" w:hAnsi="Times New Roman"/>
                <w:sz w:val="24"/>
                <w:szCs w:val="24"/>
              </w:rPr>
            </w:pPr>
            <w:r>
              <w:rPr>
                <w:rFonts w:ascii="Times New Roman" w:eastAsia="Times New Roman" w:hAnsi="Times New Roman" w:cs="Times New Roman"/>
                <w:sz w:val="24"/>
                <w:szCs w:val="24"/>
              </w:rPr>
              <w:t>(1.58    1.79)</w:t>
            </w:r>
          </w:p>
        </w:tc>
        <w:tc>
          <w:tcPr>
            <w:tcW w:w="1136" w:type="dxa"/>
            <w:vAlign w:val="center"/>
          </w:tcPr>
          <w:p w14:paraId="4BA19A20"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1.28</w:t>
            </w:r>
          </w:p>
        </w:tc>
        <w:tc>
          <w:tcPr>
            <w:tcW w:w="1275" w:type="dxa"/>
            <w:vAlign w:val="center"/>
          </w:tcPr>
          <w:p w14:paraId="11A28D34"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1.53</w:t>
            </w:r>
          </w:p>
        </w:tc>
        <w:tc>
          <w:tcPr>
            <w:tcW w:w="1134" w:type="dxa"/>
            <w:vAlign w:val="center"/>
          </w:tcPr>
          <w:p w14:paraId="240FB39F" w14:textId="77777777" w:rsidR="006547E9" w:rsidRDefault="00000000">
            <w:pPr>
              <w:spacing w:line="360" w:lineRule="auto"/>
              <w:jc w:val="center"/>
              <w:rPr>
                <w:rFonts w:ascii="Times New Roman" w:eastAsia="Calibri" w:hAnsi="Times New Roman"/>
                <w:sz w:val="24"/>
                <w:szCs w:val="24"/>
              </w:rPr>
            </w:pPr>
            <w:r>
              <w:rPr>
                <w:rFonts w:ascii="Times New Roman" w:eastAsia="Calibri" w:hAnsi="Times New Roman"/>
                <w:sz w:val="24"/>
                <w:szCs w:val="24"/>
              </w:rPr>
              <w:t>1.22</w:t>
            </w:r>
          </w:p>
        </w:tc>
      </w:tr>
      <w:tr w:rsidR="006547E9" w14:paraId="419FFCF2" w14:textId="77777777" w:rsidTr="006F0DCB">
        <w:trPr>
          <w:jc w:val="center"/>
        </w:trPr>
        <w:tc>
          <w:tcPr>
            <w:tcW w:w="771" w:type="dxa"/>
            <w:vAlign w:val="center"/>
          </w:tcPr>
          <w:p w14:paraId="5BED3D2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831" w:type="dxa"/>
            <w:vAlign w:val="center"/>
          </w:tcPr>
          <w:p w14:paraId="374F964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1.18</w:t>
            </w:r>
          </w:p>
        </w:tc>
        <w:tc>
          <w:tcPr>
            <w:tcW w:w="1516" w:type="dxa"/>
            <w:vAlign w:val="center"/>
          </w:tcPr>
          <w:p w14:paraId="0345C3F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(1.13    1.24)</w:t>
            </w:r>
          </w:p>
        </w:tc>
        <w:tc>
          <w:tcPr>
            <w:tcW w:w="1136" w:type="dxa"/>
            <w:vAlign w:val="center"/>
          </w:tcPr>
          <w:p w14:paraId="267CADB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0.33</w:t>
            </w:r>
          </w:p>
        </w:tc>
        <w:tc>
          <w:tcPr>
            <w:tcW w:w="1275" w:type="dxa"/>
            <w:vAlign w:val="center"/>
          </w:tcPr>
          <w:p w14:paraId="1820C8B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3.68</w:t>
            </w:r>
          </w:p>
        </w:tc>
        <w:tc>
          <w:tcPr>
            <w:tcW w:w="1134" w:type="dxa"/>
            <w:vAlign w:val="center"/>
          </w:tcPr>
          <w:p w14:paraId="3CC08AF7"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5.29</w:t>
            </w:r>
          </w:p>
        </w:tc>
      </w:tr>
      <w:tr w:rsidR="006547E9" w14:paraId="0715DE5B" w14:textId="77777777" w:rsidTr="006F0DCB">
        <w:trPr>
          <w:jc w:val="center"/>
        </w:trPr>
        <w:tc>
          <w:tcPr>
            <w:tcW w:w="771" w:type="dxa"/>
            <w:vAlign w:val="center"/>
          </w:tcPr>
          <w:p w14:paraId="31B7BA3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w:t>
            </w:r>
          </w:p>
        </w:tc>
        <w:tc>
          <w:tcPr>
            <w:tcW w:w="831" w:type="dxa"/>
            <w:vAlign w:val="center"/>
          </w:tcPr>
          <w:p w14:paraId="7070865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1.14</w:t>
            </w:r>
          </w:p>
        </w:tc>
        <w:tc>
          <w:tcPr>
            <w:tcW w:w="1516" w:type="dxa"/>
            <w:vAlign w:val="center"/>
          </w:tcPr>
          <w:p w14:paraId="27DE525B"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(1.10    1.19)</w:t>
            </w:r>
          </w:p>
        </w:tc>
        <w:tc>
          <w:tcPr>
            <w:tcW w:w="1136" w:type="dxa"/>
            <w:vAlign w:val="center"/>
          </w:tcPr>
          <w:p w14:paraId="170A410E"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0.26</w:t>
            </w:r>
          </w:p>
        </w:tc>
        <w:tc>
          <w:tcPr>
            <w:tcW w:w="1275" w:type="dxa"/>
            <w:vAlign w:val="center"/>
          </w:tcPr>
          <w:p w14:paraId="7F6E814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4.08</w:t>
            </w:r>
          </w:p>
        </w:tc>
        <w:tc>
          <w:tcPr>
            <w:tcW w:w="1134" w:type="dxa"/>
            <w:vAlign w:val="center"/>
          </w:tcPr>
          <w:p w14:paraId="4D63C1F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8.03</w:t>
            </w:r>
          </w:p>
        </w:tc>
      </w:tr>
      <w:tr w:rsidR="006547E9" w14:paraId="73C216FC" w14:textId="77777777" w:rsidTr="006F0DCB">
        <w:trPr>
          <w:jc w:val="center"/>
        </w:trPr>
        <w:tc>
          <w:tcPr>
            <w:tcW w:w="771" w:type="dxa"/>
            <w:vAlign w:val="center"/>
          </w:tcPr>
          <w:p w14:paraId="6CFFFB8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w:t>
            </w:r>
          </w:p>
        </w:tc>
        <w:tc>
          <w:tcPr>
            <w:tcW w:w="831" w:type="dxa"/>
            <w:vAlign w:val="center"/>
          </w:tcPr>
          <w:p w14:paraId="3362872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2.40</w:t>
            </w:r>
          </w:p>
        </w:tc>
        <w:tc>
          <w:tcPr>
            <w:tcW w:w="1516" w:type="dxa"/>
            <w:vAlign w:val="center"/>
          </w:tcPr>
          <w:p w14:paraId="65E698E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(2.30    2.51)</w:t>
            </w:r>
          </w:p>
        </w:tc>
        <w:tc>
          <w:tcPr>
            <w:tcW w:w="1136" w:type="dxa"/>
            <w:vAlign w:val="center"/>
          </w:tcPr>
          <w:p w14:paraId="5A85FF82"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1.33</w:t>
            </w:r>
          </w:p>
        </w:tc>
        <w:tc>
          <w:tcPr>
            <w:tcW w:w="1275" w:type="dxa"/>
            <w:vAlign w:val="center"/>
          </w:tcPr>
          <w:p w14:paraId="61A813A3"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0.33</w:t>
            </w:r>
          </w:p>
        </w:tc>
        <w:tc>
          <w:tcPr>
            <w:tcW w:w="1134" w:type="dxa"/>
            <w:vAlign w:val="center"/>
          </w:tcPr>
          <w:p w14:paraId="08064642"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-0.79</w:t>
            </w:r>
          </w:p>
        </w:tc>
      </w:tr>
      <w:tr w:rsidR="006547E9" w14:paraId="297E534C" w14:textId="77777777" w:rsidTr="006F0DCB">
        <w:trPr>
          <w:jc w:val="center"/>
        </w:trPr>
        <w:tc>
          <w:tcPr>
            <w:tcW w:w="771" w:type="dxa"/>
            <w:vAlign w:val="center"/>
          </w:tcPr>
          <w:p w14:paraId="77F8A68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w:t>
            </w:r>
          </w:p>
        </w:tc>
        <w:tc>
          <w:tcPr>
            <w:tcW w:w="831" w:type="dxa"/>
            <w:vAlign w:val="center"/>
          </w:tcPr>
          <w:p w14:paraId="191A435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2.13</w:t>
            </w:r>
          </w:p>
        </w:tc>
        <w:tc>
          <w:tcPr>
            <w:tcW w:w="1516" w:type="dxa"/>
            <w:vAlign w:val="center"/>
          </w:tcPr>
          <w:p w14:paraId="1F974664"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(2.02    2.26)</w:t>
            </w:r>
          </w:p>
        </w:tc>
        <w:tc>
          <w:tcPr>
            <w:tcW w:w="1136" w:type="dxa"/>
            <w:vAlign w:val="center"/>
          </w:tcPr>
          <w:p w14:paraId="09742A9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1.66</w:t>
            </w:r>
          </w:p>
        </w:tc>
        <w:tc>
          <w:tcPr>
            <w:tcW w:w="1275" w:type="dxa"/>
            <w:vAlign w:val="center"/>
          </w:tcPr>
          <w:p w14:paraId="4893C36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0.80</w:t>
            </w:r>
          </w:p>
        </w:tc>
        <w:tc>
          <w:tcPr>
            <w:tcW w:w="1134" w:type="dxa"/>
            <w:vAlign w:val="center"/>
          </w:tcPr>
          <w:p w14:paraId="67BBC4EB"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-0.55</w:t>
            </w:r>
          </w:p>
        </w:tc>
      </w:tr>
      <w:tr w:rsidR="006547E9" w14:paraId="1FCE399F" w14:textId="77777777" w:rsidTr="006F0DCB">
        <w:trPr>
          <w:jc w:val="center"/>
        </w:trPr>
        <w:tc>
          <w:tcPr>
            <w:tcW w:w="771" w:type="dxa"/>
            <w:vAlign w:val="center"/>
          </w:tcPr>
          <w:p w14:paraId="6E4E61F9"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16</w:t>
            </w:r>
          </w:p>
        </w:tc>
        <w:tc>
          <w:tcPr>
            <w:tcW w:w="831" w:type="dxa"/>
            <w:vAlign w:val="center"/>
          </w:tcPr>
          <w:p w14:paraId="501185B7"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1.47</w:t>
            </w:r>
          </w:p>
        </w:tc>
        <w:tc>
          <w:tcPr>
            <w:tcW w:w="1516" w:type="dxa"/>
            <w:vAlign w:val="center"/>
          </w:tcPr>
          <w:p w14:paraId="4B43ABD9"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(1.40    1.55)</w:t>
            </w:r>
          </w:p>
        </w:tc>
        <w:tc>
          <w:tcPr>
            <w:tcW w:w="1136" w:type="dxa"/>
            <w:vAlign w:val="center"/>
          </w:tcPr>
          <w:p w14:paraId="7E249306"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0.69</w:t>
            </w:r>
          </w:p>
        </w:tc>
        <w:tc>
          <w:tcPr>
            <w:tcW w:w="1275" w:type="dxa"/>
            <w:vAlign w:val="center"/>
          </w:tcPr>
          <w:p w14:paraId="5C293C4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1.85</w:t>
            </w:r>
          </w:p>
        </w:tc>
        <w:tc>
          <w:tcPr>
            <w:tcW w:w="1134" w:type="dxa"/>
            <w:vAlign w:val="center"/>
          </w:tcPr>
          <w:p w14:paraId="34FB17D6"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3.22</w:t>
            </w:r>
          </w:p>
        </w:tc>
      </w:tr>
      <w:tr w:rsidR="006547E9" w14:paraId="0B8C16EF" w14:textId="77777777" w:rsidTr="006F0DCB">
        <w:trPr>
          <w:jc w:val="center"/>
        </w:trPr>
        <w:tc>
          <w:tcPr>
            <w:tcW w:w="771" w:type="dxa"/>
            <w:vAlign w:val="center"/>
          </w:tcPr>
          <w:p w14:paraId="45854A2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w:t>
            </w:r>
          </w:p>
        </w:tc>
        <w:tc>
          <w:tcPr>
            <w:tcW w:w="831" w:type="dxa"/>
            <w:vAlign w:val="center"/>
          </w:tcPr>
          <w:p w14:paraId="257B69C8"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1.25</w:t>
            </w:r>
          </w:p>
        </w:tc>
        <w:tc>
          <w:tcPr>
            <w:tcW w:w="1516" w:type="dxa"/>
            <w:vAlign w:val="center"/>
          </w:tcPr>
          <w:p w14:paraId="0A95D16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(1.20    1.32)</w:t>
            </w:r>
          </w:p>
        </w:tc>
        <w:tc>
          <w:tcPr>
            <w:tcW w:w="1136" w:type="dxa"/>
            <w:vAlign w:val="center"/>
          </w:tcPr>
          <w:p w14:paraId="30905682"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.044</w:t>
            </w:r>
          </w:p>
        </w:tc>
        <w:tc>
          <w:tcPr>
            <w:tcW w:w="1275" w:type="dxa"/>
            <w:vAlign w:val="center"/>
          </w:tcPr>
          <w:p w14:paraId="2C538222"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3.07</w:t>
            </w:r>
          </w:p>
        </w:tc>
        <w:tc>
          <w:tcPr>
            <w:tcW w:w="1134" w:type="dxa"/>
            <w:vAlign w:val="center"/>
          </w:tcPr>
          <w:p w14:paraId="1AB42214"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5.15</w:t>
            </w:r>
          </w:p>
        </w:tc>
      </w:tr>
      <w:tr w:rsidR="006547E9" w14:paraId="31AFB889" w14:textId="77777777" w:rsidTr="006F0DCB">
        <w:trPr>
          <w:jc w:val="center"/>
        </w:trPr>
        <w:tc>
          <w:tcPr>
            <w:tcW w:w="771" w:type="dxa"/>
            <w:vAlign w:val="center"/>
          </w:tcPr>
          <w:p w14:paraId="1858951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c>
          <w:tcPr>
            <w:tcW w:w="831" w:type="dxa"/>
            <w:vAlign w:val="center"/>
          </w:tcPr>
          <w:p w14:paraId="195D153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1.72</w:t>
            </w:r>
          </w:p>
        </w:tc>
        <w:tc>
          <w:tcPr>
            <w:tcW w:w="1516" w:type="dxa"/>
            <w:vAlign w:val="center"/>
          </w:tcPr>
          <w:p w14:paraId="230286E4"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(1.63    1.81)</w:t>
            </w:r>
          </w:p>
        </w:tc>
        <w:tc>
          <w:tcPr>
            <w:tcW w:w="1136" w:type="dxa"/>
            <w:vAlign w:val="center"/>
          </w:tcPr>
          <w:p w14:paraId="32FD920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0.98</w:t>
            </w:r>
          </w:p>
        </w:tc>
        <w:tc>
          <w:tcPr>
            <w:tcW w:w="1275" w:type="dxa"/>
            <w:vAlign w:val="center"/>
          </w:tcPr>
          <w:p w14:paraId="44D6D42E"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1.29</w:t>
            </w:r>
          </w:p>
        </w:tc>
        <w:tc>
          <w:tcPr>
            <w:tcW w:w="1134" w:type="dxa"/>
            <w:vAlign w:val="center"/>
          </w:tcPr>
          <w:p w14:paraId="0096BBD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0.87</w:t>
            </w:r>
          </w:p>
        </w:tc>
      </w:tr>
      <w:tr w:rsidR="006547E9" w14:paraId="0C5EFFC1" w14:textId="77777777" w:rsidTr="006F0DCB">
        <w:trPr>
          <w:jc w:val="center"/>
        </w:trPr>
        <w:tc>
          <w:tcPr>
            <w:tcW w:w="771" w:type="dxa"/>
            <w:vAlign w:val="center"/>
          </w:tcPr>
          <w:p w14:paraId="3D472C6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19</w:t>
            </w:r>
          </w:p>
        </w:tc>
        <w:tc>
          <w:tcPr>
            <w:tcW w:w="831" w:type="dxa"/>
            <w:vAlign w:val="center"/>
          </w:tcPr>
          <w:p w14:paraId="6E80099B"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1.71</w:t>
            </w:r>
          </w:p>
        </w:tc>
        <w:tc>
          <w:tcPr>
            <w:tcW w:w="1516" w:type="dxa"/>
            <w:vAlign w:val="center"/>
          </w:tcPr>
          <w:p w14:paraId="40FD63B6"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(1.61    1.81)</w:t>
            </w:r>
          </w:p>
        </w:tc>
        <w:tc>
          <w:tcPr>
            <w:tcW w:w="1136" w:type="dxa"/>
            <w:vAlign w:val="center"/>
          </w:tcPr>
          <w:p w14:paraId="53E7263E"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1.11</w:t>
            </w:r>
          </w:p>
        </w:tc>
        <w:tc>
          <w:tcPr>
            <w:tcW w:w="1275" w:type="dxa"/>
            <w:vAlign w:val="center"/>
          </w:tcPr>
          <w:p w14:paraId="65B2EC4B"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1.36</w:t>
            </w:r>
          </w:p>
        </w:tc>
        <w:tc>
          <w:tcPr>
            <w:tcW w:w="1134" w:type="dxa"/>
            <w:vAlign w:val="center"/>
          </w:tcPr>
          <w:p w14:paraId="1C1FD5E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0.90</w:t>
            </w:r>
          </w:p>
        </w:tc>
      </w:tr>
      <w:tr w:rsidR="006547E9" w14:paraId="22993194" w14:textId="77777777" w:rsidTr="006F0DCB">
        <w:trPr>
          <w:jc w:val="center"/>
        </w:trPr>
        <w:tc>
          <w:tcPr>
            <w:tcW w:w="771" w:type="dxa"/>
            <w:vAlign w:val="center"/>
          </w:tcPr>
          <w:p w14:paraId="33863EFE"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20</w:t>
            </w:r>
          </w:p>
        </w:tc>
        <w:tc>
          <w:tcPr>
            <w:tcW w:w="831" w:type="dxa"/>
            <w:vAlign w:val="center"/>
          </w:tcPr>
          <w:p w14:paraId="402B72B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1,82</w:t>
            </w:r>
          </w:p>
        </w:tc>
        <w:tc>
          <w:tcPr>
            <w:tcW w:w="1516" w:type="dxa"/>
            <w:vAlign w:val="center"/>
          </w:tcPr>
          <w:p w14:paraId="5DDD75AE"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Times New Roman" w:hAnsi="Times New Roman" w:cs="Times New Roman"/>
                <w:bCs/>
                <w:sz w:val="24"/>
                <w:szCs w:val="24"/>
              </w:rPr>
              <w:t>(1.74    1.92)</w:t>
            </w:r>
          </w:p>
        </w:tc>
        <w:tc>
          <w:tcPr>
            <w:tcW w:w="1136" w:type="dxa"/>
            <w:vAlign w:val="center"/>
          </w:tcPr>
          <w:p w14:paraId="13F876D2"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1.03</w:t>
            </w:r>
          </w:p>
        </w:tc>
        <w:tc>
          <w:tcPr>
            <w:tcW w:w="1275" w:type="dxa"/>
            <w:vAlign w:val="center"/>
          </w:tcPr>
          <w:p w14:paraId="3DF30B44"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1.08</w:t>
            </w:r>
          </w:p>
        </w:tc>
        <w:tc>
          <w:tcPr>
            <w:tcW w:w="1134" w:type="dxa"/>
            <w:vAlign w:val="center"/>
          </w:tcPr>
          <w:p w14:paraId="3003F34A"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0.40</w:t>
            </w:r>
          </w:p>
        </w:tc>
      </w:tr>
      <w:tr w:rsidR="006547E9" w14:paraId="71C7134A" w14:textId="77777777" w:rsidTr="006F0DCB">
        <w:trPr>
          <w:jc w:val="center"/>
        </w:trPr>
        <w:tc>
          <w:tcPr>
            <w:tcW w:w="771" w:type="dxa"/>
            <w:vAlign w:val="center"/>
          </w:tcPr>
          <w:p w14:paraId="6A0FD07B"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21</w:t>
            </w:r>
          </w:p>
        </w:tc>
        <w:tc>
          <w:tcPr>
            <w:tcW w:w="831" w:type="dxa"/>
            <w:vAlign w:val="center"/>
          </w:tcPr>
          <w:p w14:paraId="7BBDF717"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1.57</w:t>
            </w:r>
          </w:p>
        </w:tc>
        <w:tc>
          <w:tcPr>
            <w:tcW w:w="1516" w:type="dxa"/>
            <w:vAlign w:val="center"/>
          </w:tcPr>
          <w:p w14:paraId="41BD2996"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(1.48     1.66)</w:t>
            </w:r>
          </w:p>
        </w:tc>
        <w:tc>
          <w:tcPr>
            <w:tcW w:w="1136" w:type="dxa"/>
            <w:vAlign w:val="center"/>
          </w:tcPr>
          <w:p w14:paraId="10F13FA1"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0.99</w:t>
            </w:r>
          </w:p>
        </w:tc>
        <w:tc>
          <w:tcPr>
            <w:tcW w:w="1275" w:type="dxa"/>
            <w:vAlign w:val="center"/>
          </w:tcPr>
          <w:p w14:paraId="1222B8B1"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1.79</w:t>
            </w:r>
          </w:p>
        </w:tc>
        <w:tc>
          <w:tcPr>
            <w:tcW w:w="1134" w:type="dxa"/>
            <w:vAlign w:val="center"/>
          </w:tcPr>
          <w:p w14:paraId="5914106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2.43</w:t>
            </w:r>
          </w:p>
        </w:tc>
      </w:tr>
      <w:tr w:rsidR="006547E9" w14:paraId="2A6D15C4" w14:textId="77777777" w:rsidTr="006F0DCB">
        <w:trPr>
          <w:jc w:val="center"/>
        </w:trPr>
        <w:tc>
          <w:tcPr>
            <w:tcW w:w="771" w:type="dxa"/>
            <w:vAlign w:val="center"/>
          </w:tcPr>
          <w:p w14:paraId="7D3BFB16"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w:t>
            </w:r>
          </w:p>
        </w:tc>
        <w:tc>
          <w:tcPr>
            <w:tcW w:w="831" w:type="dxa"/>
            <w:vAlign w:val="center"/>
          </w:tcPr>
          <w:p w14:paraId="011C68EB"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1.42</w:t>
            </w:r>
          </w:p>
        </w:tc>
        <w:tc>
          <w:tcPr>
            <w:tcW w:w="1516" w:type="dxa"/>
            <w:vAlign w:val="center"/>
          </w:tcPr>
          <w:p w14:paraId="39F19E78"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(1.34    1.51)</w:t>
            </w:r>
          </w:p>
        </w:tc>
        <w:tc>
          <w:tcPr>
            <w:tcW w:w="1136" w:type="dxa"/>
            <w:vAlign w:val="center"/>
          </w:tcPr>
          <w:p w14:paraId="055923B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0.82</w:t>
            </w:r>
          </w:p>
        </w:tc>
        <w:tc>
          <w:tcPr>
            <w:tcW w:w="1275" w:type="dxa"/>
            <w:vAlign w:val="center"/>
          </w:tcPr>
          <w:p w14:paraId="47BAB77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2.25</w:t>
            </w:r>
          </w:p>
        </w:tc>
        <w:tc>
          <w:tcPr>
            <w:tcW w:w="1134" w:type="dxa"/>
            <w:vAlign w:val="center"/>
          </w:tcPr>
          <w:p w14:paraId="611CD6E6"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4.47</w:t>
            </w:r>
          </w:p>
        </w:tc>
      </w:tr>
      <w:tr w:rsidR="006547E9" w14:paraId="4859E606" w14:textId="77777777" w:rsidTr="006F0DCB">
        <w:trPr>
          <w:jc w:val="center"/>
        </w:trPr>
        <w:tc>
          <w:tcPr>
            <w:tcW w:w="771" w:type="dxa"/>
            <w:vAlign w:val="center"/>
          </w:tcPr>
          <w:p w14:paraId="35E8BC5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23</w:t>
            </w:r>
          </w:p>
        </w:tc>
        <w:tc>
          <w:tcPr>
            <w:tcW w:w="831" w:type="dxa"/>
            <w:vAlign w:val="center"/>
          </w:tcPr>
          <w:p w14:paraId="3C8F5CE2"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1.13</w:t>
            </w:r>
          </w:p>
        </w:tc>
        <w:tc>
          <w:tcPr>
            <w:tcW w:w="1516" w:type="dxa"/>
            <w:vAlign w:val="center"/>
          </w:tcPr>
          <w:p w14:paraId="62EB11CE"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(1.09    1.19)</w:t>
            </w:r>
          </w:p>
        </w:tc>
        <w:tc>
          <w:tcPr>
            <w:tcW w:w="1136" w:type="dxa"/>
            <w:vAlign w:val="center"/>
          </w:tcPr>
          <w:p w14:paraId="6F170584"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0.30</w:t>
            </w:r>
          </w:p>
        </w:tc>
        <w:tc>
          <w:tcPr>
            <w:tcW w:w="1275" w:type="dxa"/>
            <w:vAlign w:val="center"/>
          </w:tcPr>
          <w:p w14:paraId="613B988E"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2.58</w:t>
            </w:r>
          </w:p>
        </w:tc>
        <w:tc>
          <w:tcPr>
            <w:tcW w:w="1134" w:type="dxa"/>
            <w:vAlign w:val="center"/>
          </w:tcPr>
          <w:p w14:paraId="4658665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4.07</w:t>
            </w:r>
          </w:p>
        </w:tc>
      </w:tr>
      <w:tr w:rsidR="006547E9" w14:paraId="5F613F12" w14:textId="77777777" w:rsidTr="006F0DCB">
        <w:trPr>
          <w:jc w:val="center"/>
        </w:trPr>
        <w:tc>
          <w:tcPr>
            <w:tcW w:w="771" w:type="dxa"/>
            <w:vAlign w:val="center"/>
          </w:tcPr>
          <w:p w14:paraId="3BDA61A7"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24</w:t>
            </w:r>
          </w:p>
        </w:tc>
        <w:tc>
          <w:tcPr>
            <w:tcW w:w="831" w:type="dxa"/>
            <w:vAlign w:val="center"/>
          </w:tcPr>
          <w:p w14:paraId="43E1059B"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1.26</w:t>
            </w:r>
          </w:p>
        </w:tc>
        <w:tc>
          <w:tcPr>
            <w:tcW w:w="1516" w:type="dxa"/>
            <w:vAlign w:val="center"/>
          </w:tcPr>
          <w:p w14:paraId="2AA0DF28"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(1.20    1.33)</w:t>
            </w:r>
          </w:p>
        </w:tc>
        <w:tc>
          <w:tcPr>
            <w:tcW w:w="1136" w:type="dxa"/>
            <w:vAlign w:val="center"/>
          </w:tcPr>
          <w:p w14:paraId="789DBED2"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0.51</w:t>
            </w:r>
          </w:p>
        </w:tc>
        <w:tc>
          <w:tcPr>
            <w:tcW w:w="1275" w:type="dxa"/>
            <w:vAlign w:val="center"/>
          </w:tcPr>
          <w:p w14:paraId="56AE6E7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3.23</w:t>
            </w:r>
          </w:p>
        </w:tc>
        <w:tc>
          <w:tcPr>
            <w:tcW w:w="1134" w:type="dxa"/>
            <w:vAlign w:val="center"/>
          </w:tcPr>
          <w:p w14:paraId="7CD05531"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6.07</w:t>
            </w:r>
          </w:p>
        </w:tc>
      </w:tr>
      <w:tr w:rsidR="006547E9" w14:paraId="1A43308A" w14:textId="77777777" w:rsidTr="006F0DCB">
        <w:trPr>
          <w:jc w:val="center"/>
        </w:trPr>
        <w:tc>
          <w:tcPr>
            <w:tcW w:w="771" w:type="dxa"/>
            <w:vAlign w:val="center"/>
          </w:tcPr>
          <w:p w14:paraId="30BD829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25</w:t>
            </w:r>
          </w:p>
        </w:tc>
        <w:tc>
          <w:tcPr>
            <w:tcW w:w="831" w:type="dxa"/>
            <w:vAlign w:val="center"/>
          </w:tcPr>
          <w:p w14:paraId="71468CC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2.18</w:t>
            </w:r>
          </w:p>
        </w:tc>
        <w:tc>
          <w:tcPr>
            <w:tcW w:w="1516" w:type="dxa"/>
            <w:vAlign w:val="center"/>
          </w:tcPr>
          <w:p w14:paraId="3A94810B"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pt-PT"/>
              </w:rPr>
              <w:t>(2.06    2.30)</w:t>
            </w:r>
          </w:p>
        </w:tc>
        <w:tc>
          <w:tcPr>
            <w:tcW w:w="1136" w:type="dxa"/>
            <w:vAlign w:val="center"/>
          </w:tcPr>
          <w:p w14:paraId="6E27647A"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1.79</w:t>
            </w:r>
          </w:p>
        </w:tc>
        <w:tc>
          <w:tcPr>
            <w:tcW w:w="1275" w:type="dxa"/>
            <w:vAlign w:val="center"/>
          </w:tcPr>
          <w:p w14:paraId="78468238"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0.85</w:t>
            </w:r>
          </w:p>
        </w:tc>
        <w:tc>
          <w:tcPr>
            <w:tcW w:w="1134" w:type="dxa"/>
            <w:vAlign w:val="center"/>
          </w:tcPr>
          <w:p w14:paraId="43FE9FB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-0.53</w:t>
            </w:r>
          </w:p>
        </w:tc>
      </w:tr>
      <w:tr w:rsidR="006547E9" w14:paraId="6A7CA428" w14:textId="77777777" w:rsidTr="006F0DCB">
        <w:trPr>
          <w:jc w:val="center"/>
        </w:trPr>
        <w:tc>
          <w:tcPr>
            <w:tcW w:w="771" w:type="dxa"/>
            <w:vAlign w:val="center"/>
          </w:tcPr>
          <w:p w14:paraId="1EA9E2EB"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26</w:t>
            </w:r>
          </w:p>
        </w:tc>
        <w:tc>
          <w:tcPr>
            <w:tcW w:w="831" w:type="dxa"/>
            <w:vAlign w:val="center"/>
          </w:tcPr>
          <w:p w14:paraId="76732177"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1.69</w:t>
            </w:r>
          </w:p>
        </w:tc>
        <w:tc>
          <w:tcPr>
            <w:tcW w:w="1516" w:type="dxa"/>
            <w:vAlign w:val="center"/>
          </w:tcPr>
          <w:p w14:paraId="39D7D91A"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pt-PT"/>
              </w:rPr>
              <w:t>(1.59    1.80)</w:t>
            </w:r>
          </w:p>
        </w:tc>
        <w:tc>
          <w:tcPr>
            <w:tcW w:w="1136" w:type="dxa"/>
            <w:vAlign w:val="center"/>
          </w:tcPr>
          <w:p w14:paraId="28B0927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1.33</w:t>
            </w:r>
          </w:p>
        </w:tc>
        <w:tc>
          <w:tcPr>
            <w:tcW w:w="1275" w:type="dxa"/>
            <w:vAlign w:val="center"/>
          </w:tcPr>
          <w:p w14:paraId="18F0894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1.55</w:t>
            </w:r>
          </w:p>
        </w:tc>
        <w:tc>
          <w:tcPr>
            <w:tcW w:w="1134" w:type="dxa"/>
            <w:vAlign w:val="center"/>
          </w:tcPr>
          <w:p w14:paraId="5ECFF1D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1-25</w:t>
            </w:r>
          </w:p>
        </w:tc>
      </w:tr>
      <w:tr w:rsidR="006547E9" w14:paraId="375BEF81" w14:textId="77777777" w:rsidTr="006F0DCB">
        <w:trPr>
          <w:jc w:val="center"/>
        </w:trPr>
        <w:tc>
          <w:tcPr>
            <w:tcW w:w="771" w:type="dxa"/>
            <w:vAlign w:val="center"/>
          </w:tcPr>
          <w:p w14:paraId="4AB28C7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27</w:t>
            </w:r>
          </w:p>
        </w:tc>
        <w:tc>
          <w:tcPr>
            <w:tcW w:w="831" w:type="dxa"/>
            <w:vAlign w:val="center"/>
          </w:tcPr>
          <w:p w14:paraId="3EC292D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1.76</w:t>
            </w:r>
          </w:p>
        </w:tc>
        <w:tc>
          <w:tcPr>
            <w:tcW w:w="1516" w:type="dxa"/>
            <w:vAlign w:val="center"/>
          </w:tcPr>
          <w:p w14:paraId="4987CFAB"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pt-PT"/>
              </w:rPr>
              <w:t>(1.67    1.87)</w:t>
            </w:r>
          </w:p>
        </w:tc>
        <w:tc>
          <w:tcPr>
            <w:tcW w:w="1136" w:type="dxa"/>
            <w:vAlign w:val="center"/>
          </w:tcPr>
          <w:p w14:paraId="7A36A83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1.19</w:t>
            </w:r>
          </w:p>
        </w:tc>
        <w:tc>
          <w:tcPr>
            <w:tcW w:w="1275" w:type="dxa"/>
            <w:vAlign w:val="center"/>
          </w:tcPr>
          <w:p w14:paraId="1DE11330"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1.29</w:t>
            </w:r>
          </w:p>
        </w:tc>
        <w:tc>
          <w:tcPr>
            <w:tcW w:w="1134" w:type="dxa"/>
            <w:vAlign w:val="center"/>
          </w:tcPr>
          <w:p w14:paraId="5EA9E8F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0.71</w:t>
            </w:r>
          </w:p>
        </w:tc>
      </w:tr>
      <w:tr w:rsidR="006547E9" w14:paraId="620A9C04" w14:textId="77777777" w:rsidTr="006F0DCB">
        <w:trPr>
          <w:jc w:val="center"/>
        </w:trPr>
        <w:tc>
          <w:tcPr>
            <w:tcW w:w="771" w:type="dxa"/>
            <w:vAlign w:val="center"/>
          </w:tcPr>
          <w:p w14:paraId="5CFFE72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28</w:t>
            </w:r>
          </w:p>
        </w:tc>
        <w:tc>
          <w:tcPr>
            <w:tcW w:w="831" w:type="dxa"/>
            <w:vAlign w:val="center"/>
          </w:tcPr>
          <w:p w14:paraId="605495D8"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1.43</w:t>
            </w:r>
          </w:p>
        </w:tc>
        <w:tc>
          <w:tcPr>
            <w:tcW w:w="1516" w:type="dxa"/>
            <w:vAlign w:val="center"/>
          </w:tcPr>
          <w:p w14:paraId="280559E9"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pt-PT"/>
              </w:rPr>
              <w:t>(1.34    1.52)</w:t>
            </w:r>
          </w:p>
        </w:tc>
        <w:tc>
          <w:tcPr>
            <w:tcW w:w="1136" w:type="dxa"/>
            <w:vAlign w:val="center"/>
          </w:tcPr>
          <w:p w14:paraId="7056FC5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0.97</w:t>
            </w:r>
          </w:p>
        </w:tc>
        <w:tc>
          <w:tcPr>
            <w:tcW w:w="1275" w:type="dxa"/>
            <w:vAlign w:val="center"/>
          </w:tcPr>
          <w:p w14:paraId="541B4E07"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2.35</w:t>
            </w:r>
          </w:p>
        </w:tc>
        <w:tc>
          <w:tcPr>
            <w:tcW w:w="1134" w:type="dxa"/>
            <w:vAlign w:val="center"/>
          </w:tcPr>
          <w:p w14:paraId="368D33D7"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4.61</w:t>
            </w:r>
          </w:p>
        </w:tc>
      </w:tr>
      <w:tr w:rsidR="006547E9" w14:paraId="6A84191A" w14:textId="77777777" w:rsidTr="006F0DCB">
        <w:trPr>
          <w:jc w:val="center"/>
        </w:trPr>
        <w:tc>
          <w:tcPr>
            <w:tcW w:w="771" w:type="dxa"/>
            <w:vAlign w:val="center"/>
          </w:tcPr>
          <w:p w14:paraId="4C102848"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29</w:t>
            </w:r>
          </w:p>
        </w:tc>
        <w:tc>
          <w:tcPr>
            <w:tcW w:w="831" w:type="dxa"/>
            <w:vAlign w:val="center"/>
          </w:tcPr>
          <w:p w14:paraId="22E64267"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1.55</w:t>
            </w:r>
          </w:p>
        </w:tc>
        <w:tc>
          <w:tcPr>
            <w:tcW w:w="1516" w:type="dxa"/>
            <w:vAlign w:val="center"/>
          </w:tcPr>
          <w:p w14:paraId="768E20A3"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pt-PT"/>
              </w:rPr>
              <w:t>(1.45    1.65)</w:t>
            </w:r>
          </w:p>
        </w:tc>
        <w:tc>
          <w:tcPr>
            <w:tcW w:w="1136" w:type="dxa"/>
            <w:vAlign w:val="center"/>
          </w:tcPr>
          <w:p w14:paraId="45870866"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1.22</w:t>
            </w:r>
          </w:p>
        </w:tc>
        <w:tc>
          <w:tcPr>
            <w:tcW w:w="1275" w:type="dxa"/>
            <w:vAlign w:val="center"/>
          </w:tcPr>
          <w:p w14:paraId="6859FC3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1.94</w:t>
            </w:r>
          </w:p>
        </w:tc>
        <w:tc>
          <w:tcPr>
            <w:tcW w:w="1134" w:type="dxa"/>
            <w:vAlign w:val="center"/>
          </w:tcPr>
          <w:p w14:paraId="5F2D5E36"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2.59</w:t>
            </w:r>
          </w:p>
        </w:tc>
      </w:tr>
      <w:tr w:rsidR="006547E9" w14:paraId="44DC1150" w14:textId="77777777" w:rsidTr="006F0DCB">
        <w:trPr>
          <w:jc w:val="center"/>
        </w:trPr>
        <w:tc>
          <w:tcPr>
            <w:tcW w:w="771" w:type="dxa"/>
            <w:vAlign w:val="center"/>
          </w:tcPr>
          <w:p w14:paraId="68C3F254"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30</w:t>
            </w:r>
          </w:p>
        </w:tc>
        <w:tc>
          <w:tcPr>
            <w:tcW w:w="831" w:type="dxa"/>
            <w:vAlign w:val="center"/>
          </w:tcPr>
          <w:p w14:paraId="4034725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1.72</w:t>
            </w:r>
          </w:p>
        </w:tc>
        <w:tc>
          <w:tcPr>
            <w:tcW w:w="1516" w:type="dxa"/>
            <w:vAlign w:val="center"/>
          </w:tcPr>
          <w:p w14:paraId="3712FD59"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pt-PT"/>
              </w:rPr>
              <w:t>(1.63    1.83)</w:t>
            </w:r>
          </w:p>
        </w:tc>
        <w:tc>
          <w:tcPr>
            <w:tcW w:w="1136" w:type="dxa"/>
            <w:vAlign w:val="center"/>
          </w:tcPr>
          <w:p w14:paraId="6E8E0A5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1.13</w:t>
            </w:r>
          </w:p>
        </w:tc>
        <w:tc>
          <w:tcPr>
            <w:tcW w:w="1275" w:type="dxa"/>
            <w:vAlign w:val="center"/>
          </w:tcPr>
          <w:p w14:paraId="5A2F5843"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1.36</w:t>
            </w:r>
          </w:p>
        </w:tc>
        <w:tc>
          <w:tcPr>
            <w:tcW w:w="1134" w:type="dxa"/>
            <w:vAlign w:val="center"/>
          </w:tcPr>
          <w:p w14:paraId="6559E611"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0.91</w:t>
            </w:r>
          </w:p>
        </w:tc>
      </w:tr>
      <w:tr w:rsidR="006547E9" w14:paraId="2B398AAB" w14:textId="77777777" w:rsidTr="006F0DCB">
        <w:trPr>
          <w:jc w:val="center"/>
        </w:trPr>
        <w:tc>
          <w:tcPr>
            <w:tcW w:w="771" w:type="dxa"/>
            <w:vAlign w:val="center"/>
          </w:tcPr>
          <w:p w14:paraId="4990FC8F"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31</w:t>
            </w:r>
          </w:p>
        </w:tc>
        <w:tc>
          <w:tcPr>
            <w:tcW w:w="831" w:type="dxa"/>
            <w:vAlign w:val="center"/>
          </w:tcPr>
          <w:p w14:paraId="5A35D343"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1.78</w:t>
            </w:r>
          </w:p>
        </w:tc>
        <w:tc>
          <w:tcPr>
            <w:tcW w:w="1516" w:type="dxa"/>
            <w:vAlign w:val="center"/>
          </w:tcPr>
          <w:p w14:paraId="5DF69EF5"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(1.67    1.89)</w:t>
            </w:r>
          </w:p>
        </w:tc>
        <w:tc>
          <w:tcPr>
            <w:tcW w:w="1136" w:type="dxa"/>
            <w:vAlign w:val="center"/>
          </w:tcPr>
          <w:p w14:paraId="593D133D"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1.41</w:t>
            </w:r>
          </w:p>
        </w:tc>
        <w:tc>
          <w:tcPr>
            <w:tcW w:w="1275" w:type="dxa"/>
            <w:vAlign w:val="center"/>
          </w:tcPr>
          <w:p w14:paraId="1717FD21"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1.39</w:t>
            </w:r>
          </w:p>
        </w:tc>
        <w:tc>
          <w:tcPr>
            <w:tcW w:w="1134" w:type="dxa"/>
            <w:vAlign w:val="center"/>
          </w:tcPr>
          <w:p w14:paraId="0E569908"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0.83</w:t>
            </w:r>
          </w:p>
        </w:tc>
      </w:tr>
      <w:tr w:rsidR="006547E9" w14:paraId="57F192E8" w14:textId="77777777" w:rsidTr="006F0DCB">
        <w:trPr>
          <w:jc w:val="center"/>
        </w:trPr>
        <w:tc>
          <w:tcPr>
            <w:tcW w:w="771" w:type="dxa"/>
            <w:tcBorders>
              <w:bottom w:val="single" w:sz="4" w:space="0" w:color="000000"/>
            </w:tcBorders>
            <w:vAlign w:val="center"/>
          </w:tcPr>
          <w:p w14:paraId="598995E4"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32</w:t>
            </w:r>
          </w:p>
        </w:tc>
        <w:tc>
          <w:tcPr>
            <w:tcW w:w="831" w:type="dxa"/>
            <w:tcBorders>
              <w:bottom w:val="single" w:sz="4" w:space="0" w:color="000000"/>
            </w:tcBorders>
            <w:vAlign w:val="center"/>
          </w:tcPr>
          <w:p w14:paraId="0E482885"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1.53</w:t>
            </w:r>
          </w:p>
        </w:tc>
        <w:tc>
          <w:tcPr>
            <w:tcW w:w="1516" w:type="dxa"/>
            <w:tcBorders>
              <w:bottom w:val="single" w:sz="4" w:space="0" w:color="000000"/>
            </w:tcBorders>
            <w:vAlign w:val="center"/>
          </w:tcPr>
          <w:p w14:paraId="01471DE2" w14:textId="77777777" w:rsidR="006547E9" w:rsidRDefault="00000000">
            <w:pPr>
              <w:spacing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(1.45    1.62)</w:t>
            </w:r>
          </w:p>
        </w:tc>
        <w:tc>
          <w:tcPr>
            <w:tcW w:w="1136" w:type="dxa"/>
            <w:tcBorders>
              <w:bottom w:val="single" w:sz="4" w:space="0" w:color="000000"/>
            </w:tcBorders>
            <w:vAlign w:val="center"/>
          </w:tcPr>
          <w:p w14:paraId="205216FC"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0.92</w:t>
            </w:r>
          </w:p>
        </w:tc>
        <w:tc>
          <w:tcPr>
            <w:tcW w:w="1275" w:type="dxa"/>
            <w:tcBorders>
              <w:bottom w:val="single" w:sz="4" w:space="0" w:color="000000"/>
            </w:tcBorders>
            <w:vAlign w:val="center"/>
          </w:tcPr>
          <w:p w14:paraId="084877A6"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1.94</w:t>
            </w:r>
          </w:p>
        </w:tc>
        <w:tc>
          <w:tcPr>
            <w:tcW w:w="1134" w:type="dxa"/>
            <w:tcBorders>
              <w:bottom w:val="single" w:sz="4" w:space="0" w:color="000000"/>
            </w:tcBorders>
            <w:vAlign w:val="center"/>
          </w:tcPr>
          <w:p w14:paraId="5F22DFD3" w14:textId="77777777" w:rsidR="006547E9" w:rsidRDefault="00000000">
            <w:pPr>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3.23</w:t>
            </w:r>
          </w:p>
        </w:tc>
      </w:tr>
    </w:tbl>
    <w:p w14:paraId="699DA9FE" w14:textId="77777777" w:rsidR="006547E9" w:rsidRDefault="006547E9">
      <w:pPr>
        <w:spacing w:line="360" w:lineRule="auto"/>
        <w:jc w:val="both"/>
        <w:rPr>
          <w:rFonts w:ascii="Times New Roman" w:eastAsia="Times New Roman" w:hAnsi="Times New Roman" w:cs="Times New Roman"/>
          <w:sz w:val="24"/>
          <w:szCs w:val="24"/>
        </w:rPr>
      </w:pPr>
    </w:p>
    <w:p w14:paraId="608F5BB3" w14:textId="77777777" w:rsidR="006547E9" w:rsidRDefault="0000000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En consecuencia, para analizar la estructura interna de la escala se </w:t>
      </w:r>
      <w:r>
        <w:rPr>
          <w:rFonts w:ascii="Times New Roman" w:eastAsia="Calibri" w:hAnsi="Times New Roman" w:cs="Times New Roman"/>
          <w:sz w:val="24"/>
          <w:szCs w:val="24"/>
        </w:rPr>
        <w:t>utilizó</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una </w:t>
      </w:r>
      <w:r>
        <w:rPr>
          <w:rFonts w:ascii="Times New Roman" w:eastAsia="Times New Roman" w:hAnsi="Times New Roman" w:cs="Times New Roman"/>
          <w:sz w:val="24"/>
          <w:szCs w:val="24"/>
        </w:rPr>
        <w:t xml:space="preserve">matriz de correlaciones </w:t>
      </w:r>
      <w:proofErr w:type="spellStart"/>
      <w:r>
        <w:rPr>
          <w:rFonts w:ascii="Times New Roman" w:eastAsia="Times New Roman" w:hAnsi="Times New Roman" w:cs="Times New Roman"/>
          <w:sz w:val="24"/>
          <w:szCs w:val="24"/>
        </w:rPr>
        <w:t>policóricas</w:t>
      </w:r>
      <w:proofErr w:type="spellEnd"/>
      <w:r>
        <w:rPr>
          <w:rFonts w:ascii="Times New Roman" w:eastAsia="Times New Roman" w:hAnsi="Times New Roman" w:cs="Times New Roman"/>
          <w:sz w:val="24"/>
          <w:szCs w:val="24"/>
        </w:rPr>
        <w:t xml:space="preserve"> con método de extracción mínimos cuadrados robustos no ponderados (RULS) y rotación </w:t>
      </w:r>
      <w:proofErr w:type="spellStart"/>
      <w:r>
        <w:rPr>
          <w:rFonts w:ascii="Times New Roman" w:eastAsia="Times New Roman" w:hAnsi="Times New Roman" w:cs="Times New Roman"/>
          <w:sz w:val="24"/>
          <w:szCs w:val="24"/>
        </w:rPr>
        <w:t>Robust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Promin</w:t>
      </w:r>
      <w:proofErr w:type="spellEnd"/>
      <w:r>
        <w:rPr>
          <w:rFonts w:ascii="Times New Roman" w:eastAsia="Times New Roman" w:hAnsi="Times New Roman" w:cs="Times New Roman"/>
          <w:sz w:val="24"/>
          <w:szCs w:val="24"/>
        </w:rPr>
        <w:t xml:space="preserve"> </w:t>
      </w:r>
      <w:r>
        <w:rPr>
          <w:rFonts w:ascii="Times New Roman" w:eastAsia="Times New Roman" w:hAnsi="Times New Roman"/>
          <w:sz w:val="24"/>
          <w:szCs w:val="24"/>
        </w:rPr>
        <w:t>(Lorenzo-Seva &amp; Ferrando, 2019)</w:t>
      </w:r>
      <w:r>
        <w:rPr>
          <w:rFonts w:ascii="Times New Roman" w:hAnsi="Times New Roman" w:cs="Times New Roman"/>
          <w:sz w:val="24"/>
          <w:szCs w:val="24"/>
        </w:rPr>
        <w:t>. La factibilidad de realización de este análisis se evaluó mediante el índice de adecuación muestral de KMO (Kaiser-Meyer-</w:t>
      </w:r>
      <w:proofErr w:type="spellStart"/>
      <w:r>
        <w:rPr>
          <w:rFonts w:ascii="Times New Roman" w:hAnsi="Times New Roman" w:cs="Times New Roman"/>
          <w:sz w:val="24"/>
          <w:szCs w:val="24"/>
        </w:rPr>
        <w:t>Olkin</w:t>
      </w:r>
      <w:proofErr w:type="spellEnd"/>
      <w:r>
        <w:rPr>
          <w:rFonts w:ascii="Times New Roman" w:hAnsi="Times New Roman" w:cs="Times New Roman"/>
          <w:sz w:val="24"/>
          <w:szCs w:val="24"/>
        </w:rPr>
        <w:t>), que presentó un valor de .90</w:t>
      </w:r>
      <w:r>
        <w:rPr>
          <w:rFonts w:ascii="Times New Roman" w:eastAsia="Times New Roman" w:hAnsi="Times New Roman" w:cs="Times New Roman"/>
          <w:sz w:val="24"/>
          <w:szCs w:val="24"/>
        </w:rPr>
        <w:t xml:space="preserve"> (BC Bootstrap IC 95% = 0.88 - 0.89)</w:t>
      </w:r>
      <w:r>
        <w:rPr>
          <w:rFonts w:ascii="Times New Roman" w:hAnsi="Times New Roman" w:cs="Times New Roman"/>
          <w:sz w:val="24"/>
          <w:szCs w:val="24"/>
        </w:rPr>
        <w:t>, y la prueba de esfericidad de Bartlett que mostró resultados significativos 8939.8 (</w:t>
      </w:r>
      <w:proofErr w:type="spellStart"/>
      <w:r>
        <w:rPr>
          <w:rFonts w:ascii="Times New Roman" w:hAnsi="Times New Roman" w:cs="Times New Roman"/>
          <w:sz w:val="24"/>
          <w:szCs w:val="24"/>
        </w:rPr>
        <w:t>df</w:t>
      </w:r>
      <w:proofErr w:type="spellEnd"/>
      <w:r>
        <w:rPr>
          <w:rFonts w:ascii="Times New Roman" w:hAnsi="Times New Roman" w:cs="Times New Roman"/>
          <w:sz w:val="24"/>
          <w:szCs w:val="24"/>
        </w:rPr>
        <w:t xml:space="preserve">= 46; </w:t>
      </w:r>
      <w:r>
        <w:rPr>
          <w:i/>
          <w:iCs/>
          <w:sz w:val="20"/>
        </w:rPr>
        <w:t>p</w:t>
      </w:r>
      <w:r>
        <w:rPr>
          <w:rFonts w:cs="Times New Roman"/>
          <w:i/>
          <w:iCs/>
          <w:sz w:val="20"/>
        </w:rPr>
        <w:t xml:space="preserve">≤ </w:t>
      </w:r>
      <w:r>
        <w:rPr>
          <w:rFonts w:ascii="Times New Roman" w:hAnsi="Times New Roman" w:cs="Times New Roman"/>
          <w:sz w:val="24"/>
          <w:szCs w:val="24"/>
        </w:rPr>
        <w:t xml:space="preserve">.001), indicando una </w:t>
      </w:r>
      <w:proofErr w:type="spellStart"/>
      <w:r>
        <w:rPr>
          <w:rFonts w:ascii="Times New Roman" w:hAnsi="Times New Roman" w:cs="Times New Roman"/>
          <w:sz w:val="24"/>
          <w:szCs w:val="24"/>
        </w:rPr>
        <w:t>intercorrelación</w:t>
      </w:r>
      <w:proofErr w:type="spellEnd"/>
      <w:r>
        <w:rPr>
          <w:rFonts w:ascii="Times New Roman" w:hAnsi="Times New Roman" w:cs="Times New Roman"/>
          <w:sz w:val="24"/>
          <w:szCs w:val="24"/>
        </w:rPr>
        <w:t xml:space="preserve"> adecuada para realizar el análisis. Además, la Implementación Óptima del Análisis Paralelo y el Mínimo Promedio Parcial sugirieron la extracción de cuatro factores, donde todos los ítems mostraron cargas factoriales superiores a .40 y cada factor quedo conformado por 4 ítems o más (</w:t>
      </w:r>
      <w:proofErr w:type="spellStart"/>
      <w:r>
        <w:rPr>
          <w:rFonts w:ascii="Times New Roman" w:hAnsi="Times New Roman" w:cs="Times New Roman"/>
          <w:sz w:val="24"/>
          <w:szCs w:val="24"/>
        </w:rPr>
        <w:t>Glutting</w:t>
      </w:r>
      <w:proofErr w:type="spellEnd"/>
      <w:r>
        <w:rPr>
          <w:rFonts w:ascii="Times New Roman" w:hAnsi="Times New Roman" w:cs="Times New Roman"/>
          <w:sz w:val="24"/>
          <w:szCs w:val="24"/>
        </w:rPr>
        <w:t xml:space="preserve">, </w:t>
      </w:r>
      <w:r>
        <w:rPr>
          <w:rFonts w:ascii="Times New Roman" w:hAnsi="Times New Roman" w:cs="Times New Roman"/>
          <w:sz w:val="24"/>
          <w:szCs w:val="24"/>
          <w:lang w:val="es-AR"/>
        </w:rPr>
        <w:t xml:space="preserve">et al., </w:t>
      </w:r>
      <w:r>
        <w:rPr>
          <w:rFonts w:ascii="Times New Roman" w:hAnsi="Times New Roman" w:cs="Times New Roman"/>
          <w:sz w:val="24"/>
          <w:szCs w:val="24"/>
        </w:rPr>
        <w:t>2002). Si un ítem saturaba por encima de .30 en dos factores, se consideró que contribuía al factor en que la saturación era mayor, siempre que la diferencia entre las cargas factoriales del ítem en cuestión fueran mayores que .10 (Morrison et al., 2000). La estructura factorial de cuatro factores explicó un 50.7 % de la varianza, y los índices de ajuste (RMSEA= .05, NNFI= .96, CFI .97, GFI= .98, AGFI= .98) indicaron que esta solución se ajusta suficientemente a los datos.</w:t>
      </w:r>
    </w:p>
    <w:p w14:paraId="76BDC77A" w14:textId="77777777" w:rsidR="006547E9" w:rsidRDefault="00000000">
      <w:pPr>
        <w:pStyle w:val="APAPrrafo"/>
        <w:ind w:firstLine="720"/>
        <w:rPr>
          <w:rFonts w:cs="Times New Roman"/>
          <w:sz w:val="24"/>
          <w:szCs w:val="24"/>
        </w:rPr>
      </w:pPr>
      <w:r>
        <w:rPr>
          <w:rFonts w:cs="Times New Roman"/>
          <w:sz w:val="24"/>
          <w:szCs w:val="24"/>
        </w:rPr>
        <w:lastRenderedPageBreak/>
        <w:t xml:space="preserve">Tal como puede observarse en la tabla 2, el primer factor (F1) quedó integrado por 11 ítems pertenecientes a la subescala que hemos denominado </w:t>
      </w:r>
      <w:r>
        <w:rPr>
          <w:rFonts w:cs="Times New Roman"/>
          <w:i/>
          <w:sz w:val="24"/>
          <w:szCs w:val="24"/>
        </w:rPr>
        <w:t>Compromiso Expresivo</w:t>
      </w:r>
      <w:r>
        <w:rPr>
          <w:rFonts w:cs="Times New Roman"/>
          <w:sz w:val="24"/>
          <w:szCs w:val="24"/>
        </w:rPr>
        <w:t xml:space="preserve">, que explican el 20.2 % de la varianza. El segundo factor (F2), denominado </w:t>
      </w:r>
      <w:r>
        <w:rPr>
          <w:rFonts w:cs="Times New Roman"/>
          <w:i/>
          <w:sz w:val="24"/>
          <w:szCs w:val="24"/>
        </w:rPr>
        <w:t>Compromiso Partidario</w:t>
      </w:r>
      <w:r>
        <w:rPr>
          <w:rFonts w:cs="Times New Roman"/>
          <w:sz w:val="24"/>
          <w:szCs w:val="24"/>
        </w:rPr>
        <w:t xml:space="preserve">, quedó constituido por 8 ítems que contribuyen con el 15,5 % de la varianza. Por su parte, la tercera dimensión (F3) contiene 9 ítems que constituyen el factor </w:t>
      </w:r>
      <w:r>
        <w:rPr>
          <w:rFonts w:cs="Times New Roman"/>
          <w:i/>
          <w:sz w:val="24"/>
          <w:szCs w:val="24"/>
          <w:lang w:val="es-AR"/>
        </w:rPr>
        <w:t>Compromiso de Contacto</w:t>
      </w:r>
      <w:r>
        <w:rPr>
          <w:rFonts w:cs="Times New Roman"/>
          <w:sz w:val="24"/>
          <w:szCs w:val="24"/>
        </w:rPr>
        <w:t xml:space="preserve"> y explican el 8.1 % de la varianza. Finalmente, el cuarto factor (F4), identificado como </w:t>
      </w:r>
      <w:r>
        <w:rPr>
          <w:rFonts w:cs="Times New Roman"/>
          <w:i/>
          <w:sz w:val="24"/>
          <w:szCs w:val="24"/>
        </w:rPr>
        <w:t>Contraataque/Escrache,</w:t>
      </w:r>
      <w:r>
        <w:rPr>
          <w:rFonts w:cs="Times New Roman"/>
          <w:sz w:val="24"/>
          <w:szCs w:val="24"/>
        </w:rPr>
        <w:t xml:space="preserve"> cuenta con 4 ítems que explican el 6.9 % de la varianza.</w:t>
      </w:r>
    </w:p>
    <w:p w14:paraId="699A9146" w14:textId="77777777" w:rsidR="006547E9" w:rsidRDefault="00000000">
      <w:pPr>
        <w:pStyle w:val="APAPrrafo"/>
        <w:ind w:firstLine="0"/>
        <w:rPr>
          <w:rFonts w:cs="Times New Roman"/>
          <w:bCs/>
          <w:sz w:val="24"/>
          <w:szCs w:val="24"/>
        </w:rPr>
      </w:pPr>
      <w:r>
        <w:rPr>
          <w:rFonts w:cs="Times New Roman"/>
          <w:bCs/>
          <w:sz w:val="24"/>
          <w:szCs w:val="24"/>
        </w:rPr>
        <w:t xml:space="preserve">Tabla 2 </w:t>
      </w:r>
    </w:p>
    <w:p w14:paraId="69C4114E" w14:textId="77777777" w:rsidR="006547E9" w:rsidRDefault="00000000">
      <w:pPr>
        <w:pStyle w:val="APAPrrafo"/>
        <w:ind w:firstLine="0"/>
        <w:rPr>
          <w:rFonts w:cs="Times New Roman"/>
          <w:i/>
          <w:sz w:val="24"/>
          <w:szCs w:val="24"/>
        </w:rPr>
      </w:pPr>
      <w:r>
        <w:rPr>
          <w:rFonts w:cs="Times New Roman"/>
          <w:i/>
          <w:sz w:val="24"/>
          <w:szCs w:val="24"/>
        </w:rPr>
        <w:t>Cargas Factoriales de los ítems de la Escala de Participación Política Digital</w:t>
      </w:r>
    </w:p>
    <w:tbl>
      <w:tblPr>
        <w:tblW w:w="9029" w:type="dxa"/>
        <w:tblInd w:w="108" w:type="dxa"/>
        <w:tblLayout w:type="fixed"/>
        <w:tblLook w:val="04A0" w:firstRow="1" w:lastRow="0" w:firstColumn="1" w:lastColumn="0" w:noHBand="0" w:noVBand="1"/>
      </w:tblPr>
      <w:tblGrid>
        <w:gridCol w:w="436"/>
        <w:gridCol w:w="5660"/>
        <w:gridCol w:w="708"/>
        <w:gridCol w:w="709"/>
        <w:gridCol w:w="708"/>
        <w:gridCol w:w="808"/>
      </w:tblGrid>
      <w:tr w:rsidR="006547E9" w14:paraId="1F631DDD" w14:textId="77777777">
        <w:tc>
          <w:tcPr>
            <w:tcW w:w="6096" w:type="dxa"/>
            <w:gridSpan w:val="2"/>
            <w:tcBorders>
              <w:top w:val="single" w:sz="4" w:space="0" w:color="000000"/>
              <w:bottom w:val="single" w:sz="4" w:space="0" w:color="000000"/>
            </w:tcBorders>
            <w:vAlign w:val="center"/>
          </w:tcPr>
          <w:p w14:paraId="21D8C63D" w14:textId="77777777" w:rsidR="006547E9" w:rsidRDefault="00000000">
            <w:pPr>
              <w:rPr>
                <w:rFonts w:ascii="Times New Roman" w:eastAsia="Times New Roman" w:hAnsi="Times New Roman" w:cs="Times New Roman"/>
                <w:bCs/>
                <w:sz w:val="24"/>
                <w:szCs w:val="24"/>
                <w:lang w:val="pt-PT"/>
              </w:rPr>
            </w:pPr>
            <w:r>
              <w:rPr>
                <w:rFonts w:ascii="Times New Roman" w:eastAsia="Times New Roman" w:hAnsi="Times New Roman" w:cs="Times New Roman"/>
                <w:bCs/>
                <w:sz w:val="24"/>
                <w:szCs w:val="24"/>
                <w:lang w:val="pt-PT"/>
              </w:rPr>
              <w:t>Item</w:t>
            </w:r>
          </w:p>
        </w:tc>
        <w:tc>
          <w:tcPr>
            <w:tcW w:w="708" w:type="dxa"/>
            <w:tcBorders>
              <w:top w:val="single" w:sz="4" w:space="0" w:color="000000"/>
              <w:bottom w:val="single" w:sz="4" w:space="0" w:color="000000"/>
            </w:tcBorders>
            <w:vAlign w:val="center"/>
          </w:tcPr>
          <w:p w14:paraId="1439D107" w14:textId="77777777" w:rsidR="006547E9"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F1</w:t>
            </w:r>
          </w:p>
        </w:tc>
        <w:tc>
          <w:tcPr>
            <w:tcW w:w="709" w:type="dxa"/>
            <w:tcBorders>
              <w:top w:val="single" w:sz="4" w:space="0" w:color="000000"/>
              <w:bottom w:val="single" w:sz="4" w:space="0" w:color="000000"/>
            </w:tcBorders>
            <w:vAlign w:val="center"/>
          </w:tcPr>
          <w:p w14:paraId="0914BC3C" w14:textId="77777777" w:rsidR="006547E9"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F2</w:t>
            </w:r>
          </w:p>
        </w:tc>
        <w:tc>
          <w:tcPr>
            <w:tcW w:w="708" w:type="dxa"/>
            <w:tcBorders>
              <w:top w:val="single" w:sz="4" w:space="0" w:color="000000"/>
              <w:bottom w:val="single" w:sz="4" w:space="0" w:color="000000"/>
            </w:tcBorders>
            <w:vAlign w:val="center"/>
          </w:tcPr>
          <w:p w14:paraId="7B85F03B" w14:textId="77777777" w:rsidR="006547E9"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F3</w:t>
            </w:r>
          </w:p>
        </w:tc>
        <w:tc>
          <w:tcPr>
            <w:tcW w:w="808" w:type="dxa"/>
            <w:tcBorders>
              <w:top w:val="single" w:sz="4" w:space="0" w:color="000000"/>
              <w:bottom w:val="single" w:sz="4" w:space="0" w:color="000000"/>
            </w:tcBorders>
            <w:vAlign w:val="center"/>
          </w:tcPr>
          <w:p w14:paraId="5C5E0E9A" w14:textId="77777777" w:rsidR="006547E9"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F4</w:t>
            </w:r>
          </w:p>
        </w:tc>
      </w:tr>
      <w:tr w:rsidR="006547E9" w14:paraId="1A099523" w14:textId="77777777">
        <w:tc>
          <w:tcPr>
            <w:tcW w:w="436" w:type="dxa"/>
            <w:tcBorders>
              <w:top w:val="single" w:sz="4" w:space="0" w:color="000000"/>
            </w:tcBorders>
            <w:vAlign w:val="center"/>
          </w:tcPr>
          <w:p w14:paraId="387D5AB0" w14:textId="77777777" w:rsidR="006547E9" w:rsidRDefault="00000000">
            <w:pPr>
              <w:rPr>
                <w:rFonts w:ascii="Times New Roman" w:hAnsi="Times New Roman" w:cs="Times New Roman"/>
              </w:rPr>
            </w:pPr>
            <w:r>
              <w:rPr>
                <w:rFonts w:ascii="Times New Roman" w:eastAsia="Times New Roman" w:hAnsi="Times New Roman" w:cs="Times New Roman"/>
              </w:rPr>
              <w:t>7</w:t>
            </w:r>
          </w:p>
        </w:tc>
        <w:tc>
          <w:tcPr>
            <w:tcW w:w="5660" w:type="dxa"/>
            <w:tcBorders>
              <w:top w:val="single" w:sz="4" w:space="0" w:color="000000"/>
            </w:tcBorders>
            <w:vAlign w:val="center"/>
          </w:tcPr>
          <w:p w14:paraId="3C0CDCA4" w14:textId="77777777" w:rsidR="006547E9" w:rsidRDefault="00000000">
            <w:pPr>
              <w:rPr>
                <w:rFonts w:ascii="Times New Roman" w:eastAsia="Times New Roman" w:hAnsi="Times New Roman" w:cs="Times New Roman"/>
              </w:rPr>
            </w:pPr>
            <w:r>
              <w:rPr>
                <w:rFonts w:ascii="Times New Roman" w:hAnsi="Times New Roman" w:cs="Times New Roman"/>
              </w:rPr>
              <w:t>Publicar un comentario, posteo, video u otro contenido con mis opiniones sobre temas políticos.</w:t>
            </w:r>
          </w:p>
        </w:tc>
        <w:tc>
          <w:tcPr>
            <w:tcW w:w="708" w:type="dxa"/>
            <w:tcBorders>
              <w:top w:val="single" w:sz="4" w:space="0" w:color="000000"/>
            </w:tcBorders>
            <w:vAlign w:val="center"/>
          </w:tcPr>
          <w:p w14:paraId="54795D16"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0.91</w:t>
            </w:r>
          </w:p>
        </w:tc>
        <w:tc>
          <w:tcPr>
            <w:tcW w:w="709" w:type="dxa"/>
            <w:tcBorders>
              <w:top w:val="single" w:sz="4" w:space="0" w:color="000000"/>
            </w:tcBorders>
            <w:vAlign w:val="center"/>
          </w:tcPr>
          <w:p w14:paraId="4EF50935" w14:textId="77777777" w:rsidR="006547E9" w:rsidRDefault="006547E9">
            <w:pPr>
              <w:jc w:val="center"/>
              <w:rPr>
                <w:rFonts w:ascii="Times New Roman" w:eastAsia="Times New Roman" w:hAnsi="Times New Roman" w:cs="Times New Roman"/>
              </w:rPr>
            </w:pPr>
          </w:p>
        </w:tc>
        <w:tc>
          <w:tcPr>
            <w:tcW w:w="708" w:type="dxa"/>
            <w:tcBorders>
              <w:top w:val="single" w:sz="4" w:space="0" w:color="000000"/>
            </w:tcBorders>
            <w:vAlign w:val="center"/>
          </w:tcPr>
          <w:p w14:paraId="296F0588" w14:textId="77777777" w:rsidR="006547E9" w:rsidRDefault="006547E9">
            <w:pPr>
              <w:jc w:val="center"/>
              <w:rPr>
                <w:rFonts w:ascii="Times New Roman" w:eastAsia="Times New Roman" w:hAnsi="Times New Roman" w:cs="Times New Roman"/>
              </w:rPr>
            </w:pPr>
          </w:p>
        </w:tc>
        <w:tc>
          <w:tcPr>
            <w:tcW w:w="808" w:type="dxa"/>
            <w:tcBorders>
              <w:top w:val="single" w:sz="4" w:space="0" w:color="000000"/>
            </w:tcBorders>
            <w:vAlign w:val="center"/>
          </w:tcPr>
          <w:p w14:paraId="2333ECA1" w14:textId="77777777" w:rsidR="006547E9" w:rsidRDefault="006547E9">
            <w:pPr>
              <w:jc w:val="center"/>
              <w:rPr>
                <w:rFonts w:ascii="Times New Roman" w:eastAsia="Times New Roman" w:hAnsi="Times New Roman" w:cs="Times New Roman"/>
              </w:rPr>
            </w:pPr>
          </w:p>
        </w:tc>
      </w:tr>
      <w:tr w:rsidR="006547E9" w14:paraId="1FAE5408" w14:textId="77777777">
        <w:tc>
          <w:tcPr>
            <w:tcW w:w="436" w:type="dxa"/>
            <w:vAlign w:val="center"/>
          </w:tcPr>
          <w:p w14:paraId="7CAB1F7A" w14:textId="77777777" w:rsidR="006547E9" w:rsidRDefault="00000000">
            <w:pPr>
              <w:rPr>
                <w:rFonts w:ascii="Times New Roman" w:hAnsi="Times New Roman" w:cs="Times New Roman"/>
              </w:rPr>
            </w:pPr>
            <w:r>
              <w:rPr>
                <w:rFonts w:ascii="Times New Roman" w:eastAsia="Times New Roman" w:hAnsi="Times New Roman" w:cs="Times New Roman"/>
              </w:rPr>
              <w:t>2</w:t>
            </w:r>
          </w:p>
        </w:tc>
        <w:tc>
          <w:tcPr>
            <w:tcW w:w="5660" w:type="dxa"/>
            <w:vAlign w:val="center"/>
          </w:tcPr>
          <w:p w14:paraId="4BE37B43" w14:textId="77777777" w:rsidR="006547E9" w:rsidRDefault="00000000">
            <w:pPr>
              <w:rPr>
                <w:rFonts w:ascii="Times New Roman" w:eastAsia="Times New Roman" w:hAnsi="Times New Roman" w:cs="Times New Roman"/>
              </w:rPr>
            </w:pPr>
            <w:r>
              <w:rPr>
                <w:rFonts w:ascii="Times New Roman" w:hAnsi="Times New Roman" w:cs="Times New Roman"/>
              </w:rPr>
              <w:t>Compartir contenido humorístico sobre política.</w:t>
            </w:r>
          </w:p>
        </w:tc>
        <w:tc>
          <w:tcPr>
            <w:tcW w:w="708" w:type="dxa"/>
            <w:vAlign w:val="center"/>
          </w:tcPr>
          <w:p w14:paraId="70FCA190"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0.87</w:t>
            </w:r>
          </w:p>
        </w:tc>
        <w:tc>
          <w:tcPr>
            <w:tcW w:w="709" w:type="dxa"/>
            <w:vAlign w:val="center"/>
          </w:tcPr>
          <w:p w14:paraId="26CF048E" w14:textId="77777777" w:rsidR="006547E9" w:rsidRDefault="006547E9">
            <w:pPr>
              <w:jc w:val="center"/>
              <w:rPr>
                <w:rFonts w:ascii="Times New Roman" w:eastAsia="Times New Roman" w:hAnsi="Times New Roman" w:cs="Times New Roman"/>
              </w:rPr>
            </w:pPr>
          </w:p>
        </w:tc>
        <w:tc>
          <w:tcPr>
            <w:tcW w:w="708" w:type="dxa"/>
            <w:vAlign w:val="center"/>
          </w:tcPr>
          <w:p w14:paraId="6EEE7D25" w14:textId="77777777" w:rsidR="006547E9" w:rsidRDefault="006547E9">
            <w:pPr>
              <w:jc w:val="center"/>
              <w:rPr>
                <w:rFonts w:ascii="Times New Roman" w:eastAsia="Times New Roman" w:hAnsi="Times New Roman" w:cs="Times New Roman"/>
              </w:rPr>
            </w:pPr>
          </w:p>
        </w:tc>
        <w:tc>
          <w:tcPr>
            <w:tcW w:w="808" w:type="dxa"/>
            <w:vAlign w:val="center"/>
          </w:tcPr>
          <w:p w14:paraId="4E43F22C" w14:textId="77777777" w:rsidR="006547E9" w:rsidRDefault="006547E9">
            <w:pPr>
              <w:jc w:val="center"/>
              <w:rPr>
                <w:rFonts w:ascii="Times New Roman" w:eastAsia="Times New Roman" w:hAnsi="Times New Roman" w:cs="Times New Roman"/>
              </w:rPr>
            </w:pPr>
          </w:p>
        </w:tc>
      </w:tr>
      <w:tr w:rsidR="006547E9" w14:paraId="7E566A14" w14:textId="77777777">
        <w:tc>
          <w:tcPr>
            <w:tcW w:w="436" w:type="dxa"/>
            <w:vAlign w:val="center"/>
          </w:tcPr>
          <w:p w14:paraId="7DDA8CC5" w14:textId="77777777" w:rsidR="006547E9" w:rsidRDefault="00000000">
            <w:pPr>
              <w:rPr>
                <w:rFonts w:ascii="Times New Roman" w:hAnsi="Times New Roman" w:cs="Times New Roman"/>
              </w:rPr>
            </w:pPr>
            <w:r>
              <w:rPr>
                <w:rFonts w:ascii="Times New Roman" w:eastAsia="Times New Roman" w:hAnsi="Times New Roman" w:cs="Times New Roman"/>
              </w:rPr>
              <w:t>9</w:t>
            </w:r>
          </w:p>
        </w:tc>
        <w:tc>
          <w:tcPr>
            <w:tcW w:w="5660" w:type="dxa"/>
            <w:vAlign w:val="center"/>
          </w:tcPr>
          <w:p w14:paraId="445767EA" w14:textId="77777777" w:rsidR="006547E9" w:rsidRDefault="00000000">
            <w:pPr>
              <w:rPr>
                <w:rFonts w:ascii="Times New Roman" w:eastAsia="Times New Roman" w:hAnsi="Times New Roman" w:cs="Times New Roman"/>
              </w:rPr>
            </w:pPr>
            <w:r>
              <w:rPr>
                <w:rFonts w:ascii="Times New Roman" w:hAnsi="Times New Roman" w:cs="Times New Roman"/>
              </w:rPr>
              <w:t>Publicar o compartir una crítica a un partido político.</w:t>
            </w:r>
          </w:p>
        </w:tc>
        <w:tc>
          <w:tcPr>
            <w:tcW w:w="708" w:type="dxa"/>
            <w:vAlign w:val="center"/>
          </w:tcPr>
          <w:p w14:paraId="683A49B5"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0.85</w:t>
            </w:r>
          </w:p>
        </w:tc>
        <w:tc>
          <w:tcPr>
            <w:tcW w:w="709" w:type="dxa"/>
            <w:vAlign w:val="center"/>
          </w:tcPr>
          <w:p w14:paraId="1F2A8C75" w14:textId="77777777" w:rsidR="006547E9" w:rsidRDefault="006547E9">
            <w:pPr>
              <w:jc w:val="center"/>
              <w:rPr>
                <w:rFonts w:ascii="Times New Roman" w:eastAsia="Times New Roman" w:hAnsi="Times New Roman" w:cs="Times New Roman"/>
              </w:rPr>
            </w:pPr>
          </w:p>
        </w:tc>
        <w:tc>
          <w:tcPr>
            <w:tcW w:w="708" w:type="dxa"/>
            <w:vAlign w:val="center"/>
          </w:tcPr>
          <w:p w14:paraId="3E5B26F7" w14:textId="77777777" w:rsidR="006547E9" w:rsidRDefault="006547E9">
            <w:pPr>
              <w:jc w:val="center"/>
              <w:rPr>
                <w:rFonts w:ascii="Times New Roman" w:eastAsia="Times New Roman" w:hAnsi="Times New Roman" w:cs="Times New Roman"/>
              </w:rPr>
            </w:pPr>
          </w:p>
        </w:tc>
        <w:tc>
          <w:tcPr>
            <w:tcW w:w="808" w:type="dxa"/>
            <w:vAlign w:val="center"/>
          </w:tcPr>
          <w:p w14:paraId="49F2AFFD" w14:textId="77777777" w:rsidR="006547E9" w:rsidRDefault="006547E9">
            <w:pPr>
              <w:jc w:val="center"/>
              <w:rPr>
                <w:rFonts w:ascii="Times New Roman" w:eastAsia="Times New Roman" w:hAnsi="Times New Roman" w:cs="Times New Roman"/>
              </w:rPr>
            </w:pPr>
          </w:p>
        </w:tc>
      </w:tr>
      <w:tr w:rsidR="006547E9" w14:paraId="2196D152" w14:textId="77777777">
        <w:tc>
          <w:tcPr>
            <w:tcW w:w="436" w:type="dxa"/>
            <w:vAlign w:val="center"/>
          </w:tcPr>
          <w:p w14:paraId="5430740E" w14:textId="77777777" w:rsidR="006547E9" w:rsidRDefault="00000000">
            <w:pPr>
              <w:rPr>
                <w:rFonts w:ascii="Times New Roman" w:hAnsi="Times New Roman" w:cs="Times New Roman"/>
              </w:rPr>
            </w:pPr>
            <w:r>
              <w:rPr>
                <w:rFonts w:ascii="Times New Roman" w:eastAsia="Times New Roman" w:hAnsi="Times New Roman" w:cs="Times New Roman"/>
              </w:rPr>
              <w:t>6</w:t>
            </w:r>
          </w:p>
        </w:tc>
        <w:tc>
          <w:tcPr>
            <w:tcW w:w="5660" w:type="dxa"/>
            <w:vAlign w:val="center"/>
          </w:tcPr>
          <w:p w14:paraId="61E1216A" w14:textId="77777777" w:rsidR="006547E9" w:rsidRDefault="00000000">
            <w:pPr>
              <w:rPr>
                <w:rFonts w:ascii="Times New Roman" w:eastAsia="Times New Roman" w:hAnsi="Times New Roman" w:cs="Times New Roman"/>
                <w:lang w:val="es-AR"/>
              </w:rPr>
            </w:pPr>
            <w:r>
              <w:rPr>
                <w:rFonts w:ascii="Times New Roman" w:hAnsi="Times New Roman" w:cs="Times New Roman"/>
              </w:rPr>
              <w:t xml:space="preserve">Publicar un comentario, posteo, video u otro contenido con información sobre temas políticos. </w:t>
            </w:r>
          </w:p>
        </w:tc>
        <w:tc>
          <w:tcPr>
            <w:tcW w:w="708" w:type="dxa"/>
            <w:vAlign w:val="center"/>
          </w:tcPr>
          <w:p w14:paraId="14CBC1AB"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0.85</w:t>
            </w:r>
          </w:p>
        </w:tc>
        <w:tc>
          <w:tcPr>
            <w:tcW w:w="709" w:type="dxa"/>
            <w:vAlign w:val="center"/>
          </w:tcPr>
          <w:p w14:paraId="67D16EA6" w14:textId="77777777" w:rsidR="006547E9" w:rsidRDefault="006547E9">
            <w:pPr>
              <w:jc w:val="center"/>
              <w:rPr>
                <w:rFonts w:ascii="Times New Roman" w:eastAsia="Times New Roman" w:hAnsi="Times New Roman" w:cs="Times New Roman"/>
              </w:rPr>
            </w:pPr>
          </w:p>
        </w:tc>
        <w:tc>
          <w:tcPr>
            <w:tcW w:w="708" w:type="dxa"/>
            <w:vAlign w:val="center"/>
          </w:tcPr>
          <w:p w14:paraId="688EB29D" w14:textId="77777777" w:rsidR="006547E9" w:rsidRDefault="006547E9">
            <w:pPr>
              <w:jc w:val="center"/>
              <w:rPr>
                <w:rFonts w:ascii="Times New Roman" w:eastAsia="Times New Roman" w:hAnsi="Times New Roman" w:cs="Times New Roman"/>
              </w:rPr>
            </w:pPr>
          </w:p>
        </w:tc>
        <w:tc>
          <w:tcPr>
            <w:tcW w:w="808" w:type="dxa"/>
            <w:vAlign w:val="center"/>
          </w:tcPr>
          <w:p w14:paraId="456728D8" w14:textId="77777777" w:rsidR="006547E9" w:rsidRDefault="006547E9">
            <w:pPr>
              <w:jc w:val="center"/>
              <w:rPr>
                <w:rFonts w:ascii="Times New Roman" w:eastAsia="Times New Roman" w:hAnsi="Times New Roman" w:cs="Times New Roman"/>
              </w:rPr>
            </w:pPr>
          </w:p>
        </w:tc>
      </w:tr>
      <w:tr w:rsidR="006547E9" w14:paraId="7E0CAA6D" w14:textId="77777777">
        <w:tc>
          <w:tcPr>
            <w:tcW w:w="436" w:type="dxa"/>
            <w:vAlign w:val="center"/>
          </w:tcPr>
          <w:p w14:paraId="31E8EB04" w14:textId="77777777" w:rsidR="006547E9" w:rsidRDefault="00000000">
            <w:pPr>
              <w:rPr>
                <w:rFonts w:ascii="Times New Roman" w:hAnsi="Times New Roman" w:cs="Times New Roman"/>
              </w:rPr>
            </w:pPr>
            <w:r>
              <w:rPr>
                <w:rFonts w:ascii="Times New Roman" w:eastAsia="Times New Roman" w:hAnsi="Times New Roman" w:cs="Times New Roman"/>
              </w:rPr>
              <w:t>3</w:t>
            </w:r>
          </w:p>
        </w:tc>
        <w:tc>
          <w:tcPr>
            <w:tcW w:w="5660" w:type="dxa"/>
            <w:vAlign w:val="center"/>
          </w:tcPr>
          <w:p w14:paraId="4F8CC315" w14:textId="77777777" w:rsidR="006547E9" w:rsidRDefault="00000000">
            <w:pPr>
              <w:rPr>
                <w:rFonts w:ascii="Times New Roman" w:eastAsia="Times New Roman" w:hAnsi="Times New Roman" w:cs="Times New Roman"/>
              </w:rPr>
            </w:pPr>
            <w:r>
              <w:rPr>
                <w:rFonts w:ascii="Times New Roman" w:hAnsi="Times New Roman" w:cs="Times New Roman"/>
              </w:rPr>
              <w:t>Compartir información sobre temas políticos en general.</w:t>
            </w:r>
          </w:p>
        </w:tc>
        <w:tc>
          <w:tcPr>
            <w:tcW w:w="708" w:type="dxa"/>
            <w:vAlign w:val="center"/>
          </w:tcPr>
          <w:p w14:paraId="6624D32B"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0.83</w:t>
            </w:r>
          </w:p>
        </w:tc>
        <w:tc>
          <w:tcPr>
            <w:tcW w:w="709" w:type="dxa"/>
            <w:vAlign w:val="center"/>
          </w:tcPr>
          <w:p w14:paraId="2DC610F5" w14:textId="77777777" w:rsidR="006547E9" w:rsidRDefault="006547E9">
            <w:pPr>
              <w:jc w:val="center"/>
              <w:rPr>
                <w:rFonts w:ascii="Times New Roman" w:eastAsia="Times New Roman" w:hAnsi="Times New Roman" w:cs="Times New Roman"/>
              </w:rPr>
            </w:pPr>
          </w:p>
        </w:tc>
        <w:tc>
          <w:tcPr>
            <w:tcW w:w="708" w:type="dxa"/>
            <w:vAlign w:val="center"/>
          </w:tcPr>
          <w:p w14:paraId="228555E8" w14:textId="77777777" w:rsidR="006547E9" w:rsidRDefault="006547E9">
            <w:pPr>
              <w:jc w:val="center"/>
              <w:rPr>
                <w:rFonts w:ascii="Times New Roman" w:eastAsia="Times New Roman" w:hAnsi="Times New Roman" w:cs="Times New Roman"/>
              </w:rPr>
            </w:pPr>
          </w:p>
        </w:tc>
        <w:tc>
          <w:tcPr>
            <w:tcW w:w="808" w:type="dxa"/>
            <w:vAlign w:val="center"/>
          </w:tcPr>
          <w:p w14:paraId="703D6305" w14:textId="77777777" w:rsidR="006547E9" w:rsidRDefault="006547E9">
            <w:pPr>
              <w:jc w:val="center"/>
              <w:rPr>
                <w:rFonts w:ascii="Times New Roman" w:eastAsia="Times New Roman" w:hAnsi="Times New Roman" w:cs="Times New Roman"/>
              </w:rPr>
            </w:pPr>
          </w:p>
        </w:tc>
      </w:tr>
      <w:tr w:rsidR="006547E9" w14:paraId="74BFE433" w14:textId="77777777">
        <w:tc>
          <w:tcPr>
            <w:tcW w:w="436" w:type="dxa"/>
            <w:vAlign w:val="center"/>
          </w:tcPr>
          <w:p w14:paraId="46F3224A" w14:textId="77777777" w:rsidR="006547E9" w:rsidRDefault="00000000">
            <w:pPr>
              <w:rPr>
                <w:rFonts w:ascii="Times New Roman" w:hAnsi="Times New Roman" w:cs="Times New Roman"/>
                <w:lang w:val="pt-PT"/>
              </w:rPr>
            </w:pPr>
            <w:r>
              <w:rPr>
                <w:rFonts w:ascii="Times New Roman" w:eastAsia="Times New Roman" w:hAnsi="Times New Roman" w:cs="Times New Roman"/>
              </w:rPr>
              <w:t>4</w:t>
            </w:r>
          </w:p>
        </w:tc>
        <w:tc>
          <w:tcPr>
            <w:tcW w:w="5660" w:type="dxa"/>
            <w:vAlign w:val="center"/>
          </w:tcPr>
          <w:p w14:paraId="7877531C" w14:textId="77777777" w:rsidR="006547E9" w:rsidRDefault="00000000">
            <w:pPr>
              <w:rPr>
                <w:rFonts w:ascii="Times New Roman" w:eastAsia="Times New Roman" w:hAnsi="Times New Roman" w:cs="Times New Roman"/>
                <w:lang w:val="pt-PT"/>
              </w:rPr>
            </w:pPr>
            <w:r>
              <w:rPr>
                <w:rFonts w:ascii="Times New Roman" w:hAnsi="Times New Roman" w:cs="Times New Roman"/>
                <w:lang w:val="pt-PT"/>
              </w:rPr>
              <w:t>Compartir opiniones políticas de amigo/as, conocidos/as o figuras públicas.</w:t>
            </w:r>
          </w:p>
        </w:tc>
        <w:tc>
          <w:tcPr>
            <w:tcW w:w="708" w:type="dxa"/>
            <w:vAlign w:val="center"/>
          </w:tcPr>
          <w:p w14:paraId="14BC5E66"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0.81</w:t>
            </w:r>
          </w:p>
        </w:tc>
        <w:tc>
          <w:tcPr>
            <w:tcW w:w="709" w:type="dxa"/>
            <w:vAlign w:val="center"/>
          </w:tcPr>
          <w:p w14:paraId="197E2109" w14:textId="77777777" w:rsidR="006547E9" w:rsidRDefault="006547E9">
            <w:pPr>
              <w:jc w:val="center"/>
              <w:rPr>
                <w:rFonts w:ascii="Times New Roman" w:eastAsia="Times New Roman" w:hAnsi="Times New Roman" w:cs="Times New Roman"/>
              </w:rPr>
            </w:pPr>
          </w:p>
        </w:tc>
        <w:tc>
          <w:tcPr>
            <w:tcW w:w="708" w:type="dxa"/>
            <w:vAlign w:val="center"/>
          </w:tcPr>
          <w:p w14:paraId="16C60FAB" w14:textId="77777777" w:rsidR="006547E9" w:rsidRDefault="006547E9">
            <w:pPr>
              <w:jc w:val="center"/>
              <w:rPr>
                <w:rFonts w:ascii="Times New Roman" w:eastAsia="Times New Roman" w:hAnsi="Times New Roman" w:cs="Times New Roman"/>
              </w:rPr>
            </w:pPr>
          </w:p>
        </w:tc>
        <w:tc>
          <w:tcPr>
            <w:tcW w:w="808" w:type="dxa"/>
            <w:vAlign w:val="center"/>
          </w:tcPr>
          <w:p w14:paraId="4753CBD7" w14:textId="77777777" w:rsidR="006547E9" w:rsidRDefault="006547E9">
            <w:pPr>
              <w:jc w:val="center"/>
              <w:rPr>
                <w:rFonts w:ascii="Times New Roman" w:eastAsia="Times New Roman" w:hAnsi="Times New Roman" w:cs="Times New Roman"/>
              </w:rPr>
            </w:pPr>
          </w:p>
        </w:tc>
      </w:tr>
      <w:tr w:rsidR="006547E9" w14:paraId="7937DA71" w14:textId="77777777">
        <w:tc>
          <w:tcPr>
            <w:tcW w:w="436" w:type="dxa"/>
            <w:vAlign w:val="center"/>
          </w:tcPr>
          <w:p w14:paraId="00A2645A" w14:textId="77777777" w:rsidR="006547E9" w:rsidRDefault="00000000">
            <w:pPr>
              <w:rPr>
                <w:rFonts w:ascii="Times New Roman" w:hAnsi="Times New Roman" w:cs="Times New Roman"/>
              </w:rPr>
            </w:pPr>
            <w:r>
              <w:rPr>
                <w:rFonts w:ascii="Times New Roman" w:eastAsia="Times New Roman" w:hAnsi="Times New Roman" w:cs="Times New Roman"/>
              </w:rPr>
              <w:t>8</w:t>
            </w:r>
          </w:p>
        </w:tc>
        <w:tc>
          <w:tcPr>
            <w:tcW w:w="5660" w:type="dxa"/>
            <w:vAlign w:val="center"/>
          </w:tcPr>
          <w:p w14:paraId="70F092DB" w14:textId="77777777" w:rsidR="006547E9" w:rsidRDefault="00000000">
            <w:pPr>
              <w:rPr>
                <w:rFonts w:ascii="Times New Roman" w:eastAsia="Times New Roman" w:hAnsi="Times New Roman" w:cs="Times New Roman"/>
              </w:rPr>
            </w:pPr>
            <w:r>
              <w:rPr>
                <w:rFonts w:ascii="Times New Roman" w:hAnsi="Times New Roman" w:cs="Times New Roman"/>
              </w:rPr>
              <w:t>Opinar/participar en discusiones políticas a través de las redes sociales.</w:t>
            </w:r>
          </w:p>
        </w:tc>
        <w:tc>
          <w:tcPr>
            <w:tcW w:w="708" w:type="dxa"/>
            <w:vAlign w:val="center"/>
          </w:tcPr>
          <w:p w14:paraId="583EC44F"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0.76</w:t>
            </w:r>
          </w:p>
        </w:tc>
        <w:tc>
          <w:tcPr>
            <w:tcW w:w="709" w:type="dxa"/>
            <w:vAlign w:val="center"/>
          </w:tcPr>
          <w:p w14:paraId="7AFDED87" w14:textId="77777777" w:rsidR="006547E9" w:rsidRDefault="006547E9">
            <w:pPr>
              <w:jc w:val="center"/>
              <w:rPr>
                <w:rFonts w:ascii="Times New Roman" w:eastAsia="Times New Roman" w:hAnsi="Times New Roman" w:cs="Times New Roman"/>
              </w:rPr>
            </w:pPr>
          </w:p>
        </w:tc>
        <w:tc>
          <w:tcPr>
            <w:tcW w:w="708" w:type="dxa"/>
            <w:vAlign w:val="center"/>
          </w:tcPr>
          <w:p w14:paraId="7A8E4448" w14:textId="77777777" w:rsidR="006547E9" w:rsidRDefault="006547E9">
            <w:pPr>
              <w:jc w:val="center"/>
              <w:rPr>
                <w:rFonts w:ascii="Times New Roman" w:eastAsia="Times New Roman" w:hAnsi="Times New Roman" w:cs="Times New Roman"/>
              </w:rPr>
            </w:pPr>
          </w:p>
        </w:tc>
        <w:tc>
          <w:tcPr>
            <w:tcW w:w="808" w:type="dxa"/>
            <w:vAlign w:val="center"/>
          </w:tcPr>
          <w:p w14:paraId="3EDE8241" w14:textId="77777777" w:rsidR="006547E9" w:rsidRDefault="006547E9">
            <w:pPr>
              <w:jc w:val="center"/>
              <w:rPr>
                <w:rFonts w:ascii="Times New Roman" w:eastAsia="Times New Roman" w:hAnsi="Times New Roman" w:cs="Times New Roman"/>
              </w:rPr>
            </w:pPr>
          </w:p>
        </w:tc>
      </w:tr>
      <w:tr w:rsidR="006547E9" w14:paraId="0B804DF9" w14:textId="77777777">
        <w:tc>
          <w:tcPr>
            <w:tcW w:w="436" w:type="dxa"/>
            <w:vAlign w:val="center"/>
          </w:tcPr>
          <w:p w14:paraId="6EC4114A" w14:textId="77777777" w:rsidR="006547E9" w:rsidRDefault="00000000">
            <w:pPr>
              <w:rPr>
                <w:rFonts w:ascii="Times New Roman" w:hAnsi="Times New Roman" w:cs="Times New Roman"/>
              </w:rPr>
            </w:pPr>
            <w:r>
              <w:rPr>
                <w:rFonts w:ascii="Times New Roman" w:eastAsia="Times New Roman" w:hAnsi="Times New Roman" w:cs="Times New Roman"/>
              </w:rPr>
              <w:t>5</w:t>
            </w:r>
          </w:p>
        </w:tc>
        <w:tc>
          <w:tcPr>
            <w:tcW w:w="5660" w:type="dxa"/>
            <w:vAlign w:val="center"/>
          </w:tcPr>
          <w:p w14:paraId="72D847FB" w14:textId="77777777" w:rsidR="006547E9" w:rsidRDefault="00000000">
            <w:pPr>
              <w:rPr>
                <w:rFonts w:ascii="Times New Roman" w:eastAsia="Times New Roman" w:hAnsi="Times New Roman" w:cs="Times New Roman"/>
              </w:rPr>
            </w:pPr>
            <w:r>
              <w:rPr>
                <w:rFonts w:ascii="Times New Roman" w:hAnsi="Times New Roman" w:cs="Times New Roman"/>
              </w:rPr>
              <w:t>Crear y difundir por redes sociales contenido humorístico sobre política.</w:t>
            </w:r>
          </w:p>
        </w:tc>
        <w:tc>
          <w:tcPr>
            <w:tcW w:w="708" w:type="dxa"/>
            <w:vAlign w:val="center"/>
          </w:tcPr>
          <w:p w14:paraId="6E4E4B03"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0.73</w:t>
            </w:r>
          </w:p>
        </w:tc>
        <w:tc>
          <w:tcPr>
            <w:tcW w:w="709" w:type="dxa"/>
            <w:vAlign w:val="center"/>
          </w:tcPr>
          <w:p w14:paraId="4CA0A268" w14:textId="77777777" w:rsidR="006547E9" w:rsidRDefault="006547E9">
            <w:pPr>
              <w:jc w:val="center"/>
              <w:rPr>
                <w:rFonts w:ascii="Times New Roman" w:eastAsia="Times New Roman" w:hAnsi="Times New Roman" w:cs="Times New Roman"/>
              </w:rPr>
            </w:pPr>
          </w:p>
        </w:tc>
        <w:tc>
          <w:tcPr>
            <w:tcW w:w="708" w:type="dxa"/>
            <w:vAlign w:val="center"/>
          </w:tcPr>
          <w:p w14:paraId="49835469" w14:textId="77777777" w:rsidR="006547E9" w:rsidRDefault="006547E9">
            <w:pPr>
              <w:jc w:val="center"/>
              <w:rPr>
                <w:rFonts w:ascii="Times New Roman" w:eastAsia="Times New Roman" w:hAnsi="Times New Roman" w:cs="Times New Roman"/>
              </w:rPr>
            </w:pPr>
          </w:p>
        </w:tc>
        <w:tc>
          <w:tcPr>
            <w:tcW w:w="808" w:type="dxa"/>
            <w:vAlign w:val="center"/>
          </w:tcPr>
          <w:p w14:paraId="4E4A17CF" w14:textId="77777777" w:rsidR="006547E9" w:rsidRDefault="006547E9">
            <w:pPr>
              <w:jc w:val="center"/>
              <w:rPr>
                <w:rFonts w:ascii="Times New Roman" w:eastAsia="Times New Roman" w:hAnsi="Times New Roman" w:cs="Times New Roman"/>
              </w:rPr>
            </w:pPr>
          </w:p>
        </w:tc>
      </w:tr>
      <w:tr w:rsidR="006547E9" w14:paraId="68EE1DA9" w14:textId="77777777">
        <w:tc>
          <w:tcPr>
            <w:tcW w:w="436" w:type="dxa"/>
            <w:vAlign w:val="center"/>
          </w:tcPr>
          <w:p w14:paraId="543C00E7" w14:textId="77777777" w:rsidR="006547E9" w:rsidRDefault="00000000">
            <w:pPr>
              <w:rPr>
                <w:rFonts w:ascii="Times New Roman" w:hAnsi="Times New Roman" w:cs="Times New Roman"/>
              </w:rPr>
            </w:pPr>
            <w:r>
              <w:rPr>
                <w:rFonts w:ascii="Times New Roman" w:eastAsia="Times New Roman" w:hAnsi="Times New Roman" w:cs="Times New Roman"/>
              </w:rPr>
              <w:t>1</w:t>
            </w:r>
          </w:p>
        </w:tc>
        <w:tc>
          <w:tcPr>
            <w:tcW w:w="5660" w:type="dxa"/>
            <w:vAlign w:val="center"/>
          </w:tcPr>
          <w:p w14:paraId="1CFB87A5" w14:textId="77777777" w:rsidR="006547E9" w:rsidRDefault="00000000">
            <w:pPr>
              <w:rPr>
                <w:rFonts w:ascii="Times New Roman" w:eastAsia="Times New Roman" w:hAnsi="Times New Roman" w:cs="Times New Roman"/>
              </w:rPr>
            </w:pPr>
            <w:r>
              <w:rPr>
                <w:rFonts w:ascii="Times New Roman" w:hAnsi="Times New Roman" w:cs="Times New Roman"/>
              </w:rPr>
              <w:t xml:space="preserve">Dar me gusta a comentarios, </w:t>
            </w:r>
            <w:proofErr w:type="spellStart"/>
            <w:r>
              <w:rPr>
                <w:rFonts w:ascii="Times New Roman" w:hAnsi="Times New Roman" w:cs="Times New Roman"/>
              </w:rPr>
              <w:t>posteos</w:t>
            </w:r>
            <w:proofErr w:type="spellEnd"/>
            <w:r>
              <w:rPr>
                <w:rFonts w:ascii="Times New Roman" w:hAnsi="Times New Roman" w:cs="Times New Roman"/>
              </w:rPr>
              <w:t>, videos u otros contenidos políticos en redes sociales</w:t>
            </w:r>
          </w:p>
        </w:tc>
        <w:tc>
          <w:tcPr>
            <w:tcW w:w="708" w:type="dxa"/>
            <w:vAlign w:val="center"/>
          </w:tcPr>
          <w:p w14:paraId="788F83BA"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0.71</w:t>
            </w:r>
          </w:p>
        </w:tc>
        <w:tc>
          <w:tcPr>
            <w:tcW w:w="709" w:type="dxa"/>
            <w:vAlign w:val="center"/>
          </w:tcPr>
          <w:p w14:paraId="34BD7F04" w14:textId="77777777" w:rsidR="006547E9" w:rsidRDefault="006547E9">
            <w:pPr>
              <w:jc w:val="center"/>
              <w:rPr>
                <w:rFonts w:ascii="Times New Roman" w:eastAsia="Times New Roman" w:hAnsi="Times New Roman" w:cs="Times New Roman"/>
              </w:rPr>
            </w:pPr>
          </w:p>
        </w:tc>
        <w:tc>
          <w:tcPr>
            <w:tcW w:w="708" w:type="dxa"/>
            <w:vAlign w:val="center"/>
          </w:tcPr>
          <w:p w14:paraId="64BE8D73" w14:textId="77777777" w:rsidR="006547E9" w:rsidRDefault="006547E9">
            <w:pPr>
              <w:jc w:val="center"/>
              <w:rPr>
                <w:rFonts w:ascii="Times New Roman" w:eastAsia="Times New Roman" w:hAnsi="Times New Roman" w:cs="Times New Roman"/>
              </w:rPr>
            </w:pPr>
          </w:p>
        </w:tc>
        <w:tc>
          <w:tcPr>
            <w:tcW w:w="808" w:type="dxa"/>
            <w:vAlign w:val="center"/>
          </w:tcPr>
          <w:p w14:paraId="7D455C2D" w14:textId="77777777" w:rsidR="006547E9" w:rsidRDefault="006547E9">
            <w:pPr>
              <w:jc w:val="center"/>
              <w:rPr>
                <w:rFonts w:ascii="Times New Roman" w:eastAsia="Times New Roman" w:hAnsi="Times New Roman" w:cs="Times New Roman"/>
              </w:rPr>
            </w:pPr>
          </w:p>
        </w:tc>
      </w:tr>
      <w:tr w:rsidR="006547E9" w14:paraId="5FF40F8E" w14:textId="77777777">
        <w:tc>
          <w:tcPr>
            <w:tcW w:w="436" w:type="dxa"/>
            <w:vAlign w:val="center"/>
          </w:tcPr>
          <w:p w14:paraId="11F4CB37" w14:textId="77777777" w:rsidR="006547E9" w:rsidRDefault="00000000">
            <w:pPr>
              <w:rPr>
                <w:rFonts w:ascii="Times New Roman" w:hAnsi="Times New Roman" w:cs="Times New Roman"/>
              </w:rPr>
            </w:pPr>
            <w:r>
              <w:rPr>
                <w:rFonts w:ascii="Times New Roman" w:eastAsia="Times New Roman" w:hAnsi="Times New Roman" w:cs="Times New Roman"/>
              </w:rPr>
              <w:t>27</w:t>
            </w:r>
          </w:p>
        </w:tc>
        <w:tc>
          <w:tcPr>
            <w:tcW w:w="5660" w:type="dxa"/>
            <w:vAlign w:val="center"/>
          </w:tcPr>
          <w:p w14:paraId="7724C941" w14:textId="77777777" w:rsidR="006547E9" w:rsidRDefault="00000000">
            <w:pPr>
              <w:rPr>
                <w:rFonts w:ascii="Times New Roman" w:eastAsia="Times New Roman" w:hAnsi="Times New Roman" w:cs="Times New Roman"/>
              </w:rPr>
            </w:pPr>
            <w:r>
              <w:rPr>
                <w:rFonts w:ascii="Times New Roman" w:hAnsi="Times New Roman" w:cs="Times New Roman"/>
              </w:rPr>
              <w:t>Usar redes sociales u otros canales virtuales para tratar de que otras personas no voten por un/a candidato/a o partido que me desagrada</w:t>
            </w:r>
          </w:p>
        </w:tc>
        <w:tc>
          <w:tcPr>
            <w:tcW w:w="708" w:type="dxa"/>
            <w:vAlign w:val="center"/>
          </w:tcPr>
          <w:p w14:paraId="5949BF5E"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0.48</w:t>
            </w:r>
          </w:p>
        </w:tc>
        <w:tc>
          <w:tcPr>
            <w:tcW w:w="709" w:type="dxa"/>
            <w:vAlign w:val="center"/>
          </w:tcPr>
          <w:p w14:paraId="7D3F639E" w14:textId="77777777" w:rsidR="006547E9" w:rsidRDefault="006547E9">
            <w:pPr>
              <w:jc w:val="center"/>
              <w:rPr>
                <w:rFonts w:ascii="Times New Roman" w:eastAsia="Times New Roman" w:hAnsi="Times New Roman" w:cs="Times New Roman"/>
              </w:rPr>
            </w:pPr>
          </w:p>
        </w:tc>
        <w:tc>
          <w:tcPr>
            <w:tcW w:w="708" w:type="dxa"/>
            <w:vAlign w:val="center"/>
          </w:tcPr>
          <w:p w14:paraId="03DDA8E0" w14:textId="77777777" w:rsidR="006547E9" w:rsidRDefault="006547E9">
            <w:pPr>
              <w:jc w:val="center"/>
              <w:rPr>
                <w:rFonts w:ascii="Times New Roman" w:eastAsia="Times New Roman" w:hAnsi="Times New Roman" w:cs="Times New Roman"/>
              </w:rPr>
            </w:pPr>
          </w:p>
        </w:tc>
        <w:tc>
          <w:tcPr>
            <w:tcW w:w="808" w:type="dxa"/>
            <w:vAlign w:val="center"/>
          </w:tcPr>
          <w:p w14:paraId="69A4523E" w14:textId="77777777" w:rsidR="006547E9" w:rsidRDefault="006547E9">
            <w:pPr>
              <w:jc w:val="center"/>
              <w:rPr>
                <w:rFonts w:ascii="Times New Roman" w:eastAsia="Times New Roman" w:hAnsi="Times New Roman" w:cs="Times New Roman"/>
              </w:rPr>
            </w:pPr>
          </w:p>
        </w:tc>
      </w:tr>
      <w:tr w:rsidR="006547E9" w14:paraId="7721AAF7" w14:textId="77777777">
        <w:tc>
          <w:tcPr>
            <w:tcW w:w="436" w:type="dxa"/>
            <w:tcBorders>
              <w:bottom w:val="single" w:sz="4" w:space="0" w:color="000000"/>
            </w:tcBorders>
            <w:vAlign w:val="center"/>
          </w:tcPr>
          <w:p w14:paraId="31059E2B" w14:textId="77777777" w:rsidR="006547E9" w:rsidRDefault="00000000">
            <w:pPr>
              <w:rPr>
                <w:rFonts w:ascii="Times New Roman" w:hAnsi="Times New Roman" w:cs="Times New Roman"/>
              </w:rPr>
            </w:pPr>
            <w:r>
              <w:rPr>
                <w:rFonts w:ascii="Times New Roman" w:eastAsia="Times New Roman" w:hAnsi="Times New Roman" w:cs="Times New Roman"/>
              </w:rPr>
              <w:t>30</w:t>
            </w:r>
          </w:p>
        </w:tc>
        <w:tc>
          <w:tcPr>
            <w:tcW w:w="5660" w:type="dxa"/>
            <w:tcBorders>
              <w:bottom w:val="single" w:sz="4" w:space="0" w:color="000000"/>
            </w:tcBorders>
            <w:vAlign w:val="center"/>
          </w:tcPr>
          <w:p w14:paraId="3F919A75" w14:textId="77777777" w:rsidR="006547E9" w:rsidRDefault="00000000">
            <w:pPr>
              <w:rPr>
                <w:rFonts w:ascii="Times New Roman" w:eastAsia="Times New Roman" w:hAnsi="Times New Roman" w:cs="Times New Roman"/>
              </w:rPr>
            </w:pPr>
            <w:r>
              <w:rPr>
                <w:rFonts w:ascii="Times New Roman" w:hAnsi="Times New Roman" w:cs="Times New Roman"/>
              </w:rPr>
              <w:t xml:space="preserve">Opinar/participar en discusiones políticas relacionadas a la campaña electoral a través de las redes sociales. </w:t>
            </w:r>
          </w:p>
        </w:tc>
        <w:tc>
          <w:tcPr>
            <w:tcW w:w="708" w:type="dxa"/>
            <w:tcBorders>
              <w:bottom w:val="single" w:sz="4" w:space="0" w:color="000000"/>
            </w:tcBorders>
            <w:vAlign w:val="center"/>
          </w:tcPr>
          <w:p w14:paraId="4FDF553E"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0.46</w:t>
            </w:r>
          </w:p>
        </w:tc>
        <w:tc>
          <w:tcPr>
            <w:tcW w:w="709" w:type="dxa"/>
            <w:tcBorders>
              <w:bottom w:val="single" w:sz="4" w:space="0" w:color="000000"/>
            </w:tcBorders>
            <w:vAlign w:val="center"/>
          </w:tcPr>
          <w:p w14:paraId="45D60417" w14:textId="77777777" w:rsidR="006547E9" w:rsidRDefault="006547E9">
            <w:pPr>
              <w:jc w:val="center"/>
              <w:rPr>
                <w:rFonts w:ascii="Times New Roman" w:eastAsia="Times New Roman" w:hAnsi="Times New Roman" w:cs="Times New Roman"/>
              </w:rPr>
            </w:pPr>
          </w:p>
        </w:tc>
        <w:tc>
          <w:tcPr>
            <w:tcW w:w="708" w:type="dxa"/>
            <w:tcBorders>
              <w:bottom w:val="single" w:sz="4" w:space="0" w:color="000000"/>
            </w:tcBorders>
            <w:vAlign w:val="center"/>
          </w:tcPr>
          <w:p w14:paraId="3E67B4A8" w14:textId="77777777" w:rsidR="006547E9" w:rsidRDefault="006547E9">
            <w:pPr>
              <w:jc w:val="center"/>
              <w:rPr>
                <w:rFonts w:ascii="Times New Roman" w:eastAsia="Times New Roman" w:hAnsi="Times New Roman" w:cs="Times New Roman"/>
              </w:rPr>
            </w:pPr>
          </w:p>
        </w:tc>
        <w:tc>
          <w:tcPr>
            <w:tcW w:w="808" w:type="dxa"/>
            <w:tcBorders>
              <w:bottom w:val="single" w:sz="4" w:space="0" w:color="000000"/>
            </w:tcBorders>
            <w:vAlign w:val="center"/>
          </w:tcPr>
          <w:p w14:paraId="2B8A63C1" w14:textId="77777777" w:rsidR="006547E9" w:rsidRDefault="006547E9">
            <w:pPr>
              <w:jc w:val="center"/>
              <w:rPr>
                <w:rFonts w:ascii="Times New Roman" w:eastAsia="Times New Roman" w:hAnsi="Times New Roman" w:cs="Times New Roman"/>
              </w:rPr>
            </w:pPr>
          </w:p>
        </w:tc>
      </w:tr>
      <w:tr w:rsidR="006547E9" w14:paraId="491E61C4" w14:textId="77777777">
        <w:tc>
          <w:tcPr>
            <w:tcW w:w="436" w:type="dxa"/>
            <w:tcBorders>
              <w:top w:val="single" w:sz="4" w:space="0" w:color="000000"/>
            </w:tcBorders>
            <w:vAlign w:val="center"/>
          </w:tcPr>
          <w:p w14:paraId="61A8CD59" w14:textId="77777777" w:rsidR="006547E9" w:rsidRDefault="00000000">
            <w:pPr>
              <w:rPr>
                <w:rFonts w:ascii="Times New Roman" w:hAnsi="Times New Roman" w:cs="Times New Roman"/>
              </w:rPr>
            </w:pPr>
            <w:r>
              <w:rPr>
                <w:rFonts w:ascii="Times New Roman" w:eastAsia="Times New Roman" w:hAnsi="Times New Roman" w:cs="Times New Roman"/>
              </w:rPr>
              <w:t>29</w:t>
            </w:r>
          </w:p>
        </w:tc>
        <w:tc>
          <w:tcPr>
            <w:tcW w:w="5660" w:type="dxa"/>
            <w:tcBorders>
              <w:top w:val="single" w:sz="4" w:space="0" w:color="000000"/>
            </w:tcBorders>
            <w:vAlign w:val="center"/>
          </w:tcPr>
          <w:p w14:paraId="23DAC6D8" w14:textId="77777777" w:rsidR="006547E9" w:rsidRDefault="00000000">
            <w:pPr>
              <w:rPr>
                <w:rFonts w:ascii="Times New Roman" w:eastAsia="Times New Roman" w:hAnsi="Times New Roman" w:cs="Times New Roman"/>
              </w:rPr>
            </w:pPr>
            <w:r>
              <w:rPr>
                <w:rFonts w:ascii="Times New Roman" w:hAnsi="Times New Roman" w:cs="Times New Roman"/>
              </w:rPr>
              <w:t>Ser parte de un grupo virtual (por ej., grupos de WhatsApp) donde se discuten temas vinculados a la campaña electoral.</w:t>
            </w:r>
          </w:p>
        </w:tc>
        <w:tc>
          <w:tcPr>
            <w:tcW w:w="708" w:type="dxa"/>
            <w:tcBorders>
              <w:top w:val="single" w:sz="4" w:space="0" w:color="000000"/>
            </w:tcBorders>
            <w:vAlign w:val="center"/>
          </w:tcPr>
          <w:p w14:paraId="1B0B1B72" w14:textId="77777777" w:rsidR="006547E9" w:rsidRDefault="006547E9">
            <w:pPr>
              <w:jc w:val="center"/>
              <w:rPr>
                <w:rFonts w:ascii="Times New Roman" w:eastAsia="Times New Roman" w:hAnsi="Times New Roman" w:cs="Times New Roman"/>
              </w:rPr>
            </w:pPr>
          </w:p>
        </w:tc>
        <w:tc>
          <w:tcPr>
            <w:tcW w:w="709" w:type="dxa"/>
            <w:tcBorders>
              <w:top w:val="single" w:sz="4" w:space="0" w:color="000000"/>
            </w:tcBorders>
            <w:vAlign w:val="center"/>
          </w:tcPr>
          <w:p w14:paraId="1428A920"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0.98</w:t>
            </w:r>
          </w:p>
        </w:tc>
        <w:tc>
          <w:tcPr>
            <w:tcW w:w="708" w:type="dxa"/>
            <w:tcBorders>
              <w:top w:val="single" w:sz="4" w:space="0" w:color="000000"/>
            </w:tcBorders>
            <w:vAlign w:val="center"/>
          </w:tcPr>
          <w:p w14:paraId="76ECF9C1" w14:textId="77777777" w:rsidR="006547E9" w:rsidRDefault="006547E9">
            <w:pPr>
              <w:jc w:val="center"/>
              <w:rPr>
                <w:rFonts w:ascii="Times New Roman" w:eastAsia="Times New Roman" w:hAnsi="Times New Roman" w:cs="Times New Roman"/>
              </w:rPr>
            </w:pPr>
          </w:p>
        </w:tc>
        <w:tc>
          <w:tcPr>
            <w:tcW w:w="808" w:type="dxa"/>
            <w:tcBorders>
              <w:top w:val="single" w:sz="4" w:space="0" w:color="000000"/>
            </w:tcBorders>
            <w:vAlign w:val="center"/>
          </w:tcPr>
          <w:p w14:paraId="7C3645BD" w14:textId="77777777" w:rsidR="006547E9" w:rsidRDefault="006547E9">
            <w:pPr>
              <w:jc w:val="center"/>
              <w:rPr>
                <w:rFonts w:ascii="Times New Roman" w:eastAsia="Times New Roman" w:hAnsi="Times New Roman" w:cs="Times New Roman"/>
              </w:rPr>
            </w:pPr>
          </w:p>
        </w:tc>
      </w:tr>
      <w:tr w:rsidR="006547E9" w14:paraId="5669B81E" w14:textId="77777777">
        <w:tc>
          <w:tcPr>
            <w:tcW w:w="436" w:type="dxa"/>
            <w:vAlign w:val="center"/>
          </w:tcPr>
          <w:p w14:paraId="2D996AA8" w14:textId="77777777" w:rsidR="006547E9" w:rsidRDefault="00000000">
            <w:pPr>
              <w:rPr>
                <w:rFonts w:ascii="Times New Roman" w:hAnsi="Times New Roman" w:cs="Times New Roman"/>
              </w:rPr>
            </w:pPr>
            <w:r>
              <w:rPr>
                <w:rFonts w:ascii="Times New Roman" w:eastAsia="Times New Roman" w:hAnsi="Times New Roman" w:cs="Times New Roman"/>
              </w:rPr>
              <w:t>28</w:t>
            </w:r>
          </w:p>
        </w:tc>
        <w:tc>
          <w:tcPr>
            <w:tcW w:w="5660" w:type="dxa"/>
            <w:vAlign w:val="center"/>
          </w:tcPr>
          <w:p w14:paraId="719D6953" w14:textId="77777777" w:rsidR="006547E9" w:rsidRDefault="00000000">
            <w:pPr>
              <w:rPr>
                <w:rFonts w:ascii="Times New Roman" w:eastAsia="Times New Roman" w:hAnsi="Times New Roman" w:cs="Times New Roman"/>
              </w:rPr>
            </w:pPr>
            <w:r>
              <w:rPr>
                <w:rFonts w:ascii="Times New Roman" w:hAnsi="Times New Roman" w:cs="Times New Roman"/>
              </w:rPr>
              <w:t>Realizar actividades voluntarias durante la campaña electoral en redes sociales (de manera orgánica con un partido).</w:t>
            </w:r>
          </w:p>
        </w:tc>
        <w:tc>
          <w:tcPr>
            <w:tcW w:w="708" w:type="dxa"/>
            <w:vAlign w:val="center"/>
          </w:tcPr>
          <w:p w14:paraId="3EDE7B21" w14:textId="77777777" w:rsidR="006547E9" w:rsidRDefault="006547E9">
            <w:pPr>
              <w:jc w:val="center"/>
              <w:rPr>
                <w:rFonts w:ascii="Times New Roman" w:eastAsia="Times New Roman" w:hAnsi="Times New Roman" w:cs="Times New Roman"/>
              </w:rPr>
            </w:pPr>
          </w:p>
        </w:tc>
        <w:tc>
          <w:tcPr>
            <w:tcW w:w="709" w:type="dxa"/>
            <w:vAlign w:val="center"/>
          </w:tcPr>
          <w:p w14:paraId="78268311"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0.89</w:t>
            </w:r>
          </w:p>
        </w:tc>
        <w:tc>
          <w:tcPr>
            <w:tcW w:w="708" w:type="dxa"/>
            <w:vAlign w:val="center"/>
          </w:tcPr>
          <w:p w14:paraId="787F1A75" w14:textId="77777777" w:rsidR="006547E9" w:rsidRDefault="006547E9">
            <w:pPr>
              <w:jc w:val="center"/>
              <w:rPr>
                <w:rFonts w:ascii="Times New Roman" w:eastAsia="Times New Roman" w:hAnsi="Times New Roman" w:cs="Times New Roman"/>
              </w:rPr>
            </w:pPr>
          </w:p>
        </w:tc>
        <w:tc>
          <w:tcPr>
            <w:tcW w:w="808" w:type="dxa"/>
            <w:vAlign w:val="center"/>
          </w:tcPr>
          <w:p w14:paraId="3F27014D" w14:textId="77777777" w:rsidR="006547E9" w:rsidRDefault="006547E9">
            <w:pPr>
              <w:jc w:val="center"/>
              <w:rPr>
                <w:rFonts w:ascii="Times New Roman" w:eastAsia="Times New Roman" w:hAnsi="Times New Roman" w:cs="Times New Roman"/>
              </w:rPr>
            </w:pPr>
          </w:p>
        </w:tc>
      </w:tr>
      <w:tr w:rsidR="006547E9" w14:paraId="4802D363" w14:textId="77777777">
        <w:tc>
          <w:tcPr>
            <w:tcW w:w="436" w:type="dxa"/>
            <w:vAlign w:val="center"/>
          </w:tcPr>
          <w:p w14:paraId="30C94C3D" w14:textId="77777777" w:rsidR="006547E9" w:rsidRDefault="00000000">
            <w:pPr>
              <w:rPr>
                <w:rFonts w:ascii="Times New Roman" w:hAnsi="Times New Roman" w:cs="Times New Roman"/>
              </w:rPr>
            </w:pPr>
            <w:r>
              <w:rPr>
                <w:rFonts w:ascii="Times New Roman" w:eastAsia="Times New Roman" w:hAnsi="Times New Roman" w:cs="Times New Roman"/>
              </w:rPr>
              <w:t>26</w:t>
            </w:r>
          </w:p>
        </w:tc>
        <w:tc>
          <w:tcPr>
            <w:tcW w:w="5660" w:type="dxa"/>
            <w:vAlign w:val="center"/>
          </w:tcPr>
          <w:p w14:paraId="357E84DF" w14:textId="77777777" w:rsidR="006547E9" w:rsidRDefault="00000000">
            <w:pPr>
              <w:rPr>
                <w:rFonts w:ascii="Times New Roman" w:eastAsia="Times New Roman" w:hAnsi="Times New Roman" w:cs="Times New Roman"/>
              </w:rPr>
            </w:pPr>
            <w:r>
              <w:rPr>
                <w:rFonts w:ascii="Times New Roman" w:hAnsi="Times New Roman" w:cs="Times New Roman"/>
              </w:rPr>
              <w:t>Usar redes sociales u otros canales virtuales para convocar a otras personas a votar a un/a candidato/a o partido político.</w:t>
            </w:r>
          </w:p>
        </w:tc>
        <w:tc>
          <w:tcPr>
            <w:tcW w:w="708" w:type="dxa"/>
            <w:vAlign w:val="center"/>
          </w:tcPr>
          <w:p w14:paraId="51BC2824" w14:textId="77777777" w:rsidR="006547E9" w:rsidRDefault="006547E9">
            <w:pPr>
              <w:jc w:val="center"/>
              <w:rPr>
                <w:rFonts w:ascii="Times New Roman" w:eastAsia="Times New Roman" w:hAnsi="Times New Roman" w:cs="Times New Roman"/>
              </w:rPr>
            </w:pPr>
          </w:p>
        </w:tc>
        <w:tc>
          <w:tcPr>
            <w:tcW w:w="709" w:type="dxa"/>
            <w:vAlign w:val="center"/>
          </w:tcPr>
          <w:p w14:paraId="3A5CD1B5"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0.85</w:t>
            </w:r>
          </w:p>
        </w:tc>
        <w:tc>
          <w:tcPr>
            <w:tcW w:w="708" w:type="dxa"/>
            <w:vAlign w:val="center"/>
          </w:tcPr>
          <w:p w14:paraId="15E5E46C" w14:textId="77777777" w:rsidR="006547E9" w:rsidRDefault="006547E9">
            <w:pPr>
              <w:jc w:val="center"/>
              <w:rPr>
                <w:rFonts w:ascii="Times New Roman" w:eastAsia="Times New Roman" w:hAnsi="Times New Roman" w:cs="Times New Roman"/>
              </w:rPr>
            </w:pPr>
          </w:p>
        </w:tc>
        <w:tc>
          <w:tcPr>
            <w:tcW w:w="808" w:type="dxa"/>
            <w:vAlign w:val="center"/>
          </w:tcPr>
          <w:p w14:paraId="2F78CAA4" w14:textId="77777777" w:rsidR="006547E9" w:rsidRDefault="006547E9">
            <w:pPr>
              <w:jc w:val="center"/>
              <w:rPr>
                <w:rFonts w:ascii="Times New Roman" w:eastAsia="Times New Roman" w:hAnsi="Times New Roman" w:cs="Times New Roman"/>
              </w:rPr>
            </w:pPr>
          </w:p>
        </w:tc>
      </w:tr>
      <w:tr w:rsidR="006547E9" w14:paraId="02EC031D" w14:textId="77777777">
        <w:tc>
          <w:tcPr>
            <w:tcW w:w="436" w:type="dxa"/>
            <w:vAlign w:val="center"/>
          </w:tcPr>
          <w:p w14:paraId="2F7466B1" w14:textId="77777777" w:rsidR="006547E9" w:rsidRDefault="00000000">
            <w:pPr>
              <w:rPr>
                <w:rFonts w:ascii="Times New Roman" w:hAnsi="Times New Roman" w:cs="Times New Roman"/>
              </w:rPr>
            </w:pPr>
            <w:r>
              <w:rPr>
                <w:rFonts w:ascii="Times New Roman" w:eastAsia="Times New Roman" w:hAnsi="Times New Roman" w:cs="Times New Roman"/>
              </w:rPr>
              <w:t>10</w:t>
            </w:r>
          </w:p>
        </w:tc>
        <w:tc>
          <w:tcPr>
            <w:tcW w:w="5660" w:type="dxa"/>
            <w:vAlign w:val="center"/>
          </w:tcPr>
          <w:p w14:paraId="1F945318" w14:textId="77777777" w:rsidR="006547E9" w:rsidRDefault="00000000">
            <w:pPr>
              <w:rPr>
                <w:rFonts w:ascii="Times New Roman" w:eastAsia="Times New Roman" w:hAnsi="Times New Roman" w:cs="Times New Roman"/>
              </w:rPr>
            </w:pPr>
            <w:r>
              <w:rPr>
                <w:rFonts w:ascii="Times New Roman" w:hAnsi="Times New Roman" w:cs="Times New Roman"/>
              </w:rPr>
              <w:t>Ser parte de un grupo virtual (por ej., grupos de WhatsApp) donde se discuten temas de interés público.</w:t>
            </w:r>
          </w:p>
        </w:tc>
        <w:tc>
          <w:tcPr>
            <w:tcW w:w="708" w:type="dxa"/>
            <w:vAlign w:val="center"/>
          </w:tcPr>
          <w:p w14:paraId="18447B70" w14:textId="77777777" w:rsidR="006547E9" w:rsidRDefault="006547E9">
            <w:pPr>
              <w:jc w:val="center"/>
              <w:rPr>
                <w:rFonts w:ascii="Times New Roman" w:eastAsia="Times New Roman" w:hAnsi="Times New Roman" w:cs="Times New Roman"/>
              </w:rPr>
            </w:pPr>
          </w:p>
        </w:tc>
        <w:tc>
          <w:tcPr>
            <w:tcW w:w="709" w:type="dxa"/>
            <w:vAlign w:val="center"/>
          </w:tcPr>
          <w:p w14:paraId="1640489D"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0.77</w:t>
            </w:r>
          </w:p>
        </w:tc>
        <w:tc>
          <w:tcPr>
            <w:tcW w:w="708" w:type="dxa"/>
            <w:vAlign w:val="center"/>
          </w:tcPr>
          <w:p w14:paraId="3B2E691B" w14:textId="77777777" w:rsidR="006547E9" w:rsidRDefault="006547E9">
            <w:pPr>
              <w:jc w:val="center"/>
              <w:rPr>
                <w:rFonts w:ascii="Times New Roman" w:eastAsia="Times New Roman" w:hAnsi="Times New Roman" w:cs="Times New Roman"/>
              </w:rPr>
            </w:pPr>
          </w:p>
        </w:tc>
        <w:tc>
          <w:tcPr>
            <w:tcW w:w="808" w:type="dxa"/>
            <w:vAlign w:val="center"/>
          </w:tcPr>
          <w:p w14:paraId="7E8301E1" w14:textId="77777777" w:rsidR="006547E9" w:rsidRDefault="006547E9">
            <w:pPr>
              <w:jc w:val="center"/>
              <w:rPr>
                <w:rFonts w:ascii="Times New Roman" w:eastAsia="Times New Roman" w:hAnsi="Times New Roman" w:cs="Times New Roman"/>
              </w:rPr>
            </w:pPr>
          </w:p>
        </w:tc>
      </w:tr>
      <w:tr w:rsidR="006547E9" w14:paraId="28A886EA" w14:textId="77777777">
        <w:tc>
          <w:tcPr>
            <w:tcW w:w="436" w:type="dxa"/>
            <w:vAlign w:val="center"/>
          </w:tcPr>
          <w:p w14:paraId="33401214" w14:textId="77777777" w:rsidR="006547E9" w:rsidRDefault="00000000">
            <w:pPr>
              <w:rPr>
                <w:rFonts w:ascii="Times New Roman" w:hAnsi="Times New Roman" w:cs="Times New Roman"/>
              </w:rPr>
            </w:pPr>
            <w:r>
              <w:rPr>
                <w:rFonts w:ascii="Times New Roman" w:eastAsia="Times New Roman" w:hAnsi="Times New Roman" w:cs="Times New Roman"/>
              </w:rPr>
              <w:t>31</w:t>
            </w:r>
          </w:p>
        </w:tc>
        <w:tc>
          <w:tcPr>
            <w:tcW w:w="5660" w:type="dxa"/>
            <w:vAlign w:val="center"/>
          </w:tcPr>
          <w:p w14:paraId="3C0258FE" w14:textId="77777777" w:rsidR="006547E9" w:rsidRDefault="00000000">
            <w:pPr>
              <w:rPr>
                <w:rFonts w:ascii="Times New Roman" w:eastAsia="Times New Roman" w:hAnsi="Times New Roman" w:cs="Times New Roman"/>
              </w:rPr>
            </w:pPr>
            <w:r>
              <w:rPr>
                <w:rFonts w:ascii="Times New Roman" w:hAnsi="Times New Roman" w:cs="Times New Roman"/>
              </w:rPr>
              <w:t>Compartir/difundir propagandas o mensajes de un/a candidato/a o partido político.</w:t>
            </w:r>
          </w:p>
        </w:tc>
        <w:tc>
          <w:tcPr>
            <w:tcW w:w="708" w:type="dxa"/>
            <w:vAlign w:val="center"/>
          </w:tcPr>
          <w:p w14:paraId="411CDCF1" w14:textId="77777777" w:rsidR="006547E9" w:rsidRDefault="006547E9">
            <w:pPr>
              <w:jc w:val="center"/>
              <w:rPr>
                <w:rFonts w:ascii="Times New Roman" w:eastAsia="Times New Roman" w:hAnsi="Times New Roman" w:cs="Times New Roman"/>
              </w:rPr>
            </w:pPr>
          </w:p>
        </w:tc>
        <w:tc>
          <w:tcPr>
            <w:tcW w:w="709" w:type="dxa"/>
            <w:vAlign w:val="center"/>
          </w:tcPr>
          <w:p w14:paraId="0B54ED22"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0.76</w:t>
            </w:r>
          </w:p>
        </w:tc>
        <w:tc>
          <w:tcPr>
            <w:tcW w:w="708" w:type="dxa"/>
            <w:vAlign w:val="center"/>
          </w:tcPr>
          <w:p w14:paraId="5419F430" w14:textId="77777777" w:rsidR="006547E9" w:rsidRDefault="006547E9">
            <w:pPr>
              <w:jc w:val="center"/>
              <w:rPr>
                <w:rFonts w:ascii="Times New Roman" w:eastAsia="Times New Roman" w:hAnsi="Times New Roman" w:cs="Times New Roman"/>
              </w:rPr>
            </w:pPr>
          </w:p>
        </w:tc>
        <w:tc>
          <w:tcPr>
            <w:tcW w:w="808" w:type="dxa"/>
            <w:vAlign w:val="center"/>
          </w:tcPr>
          <w:p w14:paraId="02B9B02E" w14:textId="77777777" w:rsidR="006547E9" w:rsidRDefault="006547E9">
            <w:pPr>
              <w:jc w:val="center"/>
              <w:rPr>
                <w:rFonts w:ascii="Times New Roman" w:eastAsia="Times New Roman" w:hAnsi="Times New Roman" w:cs="Times New Roman"/>
              </w:rPr>
            </w:pPr>
          </w:p>
        </w:tc>
      </w:tr>
      <w:tr w:rsidR="006547E9" w14:paraId="5061E9ED" w14:textId="77777777">
        <w:tc>
          <w:tcPr>
            <w:tcW w:w="436" w:type="dxa"/>
            <w:vAlign w:val="center"/>
          </w:tcPr>
          <w:p w14:paraId="644C8D4F" w14:textId="77777777" w:rsidR="006547E9" w:rsidRDefault="00000000">
            <w:pPr>
              <w:rPr>
                <w:rFonts w:ascii="Times New Roman" w:hAnsi="Times New Roman" w:cs="Times New Roman"/>
              </w:rPr>
            </w:pPr>
            <w:r>
              <w:rPr>
                <w:rFonts w:ascii="Times New Roman" w:eastAsia="Times New Roman" w:hAnsi="Times New Roman" w:cs="Times New Roman"/>
              </w:rPr>
              <w:t>11</w:t>
            </w:r>
          </w:p>
        </w:tc>
        <w:tc>
          <w:tcPr>
            <w:tcW w:w="5660" w:type="dxa"/>
            <w:vAlign w:val="center"/>
          </w:tcPr>
          <w:p w14:paraId="67D5F96C" w14:textId="77777777" w:rsidR="006547E9" w:rsidRDefault="00000000">
            <w:pPr>
              <w:rPr>
                <w:rFonts w:ascii="Times New Roman" w:eastAsia="Times New Roman" w:hAnsi="Times New Roman" w:cs="Times New Roman"/>
              </w:rPr>
            </w:pPr>
            <w:r>
              <w:rPr>
                <w:rFonts w:ascii="Times New Roman" w:hAnsi="Times New Roman" w:cs="Times New Roman"/>
              </w:rPr>
              <w:t xml:space="preserve">Suscribirte a un </w:t>
            </w:r>
            <w:proofErr w:type="spellStart"/>
            <w:r>
              <w:rPr>
                <w:rFonts w:ascii="Times New Roman" w:hAnsi="Times New Roman" w:cs="Times New Roman"/>
              </w:rPr>
              <w:t>newsletter</w:t>
            </w:r>
            <w:proofErr w:type="spellEnd"/>
            <w:r>
              <w:rPr>
                <w:rFonts w:ascii="Times New Roman" w:hAnsi="Times New Roman" w:cs="Times New Roman"/>
              </w:rPr>
              <w:t>, boletín o lista de distribución de un grupo, partido u organización política.</w:t>
            </w:r>
          </w:p>
        </w:tc>
        <w:tc>
          <w:tcPr>
            <w:tcW w:w="708" w:type="dxa"/>
            <w:vAlign w:val="center"/>
          </w:tcPr>
          <w:p w14:paraId="16CE8964" w14:textId="77777777" w:rsidR="006547E9" w:rsidRDefault="006547E9">
            <w:pPr>
              <w:jc w:val="center"/>
              <w:rPr>
                <w:rFonts w:ascii="Times New Roman" w:eastAsia="Times New Roman" w:hAnsi="Times New Roman" w:cs="Times New Roman"/>
              </w:rPr>
            </w:pPr>
          </w:p>
        </w:tc>
        <w:tc>
          <w:tcPr>
            <w:tcW w:w="709" w:type="dxa"/>
            <w:vAlign w:val="center"/>
          </w:tcPr>
          <w:p w14:paraId="0C797D0D"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0.75</w:t>
            </w:r>
          </w:p>
        </w:tc>
        <w:tc>
          <w:tcPr>
            <w:tcW w:w="708" w:type="dxa"/>
            <w:vAlign w:val="center"/>
          </w:tcPr>
          <w:p w14:paraId="2BBF0649" w14:textId="77777777" w:rsidR="006547E9" w:rsidRDefault="006547E9">
            <w:pPr>
              <w:jc w:val="center"/>
              <w:rPr>
                <w:rFonts w:ascii="Times New Roman" w:eastAsia="Times New Roman" w:hAnsi="Times New Roman" w:cs="Times New Roman"/>
              </w:rPr>
            </w:pPr>
          </w:p>
        </w:tc>
        <w:tc>
          <w:tcPr>
            <w:tcW w:w="808" w:type="dxa"/>
            <w:vAlign w:val="center"/>
          </w:tcPr>
          <w:p w14:paraId="5A60D896" w14:textId="77777777" w:rsidR="006547E9" w:rsidRDefault="006547E9">
            <w:pPr>
              <w:jc w:val="center"/>
              <w:rPr>
                <w:rFonts w:ascii="Times New Roman" w:eastAsia="Times New Roman" w:hAnsi="Times New Roman" w:cs="Times New Roman"/>
              </w:rPr>
            </w:pPr>
          </w:p>
        </w:tc>
      </w:tr>
      <w:tr w:rsidR="006547E9" w14:paraId="38B40778" w14:textId="77777777">
        <w:tc>
          <w:tcPr>
            <w:tcW w:w="436" w:type="dxa"/>
            <w:vAlign w:val="center"/>
          </w:tcPr>
          <w:p w14:paraId="57581777" w14:textId="77777777" w:rsidR="006547E9" w:rsidRDefault="00000000">
            <w:pPr>
              <w:rPr>
                <w:rFonts w:ascii="Times New Roman" w:hAnsi="Times New Roman" w:cs="Times New Roman"/>
              </w:rPr>
            </w:pPr>
            <w:r>
              <w:rPr>
                <w:rFonts w:ascii="Times New Roman" w:eastAsia="Times New Roman" w:hAnsi="Times New Roman" w:cs="Times New Roman"/>
              </w:rPr>
              <w:t>25</w:t>
            </w:r>
          </w:p>
        </w:tc>
        <w:tc>
          <w:tcPr>
            <w:tcW w:w="5660" w:type="dxa"/>
            <w:vAlign w:val="center"/>
          </w:tcPr>
          <w:p w14:paraId="69891F6C" w14:textId="77777777" w:rsidR="006547E9" w:rsidRDefault="00000000">
            <w:pPr>
              <w:rPr>
                <w:rFonts w:ascii="Times New Roman" w:eastAsia="Times New Roman" w:hAnsi="Times New Roman" w:cs="Times New Roman"/>
              </w:rPr>
            </w:pPr>
            <w:r>
              <w:rPr>
                <w:rFonts w:ascii="Times New Roman" w:hAnsi="Times New Roman" w:cs="Times New Roman"/>
              </w:rPr>
              <w:t>Usar las redes sociales u otros canales virtuales para manifestar apoyo a un candidato/a o a un partido político.</w:t>
            </w:r>
          </w:p>
        </w:tc>
        <w:tc>
          <w:tcPr>
            <w:tcW w:w="708" w:type="dxa"/>
            <w:vAlign w:val="center"/>
          </w:tcPr>
          <w:p w14:paraId="4C87615A"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0.34</w:t>
            </w:r>
          </w:p>
        </w:tc>
        <w:tc>
          <w:tcPr>
            <w:tcW w:w="709" w:type="dxa"/>
            <w:vAlign w:val="center"/>
          </w:tcPr>
          <w:p w14:paraId="00AEA1DA"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0.70</w:t>
            </w:r>
          </w:p>
        </w:tc>
        <w:tc>
          <w:tcPr>
            <w:tcW w:w="708" w:type="dxa"/>
            <w:vAlign w:val="center"/>
          </w:tcPr>
          <w:p w14:paraId="4683C7BD" w14:textId="77777777" w:rsidR="006547E9" w:rsidRDefault="006547E9">
            <w:pPr>
              <w:jc w:val="center"/>
              <w:rPr>
                <w:rFonts w:ascii="Times New Roman" w:eastAsia="Times New Roman" w:hAnsi="Times New Roman" w:cs="Times New Roman"/>
              </w:rPr>
            </w:pPr>
          </w:p>
        </w:tc>
        <w:tc>
          <w:tcPr>
            <w:tcW w:w="808" w:type="dxa"/>
            <w:vAlign w:val="center"/>
          </w:tcPr>
          <w:p w14:paraId="4892898F" w14:textId="77777777" w:rsidR="006547E9" w:rsidRDefault="006547E9">
            <w:pPr>
              <w:jc w:val="center"/>
              <w:rPr>
                <w:rFonts w:ascii="Times New Roman" w:eastAsia="Times New Roman" w:hAnsi="Times New Roman" w:cs="Times New Roman"/>
              </w:rPr>
            </w:pPr>
          </w:p>
        </w:tc>
      </w:tr>
      <w:tr w:rsidR="006547E9" w14:paraId="0B93290C" w14:textId="77777777">
        <w:tc>
          <w:tcPr>
            <w:tcW w:w="436" w:type="dxa"/>
            <w:tcBorders>
              <w:bottom w:val="single" w:sz="4" w:space="0" w:color="000000"/>
            </w:tcBorders>
            <w:vAlign w:val="center"/>
          </w:tcPr>
          <w:p w14:paraId="6D8F5C3C" w14:textId="77777777" w:rsidR="006547E9" w:rsidRDefault="00000000">
            <w:pPr>
              <w:rPr>
                <w:rFonts w:ascii="Times New Roman" w:hAnsi="Times New Roman" w:cs="Times New Roman"/>
              </w:rPr>
            </w:pPr>
            <w:r>
              <w:rPr>
                <w:rFonts w:ascii="Times New Roman" w:eastAsia="Times New Roman" w:hAnsi="Times New Roman" w:cs="Times New Roman"/>
              </w:rPr>
              <w:lastRenderedPageBreak/>
              <w:t>15</w:t>
            </w:r>
          </w:p>
        </w:tc>
        <w:tc>
          <w:tcPr>
            <w:tcW w:w="5660" w:type="dxa"/>
            <w:tcBorders>
              <w:bottom w:val="single" w:sz="4" w:space="0" w:color="000000"/>
            </w:tcBorders>
            <w:vAlign w:val="center"/>
          </w:tcPr>
          <w:p w14:paraId="2FD25B3D" w14:textId="77777777" w:rsidR="006547E9" w:rsidRDefault="00000000">
            <w:pPr>
              <w:rPr>
                <w:rFonts w:ascii="Times New Roman" w:eastAsia="Times New Roman" w:hAnsi="Times New Roman" w:cs="Times New Roman"/>
              </w:rPr>
            </w:pPr>
            <w:r>
              <w:rPr>
                <w:rFonts w:ascii="Times New Roman" w:hAnsi="Times New Roman" w:cs="Times New Roman"/>
              </w:rPr>
              <w:t>Formar parte de la organización o adherir a campañas de interés público de asociaciones u organizaciones de la sociedad civil.</w:t>
            </w:r>
          </w:p>
        </w:tc>
        <w:tc>
          <w:tcPr>
            <w:tcW w:w="708" w:type="dxa"/>
            <w:tcBorders>
              <w:bottom w:val="single" w:sz="4" w:space="0" w:color="000000"/>
            </w:tcBorders>
            <w:vAlign w:val="center"/>
          </w:tcPr>
          <w:p w14:paraId="34030D4D" w14:textId="77777777" w:rsidR="006547E9" w:rsidRDefault="006547E9">
            <w:pPr>
              <w:jc w:val="center"/>
              <w:rPr>
                <w:rFonts w:ascii="Times New Roman" w:eastAsia="Times New Roman" w:hAnsi="Times New Roman" w:cs="Times New Roman"/>
              </w:rPr>
            </w:pPr>
          </w:p>
        </w:tc>
        <w:tc>
          <w:tcPr>
            <w:tcW w:w="709" w:type="dxa"/>
            <w:tcBorders>
              <w:bottom w:val="single" w:sz="4" w:space="0" w:color="000000"/>
            </w:tcBorders>
            <w:vAlign w:val="center"/>
          </w:tcPr>
          <w:p w14:paraId="74220A27"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0.61</w:t>
            </w:r>
          </w:p>
        </w:tc>
        <w:tc>
          <w:tcPr>
            <w:tcW w:w="708" w:type="dxa"/>
            <w:tcBorders>
              <w:bottom w:val="single" w:sz="4" w:space="0" w:color="000000"/>
            </w:tcBorders>
            <w:vAlign w:val="center"/>
          </w:tcPr>
          <w:p w14:paraId="58EC696F" w14:textId="77777777" w:rsidR="006547E9" w:rsidRDefault="006547E9">
            <w:pPr>
              <w:jc w:val="center"/>
              <w:rPr>
                <w:rFonts w:ascii="Times New Roman" w:eastAsia="Times New Roman" w:hAnsi="Times New Roman" w:cs="Times New Roman"/>
              </w:rPr>
            </w:pPr>
          </w:p>
        </w:tc>
        <w:tc>
          <w:tcPr>
            <w:tcW w:w="808" w:type="dxa"/>
            <w:tcBorders>
              <w:bottom w:val="single" w:sz="4" w:space="0" w:color="000000"/>
            </w:tcBorders>
            <w:vAlign w:val="center"/>
          </w:tcPr>
          <w:p w14:paraId="0095BD7E" w14:textId="77777777" w:rsidR="006547E9" w:rsidRDefault="006547E9">
            <w:pPr>
              <w:jc w:val="center"/>
              <w:rPr>
                <w:rFonts w:ascii="Times New Roman" w:eastAsia="Times New Roman" w:hAnsi="Times New Roman" w:cs="Times New Roman"/>
              </w:rPr>
            </w:pPr>
          </w:p>
        </w:tc>
      </w:tr>
      <w:tr w:rsidR="006547E9" w14:paraId="512975EF" w14:textId="77777777">
        <w:tc>
          <w:tcPr>
            <w:tcW w:w="436" w:type="dxa"/>
            <w:tcBorders>
              <w:top w:val="single" w:sz="4" w:space="0" w:color="000000"/>
            </w:tcBorders>
            <w:vAlign w:val="center"/>
          </w:tcPr>
          <w:p w14:paraId="279A7386" w14:textId="77777777" w:rsidR="006547E9" w:rsidRDefault="00000000">
            <w:pPr>
              <w:rPr>
                <w:rFonts w:ascii="Times New Roman" w:hAnsi="Times New Roman" w:cs="Times New Roman"/>
              </w:rPr>
            </w:pPr>
            <w:r>
              <w:rPr>
                <w:rFonts w:ascii="Times New Roman" w:eastAsia="Times New Roman" w:hAnsi="Times New Roman" w:cs="Times New Roman"/>
              </w:rPr>
              <w:t>13</w:t>
            </w:r>
          </w:p>
        </w:tc>
        <w:tc>
          <w:tcPr>
            <w:tcW w:w="5660" w:type="dxa"/>
            <w:tcBorders>
              <w:top w:val="single" w:sz="4" w:space="0" w:color="000000"/>
            </w:tcBorders>
            <w:vAlign w:val="center"/>
          </w:tcPr>
          <w:p w14:paraId="6B4EA991" w14:textId="77777777" w:rsidR="006547E9" w:rsidRDefault="00000000">
            <w:pPr>
              <w:rPr>
                <w:rFonts w:ascii="Times New Roman" w:eastAsia="Times New Roman" w:hAnsi="Times New Roman" w:cs="Times New Roman"/>
              </w:rPr>
            </w:pPr>
            <w:r>
              <w:rPr>
                <w:rFonts w:ascii="Times New Roman" w:hAnsi="Times New Roman" w:cs="Times New Roman"/>
              </w:rPr>
              <w:t>Escribir una carta al editor de un periódico digital.</w:t>
            </w:r>
          </w:p>
        </w:tc>
        <w:tc>
          <w:tcPr>
            <w:tcW w:w="708" w:type="dxa"/>
            <w:tcBorders>
              <w:top w:val="single" w:sz="4" w:space="0" w:color="000000"/>
            </w:tcBorders>
            <w:vAlign w:val="center"/>
          </w:tcPr>
          <w:p w14:paraId="43CC059E" w14:textId="77777777" w:rsidR="006547E9" w:rsidRDefault="006547E9">
            <w:pPr>
              <w:jc w:val="center"/>
              <w:rPr>
                <w:rFonts w:ascii="Times New Roman" w:eastAsia="Times New Roman" w:hAnsi="Times New Roman" w:cs="Times New Roman"/>
              </w:rPr>
            </w:pPr>
          </w:p>
        </w:tc>
        <w:tc>
          <w:tcPr>
            <w:tcW w:w="709" w:type="dxa"/>
            <w:tcBorders>
              <w:top w:val="single" w:sz="4" w:space="0" w:color="000000"/>
            </w:tcBorders>
            <w:vAlign w:val="center"/>
          </w:tcPr>
          <w:p w14:paraId="050049DB" w14:textId="77777777" w:rsidR="006547E9" w:rsidRDefault="006547E9">
            <w:pPr>
              <w:jc w:val="center"/>
              <w:rPr>
                <w:rFonts w:ascii="Times New Roman" w:eastAsia="Times New Roman" w:hAnsi="Times New Roman" w:cs="Times New Roman"/>
              </w:rPr>
            </w:pPr>
          </w:p>
        </w:tc>
        <w:tc>
          <w:tcPr>
            <w:tcW w:w="708" w:type="dxa"/>
            <w:tcBorders>
              <w:top w:val="single" w:sz="4" w:space="0" w:color="000000"/>
            </w:tcBorders>
            <w:vAlign w:val="center"/>
          </w:tcPr>
          <w:p w14:paraId="771E06A9"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0.84</w:t>
            </w:r>
          </w:p>
        </w:tc>
        <w:tc>
          <w:tcPr>
            <w:tcW w:w="808" w:type="dxa"/>
            <w:tcBorders>
              <w:top w:val="single" w:sz="4" w:space="0" w:color="000000"/>
            </w:tcBorders>
            <w:vAlign w:val="center"/>
          </w:tcPr>
          <w:p w14:paraId="55F272C3" w14:textId="77777777" w:rsidR="006547E9" w:rsidRDefault="006547E9">
            <w:pPr>
              <w:jc w:val="center"/>
              <w:rPr>
                <w:rFonts w:ascii="Times New Roman" w:eastAsia="Times New Roman" w:hAnsi="Times New Roman" w:cs="Times New Roman"/>
              </w:rPr>
            </w:pPr>
          </w:p>
        </w:tc>
      </w:tr>
      <w:tr w:rsidR="006547E9" w14:paraId="214E4EAD" w14:textId="77777777">
        <w:tc>
          <w:tcPr>
            <w:tcW w:w="436" w:type="dxa"/>
            <w:vAlign w:val="center"/>
          </w:tcPr>
          <w:p w14:paraId="3E9E3C86" w14:textId="77777777" w:rsidR="006547E9" w:rsidRDefault="00000000">
            <w:pPr>
              <w:rPr>
                <w:rFonts w:ascii="Times New Roman" w:hAnsi="Times New Roman" w:cs="Times New Roman"/>
              </w:rPr>
            </w:pPr>
            <w:r>
              <w:rPr>
                <w:rFonts w:ascii="Times New Roman" w:eastAsia="Times New Roman" w:hAnsi="Times New Roman" w:cs="Times New Roman"/>
              </w:rPr>
              <w:t>20</w:t>
            </w:r>
          </w:p>
        </w:tc>
        <w:tc>
          <w:tcPr>
            <w:tcW w:w="5660" w:type="dxa"/>
            <w:vAlign w:val="center"/>
          </w:tcPr>
          <w:p w14:paraId="5784AD55" w14:textId="77777777" w:rsidR="006547E9" w:rsidRDefault="00000000">
            <w:pPr>
              <w:rPr>
                <w:rFonts w:ascii="Times New Roman" w:eastAsia="Times New Roman" w:hAnsi="Times New Roman" w:cs="Times New Roman"/>
              </w:rPr>
            </w:pPr>
            <w:r>
              <w:rPr>
                <w:rFonts w:ascii="Times New Roman" w:hAnsi="Times New Roman" w:cs="Times New Roman"/>
              </w:rPr>
              <w:t>Usar redes sociales u otros canales digitales para contactar con instituciones públicas y/o funcionarios (municipales, provinciales o nacionales) para expresar una queja o protestar.</w:t>
            </w:r>
          </w:p>
        </w:tc>
        <w:tc>
          <w:tcPr>
            <w:tcW w:w="708" w:type="dxa"/>
            <w:vAlign w:val="center"/>
          </w:tcPr>
          <w:p w14:paraId="17FA68C1" w14:textId="77777777" w:rsidR="006547E9" w:rsidRDefault="006547E9">
            <w:pPr>
              <w:jc w:val="center"/>
              <w:rPr>
                <w:rFonts w:ascii="Times New Roman" w:eastAsia="Times New Roman" w:hAnsi="Times New Roman" w:cs="Times New Roman"/>
              </w:rPr>
            </w:pPr>
          </w:p>
        </w:tc>
        <w:tc>
          <w:tcPr>
            <w:tcW w:w="709" w:type="dxa"/>
            <w:vAlign w:val="center"/>
          </w:tcPr>
          <w:p w14:paraId="7C91638A" w14:textId="77777777" w:rsidR="006547E9" w:rsidRDefault="006547E9">
            <w:pPr>
              <w:jc w:val="center"/>
              <w:rPr>
                <w:rFonts w:ascii="Times New Roman" w:eastAsia="Times New Roman" w:hAnsi="Times New Roman" w:cs="Times New Roman"/>
              </w:rPr>
            </w:pPr>
          </w:p>
        </w:tc>
        <w:tc>
          <w:tcPr>
            <w:tcW w:w="708" w:type="dxa"/>
            <w:vAlign w:val="center"/>
          </w:tcPr>
          <w:p w14:paraId="70A4A482"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0.79</w:t>
            </w:r>
          </w:p>
        </w:tc>
        <w:tc>
          <w:tcPr>
            <w:tcW w:w="808" w:type="dxa"/>
            <w:vAlign w:val="center"/>
          </w:tcPr>
          <w:p w14:paraId="77480755" w14:textId="77777777" w:rsidR="006547E9" w:rsidRDefault="006547E9">
            <w:pPr>
              <w:jc w:val="center"/>
              <w:rPr>
                <w:rFonts w:ascii="Times New Roman" w:eastAsia="Times New Roman" w:hAnsi="Times New Roman" w:cs="Times New Roman"/>
              </w:rPr>
            </w:pPr>
          </w:p>
        </w:tc>
      </w:tr>
      <w:tr w:rsidR="006547E9" w14:paraId="6D92C3AA" w14:textId="77777777">
        <w:tc>
          <w:tcPr>
            <w:tcW w:w="436" w:type="dxa"/>
            <w:vAlign w:val="center"/>
          </w:tcPr>
          <w:p w14:paraId="542D13FE" w14:textId="77777777" w:rsidR="006547E9" w:rsidRDefault="00000000">
            <w:pPr>
              <w:rPr>
                <w:rFonts w:ascii="Times New Roman" w:hAnsi="Times New Roman" w:cs="Times New Roman"/>
              </w:rPr>
            </w:pPr>
            <w:r>
              <w:rPr>
                <w:rFonts w:ascii="Times New Roman" w:eastAsia="Times New Roman" w:hAnsi="Times New Roman" w:cs="Times New Roman"/>
              </w:rPr>
              <w:t>32</w:t>
            </w:r>
          </w:p>
        </w:tc>
        <w:tc>
          <w:tcPr>
            <w:tcW w:w="5660" w:type="dxa"/>
            <w:vAlign w:val="center"/>
          </w:tcPr>
          <w:p w14:paraId="6064EC9C" w14:textId="77777777" w:rsidR="006547E9" w:rsidRDefault="00000000">
            <w:pPr>
              <w:rPr>
                <w:rFonts w:ascii="Times New Roman" w:eastAsia="Times New Roman" w:hAnsi="Times New Roman" w:cs="Times New Roman"/>
              </w:rPr>
            </w:pPr>
            <w:r>
              <w:rPr>
                <w:rFonts w:ascii="Times New Roman" w:hAnsi="Times New Roman" w:cs="Times New Roman"/>
              </w:rPr>
              <w:t>Hacer sugerencias, preguntas directas y/o peticiones a un/a candidato/a.</w:t>
            </w:r>
          </w:p>
        </w:tc>
        <w:tc>
          <w:tcPr>
            <w:tcW w:w="708" w:type="dxa"/>
            <w:vAlign w:val="center"/>
          </w:tcPr>
          <w:p w14:paraId="1AD607BF" w14:textId="77777777" w:rsidR="006547E9" w:rsidRDefault="006547E9">
            <w:pPr>
              <w:jc w:val="center"/>
              <w:rPr>
                <w:rFonts w:ascii="Times New Roman" w:eastAsia="Times New Roman" w:hAnsi="Times New Roman" w:cs="Times New Roman"/>
              </w:rPr>
            </w:pPr>
          </w:p>
        </w:tc>
        <w:tc>
          <w:tcPr>
            <w:tcW w:w="709" w:type="dxa"/>
            <w:vAlign w:val="center"/>
          </w:tcPr>
          <w:p w14:paraId="1FF3F385" w14:textId="77777777" w:rsidR="006547E9" w:rsidRDefault="006547E9">
            <w:pPr>
              <w:jc w:val="center"/>
              <w:rPr>
                <w:rFonts w:ascii="Times New Roman" w:eastAsia="Times New Roman" w:hAnsi="Times New Roman" w:cs="Times New Roman"/>
              </w:rPr>
            </w:pPr>
          </w:p>
        </w:tc>
        <w:tc>
          <w:tcPr>
            <w:tcW w:w="708" w:type="dxa"/>
            <w:vAlign w:val="center"/>
          </w:tcPr>
          <w:p w14:paraId="6CD1F394"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0.60</w:t>
            </w:r>
          </w:p>
        </w:tc>
        <w:tc>
          <w:tcPr>
            <w:tcW w:w="808" w:type="dxa"/>
            <w:vAlign w:val="center"/>
          </w:tcPr>
          <w:p w14:paraId="4D7A72CB" w14:textId="77777777" w:rsidR="006547E9" w:rsidRDefault="006547E9">
            <w:pPr>
              <w:jc w:val="center"/>
              <w:rPr>
                <w:rFonts w:ascii="Times New Roman" w:eastAsia="Times New Roman" w:hAnsi="Times New Roman" w:cs="Times New Roman"/>
              </w:rPr>
            </w:pPr>
          </w:p>
        </w:tc>
      </w:tr>
      <w:tr w:rsidR="006547E9" w14:paraId="115D6BEB" w14:textId="77777777">
        <w:tc>
          <w:tcPr>
            <w:tcW w:w="436" w:type="dxa"/>
            <w:vAlign w:val="center"/>
          </w:tcPr>
          <w:p w14:paraId="32693C82" w14:textId="77777777" w:rsidR="006547E9" w:rsidRDefault="00000000">
            <w:pPr>
              <w:rPr>
                <w:rFonts w:ascii="Times New Roman" w:hAnsi="Times New Roman" w:cs="Times New Roman"/>
              </w:rPr>
            </w:pPr>
            <w:r>
              <w:rPr>
                <w:rFonts w:ascii="Times New Roman" w:eastAsia="Times New Roman" w:hAnsi="Times New Roman" w:cs="Times New Roman"/>
              </w:rPr>
              <w:t>21</w:t>
            </w:r>
          </w:p>
        </w:tc>
        <w:tc>
          <w:tcPr>
            <w:tcW w:w="5660" w:type="dxa"/>
            <w:vAlign w:val="center"/>
          </w:tcPr>
          <w:p w14:paraId="0A430280" w14:textId="77777777" w:rsidR="006547E9" w:rsidRDefault="00000000">
            <w:pPr>
              <w:rPr>
                <w:rFonts w:ascii="Times New Roman" w:eastAsia="Times New Roman" w:hAnsi="Times New Roman" w:cs="Times New Roman"/>
              </w:rPr>
            </w:pPr>
            <w:r>
              <w:rPr>
                <w:rFonts w:ascii="Times New Roman" w:hAnsi="Times New Roman" w:cs="Times New Roman"/>
              </w:rPr>
              <w:t xml:space="preserve">Usar redes sociales u otros canales digitales para contactar con representantes y/o partidos políticos). </w:t>
            </w:r>
          </w:p>
        </w:tc>
        <w:tc>
          <w:tcPr>
            <w:tcW w:w="708" w:type="dxa"/>
            <w:vAlign w:val="center"/>
          </w:tcPr>
          <w:p w14:paraId="47C38F9D" w14:textId="77777777" w:rsidR="006547E9" w:rsidRDefault="006547E9">
            <w:pPr>
              <w:jc w:val="center"/>
              <w:rPr>
                <w:rFonts w:ascii="Times New Roman" w:eastAsia="Times New Roman" w:hAnsi="Times New Roman" w:cs="Times New Roman"/>
              </w:rPr>
            </w:pPr>
          </w:p>
        </w:tc>
        <w:tc>
          <w:tcPr>
            <w:tcW w:w="709" w:type="dxa"/>
            <w:vAlign w:val="center"/>
          </w:tcPr>
          <w:p w14:paraId="34694CD5" w14:textId="77777777" w:rsidR="006547E9" w:rsidRDefault="006547E9">
            <w:pPr>
              <w:jc w:val="center"/>
              <w:rPr>
                <w:rFonts w:ascii="Times New Roman" w:eastAsia="Times New Roman" w:hAnsi="Times New Roman" w:cs="Times New Roman"/>
              </w:rPr>
            </w:pPr>
          </w:p>
        </w:tc>
        <w:tc>
          <w:tcPr>
            <w:tcW w:w="708" w:type="dxa"/>
            <w:vAlign w:val="center"/>
          </w:tcPr>
          <w:p w14:paraId="46B55634"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0.56</w:t>
            </w:r>
          </w:p>
        </w:tc>
        <w:tc>
          <w:tcPr>
            <w:tcW w:w="808" w:type="dxa"/>
            <w:vAlign w:val="center"/>
          </w:tcPr>
          <w:p w14:paraId="35B8E607" w14:textId="77777777" w:rsidR="006547E9" w:rsidRDefault="006547E9">
            <w:pPr>
              <w:jc w:val="center"/>
              <w:rPr>
                <w:rFonts w:ascii="Times New Roman" w:eastAsia="Times New Roman" w:hAnsi="Times New Roman" w:cs="Times New Roman"/>
              </w:rPr>
            </w:pPr>
          </w:p>
        </w:tc>
      </w:tr>
      <w:tr w:rsidR="006547E9" w14:paraId="5E99A322" w14:textId="77777777">
        <w:tc>
          <w:tcPr>
            <w:tcW w:w="436" w:type="dxa"/>
            <w:vAlign w:val="center"/>
          </w:tcPr>
          <w:p w14:paraId="4801D3E3" w14:textId="77777777" w:rsidR="006547E9" w:rsidRDefault="00000000">
            <w:pPr>
              <w:rPr>
                <w:rFonts w:ascii="Times New Roman" w:hAnsi="Times New Roman" w:cs="Times New Roman"/>
              </w:rPr>
            </w:pPr>
            <w:r>
              <w:rPr>
                <w:rFonts w:ascii="Times New Roman" w:eastAsia="Times New Roman" w:hAnsi="Times New Roman" w:cs="Times New Roman"/>
              </w:rPr>
              <w:t>12</w:t>
            </w:r>
          </w:p>
        </w:tc>
        <w:tc>
          <w:tcPr>
            <w:tcW w:w="5660" w:type="dxa"/>
            <w:vAlign w:val="center"/>
          </w:tcPr>
          <w:p w14:paraId="092A8A2E" w14:textId="77777777" w:rsidR="006547E9" w:rsidRDefault="00000000">
            <w:pPr>
              <w:rPr>
                <w:rFonts w:ascii="Times New Roman" w:eastAsia="Times New Roman" w:hAnsi="Times New Roman" w:cs="Times New Roman"/>
              </w:rPr>
            </w:pPr>
            <w:r>
              <w:rPr>
                <w:rFonts w:ascii="Times New Roman" w:hAnsi="Times New Roman" w:cs="Times New Roman"/>
              </w:rPr>
              <w:t>Enviar un mensaje político por correo electrónico.</w:t>
            </w:r>
          </w:p>
        </w:tc>
        <w:tc>
          <w:tcPr>
            <w:tcW w:w="708" w:type="dxa"/>
            <w:vAlign w:val="center"/>
          </w:tcPr>
          <w:p w14:paraId="4003AA9A" w14:textId="77777777" w:rsidR="006547E9" w:rsidRDefault="006547E9">
            <w:pPr>
              <w:jc w:val="center"/>
              <w:rPr>
                <w:rFonts w:ascii="Times New Roman" w:eastAsia="Times New Roman" w:hAnsi="Times New Roman" w:cs="Times New Roman"/>
              </w:rPr>
            </w:pPr>
          </w:p>
        </w:tc>
        <w:tc>
          <w:tcPr>
            <w:tcW w:w="709" w:type="dxa"/>
            <w:vAlign w:val="center"/>
          </w:tcPr>
          <w:p w14:paraId="67B4B002" w14:textId="77777777" w:rsidR="006547E9" w:rsidRDefault="006547E9">
            <w:pPr>
              <w:jc w:val="center"/>
              <w:rPr>
                <w:rFonts w:ascii="Times New Roman" w:eastAsia="Times New Roman" w:hAnsi="Times New Roman" w:cs="Times New Roman"/>
              </w:rPr>
            </w:pPr>
          </w:p>
        </w:tc>
        <w:tc>
          <w:tcPr>
            <w:tcW w:w="708" w:type="dxa"/>
            <w:vAlign w:val="center"/>
          </w:tcPr>
          <w:p w14:paraId="19D1234E"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0.54</w:t>
            </w:r>
          </w:p>
        </w:tc>
        <w:tc>
          <w:tcPr>
            <w:tcW w:w="808" w:type="dxa"/>
            <w:vAlign w:val="center"/>
          </w:tcPr>
          <w:p w14:paraId="0744345E"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0.38</w:t>
            </w:r>
          </w:p>
        </w:tc>
      </w:tr>
      <w:tr w:rsidR="006547E9" w14:paraId="6C8D3A4B" w14:textId="77777777">
        <w:tc>
          <w:tcPr>
            <w:tcW w:w="436" w:type="dxa"/>
            <w:vAlign w:val="center"/>
          </w:tcPr>
          <w:p w14:paraId="471436E7" w14:textId="77777777" w:rsidR="006547E9" w:rsidRDefault="00000000">
            <w:pPr>
              <w:rPr>
                <w:rFonts w:ascii="Times New Roman" w:hAnsi="Times New Roman" w:cs="Times New Roman"/>
              </w:rPr>
            </w:pPr>
            <w:r>
              <w:rPr>
                <w:rFonts w:ascii="Times New Roman" w:eastAsia="Times New Roman" w:hAnsi="Times New Roman" w:cs="Times New Roman"/>
              </w:rPr>
              <w:t>14</w:t>
            </w:r>
          </w:p>
        </w:tc>
        <w:tc>
          <w:tcPr>
            <w:tcW w:w="5660" w:type="dxa"/>
            <w:vAlign w:val="center"/>
          </w:tcPr>
          <w:p w14:paraId="6D8B16CE" w14:textId="77777777" w:rsidR="006547E9" w:rsidRDefault="00000000">
            <w:pPr>
              <w:rPr>
                <w:rFonts w:ascii="Times New Roman" w:eastAsia="Times New Roman" w:hAnsi="Times New Roman" w:cs="Times New Roman"/>
              </w:rPr>
            </w:pPr>
            <w:r>
              <w:rPr>
                <w:rFonts w:ascii="Times New Roman" w:hAnsi="Times New Roman" w:cs="Times New Roman"/>
              </w:rPr>
              <w:t>Firmar peticiones online sobre algún tema de relevancia social y/o política.</w:t>
            </w:r>
          </w:p>
        </w:tc>
        <w:tc>
          <w:tcPr>
            <w:tcW w:w="708" w:type="dxa"/>
            <w:vAlign w:val="center"/>
          </w:tcPr>
          <w:p w14:paraId="0BF6C357" w14:textId="77777777" w:rsidR="006547E9" w:rsidRDefault="006547E9">
            <w:pPr>
              <w:jc w:val="center"/>
              <w:rPr>
                <w:rFonts w:ascii="Times New Roman" w:eastAsia="Times New Roman" w:hAnsi="Times New Roman" w:cs="Times New Roman"/>
              </w:rPr>
            </w:pPr>
          </w:p>
        </w:tc>
        <w:tc>
          <w:tcPr>
            <w:tcW w:w="709" w:type="dxa"/>
            <w:vAlign w:val="center"/>
          </w:tcPr>
          <w:p w14:paraId="14B0A6AB" w14:textId="77777777" w:rsidR="006547E9" w:rsidRDefault="006547E9">
            <w:pPr>
              <w:jc w:val="center"/>
              <w:rPr>
                <w:rFonts w:ascii="Times New Roman" w:eastAsia="Times New Roman" w:hAnsi="Times New Roman" w:cs="Times New Roman"/>
              </w:rPr>
            </w:pPr>
          </w:p>
        </w:tc>
        <w:tc>
          <w:tcPr>
            <w:tcW w:w="708" w:type="dxa"/>
            <w:vAlign w:val="center"/>
          </w:tcPr>
          <w:p w14:paraId="57F69B3A"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0.51</w:t>
            </w:r>
          </w:p>
        </w:tc>
        <w:tc>
          <w:tcPr>
            <w:tcW w:w="808" w:type="dxa"/>
            <w:vAlign w:val="center"/>
          </w:tcPr>
          <w:p w14:paraId="2AADE740" w14:textId="77777777" w:rsidR="006547E9" w:rsidRDefault="006547E9">
            <w:pPr>
              <w:jc w:val="center"/>
              <w:rPr>
                <w:rFonts w:ascii="Times New Roman" w:eastAsia="Times New Roman" w:hAnsi="Times New Roman" w:cs="Times New Roman"/>
              </w:rPr>
            </w:pPr>
          </w:p>
        </w:tc>
      </w:tr>
      <w:tr w:rsidR="006547E9" w14:paraId="1FD861E8" w14:textId="77777777">
        <w:tc>
          <w:tcPr>
            <w:tcW w:w="436" w:type="dxa"/>
            <w:vAlign w:val="center"/>
          </w:tcPr>
          <w:p w14:paraId="01024A5C" w14:textId="77777777" w:rsidR="006547E9" w:rsidRDefault="00000000">
            <w:pPr>
              <w:rPr>
                <w:rFonts w:ascii="Times New Roman" w:hAnsi="Times New Roman" w:cs="Times New Roman"/>
              </w:rPr>
            </w:pPr>
            <w:r>
              <w:rPr>
                <w:rFonts w:ascii="Times New Roman" w:eastAsia="Times New Roman" w:hAnsi="Times New Roman" w:cs="Times New Roman"/>
              </w:rPr>
              <w:t>23</w:t>
            </w:r>
          </w:p>
        </w:tc>
        <w:tc>
          <w:tcPr>
            <w:tcW w:w="5660" w:type="dxa"/>
            <w:vAlign w:val="center"/>
          </w:tcPr>
          <w:p w14:paraId="4FEB4951" w14:textId="77777777" w:rsidR="006547E9" w:rsidRDefault="00000000">
            <w:pPr>
              <w:rPr>
                <w:rFonts w:ascii="Times New Roman" w:eastAsia="Times New Roman" w:hAnsi="Times New Roman" w:cs="Times New Roman"/>
              </w:rPr>
            </w:pPr>
            <w:r>
              <w:rPr>
                <w:rFonts w:ascii="Times New Roman" w:hAnsi="Times New Roman" w:cs="Times New Roman"/>
              </w:rPr>
              <w:t>Compartir o revelar en una o varias redes sociales información confidencial de agrupaciones políticas y sociales o figuras públicas (políticos/as, referentes sociales, sindicalistas, etc.).</w:t>
            </w:r>
          </w:p>
        </w:tc>
        <w:tc>
          <w:tcPr>
            <w:tcW w:w="708" w:type="dxa"/>
            <w:vAlign w:val="center"/>
          </w:tcPr>
          <w:p w14:paraId="1068947A" w14:textId="77777777" w:rsidR="006547E9" w:rsidRDefault="006547E9">
            <w:pPr>
              <w:jc w:val="center"/>
              <w:rPr>
                <w:rFonts w:ascii="Times New Roman" w:eastAsia="Times New Roman" w:hAnsi="Times New Roman" w:cs="Times New Roman"/>
              </w:rPr>
            </w:pPr>
          </w:p>
        </w:tc>
        <w:tc>
          <w:tcPr>
            <w:tcW w:w="709" w:type="dxa"/>
            <w:vAlign w:val="center"/>
          </w:tcPr>
          <w:p w14:paraId="1714C86A" w14:textId="77777777" w:rsidR="006547E9" w:rsidRDefault="006547E9">
            <w:pPr>
              <w:jc w:val="center"/>
              <w:rPr>
                <w:rFonts w:ascii="Times New Roman" w:eastAsia="Times New Roman" w:hAnsi="Times New Roman" w:cs="Times New Roman"/>
              </w:rPr>
            </w:pPr>
          </w:p>
        </w:tc>
        <w:tc>
          <w:tcPr>
            <w:tcW w:w="708" w:type="dxa"/>
            <w:vAlign w:val="center"/>
          </w:tcPr>
          <w:p w14:paraId="135957E9"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0.49</w:t>
            </w:r>
          </w:p>
        </w:tc>
        <w:tc>
          <w:tcPr>
            <w:tcW w:w="808" w:type="dxa"/>
            <w:vAlign w:val="center"/>
          </w:tcPr>
          <w:p w14:paraId="658E5178" w14:textId="77777777" w:rsidR="006547E9" w:rsidRDefault="006547E9">
            <w:pPr>
              <w:jc w:val="center"/>
              <w:rPr>
                <w:rFonts w:ascii="Times New Roman" w:eastAsia="Times New Roman" w:hAnsi="Times New Roman" w:cs="Times New Roman"/>
              </w:rPr>
            </w:pPr>
          </w:p>
        </w:tc>
      </w:tr>
      <w:tr w:rsidR="006547E9" w14:paraId="576B54F4" w14:textId="77777777">
        <w:tc>
          <w:tcPr>
            <w:tcW w:w="436" w:type="dxa"/>
            <w:vAlign w:val="center"/>
          </w:tcPr>
          <w:p w14:paraId="4B30B7AE" w14:textId="77777777" w:rsidR="006547E9" w:rsidRDefault="00000000">
            <w:pPr>
              <w:rPr>
                <w:rFonts w:ascii="Times New Roman" w:hAnsi="Times New Roman" w:cs="Times New Roman"/>
              </w:rPr>
            </w:pPr>
            <w:r>
              <w:rPr>
                <w:rFonts w:ascii="Times New Roman" w:eastAsia="Times New Roman" w:hAnsi="Times New Roman" w:cs="Times New Roman"/>
              </w:rPr>
              <w:t>16</w:t>
            </w:r>
          </w:p>
        </w:tc>
        <w:tc>
          <w:tcPr>
            <w:tcW w:w="5660" w:type="dxa"/>
            <w:vAlign w:val="center"/>
          </w:tcPr>
          <w:p w14:paraId="2703631B" w14:textId="77777777" w:rsidR="006547E9" w:rsidRDefault="00000000">
            <w:pPr>
              <w:rPr>
                <w:rFonts w:ascii="Times New Roman" w:eastAsia="Times New Roman" w:hAnsi="Times New Roman" w:cs="Times New Roman"/>
              </w:rPr>
            </w:pPr>
            <w:r>
              <w:rPr>
                <w:rFonts w:ascii="Times New Roman" w:hAnsi="Times New Roman" w:cs="Times New Roman"/>
              </w:rPr>
              <w:t>Usar internet para organizar y/o adherir a un boicot a un producto (bien o servicio) y/o empresa.</w:t>
            </w:r>
          </w:p>
        </w:tc>
        <w:tc>
          <w:tcPr>
            <w:tcW w:w="708" w:type="dxa"/>
            <w:vAlign w:val="center"/>
          </w:tcPr>
          <w:p w14:paraId="47FDD4EE" w14:textId="77777777" w:rsidR="006547E9" w:rsidRDefault="006547E9">
            <w:pPr>
              <w:jc w:val="center"/>
              <w:rPr>
                <w:rFonts w:ascii="Times New Roman" w:eastAsia="Times New Roman" w:hAnsi="Times New Roman" w:cs="Times New Roman"/>
              </w:rPr>
            </w:pPr>
          </w:p>
        </w:tc>
        <w:tc>
          <w:tcPr>
            <w:tcW w:w="709" w:type="dxa"/>
            <w:vAlign w:val="center"/>
          </w:tcPr>
          <w:p w14:paraId="6FDE8B4B" w14:textId="77777777" w:rsidR="006547E9" w:rsidRDefault="006547E9">
            <w:pPr>
              <w:jc w:val="center"/>
              <w:rPr>
                <w:rFonts w:ascii="Times New Roman" w:eastAsia="Times New Roman" w:hAnsi="Times New Roman" w:cs="Times New Roman"/>
              </w:rPr>
            </w:pPr>
          </w:p>
        </w:tc>
        <w:tc>
          <w:tcPr>
            <w:tcW w:w="708" w:type="dxa"/>
            <w:vAlign w:val="center"/>
          </w:tcPr>
          <w:p w14:paraId="4792BE79"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0.46</w:t>
            </w:r>
          </w:p>
        </w:tc>
        <w:tc>
          <w:tcPr>
            <w:tcW w:w="808" w:type="dxa"/>
            <w:vAlign w:val="center"/>
          </w:tcPr>
          <w:p w14:paraId="63A1F61B"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0.34</w:t>
            </w:r>
          </w:p>
        </w:tc>
      </w:tr>
      <w:tr w:rsidR="006547E9" w14:paraId="43C4DD21" w14:textId="77777777">
        <w:tc>
          <w:tcPr>
            <w:tcW w:w="436" w:type="dxa"/>
            <w:tcBorders>
              <w:bottom w:val="single" w:sz="4" w:space="0" w:color="000000"/>
            </w:tcBorders>
            <w:vAlign w:val="center"/>
          </w:tcPr>
          <w:p w14:paraId="4BA70B1A" w14:textId="77777777" w:rsidR="006547E9" w:rsidRDefault="00000000">
            <w:pPr>
              <w:rPr>
                <w:rFonts w:ascii="Times New Roman" w:hAnsi="Times New Roman" w:cs="Times New Roman"/>
              </w:rPr>
            </w:pPr>
            <w:r>
              <w:rPr>
                <w:rFonts w:ascii="Times New Roman" w:eastAsia="Times New Roman" w:hAnsi="Times New Roman" w:cs="Times New Roman"/>
              </w:rPr>
              <w:t>22</w:t>
            </w:r>
          </w:p>
        </w:tc>
        <w:tc>
          <w:tcPr>
            <w:tcW w:w="5660" w:type="dxa"/>
            <w:tcBorders>
              <w:bottom w:val="single" w:sz="4" w:space="0" w:color="000000"/>
            </w:tcBorders>
            <w:vAlign w:val="center"/>
          </w:tcPr>
          <w:p w14:paraId="6261C4F4" w14:textId="77777777" w:rsidR="006547E9" w:rsidRDefault="00000000">
            <w:pPr>
              <w:rPr>
                <w:rFonts w:ascii="Times New Roman" w:eastAsia="Times New Roman" w:hAnsi="Times New Roman" w:cs="Times New Roman"/>
              </w:rPr>
            </w:pPr>
            <w:r>
              <w:rPr>
                <w:rFonts w:ascii="Times New Roman" w:hAnsi="Times New Roman" w:cs="Times New Roman"/>
              </w:rPr>
              <w:t>Usar múltiples cuentas en redes sociales para visibilizar una causa o idea política.</w:t>
            </w:r>
          </w:p>
        </w:tc>
        <w:tc>
          <w:tcPr>
            <w:tcW w:w="708" w:type="dxa"/>
            <w:tcBorders>
              <w:bottom w:val="single" w:sz="4" w:space="0" w:color="000000"/>
            </w:tcBorders>
            <w:vAlign w:val="center"/>
          </w:tcPr>
          <w:p w14:paraId="5BCD9CAE" w14:textId="77777777" w:rsidR="006547E9" w:rsidRDefault="006547E9">
            <w:pPr>
              <w:jc w:val="center"/>
              <w:rPr>
                <w:rFonts w:ascii="Times New Roman" w:eastAsia="Times New Roman" w:hAnsi="Times New Roman" w:cs="Times New Roman"/>
              </w:rPr>
            </w:pPr>
          </w:p>
        </w:tc>
        <w:tc>
          <w:tcPr>
            <w:tcW w:w="709" w:type="dxa"/>
            <w:tcBorders>
              <w:bottom w:val="single" w:sz="4" w:space="0" w:color="000000"/>
            </w:tcBorders>
            <w:vAlign w:val="center"/>
          </w:tcPr>
          <w:p w14:paraId="7A00A975" w14:textId="77777777" w:rsidR="006547E9" w:rsidRDefault="006547E9">
            <w:pPr>
              <w:jc w:val="center"/>
              <w:rPr>
                <w:rFonts w:ascii="Times New Roman" w:eastAsia="Times New Roman" w:hAnsi="Times New Roman" w:cs="Times New Roman"/>
              </w:rPr>
            </w:pPr>
          </w:p>
        </w:tc>
        <w:tc>
          <w:tcPr>
            <w:tcW w:w="708" w:type="dxa"/>
            <w:tcBorders>
              <w:bottom w:val="single" w:sz="4" w:space="0" w:color="000000"/>
            </w:tcBorders>
            <w:vAlign w:val="center"/>
          </w:tcPr>
          <w:p w14:paraId="0671DD13"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0.42</w:t>
            </w:r>
          </w:p>
        </w:tc>
        <w:tc>
          <w:tcPr>
            <w:tcW w:w="808" w:type="dxa"/>
            <w:tcBorders>
              <w:bottom w:val="single" w:sz="4" w:space="0" w:color="000000"/>
            </w:tcBorders>
            <w:vAlign w:val="center"/>
          </w:tcPr>
          <w:p w14:paraId="593AE736" w14:textId="77777777" w:rsidR="006547E9" w:rsidRDefault="006547E9">
            <w:pPr>
              <w:jc w:val="center"/>
              <w:rPr>
                <w:rFonts w:ascii="Times New Roman" w:eastAsia="Times New Roman" w:hAnsi="Times New Roman" w:cs="Times New Roman"/>
              </w:rPr>
            </w:pPr>
          </w:p>
        </w:tc>
      </w:tr>
      <w:tr w:rsidR="006547E9" w14:paraId="516D210C" w14:textId="77777777">
        <w:tc>
          <w:tcPr>
            <w:tcW w:w="436" w:type="dxa"/>
            <w:tcBorders>
              <w:top w:val="single" w:sz="4" w:space="0" w:color="000000"/>
            </w:tcBorders>
            <w:vAlign w:val="center"/>
          </w:tcPr>
          <w:p w14:paraId="72642502" w14:textId="77777777" w:rsidR="006547E9" w:rsidRDefault="00000000">
            <w:pPr>
              <w:rPr>
                <w:rFonts w:ascii="Times New Roman" w:hAnsi="Times New Roman" w:cs="Times New Roman"/>
              </w:rPr>
            </w:pPr>
            <w:r>
              <w:rPr>
                <w:rFonts w:ascii="Times New Roman" w:eastAsia="Times New Roman" w:hAnsi="Times New Roman" w:cs="Times New Roman"/>
              </w:rPr>
              <w:t>18</w:t>
            </w:r>
          </w:p>
        </w:tc>
        <w:tc>
          <w:tcPr>
            <w:tcW w:w="5660" w:type="dxa"/>
            <w:tcBorders>
              <w:top w:val="single" w:sz="4" w:space="0" w:color="000000"/>
            </w:tcBorders>
            <w:vAlign w:val="center"/>
          </w:tcPr>
          <w:p w14:paraId="06ECBEC2" w14:textId="77777777" w:rsidR="006547E9" w:rsidRDefault="00000000">
            <w:pPr>
              <w:rPr>
                <w:rFonts w:ascii="Times New Roman" w:eastAsia="Times New Roman" w:hAnsi="Times New Roman" w:cs="Times New Roman"/>
              </w:rPr>
            </w:pPr>
            <w:r>
              <w:rPr>
                <w:rFonts w:ascii="Times New Roman" w:hAnsi="Times New Roman" w:cs="Times New Roman"/>
              </w:rPr>
              <w:t>Sumarse a un escrache por redes sociales a una figura pública (dar me gusta, compartir o crear contenido).</w:t>
            </w:r>
          </w:p>
        </w:tc>
        <w:tc>
          <w:tcPr>
            <w:tcW w:w="708" w:type="dxa"/>
            <w:tcBorders>
              <w:top w:val="single" w:sz="4" w:space="0" w:color="000000"/>
            </w:tcBorders>
            <w:vAlign w:val="center"/>
          </w:tcPr>
          <w:p w14:paraId="435EC3DC" w14:textId="77777777" w:rsidR="006547E9" w:rsidRDefault="006547E9">
            <w:pPr>
              <w:jc w:val="center"/>
              <w:rPr>
                <w:rFonts w:ascii="Times New Roman" w:eastAsia="Times New Roman" w:hAnsi="Times New Roman" w:cs="Times New Roman"/>
              </w:rPr>
            </w:pPr>
          </w:p>
        </w:tc>
        <w:tc>
          <w:tcPr>
            <w:tcW w:w="709" w:type="dxa"/>
            <w:tcBorders>
              <w:top w:val="single" w:sz="4" w:space="0" w:color="000000"/>
            </w:tcBorders>
            <w:vAlign w:val="center"/>
          </w:tcPr>
          <w:p w14:paraId="258CAF48" w14:textId="77777777" w:rsidR="006547E9" w:rsidRDefault="006547E9">
            <w:pPr>
              <w:jc w:val="center"/>
              <w:rPr>
                <w:rFonts w:ascii="Times New Roman" w:eastAsia="Times New Roman" w:hAnsi="Times New Roman" w:cs="Times New Roman"/>
              </w:rPr>
            </w:pPr>
          </w:p>
        </w:tc>
        <w:tc>
          <w:tcPr>
            <w:tcW w:w="708" w:type="dxa"/>
            <w:tcBorders>
              <w:top w:val="single" w:sz="4" w:space="0" w:color="000000"/>
            </w:tcBorders>
            <w:vAlign w:val="center"/>
          </w:tcPr>
          <w:p w14:paraId="212D2743" w14:textId="77777777" w:rsidR="006547E9" w:rsidRDefault="006547E9">
            <w:pPr>
              <w:jc w:val="center"/>
              <w:rPr>
                <w:rFonts w:ascii="Times New Roman" w:eastAsia="Times New Roman" w:hAnsi="Times New Roman" w:cs="Times New Roman"/>
              </w:rPr>
            </w:pPr>
          </w:p>
        </w:tc>
        <w:tc>
          <w:tcPr>
            <w:tcW w:w="808" w:type="dxa"/>
            <w:tcBorders>
              <w:top w:val="single" w:sz="4" w:space="0" w:color="000000"/>
            </w:tcBorders>
            <w:vAlign w:val="center"/>
          </w:tcPr>
          <w:p w14:paraId="5C480177"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0.95</w:t>
            </w:r>
          </w:p>
        </w:tc>
      </w:tr>
      <w:tr w:rsidR="006547E9" w14:paraId="32C69B18" w14:textId="77777777">
        <w:tc>
          <w:tcPr>
            <w:tcW w:w="436" w:type="dxa"/>
            <w:vAlign w:val="center"/>
          </w:tcPr>
          <w:p w14:paraId="6299BBFF" w14:textId="77777777" w:rsidR="006547E9" w:rsidRDefault="00000000">
            <w:pPr>
              <w:rPr>
                <w:rFonts w:ascii="Times New Roman" w:hAnsi="Times New Roman" w:cs="Times New Roman"/>
              </w:rPr>
            </w:pPr>
            <w:r>
              <w:rPr>
                <w:rFonts w:ascii="Times New Roman" w:eastAsia="Times New Roman" w:hAnsi="Times New Roman" w:cs="Times New Roman"/>
              </w:rPr>
              <w:t>17</w:t>
            </w:r>
          </w:p>
        </w:tc>
        <w:tc>
          <w:tcPr>
            <w:tcW w:w="5660" w:type="dxa"/>
            <w:vAlign w:val="center"/>
          </w:tcPr>
          <w:p w14:paraId="3ECE2265" w14:textId="77777777" w:rsidR="006547E9" w:rsidRDefault="00000000">
            <w:pPr>
              <w:rPr>
                <w:rFonts w:ascii="Times New Roman" w:eastAsia="Times New Roman" w:hAnsi="Times New Roman" w:cs="Times New Roman"/>
              </w:rPr>
            </w:pPr>
            <w:r>
              <w:rPr>
                <w:rFonts w:ascii="Times New Roman" w:hAnsi="Times New Roman" w:cs="Times New Roman"/>
              </w:rPr>
              <w:t>Formar parte de la organización de un escrache por redes sociales a una figura pública.</w:t>
            </w:r>
          </w:p>
        </w:tc>
        <w:tc>
          <w:tcPr>
            <w:tcW w:w="708" w:type="dxa"/>
            <w:vAlign w:val="center"/>
          </w:tcPr>
          <w:p w14:paraId="050A40BB" w14:textId="77777777" w:rsidR="006547E9" w:rsidRDefault="006547E9">
            <w:pPr>
              <w:jc w:val="center"/>
              <w:rPr>
                <w:rFonts w:ascii="Times New Roman" w:eastAsia="Times New Roman" w:hAnsi="Times New Roman" w:cs="Times New Roman"/>
              </w:rPr>
            </w:pPr>
          </w:p>
        </w:tc>
        <w:tc>
          <w:tcPr>
            <w:tcW w:w="709" w:type="dxa"/>
            <w:vAlign w:val="center"/>
          </w:tcPr>
          <w:p w14:paraId="7561F6B5" w14:textId="77777777" w:rsidR="006547E9" w:rsidRDefault="006547E9">
            <w:pPr>
              <w:jc w:val="center"/>
              <w:rPr>
                <w:rFonts w:ascii="Times New Roman" w:eastAsia="Times New Roman" w:hAnsi="Times New Roman" w:cs="Times New Roman"/>
              </w:rPr>
            </w:pPr>
          </w:p>
        </w:tc>
        <w:tc>
          <w:tcPr>
            <w:tcW w:w="708" w:type="dxa"/>
            <w:vAlign w:val="center"/>
          </w:tcPr>
          <w:p w14:paraId="4A428779" w14:textId="77777777" w:rsidR="006547E9" w:rsidRDefault="006547E9">
            <w:pPr>
              <w:jc w:val="center"/>
              <w:rPr>
                <w:rFonts w:ascii="Times New Roman" w:eastAsia="Times New Roman" w:hAnsi="Times New Roman" w:cs="Times New Roman"/>
              </w:rPr>
            </w:pPr>
          </w:p>
        </w:tc>
        <w:tc>
          <w:tcPr>
            <w:tcW w:w="808" w:type="dxa"/>
            <w:vAlign w:val="center"/>
          </w:tcPr>
          <w:p w14:paraId="75540166"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0.86</w:t>
            </w:r>
          </w:p>
        </w:tc>
      </w:tr>
      <w:tr w:rsidR="006547E9" w14:paraId="09050619" w14:textId="77777777">
        <w:tc>
          <w:tcPr>
            <w:tcW w:w="436" w:type="dxa"/>
            <w:vAlign w:val="center"/>
          </w:tcPr>
          <w:p w14:paraId="0838B712" w14:textId="77777777" w:rsidR="006547E9" w:rsidRDefault="00000000">
            <w:pPr>
              <w:rPr>
                <w:rFonts w:ascii="Times New Roman" w:hAnsi="Times New Roman" w:cs="Times New Roman"/>
              </w:rPr>
            </w:pPr>
            <w:r>
              <w:rPr>
                <w:rFonts w:ascii="Times New Roman" w:eastAsia="Times New Roman" w:hAnsi="Times New Roman" w:cs="Times New Roman"/>
              </w:rPr>
              <w:t>24</w:t>
            </w:r>
          </w:p>
        </w:tc>
        <w:tc>
          <w:tcPr>
            <w:tcW w:w="5660" w:type="dxa"/>
            <w:vAlign w:val="center"/>
          </w:tcPr>
          <w:p w14:paraId="02D3EEBB" w14:textId="77777777" w:rsidR="006547E9" w:rsidRDefault="00000000">
            <w:pPr>
              <w:rPr>
                <w:rFonts w:ascii="Times New Roman" w:eastAsia="Times New Roman" w:hAnsi="Times New Roman" w:cs="Times New Roman"/>
              </w:rPr>
            </w:pPr>
            <w:r>
              <w:rPr>
                <w:rFonts w:ascii="Times New Roman" w:hAnsi="Times New Roman" w:cs="Times New Roman"/>
              </w:rPr>
              <w:t>Insultar o avergonzar en redes sociales a personas que considero que están equivocadas en cuanto a sus ideas políticas.</w:t>
            </w:r>
          </w:p>
        </w:tc>
        <w:tc>
          <w:tcPr>
            <w:tcW w:w="708" w:type="dxa"/>
            <w:vAlign w:val="center"/>
          </w:tcPr>
          <w:p w14:paraId="177A3076" w14:textId="77777777" w:rsidR="006547E9" w:rsidRDefault="006547E9">
            <w:pPr>
              <w:jc w:val="center"/>
              <w:rPr>
                <w:rFonts w:ascii="Times New Roman" w:eastAsia="Times New Roman" w:hAnsi="Times New Roman" w:cs="Times New Roman"/>
              </w:rPr>
            </w:pPr>
          </w:p>
        </w:tc>
        <w:tc>
          <w:tcPr>
            <w:tcW w:w="709" w:type="dxa"/>
            <w:vAlign w:val="center"/>
          </w:tcPr>
          <w:p w14:paraId="45A1DF02" w14:textId="77777777" w:rsidR="006547E9" w:rsidRDefault="006547E9">
            <w:pPr>
              <w:jc w:val="center"/>
              <w:rPr>
                <w:rFonts w:ascii="Times New Roman" w:eastAsia="Times New Roman" w:hAnsi="Times New Roman" w:cs="Times New Roman"/>
              </w:rPr>
            </w:pPr>
          </w:p>
        </w:tc>
        <w:tc>
          <w:tcPr>
            <w:tcW w:w="708" w:type="dxa"/>
            <w:vAlign w:val="center"/>
          </w:tcPr>
          <w:p w14:paraId="6DF52CC9" w14:textId="77777777" w:rsidR="006547E9" w:rsidRDefault="006547E9">
            <w:pPr>
              <w:jc w:val="center"/>
              <w:rPr>
                <w:rFonts w:ascii="Times New Roman" w:eastAsia="Times New Roman" w:hAnsi="Times New Roman" w:cs="Times New Roman"/>
              </w:rPr>
            </w:pPr>
          </w:p>
        </w:tc>
        <w:tc>
          <w:tcPr>
            <w:tcW w:w="808" w:type="dxa"/>
            <w:vAlign w:val="center"/>
          </w:tcPr>
          <w:p w14:paraId="71C40BC9"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0.57</w:t>
            </w:r>
          </w:p>
        </w:tc>
      </w:tr>
      <w:tr w:rsidR="006547E9" w14:paraId="7A8F5DF0" w14:textId="77777777">
        <w:tc>
          <w:tcPr>
            <w:tcW w:w="436" w:type="dxa"/>
            <w:tcBorders>
              <w:bottom w:val="single" w:sz="4" w:space="0" w:color="000000"/>
            </w:tcBorders>
            <w:vAlign w:val="center"/>
          </w:tcPr>
          <w:p w14:paraId="20C7AC19" w14:textId="77777777" w:rsidR="006547E9" w:rsidRDefault="00000000">
            <w:pPr>
              <w:rPr>
                <w:rFonts w:ascii="Times New Roman" w:hAnsi="Times New Roman" w:cs="Times New Roman"/>
              </w:rPr>
            </w:pPr>
            <w:r>
              <w:rPr>
                <w:rFonts w:ascii="Times New Roman" w:eastAsia="Times New Roman" w:hAnsi="Times New Roman" w:cs="Times New Roman"/>
              </w:rPr>
              <w:t>19</w:t>
            </w:r>
          </w:p>
        </w:tc>
        <w:tc>
          <w:tcPr>
            <w:tcW w:w="5660" w:type="dxa"/>
            <w:tcBorders>
              <w:bottom w:val="single" w:sz="4" w:space="0" w:color="000000"/>
            </w:tcBorders>
            <w:vAlign w:val="center"/>
          </w:tcPr>
          <w:p w14:paraId="27220BB5" w14:textId="77777777" w:rsidR="006547E9" w:rsidRDefault="00000000">
            <w:pPr>
              <w:rPr>
                <w:rFonts w:ascii="Times New Roman" w:eastAsia="Times New Roman" w:hAnsi="Times New Roman" w:cs="Times New Roman"/>
              </w:rPr>
            </w:pPr>
            <w:r>
              <w:rPr>
                <w:rFonts w:ascii="Times New Roman" w:hAnsi="Times New Roman" w:cs="Times New Roman"/>
              </w:rPr>
              <w:t>Utilizar redes sociales u otros canales virtuales para convocar a una manifestación u otros actos de protesta.</w:t>
            </w:r>
          </w:p>
        </w:tc>
        <w:tc>
          <w:tcPr>
            <w:tcW w:w="708" w:type="dxa"/>
            <w:tcBorders>
              <w:bottom w:val="single" w:sz="4" w:space="0" w:color="000000"/>
            </w:tcBorders>
            <w:vAlign w:val="center"/>
          </w:tcPr>
          <w:p w14:paraId="6027E350" w14:textId="77777777" w:rsidR="006547E9" w:rsidRDefault="006547E9">
            <w:pPr>
              <w:jc w:val="center"/>
              <w:rPr>
                <w:rFonts w:ascii="Times New Roman" w:eastAsia="Times New Roman" w:hAnsi="Times New Roman" w:cs="Times New Roman"/>
              </w:rPr>
            </w:pPr>
          </w:p>
        </w:tc>
        <w:tc>
          <w:tcPr>
            <w:tcW w:w="709" w:type="dxa"/>
            <w:tcBorders>
              <w:bottom w:val="single" w:sz="4" w:space="0" w:color="000000"/>
            </w:tcBorders>
            <w:vAlign w:val="center"/>
          </w:tcPr>
          <w:p w14:paraId="7548559E" w14:textId="77777777" w:rsidR="006547E9" w:rsidRDefault="006547E9">
            <w:pPr>
              <w:jc w:val="center"/>
              <w:rPr>
                <w:rFonts w:ascii="Times New Roman" w:eastAsia="Times New Roman" w:hAnsi="Times New Roman" w:cs="Times New Roman"/>
              </w:rPr>
            </w:pPr>
          </w:p>
        </w:tc>
        <w:tc>
          <w:tcPr>
            <w:tcW w:w="708" w:type="dxa"/>
            <w:tcBorders>
              <w:bottom w:val="single" w:sz="4" w:space="0" w:color="000000"/>
            </w:tcBorders>
            <w:vAlign w:val="center"/>
          </w:tcPr>
          <w:p w14:paraId="73097B44" w14:textId="77777777" w:rsidR="006547E9" w:rsidRDefault="006547E9">
            <w:pPr>
              <w:jc w:val="center"/>
              <w:rPr>
                <w:rFonts w:ascii="Times New Roman" w:eastAsia="Times New Roman" w:hAnsi="Times New Roman" w:cs="Times New Roman"/>
              </w:rPr>
            </w:pPr>
          </w:p>
        </w:tc>
        <w:tc>
          <w:tcPr>
            <w:tcW w:w="808" w:type="dxa"/>
            <w:tcBorders>
              <w:bottom w:val="single" w:sz="4" w:space="0" w:color="000000"/>
            </w:tcBorders>
            <w:vAlign w:val="center"/>
          </w:tcPr>
          <w:p w14:paraId="4DCADD0F" w14:textId="77777777" w:rsidR="006547E9" w:rsidRDefault="00000000">
            <w:pPr>
              <w:jc w:val="center"/>
              <w:rPr>
                <w:rFonts w:ascii="Times New Roman" w:eastAsia="Times New Roman" w:hAnsi="Times New Roman" w:cs="Times New Roman"/>
              </w:rPr>
            </w:pPr>
            <w:r>
              <w:rPr>
                <w:rFonts w:ascii="Times New Roman" w:eastAsia="Times New Roman" w:hAnsi="Times New Roman" w:cs="Times New Roman"/>
              </w:rPr>
              <w:t>0.45</w:t>
            </w:r>
          </w:p>
        </w:tc>
      </w:tr>
    </w:tbl>
    <w:p w14:paraId="6913CA0E" w14:textId="77777777" w:rsidR="006547E9" w:rsidRDefault="006547E9">
      <w:pPr>
        <w:spacing w:line="240" w:lineRule="auto"/>
        <w:rPr>
          <w:rFonts w:ascii="Times New Roman" w:eastAsia="Times New Roman" w:hAnsi="Times New Roman" w:cs="Times New Roman"/>
          <w:b/>
          <w:sz w:val="24"/>
          <w:szCs w:val="24"/>
        </w:rPr>
      </w:pPr>
    </w:p>
    <w:p w14:paraId="373B5D51" w14:textId="77777777" w:rsidR="006547E9" w:rsidRDefault="00000000">
      <w:pPr>
        <w:spacing w:line="360" w:lineRule="auto"/>
        <w:ind w:firstLine="720"/>
        <w:jc w:val="both"/>
        <w:rPr>
          <w:rFonts w:ascii="Times New Roman" w:eastAsia="Times New Roman" w:hAnsi="Times New Roman" w:cs="Times New Roman"/>
          <w:sz w:val="24"/>
          <w:szCs w:val="24"/>
          <w:lang w:val="es-AR"/>
        </w:rPr>
      </w:pPr>
      <w:r>
        <w:rPr>
          <w:rFonts w:ascii="Times New Roman" w:eastAsia="Times New Roman" w:hAnsi="Times New Roman" w:cs="Times New Roman"/>
          <w:bCs/>
          <w:sz w:val="24"/>
          <w:szCs w:val="24"/>
        </w:rPr>
        <w:t>Como era esperado, las subescalas tuvieron relaciones directas y estadísticamente significativas entre sí, especialmente fuertes entre el Compromiso Expresivo y los factores de Compromiso Partidario y Contraataque/Escrache. Por su parte, el factor de Compromiso de Contacto tuvo relaciones moderadas con los demás (Tabla 3).</w:t>
      </w:r>
      <w:r>
        <w:rPr>
          <w:rFonts w:ascii="Times New Roman" w:eastAsia="Times New Roman" w:hAnsi="Times New Roman" w:cs="Times New Roman"/>
          <w:sz w:val="24"/>
          <w:szCs w:val="24"/>
          <w:lang w:val="es-AR"/>
        </w:rPr>
        <w:t xml:space="preserve"> </w:t>
      </w:r>
    </w:p>
    <w:p w14:paraId="7B77CB48" w14:textId="77777777" w:rsidR="006547E9" w:rsidRDefault="00000000">
      <w:pPr>
        <w:spacing w:line="360" w:lineRule="auto"/>
        <w:jc w:val="both"/>
        <w:rPr>
          <w:rFonts w:ascii="Times New Roman" w:hAnsi="Times New Roman" w:cs="Times New Roman"/>
          <w:bCs/>
          <w:color w:val="333333"/>
          <w:sz w:val="24"/>
          <w:szCs w:val="24"/>
        </w:rPr>
      </w:pPr>
      <w:r>
        <w:rPr>
          <w:rFonts w:ascii="Times New Roman" w:hAnsi="Times New Roman" w:cs="Times New Roman"/>
          <w:bCs/>
          <w:color w:val="333333"/>
          <w:sz w:val="24"/>
          <w:szCs w:val="24"/>
        </w:rPr>
        <w:t>Tabla 3.</w:t>
      </w:r>
    </w:p>
    <w:p w14:paraId="3DBE87B6" w14:textId="77777777" w:rsidR="006547E9" w:rsidRDefault="00000000">
      <w:pPr>
        <w:spacing w:line="360" w:lineRule="auto"/>
        <w:jc w:val="both"/>
        <w:rPr>
          <w:rFonts w:ascii="Times New Roman" w:hAnsi="Times New Roman" w:cs="Times New Roman"/>
          <w:i/>
          <w:sz w:val="24"/>
          <w:szCs w:val="24"/>
        </w:rPr>
      </w:pPr>
      <w:r>
        <w:rPr>
          <w:rFonts w:ascii="Times New Roman" w:hAnsi="Times New Roman" w:cs="Times New Roman"/>
          <w:i/>
          <w:color w:val="333333"/>
          <w:sz w:val="24"/>
          <w:szCs w:val="24"/>
        </w:rPr>
        <w:t xml:space="preserve">Coeficientes de correlación entre Factores </w:t>
      </w:r>
      <w:r>
        <w:rPr>
          <w:rFonts w:ascii="Times New Roman" w:hAnsi="Times New Roman" w:cs="Times New Roman"/>
          <w:i/>
          <w:sz w:val="24"/>
          <w:szCs w:val="24"/>
        </w:rPr>
        <w:t>de la Escala de Participación Política Digital</w:t>
      </w:r>
    </w:p>
    <w:tbl>
      <w:tblPr>
        <w:tblW w:w="8505" w:type="dxa"/>
        <w:jc w:val="center"/>
        <w:tblLayout w:type="fixed"/>
        <w:tblLook w:val="04A0" w:firstRow="1" w:lastRow="0" w:firstColumn="1" w:lastColumn="0" w:noHBand="0" w:noVBand="1"/>
      </w:tblPr>
      <w:tblGrid>
        <w:gridCol w:w="2547"/>
        <w:gridCol w:w="1488"/>
        <w:gridCol w:w="1490"/>
        <w:gridCol w:w="1489"/>
        <w:gridCol w:w="1491"/>
      </w:tblGrid>
      <w:tr w:rsidR="006547E9" w14:paraId="6472F1BD" w14:textId="77777777">
        <w:trPr>
          <w:jc w:val="center"/>
        </w:trPr>
        <w:tc>
          <w:tcPr>
            <w:tcW w:w="2547" w:type="dxa"/>
            <w:tcBorders>
              <w:top w:val="single" w:sz="4" w:space="0" w:color="000000"/>
              <w:bottom w:val="single" w:sz="4" w:space="0" w:color="000000"/>
            </w:tcBorders>
          </w:tcPr>
          <w:p w14:paraId="51692303" w14:textId="77777777" w:rsidR="006547E9" w:rsidRDefault="006547E9">
            <w:pPr>
              <w:jc w:val="both"/>
              <w:rPr>
                <w:rFonts w:ascii="Times New Roman" w:eastAsia="Times New Roman" w:hAnsi="Times New Roman" w:cs="Times New Roman"/>
                <w:bCs/>
                <w:i/>
                <w:sz w:val="24"/>
                <w:szCs w:val="24"/>
              </w:rPr>
            </w:pPr>
          </w:p>
        </w:tc>
        <w:tc>
          <w:tcPr>
            <w:tcW w:w="1488" w:type="dxa"/>
            <w:tcBorders>
              <w:top w:val="single" w:sz="4" w:space="0" w:color="000000"/>
              <w:bottom w:val="single" w:sz="4" w:space="0" w:color="000000"/>
            </w:tcBorders>
            <w:vAlign w:val="center"/>
          </w:tcPr>
          <w:p w14:paraId="49711862" w14:textId="77777777" w:rsidR="006547E9" w:rsidRDefault="00000000">
            <w:pPr>
              <w:jc w:val="center"/>
              <w:rPr>
                <w:rFonts w:ascii="Times New Roman" w:eastAsia="Times New Roman" w:hAnsi="Times New Roman" w:cs="Times New Roman"/>
                <w:bCs/>
                <w:i/>
                <w:sz w:val="24"/>
                <w:szCs w:val="24"/>
              </w:rPr>
            </w:pPr>
            <w:r>
              <w:rPr>
                <w:rFonts w:ascii="Times New Roman" w:eastAsia="Times New Roman" w:hAnsi="Times New Roman" w:cs="Times New Roman"/>
                <w:bCs/>
                <w:szCs w:val="24"/>
              </w:rPr>
              <w:t>Compromiso Expresivo</w:t>
            </w:r>
          </w:p>
        </w:tc>
        <w:tc>
          <w:tcPr>
            <w:tcW w:w="1490" w:type="dxa"/>
            <w:tcBorders>
              <w:top w:val="single" w:sz="4" w:space="0" w:color="000000"/>
              <w:bottom w:val="single" w:sz="4" w:space="0" w:color="000000"/>
            </w:tcBorders>
            <w:vAlign w:val="center"/>
          </w:tcPr>
          <w:p w14:paraId="12C14FD4" w14:textId="77777777" w:rsidR="006547E9" w:rsidRDefault="00000000">
            <w:pPr>
              <w:jc w:val="center"/>
              <w:rPr>
                <w:rFonts w:ascii="Times New Roman" w:eastAsia="Times New Roman" w:hAnsi="Times New Roman" w:cs="Times New Roman"/>
                <w:bCs/>
                <w:i/>
                <w:sz w:val="24"/>
                <w:szCs w:val="24"/>
              </w:rPr>
            </w:pPr>
            <w:r>
              <w:rPr>
                <w:rFonts w:ascii="Times New Roman" w:eastAsia="Times New Roman" w:hAnsi="Times New Roman" w:cs="Times New Roman"/>
                <w:bCs/>
                <w:szCs w:val="24"/>
              </w:rPr>
              <w:t>Compromiso Partidario</w:t>
            </w:r>
          </w:p>
        </w:tc>
        <w:tc>
          <w:tcPr>
            <w:tcW w:w="1489" w:type="dxa"/>
            <w:tcBorders>
              <w:top w:val="single" w:sz="4" w:space="0" w:color="000000"/>
              <w:bottom w:val="single" w:sz="4" w:space="0" w:color="000000"/>
            </w:tcBorders>
            <w:vAlign w:val="center"/>
          </w:tcPr>
          <w:p w14:paraId="1D2044E5" w14:textId="77777777" w:rsidR="006547E9" w:rsidRDefault="00000000">
            <w:pPr>
              <w:jc w:val="center"/>
              <w:rPr>
                <w:rFonts w:ascii="Times New Roman" w:eastAsia="Times New Roman" w:hAnsi="Times New Roman" w:cs="Times New Roman"/>
                <w:bCs/>
                <w:i/>
                <w:sz w:val="24"/>
                <w:szCs w:val="24"/>
              </w:rPr>
            </w:pPr>
            <w:r>
              <w:rPr>
                <w:rFonts w:ascii="Times New Roman" w:eastAsia="Times New Roman" w:hAnsi="Times New Roman" w:cs="Times New Roman"/>
                <w:bCs/>
                <w:szCs w:val="24"/>
              </w:rPr>
              <w:t>Compromiso de Contacto</w:t>
            </w:r>
          </w:p>
        </w:tc>
        <w:tc>
          <w:tcPr>
            <w:tcW w:w="1491" w:type="dxa"/>
            <w:tcBorders>
              <w:top w:val="single" w:sz="4" w:space="0" w:color="000000"/>
              <w:bottom w:val="single" w:sz="4" w:space="0" w:color="000000"/>
            </w:tcBorders>
            <w:vAlign w:val="center"/>
          </w:tcPr>
          <w:p w14:paraId="79FFC69A" w14:textId="77777777" w:rsidR="006547E9" w:rsidRDefault="00000000">
            <w:pPr>
              <w:jc w:val="center"/>
              <w:rPr>
                <w:rFonts w:ascii="Times New Roman" w:eastAsia="Times New Roman" w:hAnsi="Times New Roman" w:cs="Times New Roman"/>
                <w:bCs/>
                <w:i/>
                <w:sz w:val="24"/>
                <w:szCs w:val="24"/>
              </w:rPr>
            </w:pPr>
            <w:r>
              <w:rPr>
                <w:rFonts w:ascii="Times New Roman" w:eastAsia="Times New Roman" w:hAnsi="Times New Roman" w:cs="Times New Roman"/>
                <w:bCs/>
                <w:szCs w:val="24"/>
              </w:rPr>
              <w:t>Contraataque/ Escrache</w:t>
            </w:r>
          </w:p>
        </w:tc>
      </w:tr>
      <w:tr w:rsidR="006547E9" w14:paraId="07CABC22" w14:textId="77777777">
        <w:trPr>
          <w:jc w:val="center"/>
        </w:trPr>
        <w:tc>
          <w:tcPr>
            <w:tcW w:w="2547" w:type="dxa"/>
            <w:tcBorders>
              <w:top w:val="single" w:sz="4" w:space="0" w:color="000000"/>
            </w:tcBorders>
            <w:vAlign w:val="center"/>
          </w:tcPr>
          <w:p w14:paraId="28B0B9CD" w14:textId="77777777" w:rsidR="006547E9" w:rsidRDefault="00000000">
            <w:pPr>
              <w:jc w:val="both"/>
              <w:rPr>
                <w:rFonts w:ascii="Times New Roman" w:eastAsia="Times New Roman" w:hAnsi="Times New Roman" w:cs="Times New Roman"/>
                <w:bCs/>
                <w:i/>
                <w:sz w:val="24"/>
                <w:szCs w:val="24"/>
              </w:rPr>
            </w:pPr>
            <w:r>
              <w:rPr>
                <w:rFonts w:ascii="Times New Roman" w:eastAsia="Times New Roman" w:hAnsi="Times New Roman" w:cs="Times New Roman"/>
                <w:bCs/>
                <w:szCs w:val="24"/>
              </w:rPr>
              <w:t>Compromiso Expresivo</w:t>
            </w:r>
          </w:p>
        </w:tc>
        <w:tc>
          <w:tcPr>
            <w:tcW w:w="1488" w:type="dxa"/>
            <w:tcBorders>
              <w:top w:val="single" w:sz="4" w:space="0" w:color="000000"/>
            </w:tcBorders>
          </w:tcPr>
          <w:p w14:paraId="1ED4B4A8"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1490" w:type="dxa"/>
            <w:tcBorders>
              <w:top w:val="single" w:sz="4" w:space="0" w:color="000000"/>
            </w:tcBorders>
          </w:tcPr>
          <w:p w14:paraId="612359EF"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0.58</w:t>
            </w:r>
            <w:r>
              <w:rPr>
                <w:rFonts w:ascii="Times New Roman" w:eastAsia="Times New Roman" w:hAnsi="Times New Roman" w:cs="Times New Roman"/>
                <w:bCs/>
                <w:vertAlign w:val="superscript"/>
              </w:rPr>
              <w:t>**</w:t>
            </w:r>
          </w:p>
        </w:tc>
        <w:tc>
          <w:tcPr>
            <w:tcW w:w="1489" w:type="dxa"/>
            <w:tcBorders>
              <w:top w:val="single" w:sz="4" w:space="0" w:color="000000"/>
            </w:tcBorders>
          </w:tcPr>
          <w:p w14:paraId="243E1BEA"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0.29</w:t>
            </w:r>
            <w:r>
              <w:rPr>
                <w:rFonts w:ascii="Times New Roman" w:eastAsia="Times New Roman" w:hAnsi="Times New Roman" w:cs="Times New Roman"/>
                <w:bCs/>
                <w:vertAlign w:val="superscript"/>
              </w:rPr>
              <w:t>**</w:t>
            </w:r>
          </w:p>
        </w:tc>
        <w:tc>
          <w:tcPr>
            <w:tcW w:w="1491" w:type="dxa"/>
            <w:tcBorders>
              <w:top w:val="single" w:sz="4" w:space="0" w:color="000000"/>
            </w:tcBorders>
          </w:tcPr>
          <w:p w14:paraId="7DC19DAC"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0.45</w:t>
            </w:r>
            <w:r>
              <w:rPr>
                <w:rFonts w:ascii="Times New Roman" w:eastAsia="Times New Roman" w:hAnsi="Times New Roman" w:cs="Times New Roman"/>
                <w:bCs/>
                <w:vertAlign w:val="superscript"/>
              </w:rPr>
              <w:t>**</w:t>
            </w:r>
          </w:p>
        </w:tc>
      </w:tr>
      <w:tr w:rsidR="006547E9" w14:paraId="7274EDEE" w14:textId="77777777">
        <w:trPr>
          <w:jc w:val="center"/>
        </w:trPr>
        <w:tc>
          <w:tcPr>
            <w:tcW w:w="2547" w:type="dxa"/>
            <w:vAlign w:val="center"/>
          </w:tcPr>
          <w:p w14:paraId="07A02684" w14:textId="77777777" w:rsidR="006547E9" w:rsidRDefault="00000000">
            <w:pPr>
              <w:jc w:val="both"/>
              <w:rPr>
                <w:rFonts w:ascii="Times New Roman" w:eastAsia="Times New Roman" w:hAnsi="Times New Roman" w:cs="Times New Roman"/>
                <w:bCs/>
                <w:i/>
                <w:sz w:val="24"/>
                <w:szCs w:val="24"/>
              </w:rPr>
            </w:pPr>
            <w:r>
              <w:rPr>
                <w:rFonts w:ascii="Times New Roman" w:eastAsia="Times New Roman" w:hAnsi="Times New Roman" w:cs="Times New Roman"/>
                <w:bCs/>
                <w:szCs w:val="24"/>
              </w:rPr>
              <w:t>Compromiso Partidario</w:t>
            </w:r>
          </w:p>
        </w:tc>
        <w:tc>
          <w:tcPr>
            <w:tcW w:w="1488" w:type="dxa"/>
          </w:tcPr>
          <w:p w14:paraId="25F25857" w14:textId="77777777" w:rsidR="006547E9" w:rsidRDefault="006547E9">
            <w:pPr>
              <w:jc w:val="center"/>
              <w:rPr>
                <w:rFonts w:ascii="Times New Roman" w:eastAsia="Times New Roman" w:hAnsi="Times New Roman" w:cs="Times New Roman"/>
                <w:bCs/>
              </w:rPr>
            </w:pPr>
          </w:p>
        </w:tc>
        <w:tc>
          <w:tcPr>
            <w:tcW w:w="1490" w:type="dxa"/>
          </w:tcPr>
          <w:p w14:paraId="5D33D8E5"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1489" w:type="dxa"/>
          </w:tcPr>
          <w:p w14:paraId="2914BA7C"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0.38</w:t>
            </w:r>
            <w:r>
              <w:rPr>
                <w:rFonts w:ascii="Times New Roman" w:eastAsia="Times New Roman" w:hAnsi="Times New Roman" w:cs="Times New Roman"/>
                <w:bCs/>
                <w:vertAlign w:val="superscript"/>
              </w:rPr>
              <w:t>**</w:t>
            </w:r>
          </w:p>
        </w:tc>
        <w:tc>
          <w:tcPr>
            <w:tcW w:w="1491" w:type="dxa"/>
          </w:tcPr>
          <w:p w14:paraId="1B42F31A"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0.32</w:t>
            </w:r>
            <w:r>
              <w:rPr>
                <w:rFonts w:ascii="Times New Roman" w:eastAsia="Times New Roman" w:hAnsi="Times New Roman" w:cs="Times New Roman"/>
                <w:bCs/>
                <w:vertAlign w:val="superscript"/>
              </w:rPr>
              <w:t>**</w:t>
            </w:r>
          </w:p>
        </w:tc>
      </w:tr>
      <w:tr w:rsidR="006547E9" w14:paraId="2391DAB2" w14:textId="77777777">
        <w:trPr>
          <w:jc w:val="center"/>
        </w:trPr>
        <w:tc>
          <w:tcPr>
            <w:tcW w:w="2547" w:type="dxa"/>
            <w:vAlign w:val="center"/>
          </w:tcPr>
          <w:p w14:paraId="0AD8BA3A" w14:textId="77777777" w:rsidR="006547E9" w:rsidRDefault="00000000">
            <w:pPr>
              <w:jc w:val="both"/>
              <w:rPr>
                <w:rFonts w:ascii="Times New Roman" w:eastAsia="Times New Roman" w:hAnsi="Times New Roman" w:cs="Times New Roman"/>
                <w:bCs/>
                <w:i/>
                <w:sz w:val="24"/>
                <w:szCs w:val="24"/>
              </w:rPr>
            </w:pPr>
            <w:r>
              <w:rPr>
                <w:rFonts w:ascii="Times New Roman" w:eastAsia="Times New Roman" w:hAnsi="Times New Roman" w:cs="Times New Roman"/>
                <w:bCs/>
                <w:szCs w:val="24"/>
              </w:rPr>
              <w:t>Compromiso de contacto</w:t>
            </w:r>
          </w:p>
        </w:tc>
        <w:tc>
          <w:tcPr>
            <w:tcW w:w="1488" w:type="dxa"/>
          </w:tcPr>
          <w:p w14:paraId="376CF2CD" w14:textId="77777777" w:rsidR="006547E9" w:rsidRDefault="006547E9">
            <w:pPr>
              <w:jc w:val="center"/>
              <w:rPr>
                <w:rFonts w:ascii="Times New Roman" w:eastAsia="Times New Roman" w:hAnsi="Times New Roman" w:cs="Times New Roman"/>
                <w:bCs/>
              </w:rPr>
            </w:pPr>
          </w:p>
        </w:tc>
        <w:tc>
          <w:tcPr>
            <w:tcW w:w="1490" w:type="dxa"/>
          </w:tcPr>
          <w:p w14:paraId="69AB70FF" w14:textId="77777777" w:rsidR="006547E9" w:rsidRDefault="006547E9">
            <w:pPr>
              <w:jc w:val="center"/>
              <w:rPr>
                <w:rFonts w:ascii="Times New Roman" w:eastAsia="Times New Roman" w:hAnsi="Times New Roman" w:cs="Times New Roman"/>
                <w:bCs/>
              </w:rPr>
            </w:pPr>
          </w:p>
        </w:tc>
        <w:tc>
          <w:tcPr>
            <w:tcW w:w="1489" w:type="dxa"/>
          </w:tcPr>
          <w:p w14:paraId="711ACE43"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w:t>
            </w:r>
          </w:p>
        </w:tc>
        <w:tc>
          <w:tcPr>
            <w:tcW w:w="1491" w:type="dxa"/>
          </w:tcPr>
          <w:p w14:paraId="2C67C233"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0.24</w:t>
            </w:r>
            <w:r>
              <w:rPr>
                <w:rFonts w:ascii="Times New Roman" w:eastAsia="Times New Roman" w:hAnsi="Times New Roman" w:cs="Times New Roman"/>
                <w:bCs/>
                <w:vertAlign w:val="superscript"/>
              </w:rPr>
              <w:t>**</w:t>
            </w:r>
          </w:p>
        </w:tc>
      </w:tr>
      <w:tr w:rsidR="006547E9" w14:paraId="4B9D6C43" w14:textId="77777777">
        <w:trPr>
          <w:jc w:val="center"/>
        </w:trPr>
        <w:tc>
          <w:tcPr>
            <w:tcW w:w="2547" w:type="dxa"/>
            <w:tcBorders>
              <w:bottom w:val="single" w:sz="4" w:space="0" w:color="000000"/>
            </w:tcBorders>
            <w:vAlign w:val="center"/>
          </w:tcPr>
          <w:p w14:paraId="2D7FB309" w14:textId="77777777" w:rsidR="006547E9" w:rsidRDefault="00000000">
            <w:pPr>
              <w:jc w:val="both"/>
              <w:rPr>
                <w:rFonts w:ascii="Times New Roman" w:eastAsia="Times New Roman" w:hAnsi="Times New Roman" w:cs="Times New Roman"/>
                <w:bCs/>
                <w:i/>
                <w:sz w:val="24"/>
                <w:szCs w:val="24"/>
              </w:rPr>
            </w:pPr>
            <w:r>
              <w:rPr>
                <w:rFonts w:ascii="Times New Roman" w:eastAsia="Times New Roman" w:hAnsi="Times New Roman" w:cs="Times New Roman"/>
                <w:bCs/>
                <w:szCs w:val="24"/>
              </w:rPr>
              <w:t>Contraataque/Escrache</w:t>
            </w:r>
          </w:p>
        </w:tc>
        <w:tc>
          <w:tcPr>
            <w:tcW w:w="1488" w:type="dxa"/>
            <w:tcBorders>
              <w:bottom w:val="single" w:sz="4" w:space="0" w:color="000000"/>
            </w:tcBorders>
          </w:tcPr>
          <w:p w14:paraId="170427FB" w14:textId="77777777" w:rsidR="006547E9" w:rsidRDefault="006547E9">
            <w:pPr>
              <w:jc w:val="center"/>
              <w:rPr>
                <w:rFonts w:ascii="Times New Roman" w:eastAsia="Times New Roman" w:hAnsi="Times New Roman" w:cs="Times New Roman"/>
                <w:bCs/>
              </w:rPr>
            </w:pPr>
          </w:p>
        </w:tc>
        <w:tc>
          <w:tcPr>
            <w:tcW w:w="1490" w:type="dxa"/>
            <w:tcBorders>
              <w:bottom w:val="single" w:sz="4" w:space="0" w:color="000000"/>
            </w:tcBorders>
          </w:tcPr>
          <w:p w14:paraId="157E7525" w14:textId="77777777" w:rsidR="006547E9" w:rsidRDefault="006547E9">
            <w:pPr>
              <w:jc w:val="center"/>
              <w:rPr>
                <w:rFonts w:ascii="Times New Roman" w:eastAsia="Times New Roman" w:hAnsi="Times New Roman" w:cs="Times New Roman"/>
                <w:bCs/>
              </w:rPr>
            </w:pPr>
          </w:p>
        </w:tc>
        <w:tc>
          <w:tcPr>
            <w:tcW w:w="1489" w:type="dxa"/>
            <w:tcBorders>
              <w:bottom w:val="single" w:sz="4" w:space="0" w:color="000000"/>
            </w:tcBorders>
          </w:tcPr>
          <w:p w14:paraId="2F60BF52" w14:textId="77777777" w:rsidR="006547E9" w:rsidRDefault="006547E9">
            <w:pPr>
              <w:jc w:val="center"/>
              <w:rPr>
                <w:rFonts w:ascii="Times New Roman" w:eastAsia="Times New Roman" w:hAnsi="Times New Roman" w:cs="Times New Roman"/>
                <w:bCs/>
              </w:rPr>
            </w:pPr>
          </w:p>
        </w:tc>
        <w:tc>
          <w:tcPr>
            <w:tcW w:w="1491" w:type="dxa"/>
            <w:tcBorders>
              <w:bottom w:val="single" w:sz="4" w:space="0" w:color="000000"/>
            </w:tcBorders>
          </w:tcPr>
          <w:p w14:paraId="2D986D14" w14:textId="77777777" w:rsidR="006547E9" w:rsidRDefault="00000000">
            <w:pPr>
              <w:jc w:val="center"/>
              <w:rPr>
                <w:rFonts w:ascii="Times New Roman" w:eastAsia="Times New Roman" w:hAnsi="Times New Roman" w:cs="Times New Roman"/>
                <w:bCs/>
              </w:rPr>
            </w:pPr>
            <w:r>
              <w:rPr>
                <w:rFonts w:ascii="Times New Roman" w:eastAsia="Times New Roman" w:hAnsi="Times New Roman" w:cs="Times New Roman"/>
                <w:bCs/>
              </w:rPr>
              <w:t>-</w:t>
            </w:r>
          </w:p>
        </w:tc>
      </w:tr>
    </w:tbl>
    <w:p w14:paraId="714F1191" w14:textId="77777777" w:rsidR="006547E9" w:rsidRDefault="00000000">
      <w:pPr>
        <w:pStyle w:val="APAPrrafo"/>
        <w:ind w:firstLine="0"/>
        <w:rPr>
          <w:rFonts w:cs="Times New Roman"/>
          <w:sz w:val="24"/>
          <w:szCs w:val="24"/>
        </w:rPr>
      </w:pPr>
      <w:r>
        <w:rPr>
          <w:i/>
          <w:iCs/>
          <w:sz w:val="20"/>
        </w:rPr>
        <w:lastRenderedPageBreak/>
        <w:t>**p</w:t>
      </w:r>
      <w:r>
        <w:rPr>
          <w:rFonts w:cs="Times New Roman"/>
          <w:i/>
          <w:iCs/>
          <w:sz w:val="20"/>
        </w:rPr>
        <w:t>≤</w:t>
      </w:r>
      <w:r>
        <w:rPr>
          <w:i/>
          <w:iCs/>
          <w:sz w:val="20"/>
        </w:rPr>
        <w:t xml:space="preserve"> .001</w:t>
      </w:r>
    </w:p>
    <w:p w14:paraId="0161CF9B" w14:textId="77777777" w:rsidR="006547E9" w:rsidRDefault="00000000">
      <w:pPr>
        <w:spacing w:line="360" w:lineRule="auto"/>
        <w:ind w:firstLine="720"/>
        <w:jc w:val="both"/>
      </w:pPr>
      <w:r>
        <w:rPr>
          <w:rFonts w:ascii="Times New Roman" w:hAnsi="Times New Roman" w:cs="Times New Roman"/>
          <w:sz w:val="24"/>
          <w:szCs w:val="24"/>
        </w:rPr>
        <w:t xml:space="preserve">En cuanto a los análisis de consistencia interna, se obtuvo un omega de </w:t>
      </w:r>
      <w:r>
        <w:rPr>
          <w:rFonts w:ascii="Times New Roman" w:eastAsia="Times New Roman" w:hAnsi="Times New Roman" w:cs="Times New Roman"/>
          <w:bCs/>
          <w:sz w:val="24"/>
          <w:szCs w:val="24"/>
        </w:rPr>
        <w:t xml:space="preserve">McDonald's de </w:t>
      </w:r>
      <w:r>
        <w:rPr>
          <w:rFonts w:ascii="Times New Roman" w:hAnsi="Times New Roman"/>
          <w:color w:val="000000"/>
          <w:sz w:val="24"/>
          <w:szCs w:val="24"/>
        </w:rPr>
        <w:t>ω</w:t>
      </w:r>
      <w:r>
        <w:rPr>
          <w:rFonts w:ascii="Times New Roman" w:eastAsia="Times New Roman" w:hAnsi="Times New Roman" w:cs="Times New Roman"/>
          <w:bCs/>
          <w:sz w:val="24"/>
          <w:szCs w:val="24"/>
        </w:rPr>
        <w:t xml:space="preserve"> .96 y un alfa de Cronbach </w:t>
      </w:r>
      <w:r>
        <w:rPr>
          <w:rFonts w:ascii="Times New Roman" w:hAnsi="Times New Roman"/>
          <w:color w:val="000000"/>
          <w:sz w:val="24"/>
          <w:szCs w:val="24"/>
        </w:rPr>
        <w:t>α</w:t>
      </w:r>
      <w:r>
        <w:rPr>
          <w:rFonts w:ascii="Times New Roman" w:eastAsia="Times New Roman" w:hAnsi="Times New Roman" w:cs="Times New Roman"/>
          <w:bCs/>
          <w:sz w:val="24"/>
          <w:szCs w:val="24"/>
        </w:rPr>
        <w:t xml:space="preserve"> .95 para la escala completa. </w:t>
      </w:r>
      <w:r>
        <w:rPr>
          <w:rFonts w:ascii="Times New Roman" w:hAnsi="Times New Roman"/>
          <w:color w:val="000000"/>
          <w:sz w:val="24"/>
          <w:szCs w:val="24"/>
        </w:rPr>
        <w:t xml:space="preserve">Además, en la Tabla 4 se exponen los indicadores de consistencia interna para cada factor. Todos los valores se mostraron dentro de los límites aceptables </w:t>
      </w:r>
      <w:r>
        <w:rPr>
          <w:rFonts w:ascii="Times New Roman" w:hAnsi="Times New Roman"/>
          <w:sz w:val="24"/>
          <w:szCs w:val="24"/>
        </w:rPr>
        <w:t>(Campo-Arias &amp; Oviedo, 2008) y no se incrementaban si se eliminaba cualquiera de los ítems.</w:t>
      </w:r>
    </w:p>
    <w:p w14:paraId="20661E64" w14:textId="77777777" w:rsidR="006547E9"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Tabla 4.</w:t>
      </w:r>
    </w:p>
    <w:p w14:paraId="08A894D6" w14:textId="77777777" w:rsidR="006547E9" w:rsidRDefault="00000000">
      <w:pPr>
        <w:spacing w:line="360" w:lineRule="auto"/>
        <w:rPr>
          <w:rFonts w:ascii="Times New Roman" w:hAnsi="Times New Roman" w:cs="Times New Roman"/>
          <w:i/>
          <w:sz w:val="24"/>
          <w:szCs w:val="24"/>
        </w:rPr>
      </w:pPr>
      <w:r>
        <w:rPr>
          <w:rFonts w:ascii="Times New Roman" w:eastAsia="Times New Roman" w:hAnsi="Times New Roman" w:cs="Times New Roman"/>
          <w:bCs/>
          <w:i/>
          <w:sz w:val="24"/>
          <w:szCs w:val="24"/>
        </w:rPr>
        <w:t xml:space="preserve">Índices de Confiabilidad de </w:t>
      </w:r>
      <w:r>
        <w:rPr>
          <w:rFonts w:ascii="Times New Roman" w:hAnsi="Times New Roman"/>
          <w:i/>
          <w:color w:val="000000"/>
          <w:sz w:val="24"/>
          <w:szCs w:val="24"/>
        </w:rPr>
        <w:t>Escala de Participación Política Digital</w:t>
      </w:r>
    </w:p>
    <w:tbl>
      <w:tblPr>
        <w:tblW w:w="6053" w:type="dxa"/>
        <w:jc w:val="center"/>
        <w:tblLayout w:type="fixed"/>
        <w:tblLook w:val="04A0" w:firstRow="1" w:lastRow="0" w:firstColumn="1" w:lastColumn="0" w:noHBand="0" w:noVBand="1"/>
      </w:tblPr>
      <w:tblGrid>
        <w:gridCol w:w="2683"/>
        <w:gridCol w:w="1622"/>
        <w:gridCol w:w="1748"/>
      </w:tblGrid>
      <w:tr w:rsidR="006547E9" w14:paraId="5B123545" w14:textId="77777777">
        <w:trPr>
          <w:trHeight w:val="419"/>
          <w:jc w:val="center"/>
        </w:trPr>
        <w:tc>
          <w:tcPr>
            <w:tcW w:w="2683" w:type="dxa"/>
            <w:tcBorders>
              <w:top w:val="single" w:sz="4" w:space="0" w:color="000000"/>
              <w:bottom w:val="single" w:sz="4" w:space="0" w:color="000000"/>
            </w:tcBorders>
          </w:tcPr>
          <w:p w14:paraId="46627EB1" w14:textId="77777777" w:rsidR="006547E9" w:rsidRDefault="006547E9">
            <w:pPr>
              <w:pStyle w:val="NormalWeb"/>
              <w:spacing w:before="0" w:after="0" w:line="360" w:lineRule="auto"/>
              <w:rPr>
                <w:color w:val="333333"/>
              </w:rPr>
            </w:pPr>
          </w:p>
        </w:tc>
        <w:tc>
          <w:tcPr>
            <w:tcW w:w="1622" w:type="dxa"/>
            <w:tcBorders>
              <w:top w:val="single" w:sz="4" w:space="0" w:color="000000"/>
              <w:bottom w:val="single" w:sz="4" w:space="0" w:color="000000"/>
            </w:tcBorders>
          </w:tcPr>
          <w:p w14:paraId="4BA31D2F" w14:textId="77777777" w:rsidR="006547E9" w:rsidRDefault="00000000">
            <w:pPr>
              <w:pStyle w:val="NormalWeb"/>
              <w:spacing w:before="0" w:after="0" w:line="360" w:lineRule="auto"/>
              <w:rPr>
                <w:color w:val="333333"/>
              </w:rPr>
            </w:pPr>
            <w:r>
              <w:rPr>
                <w:color w:val="333333"/>
              </w:rPr>
              <w:t>α de Cronbach</w:t>
            </w:r>
          </w:p>
        </w:tc>
        <w:tc>
          <w:tcPr>
            <w:tcW w:w="1748" w:type="dxa"/>
            <w:tcBorders>
              <w:top w:val="single" w:sz="4" w:space="0" w:color="000000"/>
              <w:bottom w:val="single" w:sz="4" w:space="0" w:color="000000"/>
            </w:tcBorders>
          </w:tcPr>
          <w:p w14:paraId="4BA3842B" w14:textId="77777777" w:rsidR="006547E9" w:rsidRDefault="00000000">
            <w:pPr>
              <w:pStyle w:val="NormalWeb"/>
              <w:spacing w:before="0" w:after="0" w:line="360" w:lineRule="auto"/>
              <w:rPr>
                <w:color w:val="333333"/>
              </w:rPr>
            </w:pPr>
            <w:r>
              <w:rPr>
                <w:color w:val="333333"/>
              </w:rPr>
              <w:t>ω de McDonald</w:t>
            </w:r>
          </w:p>
        </w:tc>
      </w:tr>
      <w:tr w:rsidR="006547E9" w14:paraId="06102DDB" w14:textId="77777777">
        <w:trPr>
          <w:jc w:val="center"/>
        </w:trPr>
        <w:tc>
          <w:tcPr>
            <w:tcW w:w="2683" w:type="dxa"/>
            <w:tcBorders>
              <w:top w:val="single" w:sz="4" w:space="0" w:color="000000"/>
            </w:tcBorders>
            <w:vAlign w:val="center"/>
          </w:tcPr>
          <w:p w14:paraId="64927520" w14:textId="77777777" w:rsidR="006547E9" w:rsidRDefault="00000000">
            <w:pPr>
              <w:pStyle w:val="NormalWeb"/>
              <w:spacing w:before="0" w:after="0" w:line="360" w:lineRule="auto"/>
              <w:rPr>
                <w:color w:val="333333"/>
              </w:rPr>
            </w:pPr>
            <w:r>
              <w:rPr>
                <w:bCs/>
              </w:rPr>
              <w:t>Compromiso Expresivo</w:t>
            </w:r>
          </w:p>
        </w:tc>
        <w:tc>
          <w:tcPr>
            <w:tcW w:w="1622" w:type="dxa"/>
            <w:tcBorders>
              <w:top w:val="single" w:sz="4" w:space="0" w:color="000000"/>
            </w:tcBorders>
          </w:tcPr>
          <w:p w14:paraId="61A43D64" w14:textId="77777777" w:rsidR="006547E9" w:rsidRDefault="00000000">
            <w:pPr>
              <w:pStyle w:val="NormalWeb"/>
              <w:spacing w:before="0" w:after="0" w:line="360" w:lineRule="auto"/>
              <w:jc w:val="center"/>
              <w:rPr>
                <w:color w:val="333333"/>
              </w:rPr>
            </w:pPr>
            <w:r>
              <w:rPr>
                <w:color w:val="333333"/>
              </w:rPr>
              <w:t>0.92</w:t>
            </w:r>
          </w:p>
        </w:tc>
        <w:tc>
          <w:tcPr>
            <w:tcW w:w="1748" w:type="dxa"/>
            <w:tcBorders>
              <w:top w:val="single" w:sz="4" w:space="0" w:color="000000"/>
            </w:tcBorders>
          </w:tcPr>
          <w:p w14:paraId="74D40D53" w14:textId="77777777" w:rsidR="006547E9" w:rsidRDefault="00000000">
            <w:pPr>
              <w:pStyle w:val="NormalWeb"/>
              <w:spacing w:before="0" w:after="0" w:line="360" w:lineRule="auto"/>
              <w:jc w:val="center"/>
              <w:rPr>
                <w:color w:val="333333"/>
              </w:rPr>
            </w:pPr>
            <w:r>
              <w:rPr>
                <w:color w:val="333333"/>
              </w:rPr>
              <w:t>0.93</w:t>
            </w:r>
          </w:p>
        </w:tc>
      </w:tr>
      <w:tr w:rsidR="006547E9" w14:paraId="06087957" w14:textId="77777777">
        <w:trPr>
          <w:jc w:val="center"/>
        </w:trPr>
        <w:tc>
          <w:tcPr>
            <w:tcW w:w="2683" w:type="dxa"/>
            <w:vAlign w:val="center"/>
          </w:tcPr>
          <w:p w14:paraId="35BBD20C" w14:textId="77777777" w:rsidR="006547E9" w:rsidRDefault="00000000">
            <w:pPr>
              <w:pStyle w:val="NormalWeb"/>
              <w:spacing w:before="0" w:after="0" w:line="360" w:lineRule="auto"/>
              <w:rPr>
                <w:color w:val="333333"/>
              </w:rPr>
            </w:pPr>
            <w:r>
              <w:rPr>
                <w:bCs/>
              </w:rPr>
              <w:t>Compromiso Partidario</w:t>
            </w:r>
          </w:p>
        </w:tc>
        <w:tc>
          <w:tcPr>
            <w:tcW w:w="1622" w:type="dxa"/>
          </w:tcPr>
          <w:p w14:paraId="0175E5A3" w14:textId="77777777" w:rsidR="006547E9" w:rsidRDefault="00000000">
            <w:pPr>
              <w:pStyle w:val="NormalWeb"/>
              <w:spacing w:before="0" w:after="0" w:line="360" w:lineRule="auto"/>
              <w:jc w:val="center"/>
              <w:rPr>
                <w:color w:val="333333"/>
              </w:rPr>
            </w:pPr>
            <w:r>
              <w:rPr>
                <w:color w:val="333333"/>
              </w:rPr>
              <w:t>0.90</w:t>
            </w:r>
          </w:p>
        </w:tc>
        <w:tc>
          <w:tcPr>
            <w:tcW w:w="1748" w:type="dxa"/>
          </w:tcPr>
          <w:p w14:paraId="22F75870" w14:textId="77777777" w:rsidR="006547E9" w:rsidRDefault="00000000">
            <w:pPr>
              <w:pStyle w:val="NormalWeb"/>
              <w:spacing w:before="0" w:after="0" w:line="360" w:lineRule="auto"/>
              <w:jc w:val="center"/>
              <w:rPr>
                <w:color w:val="333333"/>
              </w:rPr>
            </w:pPr>
            <w:r>
              <w:rPr>
                <w:color w:val="333333"/>
              </w:rPr>
              <w:t>0.91</w:t>
            </w:r>
          </w:p>
        </w:tc>
      </w:tr>
      <w:tr w:rsidR="006547E9" w14:paraId="01D42E94" w14:textId="77777777">
        <w:trPr>
          <w:jc w:val="center"/>
        </w:trPr>
        <w:tc>
          <w:tcPr>
            <w:tcW w:w="2683" w:type="dxa"/>
            <w:vAlign w:val="center"/>
          </w:tcPr>
          <w:p w14:paraId="0E23A383" w14:textId="77777777" w:rsidR="006547E9" w:rsidRDefault="00000000">
            <w:pPr>
              <w:pStyle w:val="NormalWeb"/>
              <w:spacing w:before="0" w:after="0" w:line="360" w:lineRule="auto"/>
              <w:rPr>
                <w:color w:val="333333"/>
              </w:rPr>
            </w:pPr>
            <w:r>
              <w:rPr>
                <w:bCs/>
              </w:rPr>
              <w:t>Compromiso de Contacto</w:t>
            </w:r>
          </w:p>
        </w:tc>
        <w:tc>
          <w:tcPr>
            <w:tcW w:w="1622" w:type="dxa"/>
          </w:tcPr>
          <w:p w14:paraId="08448A75" w14:textId="77777777" w:rsidR="006547E9" w:rsidRDefault="00000000">
            <w:pPr>
              <w:pStyle w:val="NormalWeb"/>
              <w:spacing w:before="0" w:after="0" w:line="360" w:lineRule="auto"/>
              <w:jc w:val="center"/>
              <w:rPr>
                <w:color w:val="333333"/>
              </w:rPr>
            </w:pPr>
            <w:r>
              <w:rPr>
                <w:color w:val="333333"/>
              </w:rPr>
              <w:t>0.81</w:t>
            </w:r>
          </w:p>
        </w:tc>
        <w:tc>
          <w:tcPr>
            <w:tcW w:w="1748" w:type="dxa"/>
          </w:tcPr>
          <w:p w14:paraId="48806CA1" w14:textId="77777777" w:rsidR="006547E9" w:rsidRDefault="00000000">
            <w:pPr>
              <w:pStyle w:val="NormalWeb"/>
              <w:spacing w:before="0" w:after="0" w:line="360" w:lineRule="auto"/>
              <w:jc w:val="center"/>
              <w:rPr>
                <w:color w:val="333333"/>
              </w:rPr>
            </w:pPr>
            <w:r>
              <w:rPr>
                <w:color w:val="333333"/>
              </w:rPr>
              <w:t>0.82</w:t>
            </w:r>
          </w:p>
        </w:tc>
      </w:tr>
      <w:tr w:rsidR="006547E9" w14:paraId="68B5B2C7" w14:textId="77777777">
        <w:trPr>
          <w:jc w:val="center"/>
        </w:trPr>
        <w:tc>
          <w:tcPr>
            <w:tcW w:w="2683" w:type="dxa"/>
            <w:tcBorders>
              <w:bottom w:val="single" w:sz="4" w:space="0" w:color="000000"/>
            </w:tcBorders>
            <w:vAlign w:val="center"/>
          </w:tcPr>
          <w:p w14:paraId="440B8389" w14:textId="77777777" w:rsidR="006547E9" w:rsidRDefault="00000000">
            <w:pPr>
              <w:pStyle w:val="NormalWeb"/>
              <w:spacing w:before="0" w:after="0" w:line="360" w:lineRule="auto"/>
              <w:rPr>
                <w:color w:val="333333"/>
              </w:rPr>
            </w:pPr>
            <w:r>
              <w:rPr>
                <w:bCs/>
              </w:rPr>
              <w:t>Contraataque/Escrache</w:t>
            </w:r>
          </w:p>
        </w:tc>
        <w:tc>
          <w:tcPr>
            <w:tcW w:w="1622" w:type="dxa"/>
            <w:tcBorders>
              <w:bottom w:val="single" w:sz="4" w:space="0" w:color="000000"/>
            </w:tcBorders>
          </w:tcPr>
          <w:p w14:paraId="08C1F937" w14:textId="77777777" w:rsidR="006547E9" w:rsidRDefault="00000000">
            <w:pPr>
              <w:pStyle w:val="NormalWeb"/>
              <w:spacing w:before="0" w:after="0" w:line="360" w:lineRule="auto"/>
              <w:jc w:val="center"/>
              <w:rPr>
                <w:color w:val="333333"/>
              </w:rPr>
            </w:pPr>
            <w:r>
              <w:rPr>
                <w:color w:val="333333"/>
              </w:rPr>
              <w:t>0.72</w:t>
            </w:r>
          </w:p>
        </w:tc>
        <w:tc>
          <w:tcPr>
            <w:tcW w:w="1748" w:type="dxa"/>
            <w:tcBorders>
              <w:bottom w:val="single" w:sz="4" w:space="0" w:color="000000"/>
            </w:tcBorders>
          </w:tcPr>
          <w:p w14:paraId="14826051" w14:textId="77777777" w:rsidR="006547E9" w:rsidRDefault="00000000">
            <w:pPr>
              <w:pStyle w:val="NormalWeb"/>
              <w:spacing w:before="0" w:after="0" w:line="360" w:lineRule="auto"/>
              <w:jc w:val="center"/>
              <w:rPr>
                <w:color w:val="333333"/>
              </w:rPr>
            </w:pPr>
            <w:r>
              <w:rPr>
                <w:color w:val="333333"/>
              </w:rPr>
              <w:t>0.74</w:t>
            </w:r>
          </w:p>
        </w:tc>
      </w:tr>
    </w:tbl>
    <w:p w14:paraId="1D9874B5" w14:textId="77777777" w:rsidR="006547E9" w:rsidRDefault="006547E9">
      <w:pPr>
        <w:pStyle w:val="NormalWeb"/>
        <w:spacing w:before="0" w:after="0"/>
        <w:rPr>
          <w:color w:val="333333"/>
          <w:sz w:val="18"/>
          <w:szCs w:val="18"/>
        </w:rPr>
      </w:pPr>
    </w:p>
    <w:p w14:paraId="7CC1F341" w14:textId="77777777" w:rsidR="006547E9" w:rsidRDefault="0000000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Por último, y para establecer evidencia de validez externa basada en criterio, se presenta en la Tabla 5 la relación entre las dimensiones de la Escala de PPD y las subescalas de Participación Política Offline. Las relaciones son, en todos los casos, positivas y estadísticamente significativas, lo cual es conforme a lo esperado en función de la evidencia previa. </w:t>
      </w:r>
    </w:p>
    <w:p w14:paraId="379E0AF6" w14:textId="77777777" w:rsidR="006547E9" w:rsidRDefault="00000000">
      <w:pPr>
        <w:spacing w:line="360" w:lineRule="auto"/>
        <w:rPr>
          <w:rFonts w:ascii="Times New Roman" w:hAnsi="Times New Roman" w:cs="Times New Roman"/>
          <w:sz w:val="24"/>
          <w:szCs w:val="24"/>
        </w:rPr>
      </w:pPr>
      <w:r>
        <w:rPr>
          <w:rFonts w:ascii="Times New Roman" w:hAnsi="Times New Roman" w:cs="Times New Roman"/>
          <w:sz w:val="24"/>
          <w:szCs w:val="24"/>
        </w:rPr>
        <w:t>Tabla 5.</w:t>
      </w:r>
    </w:p>
    <w:p w14:paraId="45174D11" w14:textId="77777777" w:rsidR="006547E9" w:rsidRDefault="00000000">
      <w:pPr>
        <w:spacing w:line="360" w:lineRule="auto"/>
        <w:rPr>
          <w:rFonts w:ascii="Times New Roman" w:hAnsi="Times New Roman" w:cs="Times New Roman"/>
          <w:bCs/>
          <w:i/>
          <w:sz w:val="24"/>
          <w:szCs w:val="24"/>
        </w:rPr>
      </w:pPr>
      <w:r>
        <w:rPr>
          <w:rFonts w:ascii="Times New Roman" w:hAnsi="Times New Roman" w:cs="Times New Roman"/>
          <w:bCs/>
          <w:i/>
          <w:sz w:val="24"/>
          <w:szCs w:val="24"/>
        </w:rPr>
        <w:t>Relación entre la Subescala de Participación Política Digital y Participación Política</w:t>
      </w:r>
    </w:p>
    <w:tbl>
      <w:tblPr>
        <w:tblW w:w="9043" w:type="dxa"/>
        <w:jc w:val="center"/>
        <w:tblLayout w:type="fixed"/>
        <w:tblCellMar>
          <w:left w:w="0" w:type="dxa"/>
          <w:right w:w="0" w:type="dxa"/>
        </w:tblCellMar>
        <w:tblLook w:val="04A0" w:firstRow="1" w:lastRow="0" w:firstColumn="1" w:lastColumn="0" w:noHBand="0" w:noVBand="1"/>
      </w:tblPr>
      <w:tblGrid>
        <w:gridCol w:w="1413"/>
        <w:gridCol w:w="2414"/>
        <w:gridCol w:w="1706"/>
        <w:gridCol w:w="1961"/>
        <w:gridCol w:w="1549"/>
      </w:tblGrid>
      <w:tr w:rsidR="006547E9" w14:paraId="3FCC203A" w14:textId="77777777">
        <w:trPr>
          <w:jc w:val="center"/>
        </w:trPr>
        <w:tc>
          <w:tcPr>
            <w:tcW w:w="1413" w:type="dxa"/>
            <w:tcBorders>
              <w:top w:val="single" w:sz="4" w:space="0" w:color="000000"/>
              <w:bottom w:val="single" w:sz="4" w:space="0" w:color="000000"/>
            </w:tcBorders>
            <w:shd w:val="clear" w:color="auto" w:fill="FFFFFF"/>
          </w:tcPr>
          <w:p w14:paraId="29F46CE1" w14:textId="77777777" w:rsidR="006547E9" w:rsidRDefault="006547E9">
            <w:pPr>
              <w:spacing w:after="160" w:line="259" w:lineRule="auto"/>
              <w:rPr>
                <w:rFonts w:ascii="Times New Roman" w:hAnsi="Times New Roman" w:cs="Times New Roman"/>
                <w:szCs w:val="24"/>
              </w:rPr>
            </w:pPr>
          </w:p>
        </w:tc>
        <w:tc>
          <w:tcPr>
            <w:tcW w:w="2414" w:type="dxa"/>
            <w:tcBorders>
              <w:top w:val="single" w:sz="4" w:space="0" w:color="000000"/>
              <w:bottom w:val="single" w:sz="4" w:space="0" w:color="000000"/>
            </w:tcBorders>
            <w:shd w:val="clear" w:color="auto" w:fill="FFFFFF"/>
          </w:tcPr>
          <w:p w14:paraId="2101B634" w14:textId="77777777" w:rsidR="006547E9" w:rsidRDefault="006547E9">
            <w:pPr>
              <w:spacing w:after="160" w:line="259" w:lineRule="auto"/>
              <w:rPr>
                <w:rFonts w:ascii="Times New Roman" w:hAnsi="Times New Roman" w:cs="Times New Roman"/>
                <w:szCs w:val="24"/>
              </w:rPr>
            </w:pPr>
          </w:p>
        </w:tc>
        <w:tc>
          <w:tcPr>
            <w:tcW w:w="1706" w:type="dxa"/>
            <w:tcBorders>
              <w:top w:val="single" w:sz="4" w:space="0" w:color="000000"/>
              <w:bottom w:val="single" w:sz="4" w:space="0" w:color="000000"/>
            </w:tcBorders>
            <w:shd w:val="clear" w:color="auto" w:fill="FFFFFF"/>
            <w:vAlign w:val="center"/>
          </w:tcPr>
          <w:p w14:paraId="59B7A0C9" w14:textId="77777777" w:rsidR="006547E9" w:rsidRDefault="006547E9">
            <w:pPr>
              <w:spacing w:after="160" w:line="259" w:lineRule="auto"/>
              <w:rPr>
                <w:rFonts w:ascii="Times New Roman" w:hAnsi="Times New Roman" w:cs="Times New Roman"/>
                <w:szCs w:val="24"/>
              </w:rPr>
            </w:pPr>
          </w:p>
        </w:tc>
        <w:tc>
          <w:tcPr>
            <w:tcW w:w="3510" w:type="dxa"/>
            <w:gridSpan w:val="2"/>
            <w:tcBorders>
              <w:top w:val="single" w:sz="4" w:space="0" w:color="000000"/>
              <w:bottom w:val="single" w:sz="4" w:space="0" w:color="000000"/>
            </w:tcBorders>
            <w:shd w:val="clear" w:color="auto" w:fill="FFFFFF"/>
            <w:vAlign w:val="center"/>
          </w:tcPr>
          <w:p w14:paraId="74A02C30"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Participación Política Offline</w:t>
            </w:r>
          </w:p>
        </w:tc>
      </w:tr>
      <w:tr w:rsidR="006547E9" w14:paraId="228A619E" w14:textId="77777777">
        <w:trPr>
          <w:trHeight w:val="856"/>
          <w:jc w:val="center"/>
        </w:trPr>
        <w:tc>
          <w:tcPr>
            <w:tcW w:w="1413" w:type="dxa"/>
            <w:tcBorders>
              <w:top w:val="single" w:sz="4" w:space="0" w:color="000000"/>
              <w:bottom w:val="single" w:sz="4" w:space="0" w:color="000000"/>
            </w:tcBorders>
            <w:shd w:val="clear" w:color="auto" w:fill="FFFFFF"/>
          </w:tcPr>
          <w:p w14:paraId="14FD3567" w14:textId="77777777" w:rsidR="006547E9" w:rsidRDefault="006547E9">
            <w:pPr>
              <w:spacing w:after="160" w:line="259" w:lineRule="auto"/>
              <w:rPr>
                <w:rFonts w:ascii="Times New Roman" w:hAnsi="Times New Roman" w:cs="Times New Roman"/>
                <w:szCs w:val="24"/>
              </w:rPr>
            </w:pPr>
          </w:p>
        </w:tc>
        <w:tc>
          <w:tcPr>
            <w:tcW w:w="2414" w:type="dxa"/>
            <w:tcBorders>
              <w:top w:val="single" w:sz="4" w:space="0" w:color="000000"/>
              <w:bottom w:val="single" w:sz="4" w:space="0" w:color="000000"/>
            </w:tcBorders>
            <w:shd w:val="clear" w:color="auto" w:fill="FFFFFF"/>
          </w:tcPr>
          <w:p w14:paraId="50F66C36" w14:textId="77777777" w:rsidR="006547E9" w:rsidRDefault="006547E9">
            <w:pPr>
              <w:spacing w:after="160" w:line="259" w:lineRule="auto"/>
              <w:rPr>
                <w:rFonts w:ascii="Times New Roman" w:hAnsi="Times New Roman" w:cs="Times New Roman"/>
                <w:szCs w:val="24"/>
              </w:rPr>
            </w:pPr>
          </w:p>
        </w:tc>
        <w:tc>
          <w:tcPr>
            <w:tcW w:w="1706" w:type="dxa"/>
            <w:tcBorders>
              <w:top w:val="single" w:sz="4" w:space="0" w:color="000000"/>
              <w:bottom w:val="single" w:sz="4" w:space="0" w:color="000000"/>
            </w:tcBorders>
            <w:shd w:val="clear" w:color="auto" w:fill="FFFFFF"/>
            <w:vAlign w:val="center"/>
          </w:tcPr>
          <w:p w14:paraId="18A22B83" w14:textId="77777777" w:rsidR="006547E9" w:rsidRDefault="006547E9">
            <w:pPr>
              <w:spacing w:after="160" w:line="259" w:lineRule="auto"/>
              <w:rPr>
                <w:rFonts w:ascii="Times New Roman" w:hAnsi="Times New Roman" w:cs="Times New Roman"/>
                <w:szCs w:val="24"/>
              </w:rPr>
            </w:pPr>
          </w:p>
        </w:tc>
        <w:tc>
          <w:tcPr>
            <w:tcW w:w="1961" w:type="dxa"/>
            <w:tcBorders>
              <w:top w:val="single" w:sz="4" w:space="0" w:color="000000"/>
              <w:bottom w:val="single" w:sz="4" w:space="0" w:color="000000"/>
            </w:tcBorders>
            <w:shd w:val="clear" w:color="auto" w:fill="FFFFFF"/>
            <w:vAlign w:val="center"/>
          </w:tcPr>
          <w:p w14:paraId="206BF68A"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Participación Política Partidaria</w:t>
            </w:r>
          </w:p>
        </w:tc>
        <w:tc>
          <w:tcPr>
            <w:tcW w:w="1549" w:type="dxa"/>
            <w:tcBorders>
              <w:top w:val="single" w:sz="4" w:space="0" w:color="000000"/>
              <w:bottom w:val="single" w:sz="4" w:space="0" w:color="000000"/>
            </w:tcBorders>
            <w:shd w:val="clear" w:color="auto" w:fill="FFFFFF"/>
            <w:vAlign w:val="center"/>
          </w:tcPr>
          <w:p w14:paraId="68DDDD94"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Participación Colectiva Alta Intensidad</w:t>
            </w:r>
          </w:p>
        </w:tc>
      </w:tr>
      <w:tr w:rsidR="006547E9" w14:paraId="74C03A71" w14:textId="77777777">
        <w:trPr>
          <w:jc w:val="center"/>
        </w:trPr>
        <w:tc>
          <w:tcPr>
            <w:tcW w:w="1413" w:type="dxa"/>
            <w:vMerge w:val="restart"/>
            <w:tcBorders>
              <w:top w:val="single" w:sz="4" w:space="0" w:color="000000"/>
              <w:bottom w:val="single" w:sz="4" w:space="0" w:color="000000"/>
            </w:tcBorders>
            <w:shd w:val="clear" w:color="auto" w:fill="FFFFFF"/>
            <w:vAlign w:val="center"/>
          </w:tcPr>
          <w:p w14:paraId="31CF9EA0"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 xml:space="preserve">Participación Política </w:t>
            </w:r>
            <w:r>
              <w:rPr>
                <w:rFonts w:ascii="Times New Roman" w:hAnsi="Times New Roman" w:cs="Times New Roman"/>
                <w:szCs w:val="24"/>
              </w:rPr>
              <w:br/>
              <w:t>Digital</w:t>
            </w:r>
          </w:p>
        </w:tc>
        <w:tc>
          <w:tcPr>
            <w:tcW w:w="2414" w:type="dxa"/>
            <w:tcBorders>
              <w:top w:val="single" w:sz="4" w:space="0" w:color="000000"/>
            </w:tcBorders>
            <w:shd w:val="clear" w:color="auto" w:fill="FFFFFF"/>
          </w:tcPr>
          <w:p w14:paraId="05052AC2" w14:textId="77777777" w:rsidR="006547E9" w:rsidRDefault="006547E9">
            <w:pPr>
              <w:spacing w:after="160" w:line="259" w:lineRule="auto"/>
              <w:rPr>
                <w:rFonts w:ascii="Times New Roman" w:eastAsia="Times New Roman" w:hAnsi="Times New Roman" w:cs="Times New Roman"/>
                <w:bCs/>
                <w:szCs w:val="24"/>
              </w:rPr>
            </w:pPr>
          </w:p>
        </w:tc>
        <w:tc>
          <w:tcPr>
            <w:tcW w:w="1706" w:type="dxa"/>
            <w:tcBorders>
              <w:top w:val="single" w:sz="4" w:space="0" w:color="000000"/>
            </w:tcBorders>
            <w:shd w:val="clear" w:color="auto" w:fill="FFFFFF"/>
          </w:tcPr>
          <w:p w14:paraId="324604A8" w14:textId="77777777" w:rsidR="006547E9" w:rsidRDefault="00000000">
            <w:pPr>
              <w:spacing w:after="160" w:line="259" w:lineRule="auto"/>
              <w:rPr>
                <w:rFonts w:ascii="Times New Roman" w:hAnsi="Times New Roman" w:cs="Times New Roman"/>
                <w:szCs w:val="24"/>
              </w:rPr>
            </w:pPr>
            <w:r>
              <w:rPr>
                <w:rFonts w:ascii="Times New Roman" w:eastAsia="Times New Roman" w:hAnsi="Times New Roman" w:cs="Times New Roman"/>
                <w:bCs/>
                <w:szCs w:val="24"/>
              </w:rPr>
              <w:t>Compromiso Expresivo</w:t>
            </w:r>
          </w:p>
        </w:tc>
        <w:tc>
          <w:tcPr>
            <w:tcW w:w="1961" w:type="dxa"/>
            <w:tcBorders>
              <w:top w:val="single" w:sz="4" w:space="0" w:color="000000"/>
            </w:tcBorders>
            <w:shd w:val="clear" w:color="auto" w:fill="FFFFFF"/>
          </w:tcPr>
          <w:p w14:paraId="432D7301"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0.48</w:t>
            </w:r>
            <w:r>
              <w:rPr>
                <w:rFonts w:ascii="Times New Roman" w:hAnsi="Times New Roman" w:cs="Times New Roman"/>
                <w:szCs w:val="24"/>
                <w:vertAlign w:val="superscript"/>
              </w:rPr>
              <w:t>**</w:t>
            </w:r>
          </w:p>
        </w:tc>
        <w:tc>
          <w:tcPr>
            <w:tcW w:w="1549" w:type="dxa"/>
            <w:tcBorders>
              <w:top w:val="single" w:sz="4" w:space="0" w:color="000000"/>
            </w:tcBorders>
            <w:shd w:val="clear" w:color="auto" w:fill="FFFFFF"/>
          </w:tcPr>
          <w:p w14:paraId="41A1BC43"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0.40</w:t>
            </w:r>
            <w:r>
              <w:rPr>
                <w:rFonts w:ascii="Times New Roman" w:hAnsi="Times New Roman" w:cs="Times New Roman"/>
                <w:szCs w:val="24"/>
                <w:vertAlign w:val="superscript"/>
              </w:rPr>
              <w:t>**</w:t>
            </w:r>
          </w:p>
        </w:tc>
      </w:tr>
      <w:tr w:rsidR="006547E9" w14:paraId="4E5EC944" w14:textId="77777777">
        <w:trPr>
          <w:jc w:val="center"/>
        </w:trPr>
        <w:tc>
          <w:tcPr>
            <w:tcW w:w="1413" w:type="dxa"/>
            <w:vMerge/>
            <w:shd w:val="clear" w:color="auto" w:fill="FFFFFF"/>
          </w:tcPr>
          <w:p w14:paraId="0D8EF4AB" w14:textId="77777777" w:rsidR="006547E9" w:rsidRDefault="006547E9"/>
        </w:tc>
        <w:tc>
          <w:tcPr>
            <w:tcW w:w="2414" w:type="dxa"/>
            <w:shd w:val="clear" w:color="auto" w:fill="FFFFFF"/>
          </w:tcPr>
          <w:p w14:paraId="404D0216" w14:textId="77777777" w:rsidR="006547E9" w:rsidRDefault="006547E9">
            <w:pPr>
              <w:spacing w:after="160" w:line="259" w:lineRule="auto"/>
              <w:rPr>
                <w:rFonts w:ascii="Times New Roman" w:eastAsia="Times New Roman" w:hAnsi="Times New Roman" w:cs="Times New Roman"/>
                <w:bCs/>
                <w:szCs w:val="24"/>
              </w:rPr>
            </w:pPr>
          </w:p>
        </w:tc>
        <w:tc>
          <w:tcPr>
            <w:tcW w:w="1706" w:type="dxa"/>
            <w:shd w:val="clear" w:color="auto" w:fill="FFFFFF"/>
          </w:tcPr>
          <w:p w14:paraId="6555E825" w14:textId="77777777" w:rsidR="006547E9" w:rsidRDefault="00000000">
            <w:pPr>
              <w:spacing w:after="160" w:line="259" w:lineRule="auto"/>
              <w:rPr>
                <w:rFonts w:ascii="Times New Roman" w:hAnsi="Times New Roman" w:cs="Times New Roman"/>
                <w:szCs w:val="24"/>
              </w:rPr>
            </w:pPr>
            <w:r>
              <w:rPr>
                <w:rFonts w:ascii="Times New Roman" w:eastAsia="Times New Roman" w:hAnsi="Times New Roman" w:cs="Times New Roman"/>
                <w:bCs/>
                <w:szCs w:val="24"/>
              </w:rPr>
              <w:t>Compromiso Partidario</w:t>
            </w:r>
          </w:p>
        </w:tc>
        <w:tc>
          <w:tcPr>
            <w:tcW w:w="1961" w:type="dxa"/>
            <w:shd w:val="clear" w:color="auto" w:fill="FFFFFF"/>
          </w:tcPr>
          <w:p w14:paraId="2BB7D1B2"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0.81</w:t>
            </w:r>
            <w:r>
              <w:rPr>
                <w:rFonts w:ascii="Times New Roman" w:hAnsi="Times New Roman" w:cs="Times New Roman"/>
                <w:szCs w:val="24"/>
                <w:vertAlign w:val="superscript"/>
              </w:rPr>
              <w:t>**</w:t>
            </w:r>
          </w:p>
        </w:tc>
        <w:tc>
          <w:tcPr>
            <w:tcW w:w="1549" w:type="dxa"/>
            <w:shd w:val="clear" w:color="auto" w:fill="FFFFFF"/>
          </w:tcPr>
          <w:p w14:paraId="45F475FA"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0.49</w:t>
            </w:r>
            <w:r>
              <w:rPr>
                <w:rFonts w:ascii="Times New Roman" w:hAnsi="Times New Roman" w:cs="Times New Roman"/>
                <w:szCs w:val="24"/>
                <w:vertAlign w:val="superscript"/>
              </w:rPr>
              <w:t>**</w:t>
            </w:r>
          </w:p>
        </w:tc>
      </w:tr>
      <w:tr w:rsidR="006547E9" w14:paraId="1D27C074" w14:textId="77777777">
        <w:trPr>
          <w:jc w:val="center"/>
        </w:trPr>
        <w:tc>
          <w:tcPr>
            <w:tcW w:w="1413" w:type="dxa"/>
            <w:vMerge/>
            <w:shd w:val="clear" w:color="auto" w:fill="FFFFFF"/>
          </w:tcPr>
          <w:p w14:paraId="255C208E" w14:textId="77777777" w:rsidR="006547E9" w:rsidRDefault="006547E9"/>
        </w:tc>
        <w:tc>
          <w:tcPr>
            <w:tcW w:w="2414" w:type="dxa"/>
            <w:shd w:val="clear" w:color="auto" w:fill="FFFFFF"/>
          </w:tcPr>
          <w:p w14:paraId="5A599BCF" w14:textId="77777777" w:rsidR="006547E9" w:rsidRDefault="006547E9">
            <w:pPr>
              <w:spacing w:after="160" w:line="259" w:lineRule="auto"/>
              <w:rPr>
                <w:rFonts w:ascii="Times New Roman" w:eastAsia="Times New Roman" w:hAnsi="Times New Roman" w:cs="Times New Roman"/>
                <w:bCs/>
                <w:szCs w:val="24"/>
              </w:rPr>
            </w:pPr>
          </w:p>
        </w:tc>
        <w:tc>
          <w:tcPr>
            <w:tcW w:w="1706" w:type="dxa"/>
            <w:shd w:val="clear" w:color="auto" w:fill="FFFFFF"/>
          </w:tcPr>
          <w:p w14:paraId="3ABB4531" w14:textId="77777777" w:rsidR="006547E9" w:rsidRDefault="00000000">
            <w:pPr>
              <w:spacing w:after="160" w:line="259" w:lineRule="auto"/>
              <w:rPr>
                <w:rFonts w:ascii="Times New Roman" w:hAnsi="Times New Roman" w:cs="Times New Roman"/>
                <w:szCs w:val="24"/>
              </w:rPr>
            </w:pPr>
            <w:r>
              <w:rPr>
                <w:rFonts w:ascii="Times New Roman" w:eastAsia="Times New Roman" w:hAnsi="Times New Roman" w:cs="Times New Roman"/>
                <w:bCs/>
                <w:szCs w:val="24"/>
              </w:rPr>
              <w:t>Compromiso de Contacto</w:t>
            </w:r>
          </w:p>
        </w:tc>
        <w:tc>
          <w:tcPr>
            <w:tcW w:w="1961" w:type="dxa"/>
            <w:shd w:val="clear" w:color="auto" w:fill="FFFFFF"/>
          </w:tcPr>
          <w:p w14:paraId="3D5A3F58"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0.49</w:t>
            </w:r>
            <w:r>
              <w:rPr>
                <w:rFonts w:ascii="Times New Roman" w:hAnsi="Times New Roman" w:cs="Times New Roman"/>
                <w:szCs w:val="24"/>
                <w:vertAlign w:val="superscript"/>
              </w:rPr>
              <w:t>**</w:t>
            </w:r>
          </w:p>
        </w:tc>
        <w:tc>
          <w:tcPr>
            <w:tcW w:w="1549" w:type="dxa"/>
            <w:shd w:val="clear" w:color="auto" w:fill="FFFFFF"/>
          </w:tcPr>
          <w:p w14:paraId="4A3CE4F1"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0.51</w:t>
            </w:r>
            <w:r>
              <w:rPr>
                <w:rFonts w:ascii="Times New Roman" w:hAnsi="Times New Roman" w:cs="Times New Roman"/>
                <w:szCs w:val="24"/>
                <w:vertAlign w:val="superscript"/>
              </w:rPr>
              <w:t>**</w:t>
            </w:r>
          </w:p>
        </w:tc>
      </w:tr>
      <w:tr w:rsidR="006547E9" w14:paraId="03186E56" w14:textId="77777777">
        <w:trPr>
          <w:jc w:val="center"/>
        </w:trPr>
        <w:tc>
          <w:tcPr>
            <w:tcW w:w="1413" w:type="dxa"/>
            <w:vMerge/>
            <w:tcBorders>
              <w:bottom w:val="single" w:sz="4" w:space="0" w:color="000000"/>
            </w:tcBorders>
            <w:shd w:val="clear" w:color="auto" w:fill="FFFFFF"/>
          </w:tcPr>
          <w:p w14:paraId="190EDFE2" w14:textId="77777777" w:rsidR="006547E9" w:rsidRDefault="006547E9"/>
        </w:tc>
        <w:tc>
          <w:tcPr>
            <w:tcW w:w="2414" w:type="dxa"/>
            <w:tcBorders>
              <w:bottom w:val="single" w:sz="4" w:space="0" w:color="000000"/>
            </w:tcBorders>
            <w:shd w:val="clear" w:color="auto" w:fill="FFFFFF"/>
          </w:tcPr>
          <w:p w14:paraId="6AAFAE5A" w14:textId="77777777" w:rsidR="006547E9" w:rsidRDefault="006547E9">
            <w:pPr>
              <w:spacing w:after="160" w:line="259" w:lineRule="auto"/>
              <w:rPr>
                <w:rFonts w:ascii="Times New Roman" w:eastAsia="Times New Roman" w:hAnsi="Times New Roman" w:cs="Times New Roman"/>
                <w:bCs/>
                <w:szCs w:val="24"/>
              </w:rPr>
            </w:pPr>
          </w:p>
        </w:tc>
        <w:tc>
          <w:tcPr>
            <w:tcW w:w="1706" w:type="dxa"/>
            <w:tcBorders>
              <w:bottom w:val="single" w:sz="4" w:space="0" w:color="000000"/>
            </w:tcBorders>
            <w:shd w:val="clear" w:color="auto" w:fill="FFFFFF"/>
          </w:tcPr>
          <w:p w14:paraId="70C096F2" w14:textId="77777777" w:rsidR="006547E9" w:rsidRDefault="00000000">
            <w:pPr>
              <w:spacing w:after="160" w:line="259" w:lineRule="auto"/>
              <w:rPr>
                <w:rFonts w:ascii="Times New Roman" w:hAnsi="Times New Roman" w:cs="Times New Roman"/>
                <w:szCs w:val="24"/>
              </w:rPr>
            </w:pPr>
            <w:r>
              <w:rPr>
                <w:rFonts w:ascii="Times New Roman" w:eastAsia="Times New Roman" w:hAnsi="Times New Roman" w:cs="Times New Roman"/>
                <w:bCs/>
                <w:szCs w:val="24"/>
              </w:rPr>
              <w:t>Contraataque/Escrache</w:t>
            </w:r>
          </w:p>
        </w:tc>
        <w:tc>
          <w:tcPr>
            <w:tcW w:w="1961" w:type="dxa"/>
            <w:tcBorders>
              <w:bottom w:val="single" w:sz="4" w:space="0" w:color="000000"/>
            </w:tcBorders>
            <w:shd w:val="clear" w:color="auto" w:fill="FFFFFF"/>
          </w:tcPr>
          <w:p w14:paraId="276BC378"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0.34</w:t>
            </w:r>
            <w:r>
              <w:rPr>
                <w:rFonts w:ascii="Times New Roman" w:hAnsi="Times New Roman" w:cs="Times New Roman"/>
                <w:szCs w:val="24"/>
                <w:vertAlign w:val="superscript"/>
              </w:rPr>
              <w:t>**</w:t>
            </w:r>
          </w:p>
        </w:tc>
        <w:tc>
          <w:tcPr>
            <w:tcW w:w="1549" w:type="dxa"/>
            <w:tcBorders>
              <w:bottom w:val="single" w:sz="4" w:space="0" w:color="000000"/>
            </w:tcBorders>
            <w:shd w:val="clear" w:color="auto" w:fill="FFFFFF"/>
          </w:tcPr>
          <w:p w14:paraId="6C368851" w14:textId="77777777" w:rsidR="006547E9" w:rsidRDefault="00000000">
            <w:pPr>
              <w:spacing w:after="160" w:line="259" w:lineRule="auto"/>
              <w:jc w:val="center"/>
              <w:rPr>
                <w:rFonts w:ascii="Times New Roman" w:hAnsi="Times New Roman" w:cs="Times New Roman"/>
                <w:szCs w:val="24"/>
              </w:rPr>
            </w:pPr>
            <w:r>
              <w:rPr>
                <w:rFonts w:ascii="Times New Roman" w:hAnsi="Times New Roman" w:cs="Times New Roman"/>
                <w:szCs w:val="24"/>
              </w:rPr>
              <w:t>0.57</w:t>
            </w:r>
            <w:r>
              <w:rPr>
                <w:rFonts w:ascii="Times New Roman" w:hAnsi="Times New Roman" w:cs="Times New Roman"/>
                <w:szCs w:val="24"/>
                <w:vertAlign w:val="superscript"/>
              </w:rPr>
              <w:t>**</w:t>
            </w:r>
          </w:p>
        </w:tc>
      </w:tr>
    </w:tbl>
    <w:p w14:paraId="5B4D83BA" w14:textId="77777777" w:rsidR="006547E9" w:rsidRDefault="00000000">
      <w:pPr>
        <w:pStyle w:val="APAPrrafo"/>
        <w:ind w:firstLine="0"/>
        <w:rPr>
          <w:rFonts w:cs="Times New Roman"/>
          <w:sz w:val="24"/>
          <w:szCs w:val="24"/>
        </w:rPr>
      </w:pPr>
      <w:r>
        <w:rPr>
          <w:i/>
          <w:iCs/>
          <w:sz w:val="20"/>
        </w:rPr>
        <w:t>**p</w:t>
      </w:r>
      <w:r>
        <w:rPr>
          <w:rFonts w:cs="Times New Roman"/>
          <w:i/>
          <w:iCs/>
          <w:sz w:val="20"/>
        </w:rPr>
        <w:t>≤</w:t>
      </w:r>
      <w:r>
        <w:rPr>
          <w:i/>
          <w:iCs/>
          <w:sz w:val="20"/>
        </w:rPr>
        <w:t xml:space="preserve"> .001</w:t>
      </w:r>
    </w:p>
    <w:p w14:paraId="47C35009" w14:textId="77777777" w:rsidR="006547E9" w:rsidRDefault="0000000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Además, las relaciones más fuertes se dan entre las escalas que contienen acciones del mismo tipo: el Compromiso Partidario (digital) con las Participación Política Partidaria </w:t>
      </w:r>
      <w:r>
        <w:rPr>
          <w:rFonts w:ascii="Times New Roman" w:hAnsi="Times New Roman" w:cs="Times New Roman"/>
          <w:bCs/>
          <w:sz w:val="24"/>
          <w:szCs w:val="24"/>
        </w:rPr>
        <w:lastRenderedPageBreak/>
        <w:t>(offline) (</w:t>
      </w:r>
      <w:r>
        <w:rPr>
          <w:rFonts w:ascii="Times New Roman" w:hAnsi="Times New Roman" w:cs="Times New Roman"/>
          <w:bCs/>
          <w:i/>
          <w:sz w:val="24"/>
          <w:szCs w:val="24"/>
        </w:rPr>
        <w:t>r</w:t>
      </w:r>
      <w:r>
        <w:rPr>
          <w:rFonts w:ascii="Times New Roman" w:hAnsi="Times New Roman" w:cs="Times New Roman"/>
          <w:bCs/>
          <w:sz w:val="24"/>
          <w:szCs w:val="24"/>
        </w:rPr>
        <w:t>=0.81), el Compromiso de Contacto (digital) con la Participación Política de Contacto (offline) (</w:t>
      </w:r>
      <w:r>
        <w:rPr>
          <w:rFonts w:ascii="Times New Roman" w:hAnsi="Times New Roman" w:cs="Times New Roman"/>
          <w:bCs/>
          <w:i/>
          <w:sz w:val="24"/>
          <w:szCs w:val="24"/>
        </w:rPr>
        <w:t>r</w:t>
      </w:r>
      <w:r>
        <w:rPr>
          <w:rFonts w:ascii="Times New Roman" w:hAnsi="Times New Roman" w:cs="Times New Roman"/>
          <w:bCs/>
          <w:sz w:val="24"/>
          <w:szCs w:val="24"/>
        </w:rPr>
        <w:t>=0.63) y el Contrataque/Escrache (digital) con la Participación Política Colectiva de alta Intensidad (</w:t>
      </w:r>
      <w:r>
        <w:rPr>
          <w:rFonts w:ascii="Times New Roman" w:hAnsi="Times New Roman" w:cs="Times New Roman"/>
          <w:bCs/>
          <w:i/>
          <w:sz w:val="24"/>
          <w:szCs w:val="24"/>
        </w:rPr>
        <w:t>r</w:t>
      </w:r>
      <w:r>
        <w:rPr>
          <w:rFonts w:ascii="Times New Roman" w:hAnsi="Times New Roman" w:cs="Times New Roman"/>
          <w:bCs/>
          <w:sz w:val="24"/>
          <w:szCs w:val="24"/>
        </w:rPr>
        <w:t xml:space="preserve">=0.57) En conjunto, esta evidencia es robusta respecto de la validez test-criterio de la escala de PPD. </w:t>
      </w:r>
    </w:p>
    <w:p w14:paraId="2AE25578" w14:textId="77777777" w:rsidR="006547E9" w:rsidRDefault="006547E9">
      <w:pPr>
        <w:spacing w:line="360" w:lineRule="auto"/>
        <w:rPr>
          <w:rFonts w:ascii="Times New Roman" w:eastAsia="Times New Roman" w:hAnsi="Times New Roman" w:cs="Times New Roman"/>
          <w:b/>
          <w:sz w:val="24"/>
          <w:szCs w:val="24"/>
        </w:rPr>
      </w:pPr>
    </w:p>
    <w:p w14:paraId="47F59B29" w14:textId="77777777" w:rsidR="006547E9" w:rsidRDefault="00000000">
      <w:pPr>
        <w:pStyle w:val="Ttulosinternos"/>
        <w:rPr>
          <w:sz w:val="24"/>
          <w:szCs w:val="24"/>
          <w:lang w:val="es-ES_tradnl"/>
        </w:rPr>
      </w:pPr>
      <w:r>
        <w:rPr>
          <w:sz w:val="24"/>
          <w:szCs w:val="24"/>
          <w:lang w:val="es-ES_tradnl"/>
        </w:rPr>
        <w:t>Discusión</w:t>
      </w:r>
    </w:p>
    <w:p w14:paraId="344E4112" w14:textId="2A5ADEED" w:rsidR="006547E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En este artículo </w:t>
      </w:r>
      <w:commentRangeStart w:id="11"/>
      <w:commentRangeStart w:id="12"/>
      <w:del w:id="13" w:author="Autor">
        <w:r w:rsidDel="00B61F08">
          <w:rPr>
            <w:rFonts w:ascii="Times New Roman" w:eastAsia="Times New Roman" w:hAnsi="Times New Roman" w:cs="Times New Roman"/>
            <w:sz w:val="24"/>
            <w:szCs w:val="24"/>
          </w:rPr>
          <w:delText>pudimos</w:delText>
        </w:r>
        <w:commentRangeEnd w:id="11"/>
        <w:r w:rsidDel="00B61F08">
          <w:commentReference w:id="11"/>
        </w:r>
      </w:del>
      <w:commentRangeEnd w:id="12"/>
      <w:r w:rsidR="00B61F08">
        <w:rPr>
          <w:rStyle w:val="Refdecomentario"/>
        </w:rPr>
        <w:commentReference w:id="12"/>
      </w:r>
      <w:del w:id="14" w:author="Autor">
        <w:r w:rsidDel="00B61F08">
          <w:rPr>
            <w:rFonts w:ascii="Times New Roman" w:eastAsia="Times New Roman" w:hAnsi="Times New Roman" w:cs="Times New Roman"/>
            <w:sz w:val="24"/>
            <w:szCs w:val="24"/>
          </w:rPr>
          <w:delText xml:space="preserve"> </w:delText>
        </w:r>
      </w:del>
      <w:r w:rsidR="00B61F08" w:rsidRPr="006F0DCB">
        <w:rPr>
          <w:rFonts w:ascii="Times New Roman" w:eastAsia="Times New Roman" w:hAnsi="Times New Roman" w:cs="Times New Roman"/>
          <w:color w:val="4F81BD" w:themeColor="accent1"/>
          <w:sz w:val="24"/>
          <w:szCs w:val="24"/>
        </w:rPr>
        <w:t xml:space="preserve">se buscó </w:t>
      </w:r>
      <w:r>
        <w:rPr>
          <w:rFonts w:ascii="Times New Roman" w:eastAsia="Times New Roman" w:hAnsi="Times New Roman" w:cs="Times New Roman"/>
          <w:sz w:val="24"/>
          <w:szCs w:val="24"/>
        </w:rPr>
        <w:t xml:space="preserve">establecer la relevancia de un abordaje multidimensional de la participación política digital y proveer evidencia sobre la confiabilidad y validez (interna y externa) de una herramienta multidimensional y ecológicamente válida para su evaluación cuantitativa en Argentina. </w:t>
      </w:r>
      <w:r>
        <w:rPr>
          <w:rFonts w:ascii="Times New Roman" w:eastAsia="Times New Roman" w:hAnsi="Times New Roman" w:cs="Times New Roman"/>
          <w:color w:val="0070C0"/>
          <w:sz w:val="24"/>
          <w:szCs w:val="24"/>
        </w:rPr>
        <w:t xml:space="preserve">Este resulta un aporte original y de relevancia para el contexto regional, ya que –a pesar del interés creciente que suscita el estudio de la PPD– son escasas las investigaciones que proveen evidencia psicométrica sobre la evaluación de este constructo y su relación con la PPO. En este marco, </w:t>
      </w:r>
      <w:r>
        <w:rPr>
          <w:rFonts w:ascii="Times New Roman" w:eastAsia="Times New Roman" w:hAnsi="Times New Roman" w:cs="Times New Roman"/>
          <w:sz w:val="24"/>
          <w:szCs w:val="24"/>
        </w:rPr>
        <w:t>es difícil proponer una herramienta universal y estable para la evaluación de un fenómeno complejo, dinámico y con un fuerte componente de la cultura política local. Sin embargo, la escala propuesta recuperó exitosamente tanto los planteos teóricos de relevancia en el campo respecto del contenido y dimensionalidad de la PPD, así como la evidencia local previa sobre la participación política en general. Al respecto, esperábamos que acciones que requieren diferente movilización de recursos compusieran dimensiones empíricamente distinguibles (</w:t>
      </w:r>
      <w:proofErr w:type="spellStart"/>
      <w:r>
        <w:rPr>
          <w:rFonts w:ascii="Times New Roman" w:eastAsia="Times New Roman" w:hAnsi="Times New Roman" w:cs="Times New Roman"/>
          <w:sz w:val="24"/>
          <w:szCs w:val="24"/>
        </w:rPr>
        <w:t>Zúmarraga</w:t>
      </w:r>
      <w:proofErr w:type="spellEnd"/>
      <w:r>
        <w:rPr>
          <w:rFonts w:ascii="Times New Roman" w:eastAsia="Times New Roman" w:hAnsi="Times New Roman" w:cs="Times New Roman"/>
          <w:sz w:val="24"/>
          <w:szCs w:val="24"/>
        </w:rPr>
        <w:t>-Espinosa et al., 2022), al tiempo que la evidencia local proveniente del campo de la PPO sugería que el contenido de las acciones podría también resultar relevante para su estructuración, especialmente en lo que respecta a las acciones con motivaciones o contenido partidario que constituyen una dimensión en sí misma (</w:t>
      </w:r>
      <w:r>
        <w:rPr>
          <w:rFonts w:ascii="Times New Roman" w:hAnsi="Times New Roman" w:cs="Times New Roman"/>
          <w:sz w:val="24"/>
          <w:szCs w:val="24"/>
        </w:rPr>
        <w:t>AUTOR 1 ET AL</w:t>
      </w:r>
      <w:r>
        <w:rPr>
          <w:rFonts w:ascii="Times New Roman" w:eastAsia="Times New Roman" w:hAnsi="Times New Roman" w:cs="Times New Roman"/>
          <w:sz w:val="24"/>
          <w:szCs w:val="24"/>
        </w:rPr>
        <w:t>., 2013). Consecuentemente, nuestra escala de PPD incluyó acciones de distinta intensidad y diferenciadas también en función de sus contenidos/objetivos.</w:t>
      </w:r>
    </w:p>
    <w:p w14:paraId="39232CD3" w14:textId="77777777" w:rsidR="006547E9" w:rsidRDefault="00000000">
      <w:pPr>
        <w:spacing w:line="360" w:lineRule="auto"/>
        <w:jc w:val="both"/>
        <w:rPr>
          <w:rFonts w:ascii="Times New Roman" w:eastAsia="Times New Roman" w:hAnsi="Times New Roman" w:cs="Times New Roman"/>
          <w:sz w:val="24"/>
          <w:szCs w:val="24"/>
          <w:lang w:val="es-AR"/>
        </w:rPr>
      </w:pPr>
      <w:r>
        <w:rPr>
          <w:rFonts w:ascii="Times New Roman" w:eastAsia="Times New Roman" w:hAnsi="Times New Roman" w:cs="Times New Roman"/>
          <w:sz w:val="24"/>
          <w:szCs w:val="24"/>
        </w:rPr>
        <w:tab/>
        <w:t xml:space="preserve">De modo más específico, los resultados de los análisis factoriales mostraron una estructura de cuatro dimensiones con indicadores de consistencia y validez interna robustos, evidenciando la adecuación del modelo a los datos. La primera de las dimensiones extraídas, </w:t>
      </w:r>
      <w:r>
        <w:rPr>
          <w:rFonts w:ascii="Times New Roman" w:eastAsia="Times New Roman" w:hAnsi="Times New Roman" w:cs="Times New Roman"/>
          <w:i/>
          <w:sz w:val="24"/>
          <w:szCs w:val="24"/>
        </w:rPr>
        <w:t>Compromiso Expresivo,</w:t>
      </w:r>
      <w:r>
        <w:rPr>
          <w:rFonts w:ascii="Times New Roman" w:eastAsia="Times New Roman" w:hAnsi="Times New Roman" w:cs="Times New Roman"/>
          <w:sz w:val="24"/>
          <w:szCs w:val="24"/>
        </w:rPr>
        <w:t xml:space="preserve"> es la que explica el mayor porcentaje de la varianza (20.2%) e incluye acciones políticas que la literatura reconoce como expresivas. Se trata de comportamientos de baja intensidad, que requieren una escasa movilización de recursos. Además, son acciones distintivas del mundo digital y, de hecho, se trata de una dimensión prácticamente omnipresente en la mayoría de las mediciones (</w:t>
      </w:r>
      <w:proofErr w:type="spellStart"/>
      <w:r>
        <w:rPr>
          <w:rFonts w:ascii="Times New Roman" w:eastAsia="Times New Roman" w:hAnsi="Times New Roman" w:cs="Times New Roman"/>
          <w:sz w:val="24"/>
          <w:szCs w:val="24"/>
        </w:rPr>
        <w:t>Ruess</w:t>
      </w:r>
      <w:proofErr w:type="spellEnd"/>
      <w:r>
        <w:rPr>
          <w:rFonts w:ascii="Times New Roman" w:eastAsia="Times New Roman" w:hAnsi="Times New Roman" w:cs="Times New Roman"/>
          <w:sz w:val="24"/>
          <w:szCs w:val="24"/>
        </w:rPr>
        <w:t xml:space="preserve"> et al., 2021). La segunda </w:t>
      </w:r>
      <w:r>
        <w:rPr>
          <w:rFonts w:ascii="Times New Roman" w:eastAsia="Times New Roman" w:hAnsi="Times New Roman" w:cs="Times New Roman"/>
          <w:sz w:val="24"/>
          <w:szCs w:val="24"/>
        </w:rPr>
        <w:lastRenderedPageBreak/>
        <w:t xml:space="preserve">dimensión es el </w:t>
      </w:r>
      <w:r>
        <w:rPr>
          <w:rFonts w:ascii="Times New Roman" w:eastAsia="Times New Roman" w:hAnsi="Times New Roman" w:cs="Times New Roman"/>
          <w:i/>
          <w:sz w:val="24"/>
          <w:szCs w:val="24"/>
        </w:rPr>
        <w:t>Compromiso Partidario</w:t>
      </w:r>
      <w:r>
        <w:rPr>
          <w:rFonts w:ascii="Times New Roman" w:eastAsia="Times New Roman" w:hAnsi="Times New Roman" w:cs="Times New Roman"/>
          <w:sz w:val="24"/>
          <w:szCs w:val="24"/>
        </w:rPr>
        <w:t xml:space="preserve">, que realiza un aporte también relevante a la explicación de la varianza de la PPD. Incluye acciones de distinta intensidad, pero nucleadas por un objetivo político común vinculado a la promoción de un partido, espacio político o candidato/a. Esto evidencia que, al intentar categorizar a la PP, el soporte, los recursos y el contenido de las acciones son todos aspectos de relevancia. La tercera y cuarta dimensión explican en conjunto un 15% de la varianza y nuclean acciones de media y alta intensidad que replican acciones que son viables también fuera del mundo online. En el caso del </w:t>
      </w:r>
      <w:r>
        <w:rPr>
          <w:rFonts w:ascii="Times New Roman" w:eastAsia="Times New Roman" w:hAnsi="Times New Roman" w:cs="Times New Roman"/>
          <w:i/>
          <w:sz w:val="24"/>
          <w:szCs w:val="24"/>
        </w:rPr>
        <w:t>Compromiso de Contacto</w:t>
      </w:r>
      <w:r>
        <w:rPr>
          <w:rFonts w:ascii="Times New Roman" w:eastAsia="Times New Roman" w:hAnsi="Times New Roman" w:cs="Times New Roman"/>
          <w:sz w:val="24"/>
          <w:szCs w:val="24"/>
        </w:rPr>
        <w:t xml:space="preserve"> recupera acciones de comunicación dirigidas a actores sociales o políticos y con fines específicos, lo que las diferencia de aquéllas puramente expresivas que no necesariamente buscan influir en actores políticos (Zumárraga-Espinosa et al., 2022). Finalmente, la dimensión </w:t>
      </w:r>
      <w:r>
        <w:rPr>
          <w:rFonts w:ascii="Times New Roman" w:eastAsia="Times New Roman" w:hAnsi="Times New Roman" w:cs="Times New Roman"/>
          <w:i/>
          <w:sz w:val="24"/>
          <w:szCs w:val="24"/>
        </w:rPr>
        <w:t>Contraataque/Escrache</w:t>
      </w:r>
      <w:r>
        <w:rPr>
          <w:rFonts w:ascii="Times New Roman" w:eastAsia="Times New Roman" w:hAnsi="Times New Roman" w:cs="Times New Roman"/>
          <w:sz w:val="24"/>
          <w:szCs w:val="24"/>
        </w:rPr>
        <w:t xml:space="preserve"> tiene un rol explicativo pequeño y, además, muy pocas personas de la muestra la ejercen con cierta frecuencia. Sin embargo, esta dimensión capta acciones políticas frecuentemente descuidadas en la literatura sobre PPD y que son relevantes por su alta intensidad, visibilidad y su impacto sobre fenómenos preocupantes como la polarización política, la hostilidad y el extremismo. En conjunto, la estructura de la escala de PPD evidencia la necesidad de comprender las diferencias dentro del repertorio de acciones de PPD en términos de la intensidad o compromiso que requieren, pero también la relevancia de analizar sus motivaciones u objetivos (</w:t>
      </w:r>
      <w:r>
        <w:rPr>
          <w:rFonts w:ascii="Times New Roman" w:hAnsi="Times New Roman" w:cs="Times New Roman"/>
          <w:sz w:val="24"/>
          <w:szCs w:val="24"/>
          <w:lang w:val="es-AR"/>
        </w:rPr>
        <w:t xml:space="preserve">Gibson, &amp; </w:t>
      </w:r>
      <w:proofErr w:type="spellStart"/>
      <w:r>
        <w:rPr>
          <w:rFonts w:ascii="Times New Roman" w:hAnsi="Times New Roman" w:cs="Times New Roman"/>
          <w:sz w:val="24"/>
          <w:szCs w:val="24"/>
          <w:lang w:val="es-AR"/>
        </w:rPr>
        <w:t>Cantijoch</w:t>
      </w:r>
      <w:proofErr w:type="spellEnd"/>
      <w:r>
        <w:rPr>
          <w:rFonts w:ascii="Times New Roman" w:hAnsi="Times New Roman" w:cs="Times New Roman"/>
          <w:sz w:val="24"/>
          <w:szCs w:val="24"/>
          <w:lang w:val="es-AR"/>
        </w:rPr>
        <w:t>, 2013).</w:t>
      </w:r>
    </w:p>
    <w:p w14:paraId="157B79F7" w14:textId="34AD5DDC" w:rsidR="006547E9"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Adicionalmente, este trabajo</w:t>
      </w:r>
      <w:r w:rsidR="00B61F08">
        <w:rPr>
          <w:rFonts w:ascii="Times New Roman" w:eastAsia="Times New Roman" w:hAnsi="Times New Roman" w:cs="Times New Roman"/>
          <w:sz w:val="24"/>
          <w:szCs w:val="24"/>
        </w:rPr>
        <w:t xml:space="preserve"> </w:t>
      </w:r>
      <w:r w:rsidR="00B61F08" w:rsidRPr="006F0DCB">
        <w:rPr>
          <w:rFonts w:ascii="Times New Roman" w:eastAsia="Times New Roman" w:hAnsi="Times New Roman" w:cs="Times New Roman"/>
          <w:color w:val="4F81BD" w:themeColor="accent1"/>
          <w:sz w:val="24"/>
          <w:szCs w:val="24"/>
        </w:rPr>
        <w:t>permitió avanzar en la evaluación de la validez externa del instrumento</w:t>
      </w:r>
      <w:del w:id="15" w:author="Autor">
        <w:r w:rsidDel="00B61F08">
          <w:rPr>
            <w:rFonts w:ascii="Times New Roman" w:eastAsia="Times New Roman" w:hAnsi="Times New Roman" w:cs="Times New Roman"/>
            <w:sz w:val="24"/>
            <w:szCs w:val="24"/>
          </w:rPr>
          <w:delText xml:space="preserve"> </w:delText>
        </w:r>
        <w:commentRangeStart w:id="16"/>
        <w:commentRangeStart w:id="17"/>
        <w:r w:rsidDel="00B61F08">
          <w:rPr>
            <w:rFonts w:ascii="Times New Roman" w:eastAsia="Times New Roman" w:hAnsi="Times New Roman" w:cs="Times New Roman"/>
            <w:sz w:val="24"/>
            <w:szCs w:val="24"/>
          </w:rPr>
          <w:delText>proveyó evidencia de validez externa del instrumento</w:delText>
        </w:r>
        <w:commentRangeEnd w:id="16"/>
        <w:r w:rsidDel="00B61F08">
          <w:commentReference w:id="16"/>
        </w:r>
      </w:del>
      <w:commentRangeEnd w:id="17"/>
      <w:r w:rsidR="00B61F08">
        <w:rPr>
          <w:rStyle w:val="Refdecomentario"/>
        </w:rPr>
        <w:commentReference w:id="17"/>
      </w:r>
      <w:r>
        <w:rPr>
          <w:rFonts w:ascii="Times New Roman" w:eastAsia="Times New Roman" w:hAnsi="Times New Roman" w:cs="Times New Roman"/>
          <w:sz w:val="24"/>
          <w:szCs w:val="24"/>
        </w:rPr>
        <w:t xml:space="preserve"> a partir del análisis de la correlación de cada una de las dimensiones de la PPD con una variable-criterio como es la participación política offline. Al respecto, la mayoría de la evidencia previa sugería que –independientemente de las controversias respecto de la dirección causal de estas relaciones y sus implicancias prácticas– la participación política en ambas esferas tiene una relación positiva robusta (</w:t>
      </w:r>
      <w:proofErr w:type="spellStart"/>
      <w:r>
        <w:rPr>
          <w:rFonts w:ascii="Times New Roman" w:hAnsi="Times New Roman" w:cs="Times New Roman"/>
          <w:sz w:val="24"/>
          <w:szCs w:val="24"/>
        </w:rPr>
        <w:t>Chayinska</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al</w:t>
      </w:r>
      <w:proofErr w:type="spellEnd"/>
      <w:r>
        <w:rPr>
          <w:rFonts w:ascii="Times New Roman" w:hAnsi="Times New Roman" w:cs="Times New Roman"/>
          <w:sz w:val="24"/>
          <w:szCs w:val="24"/>
        </w:rPr>
        <w:t xml:space="preserve">., 2021; </w:t>
      </w:r>
      <w:r>
        <w:rPr>
          <w:rFonts w:ascii="Times New Roman" w:eastAsia="Times New Roman" w:hAnsi="Times New Roman" w:cs="Times New Roman"/>
          <w:sz w:val="24"/>
          <w:szCs w:val="24"/>
        </w:rPr>
        <w:t xml:space="preserve">Zumárraga-Espinosa et al., 2022, </w:t>
      </w:r>
      <w:proofErr w:type="spellStart"/>
      <w:r>
        <w:rPr>
          <w:rFonts w:ascii="Times New Roman" w:hAnsi="Times New Roman" w:cs="Times New Roman"/>
          <w:sz w:val="24"/>
          <w:szCs w:val="24"/>
        </w:rPr>
        <w:t>Vissers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Stolle</w:t>
      </w:r>
      <w:proofErr w:type="spellEnd"/>
      <w:r>
        <w:rPr>
          <w:rFonts w:ascii="Times New Roman" w:hAnsi="Times New Roman" w:cs="Times New Roman"/>
          <w:sz w:val="24"/>
          <w:szCs w:val="24"/>
        </w:rPr>
        <w:t>, 2014</w:t>
      </w:r>
      <w:r>
        <w:rPr>
          <w:rFonts w:ascii="Times New Roman" w:eastAsia="Times New Roman" w:hAnsi="Times New Roman" w:cs="Times New Roman"/>
          <w:sz w:val="24"/>
          <w:szCs w:val="24"/>
        </w:rPr>
        <w:t xml:space="preserve">). Efectivamente, nuestros datos aportan evidencia en ese sentido, con correlaciones directas y estadísticamente significativas. Más </w:t>
      </w:r>
      <w:commentRangeStart w:id="18"/>
      <w:commentRangeStart w:id="19"/>
      <w:del w:id="20" w:author="Autor">
        <w:r w:rsidRPr="006F0DCB" w:rsidDel="00B61F08">
          <w:rPr>
            <w:rFonts w:ascii="Times New Roman" w:eastAsia="Times New Roman" w:hAnsi="Times New Roman" w:cs="Times New Roman"/>
            <w:color w:val="4F81BD" w:themeColor="accent1"/>
            <w:sz w:val="24"/>
            <w:szCs w:val="24"/>
          </w:rPr>
          <w:delText>aun</w:delText>
        </w:r>
        <w:commentRangeEnd w:id="18"/>
        <w:r w:rsidRPr="006F0DCB" w:rsidDel="00B61F08">
          <w:rPr>
            <w:color w:val="4F81BD" w:themeColor="accent1"/>
          </w:rPr>
          <w:commentReference w:id="18"/>
        </w:r>
      </w:del>
      <w:commentRangeEnd w:id="19"/>
      <w:r w:rsidR="00B61F08" w:rsidRPr="006F0DCB">
        <w:rPr>
          <w:rStyle w:val="Refdecomentario"/>
          <w:color w:val="4F81BD" w:themeColor="accent1"/>
        </w:rPr>
        <w:commentReference w:id="19"/>
      </w:r>
      <w:r w:rsidR="00B61F08" w:rsidRPr="006F0DCB">
        <w:rPr>
          <w:rFonts w:ascii="Times New Roman" w:eastAsia="Times New Roman" w:hAnsi="Times New Roman" w:cs="Times New Roman"/>
          <w:color w:val="4F81BD" w:themeColor="accent1"/>
          <w:sz w:val="24"/>
          <w:szCs w:val="24"/>
        </w:rPr>
        <w:t>aún</w:t>
      </w:r>
      <w:r>
        <w:rPr>
          <w:rFonts w:ascii="Times New Roman" w:eastAsia="Times New Roman" w:hAnsi="Times New Roman" w:cs="Times New Roman"/>
          <w:sz w:val="24"/>
          <w:szCs w:val="24"/>
        </w:rPr>
        <w:t>, estas relaciones fueron más fuertes entre aquellas dimensiones de la participación que correspondían a dominios equivalentes. En particular, la relación entre la PP partidaria digital y offline y entre la participación de contacto en una y otra esfera de acción fueron altas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 xml:space="preserve">.81 y </w:t>
      </w:r>
      <w:r>
        <w:rPr>
          <w:rFonts w:ascii="Times New Roman" w:eastAsia="Times New Roman" w:hAnsi="Times New Roman" w:cs="Times New Roman"/>
          <w:i/>
          <w:sz w:val="24"/>
          <w:szCs w:val="24"/>
        </w:rPr>
        <w:t>r=</w:t>
      </w:r>
      <w:r>
        <w:rPr>
          <w:rFonts w:ascii="Times New Roman" w:eastAsia="Times New Roman" w:hAnsi="Times New Roman" w:cs="Times New Roman"/>
          <w:sz w:val="24"/>
          <w:szCs w:val="24"/>
        </w:rPr>
        <w:t>.63 respectivamente) y muy superiores a sus correlaciones con otras dimensiones de la PPD.</w:t>
      </w:r>
      <w:del w:id="21" w:author="Autor">
        <w:r w:rsidDel="00B61F08">
          <w:rPr>
            <w:rFonts w:ascii="Times New Roman" w:eastAsia="Times New Roman" w:hAnsi="Times New Roman" w:cs="Times New Roman"/>
            <w:sz w:val="24"/>
            <w:szCs w:val="24"/>
          </w:rPr>
          <w:delText xml:space="preserve"> </w:delText>
        </w:r>
      </w:del>
    </w:p>
    <w:p w14:paraId="3D02AE01" w14:textId="3CC09E3F" w:rsidR="006547E9" w:rsidRDefault="00000000">
      <w:pPr>
        <w:spacing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Además de proveer evidencia de validez externa, estas correlaciones plantean una pregunta más general sobre los usos que hacen las personas de repertorios de acción política, </w:t>
      </w:r>
      <w:r>
        <w:rPr>
          <w:rFonts w:ascii="Times New Roman" w:eastAsia="Times New Roman" w:hAnsi="Times New Roman" w:cs="Times New Roman"/>
          <w:sz w:val="24"/>
          <w:szCs w:val="24"/>
        </w:rPr>
        <w:lastRenderedPageBreak/>
        <w:t xml:space="preserve">independientemente de su soporte. En particular, es relevante cuestionar el planteo tradicional que diferencia la PPD y la PPO como dos fenómenos relativamente independientes y retomar una propuesta como la de Zumárraga-Espinosa et al. (2022) según la cual la PPD y PPO constituyen factores de segundo orden de un mismo constructo. </w:t>
      </w:r>
      <w:commentRangeStart w:id="22"/>
      <w:commentRangeStart w:id="23"/>
      <w:r w:rsidRPr="006F0DCB">
        <w:rPr>
          <w:rFonts w:ascii="Times New Roman" w:eastAsia="Times New Roman" w:hAnsi="Times New Roman" w:cs="Times New Roman"/>
          <w:color w:val="4F81BD" w:themeColor="accent1"/>
          <w:sz w:val="24"/>
          <w:szCs w:val="24"/>
        </w:rPr>
        <w:t xml:space="preserve">Así, las relaciones entre las  dimensiones de Participación Política analizadas parecen indicar que las personas dispondrían de un set de acciones políticas </w:t>
      </w:r>
      <w:r w:rsidRPr="006F0DCB">
        <w:rPr>
          <w:rFonts w:ascii="Times New Roman" w:eastAsia="Times New Roman" w:hAnsi="Times New Roman" w:cs="Times New Roman"/>
          <w:bCs/>
          <w:color w:val="4F81BD" w:themeColor="accent1"/>
          <w:sz w:val="24"/>
          <w:szCs w:val="24"/>
        </w:rPr>
        <w:t>utiliza</w:t>
      </w:r>
      <w:r w:rsidR="00B61F08" w:rsidRPr="006F0DCB">
        <w:rPr>
          <w:rFonts w:ascii="Times New Roman" w:eastAsia="Times New Roman" w:hAnsi="Times New Roman" w:cs="Times New Roman"/>
          <w:bCs/>
          <w:color w:val="4F81BD" w:themeColor="accent1"/>
          <w:sz w:val="24"/>
          <w:szCs w:val="24"/>
        </w:rPr>
        <w:t>das</w:t>
      </w:r>
      <w:r w:rsidRPr="006F0DCB">
        <w:rPr>
          <w:rFonts w:ascii="Times New Roman" w:eastAsia="Times New Roman" w:hAnsi="Times New Roman" w:cs="Times New Roman"/>
          <w:bCs/>
          <w:color w:val="4F81BD" w:themeColor="accent1"/>
          <w:sz w:val="24"/>
          <w:szCs w:val="24"/>
        </w:rPr>
        <w:t xml:space="preserve"> en función del objetivo político </w:t>
      </w:r>
      <w:r w:rsidR="00B61F08" w:rsidRPr="006F0DCB">
        <w:rPr>
          <w:rFonts w:ascii="Times New Roman" w:eastAsia="Times New Roman" w:hAnsi="Times New Roman" w:cs="Times New Roman"/>
          <w:bCs/>
          <w:color w:val="4F81BD" w:themeColor="accent1"/>
          <w:sz w:val="24"/>
          <w:szCs w:val="24"/>
        </w:rPr>
        <w:t>perseguido</w:t>
      </w:r>
      <w:r w:rsidRPr="006F0DCB">
        <w:rPr>
          <w:rFonts w:ascii="Times New Roman" w:eastAsia="Times New Roman" w:hAnsi="Times New Roman" w:cs="Times New Roman"/>
          <w:bCs/>
          <w:color w:val="4F81BD" w:themeColor="accent1"/>
          <w:sz w:val="24"/>
          <w:szCs w:val="24"/>
        </w:rPr>
        <w:t xml:space="preserve"> y no necesariamente preferencias sobre un modo particular de acción política.</w:t>
      </w:r>
      <w:r>
        <w:rPr>
          <w:rFonts w:ascii="Times New Roman" w:eastAsia="Times New Roman" w:hAnsi="Times New Roman" w:cs="Times New Roman"/>
          <w:bCs/>
          <w:sz w:val="24"/>
          <w:szCs w:val="24"/>
        </w:rPr>
        <w:t xml:space="preserve"> </w:t>
      </w:r>
      <w:commentRangeEnd w:id="22"/>
      <w:r>
        <w:commentReference w:id="22"/>
      </w:r>
      <w:commentRangeEnd w:id="23"/>
      <w:r w:rsidR="00B61F08">
        <w:rPr>
          <w:rStyle w:val="Refdecomentario"/>
        </w:rPr>
        <w:commentReference w:id="23"/>
      </w:r>
      <w:r>
        <w:rPr>
          <w:rFonts w:ascii="Times New Roman" w:eastAsia="Times New Roman" w:hAnsi="Times New Roman" w:cs="Times New Roman"/>
          <w:bCs/>
          <w:sz w:val="24"/>
          <w:szCs w:val="24"/>
        </w:rPr>
        <w:t xml:space="preserve">Avanzar sobre esta hipótesis requiere de nuevos estudios que contemplen las distintas dimensiones que podrían estar implicadas en el uso de los diversos repertorios, tanto en lo que respecta a recursos, como en lo que concierne a objetivos y motivaciones. </w:t>
      </w:r>
    </w:p>
    <w:p w14:paraId="2ADA3BD3" w14:textId="31AD6D84" w:rsidR="006547E9" w:rsidRDefault="00000000">
      <w:pPr>
        <w:spacing w:line="360" w:lineRule="auto"/>
        <w:ind w:firstLine="720"/>
        <w:jc w:val="both"/>
        <w:rPr>
          <w:rFonts w:ascii="Times New Roman" w:eastAsia="Times New Roman" w:hAnsi="Times New Roman" w:cs="Times New Roman"/>
          <w:sz w:val="24"/>
          <w:szCs w:val="24"/>
        </w:rPr>
      </w:pPr>
      <w:commentRangeStart w:id="24"/>
      <w:commentRangeStart w:id="25"/>
      <w:r w:rsidRPr="006F0DCB">
        <w:rPr>
          <w:rFonts w:ascii="Times New Roman" w:eastAsia="Times New Roman" w:hAnsi="Times New Roman" w:cs="Times New Roman"/>
          <w:bCs/>
          <w:color w:val="4F81BD" w:themeColor="accent1"/>
          <w:sz w:val="24"/>
          <w:szCs w:val="24"/>
        </w:rPr>
        <w:t xml:space="preserve">Resulta también relevante destacar la particularidad de la dimensión </w:t>
      </w:r>
      <w:r w:rsidRPr="006F0DCB">
        <w:rPr>
          <w:rFonts w:ascii="Times New Roman" w:eastAsia="Times New Roman" w:hAnsi="Times New Roman" w:cs="Times New Roman"/>
          <w:bCs/>
          <w:i/>
          <w:color w:val="4F81BD" w:themeColor="accent1"/>
          <w:sz w:val="24"/>
          <w:szCs w:val="24"/>
        </w:rPr>
        <w:t>Compromiso Expresivo</w:t>
      </w:r>
      <w:ins w:id="26" w:author="Autor">
        <w:r w:rsidR="00067128" w:rsidRPr="006F0DCB">
          <w:rPr>
            <w:rFonts w:ascii="Times New Roman" w:eastAsia="Times New Roman" w:hAnsi="Times New Roman" w:cs="Times New Roman"/>
            <w:bCs/>
            <w:i/>
            <w:color w:val="4F81BD" w:themeColor="accent1"/>
            <w:sz w:val="24"/>
            <w:szCs w:val="24"/>
          </w:rPr>
          <w:t>.</w:t>
        </w:r>
      </w:ins>
      <w:r w:rsidRPr="006F0DCB">
        <w:rPr>
          <w:rFonts w:ascii="Times New Roman" w:eastAsia="Times New Roman" w:hAnsi="Times New Roman" w:cs="Times New Roman"/>
          <w:bCs/>
          <w:i/>
          <w:color w:val="4F81BD" w:themeColor="accent1"/>
          <w:sz w:val="24"/>
          <w:szCs w:val="24"/>
        </w:rPr>
        <w:t xml:space="preserve"> </w:t>
      </w:r>
      <w:r w:rsidR="00067128" w:rsidRPr="006F0DCB">
        <w:rPr>
          <w:rFonts w:ascii="Times New Roman" w:eastAsia="Times New Roman" w:hAnsi="Times New Roman" w:cs="Times New Roman"/>
          <w:bCs/>
          <w:iCs/>
          <w:color w:val="4F81BD" w:themeColor="accent1"/>
          <w:sz w:val="24"/>
          <w:szCs w:val="24"/>
        </w:rPr>
        <w:t xml:space="preserve">Se trata de un factor que tiene </w:t>
      </w:r>
      <w:r w:rsidRPr="006F0DCB">
        <w:rPr>
          <w:rFonts w:ascii="Times New Roman" w:eastAsia="Times New Roman" w:hAnsi="Times New Roman" w:cs="Times New Roman"/>
          <w:bCs/>
          <w:color w:val="4F81BD" w:themeColor="accent1"/>
          <w:sz w:val="24"/>
          <w:szCs w:val="24"/>
        </w:rPr>
        <w:t>la mayor frecuencia media</w:t>
      </w:r>
      <w:r w:rsidR="00067128" w:rsidRPr="006F0DCB">
        <w:rPr>
          <w:rFonts w:ascii="Times New Roman" w:eastAsia="Times New Roman" w:hAnsi="Times New Roman" w:cs="Times New Roman"/>
          <w:bCs/>
          <w:color w:val="4F81BD" w:themeColor="accent1"/>
          <w:sz w:val="24"/>
          <w:szCs w:val="24"/>
        </w:rPr>
        <w:t xml:space="preserve"> y</w:t>
      </w:r>
      <w:r w:rsidRPr="006F0DCB">
        <w:rPr>
          <w:rFonts w:ascii="Times New Roman" w:eastAsia="Times New Roman" w:hAnsi="Times New Roman" w:cs="Times New Roman"/>
          <w:bCs/>
          <w:color w:val="4F81BD" w:themeColor="accent1"/>
          <w:sz w:val="24"/>
          <w:szCs w:val="24"/>
        </w:rPr>
        <w:t xml:space="preserve"> que explica un porcentaje mayor de la varianza de la PPD</w:t>
      </w:r>
      <w:r w:rsidR="00067128" w:rsidRPr="006F0DCB">
        <w:rPr>
          <w:rFonts w:ascii="Times New Roman" w:eastAsia="Times New Roman" w:hAnsi="Times New Roman" w:cs="Times New Roman"/>
          <w:bCs/>
          <w:color w:val="4F81BD" w:themeColor="accent1"/>
          <w:sz w:val="24"/>
          <w:szCs w:val="24"/>
        </w:rPr>
        <w:t xml:space="preserve">. Asimismo, </w:t>
      </w:r>
      <w:r w:rsidRPr="006F0DCB">
        <w:rPr>
          <w:rFonts w:ascii="Times New Roman" w:eastAsia="Times New Roman" w:hAnsi="Times New Roman" w:cs="Times New Roman"/>
          <w:bCs/>
          <w:color w:val="4F81BD" w:themeColor="accent1"/>
          <w:sz w:val="24"/>
          <w:szCs w:val="24"/>
        </w:rPr>
        <w:t>se encuentra más presente en la mayoría de las operacionalizaciones de esta variable</w:t>
      </w:r>
      <w:r w:rsidR="00067128" w:rsidRPr="006F0DCB">
        <w:rPr>
          <w:rFonts w:ascii="Times New Roman" w:eastAsia="Times New Roman" w:hAnsi="Times New Roman" w:cs="Times New Roman"/>
          <w:bCs/>
          <w:color w:val="4F81BD" w:themeColor="accent1"/>
          <w:sz w:val="24"/>
          <w:szCs w:val="24"/>
        </w:rPr>
        <w:t xml:space="preserve"> y</w:t>
      </w:r>
      <w:r w:rsidRPr="006F0DCB">
        <w:rPr>
          <w:rFonts w:ascii="Times New Roman" w:eastAsia="Times New Roman" w:hAnsi="Times New Roman" w:cs="Times New Roman"/>
          <w:bCs/>
          <w:color w:val="4F81BD" w:themeColor="accent1"/>
          <w:sz w:val="24"/>
          <w:szCs w:val="24"/>
        </w:rPr>
        <w:t xml:space="preserve"> es el que resulta más distintivo del espacio digital.</w:t>
      </w:r>
      <w:commentRangeEnd w:id="24"/>
      <w:r w:rsidRPr="006F0DCB">
        <w:rPr>
          <w:color w:val="4F81BD" w:themeColor="accent1"/>
        </w:rPr>
        <w:commentReference w:id="24"/>
      </w:r>
      <w:commentRangeEnd w:id="25"/>
      <w:r w:rsidR="00067128" w:rsidRPr="006F0DCB">
        <w:rPr>
          <w:rStyle w:val="Refdecomentario"/>
          <w:color w:val="4F81BD" w:themeColor="accent1"/>
        </w:rPr>
        <w:commentReference w:id="25"/>
      </w:r>
      <w:r w:rsidRPr="006F0DCB">
        <w:rPr>
          <w:rFonts w:ascii="Times New Roman" w:eastAsia="Times New Roman" w:hAnsi="Times New Roman" w:cs="Times New Roman"/>
          <w:bCs/>
          <w:color w:val="4F81BD" w:themeColor="accent1"/>
          <w:sz w:val="24"/>
          <w:szCs w:val="24"/>
        </w:rPr>
        <w:t xml:space="preserve"> </w:t>
      </w:r>
      <w:r w:rsidR="00067128" w:rsidRPr="006F0DCB">
        <w:rPr>
          <w:rFonts w:ascii="Times New Roman" w:eastAsia="Times New Roman" w:hAnsi="Times New Roman" w:cs="Times New Roman"/>
          <w:bCs/>
          <w:color w:val="4F81BD" w:themeColor="accent1"/>
          <w:sz w:val="24"/>
          <w:szCs w:val="24"/>
        </w:rPr>
        <w:t>En esa línea, l</w:t>
      </w:r>
      <w:r w:rsidRPr="006F0DCB">
        <w:rPr>
          <w:rFonts w:ascii="Times New Roman" w:eastAsia="Times New Roman" w:hAnsi="Times New Roman" w:cs="Times New Roman"/>
          <w:bCs/>
          <w:color w:val="4F81BD" w:themeColor="accent1"/>
          <w:sz w:val="24"/>
          <w:szCs w:val="24"/>
        </w:rPr>
        <w:t>os</w:t>
      </w:r>
      <w:r>
        <w:rPr>
          <w:rFonts w:ascii="Times New Roman" w:eastAsia="Times New Roman" w:hAnsi="Times New Roman" w:cs="Times New Roman"/>
          <w:bCs/>
          <w:sz w:val="24"/>
          <w:szCs w:val="24"/>
        </w:rPr>
        <w:t xml:space="preserve"> comportamientos incluidos en esta dimensión no tienen un correlato en el mundo offline y, de hecho, es esta dimensión la que tiene las correlaciones más moderadas con las dimensiones de la PPO. </w:t>
      </w:r>
      <w:r>
        <w:rPr>
          <w:rFonts w:ascii="Times New Roman" w:eastAsia="Times New Roman" w:hAnsi="Times New Roman" w:cs="Times New Roman"/>
          <w:sz w:val="24"/>
          <w:szCs w:val="24"/>
        </w:rPr>
        <w:t xml:space="preserve">Esta dimensión ya fue destacada por Gibson y </w:t>
      </w:r>
      <w:proofErr w:type="spellStart"/>
      <w:r>
        <w:rPr>
          <w:rFonts w:ascii="Times New Roman" w:eastAsia="Times New Roman" w:hAnsi="Times New Roman" w:cs="Times New Roman"/>
          <w:sz w:val="24"/>
          <w:szCs w:val="24"/>
        </w:rPr>
        <w:t>Cantijoch</w:t>
      </w:r>
      <w:proofErr w:type="spellEnd"/>
      <w:r>
        <w:rPr>
          <w:rFonts w:ascii="Times New Roman" w:eastAsia="Times New Roman" w:hAnsi="Times New Roman" w:cs="Times New Roman"/>
          <w:sz w:val="24"/>
          <w:szCs w:val="24"/>
        </w:rPr>
        <w:t xml:space="preserve"> (2013) quienes identifican en su carácter expresivo y de “compartir” un aspecto cualitativamente diferente de la PPD, que se resiste a una réplica en el mundo offline. Discriminar este factor de otras formas de PPD puede ser relevante en el campo de estudios que analiza el impacto de la PPD sobre el compromiso político en general y, muy particularmente, para someter a prueba las hipótesis sobre la desmovilización o el </w:t>
      </w:r>
      <w:proofErr w:type="spellStart"/>
      <w:r>
        <w:rPr>
          <w:rFonts w:ascii="Times New Roman" w:eastAsia="Times New Roman" w:hAnsi="Times New Roman" w:cs="Times New Roman"/>
          <w:sz w:val="24"/>
          <w:szCs w:val="24"/>
        </w:rPr>
        <w:t>slacktivismo</w:t>
      </w:r>
      <w:proofErr w:type="spellEnd"/>
      <w:r>
        <w:rPr>
          <w:rFonts w:ascii="Times New Roman" w:eastAsia="Times New Roman" w:hAnsi="Times New Roman" w:cs="Times New Roman"/>
          <w:sz w:val="24"/>
          <w:szCs w:val="24"/>
        </w:rPr>
        <w:t>.</w:t>
      </w:r>
    </w:p>
    <w:p w14:paraId="1135D0DE" w14:textId="5DEA0087" w:rsidR="006547E9"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importante señalar que, a pesar de la robustez de los resultados, este estudio tiene algunas limitaciones metodológicas. En particular, los muestreos autoelegidos como el presente pueden conllevar algunos sesgos que atentan contra la posibilidad de </w:t>
      </w:r>
      <w:commentRangeStart w:id="27"/>
      <w:commentRangeStart w:id="28"/>
      <w:r>
        <w:rPr>
          <w:rFonts w:ascii="Times New Roman" w:eastAsia="Times New Roman" w:hAnsi="Times New Roman" w:cs="Times New Roman"/>
          <w:sz w:val="24"/>
          <w:szCs w:val="24"/>
        </w:rPr>
        <w:t>generalizar los resultados</w:t>
      </w:r>
      <w:commentRangeEnd w:id="27"/>
      <w:r>
        <w:commentReference w:id="27"/>
      </w:r>
      <w:commentRangeEnd w:id="28"/>
      <w:r w:rsidR="00067128">
        <w:rPr>
          <w:rStyle w:val="Refdecomentario"/>
        </w:rPr>
        <w:commentReference w:id="28"/>
      </w:r>
      <w:r>
        <w:rPr>
          <w:rFonts w:ascii="Times New Roman" w:eastAsia="Times New Roman" w:hAnsi="Times New Roman" w:cs="Times New Roman"/>
          <w:sz w:val="24"/>
          <w:szCs w:val="24"/>
        </w:rPr>
        <w:t>.</w:t>
      </w:r>
      <w:r w:rsidR="00067128">
        <w:rPr>
          <w:rFonts w:ascii="Times New Roman" w:eastAsia="Times New Roman" w:hAnsi="Times New Roman" w:cs="Times New Roman"/>
          <w:sz w:val="24"/>
          <w:szCs w:val="24"/>
        </w:rPr>
        <w:t xml:space="preserve"> </w:t>
      </w:r>
      <w:r w:rsidR="00067128" w:rsidRPr="006F0DCB">
        <w:rPr>
          <w:rFonts w:ascii="Times New Roman" w:eastAsia="Times New Roman" w:hAnsi="Times New Roman" w:cs="Times New Roman"/>
          <w:color w:val="4F81BD" w:themeColor="accent1"/>
          <w:sz w:val="24"/>
          <w:szCs w:val="24"/>
        </w:rPr>
        <w:t>Ello, a su vez, puede estar signado por las particularidades de las redes sociales a través de las cuales se convocó a las personas participantes (concretamente, Facebook, Instagram y WhatsApp).</w:t>
      </w:r>
      <w:r w:rsidRPr="006F0DCB">
        <w:rPr>
          <w:rFonts w:ascii="Times New Roman" w:eastAsia="Times New Roman" w:hAnsi="Times New Roman" w:cs="Times New Roman"/>
          <w:color w:val="4F81BD" w:themeColor="accent1"/>
          <w:sz w:val="24"/>
          <w:szCs w:val="24"/>
        </w:rPr>
        <w:t xml:space="preserve"> En este caso, se </w:t>
      </w:r>
      <w:r w:rsidR="00067128" w:rsidRPr="006F0DCB">
        <w:rPr>
          <w:rFonts w:ascii="Times New Roman" w:eastAsia="Times New Roman" w:hAnsi="Times New Roman" w:cs="Times New Roman"/>
          <w:color w:val="4F81BD" w:themeColor="accent1"/>
          <w:sz w:val="24"/>
          <w:szCs w:val="24"/>
        </w:rPr>
        <w:t xml:space="preserve">constituyó </w:t>
      </w:r>
      <w:r>
        <w:rPr>
          <w:rFonts w:ascii="Times New Roman" w:eastAsia="Times New Roman" w:hAnsi="Times New Roman" w:cs="Times New Roman"/>
          <w:sz w:val="24"/>
          <w:szCs w:val="24"/>
        </w:rPr>
        <w:t xml:space="preserve">una muestra donde las mujeres y los sectores de alto nivel educativo se encuentran sobrerrepresentados. En consecuencia, sería relevante comprobar si esta estructura de la PPD se replica también en otros segmentos. Por otra parte, la recolección de datos a través de formularios online limita las posibilidades de acceso de algunos sectores menos familiarizados con la tecnología. Sin embargo, dado que este estudio aborda los modos digitales de participación política, esa potencial fuente de sesgo </w:t>
      </w:r>
      <w:r>
        <w:rPr>
          <w:rFonts w:ascii="Times New Roman" w:eastAsia="Times New Roman" w:hAnsi="Times New Roman" w:cs="Times New Roman"/>
          <w:sz w:val="24"/>
          <w:szCs w:val="24"/>
        </w:rPr>
        <w:lastRenderedPageBreak/>
        <w:t>no resulta problemática, en tanto los datos se recolectan a través del mismo soporte que permite la PPD.</w:t>
      </w:r>
      <w:del w:id="29" w:author="Autor">
        <w:r>
          <w:rPr>
            <w:rFonts w:ascii="Times New Roman" w:eastAsia="Times New Roman" w:hAnsi="Times New Roman" w:cs="Times New Roman"/>
            <w:sz w:val="24"/>
            <w:szCs w:val="24"/>
          </w:rPr>
          <w:delText xml:space="preserve"> </w:delText>
        </w:r>
      </w:del>
    </w:p>
    <w:p w14:paraId="589A8580" w14:textId="77777777" w:rsidR="006547E9"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Más allá de estos aspectos metodológicos, el instrumento desarrollado presenta algunas ventajas que lo hacen un aporte valioso al campo de estudios sobre PPD. En particular, esta herramienta se desarrolla a partir de una profunda revisión de antecedentes teóricos y empíricos sobre la conceptualización y evaluación de la PPD para, a partir de ello, proponer una operacionalización multidimensional y ecológicamente válida. El instrumento resultante delimita suficientemente a la PPD para poder excluir las prácticas consideradas pasivas (i.e. búsqueda y consumo de información política) que tienen una cualidad diferente a la participación. En segundo lugar, incluye repertorios de acción política digital que ya han sido identificados como relevantes por la literatura existente, al tiempo que contempla los correlatos digitales de comportamientos políticos ya presentes en el mundo offline (PP de partidaria y de contacto). Finalmente, permite identificar y reconocer la singularidad de algunas acciones que no tienen necesariamente correlatos en el mundo offline (</w:t>
      </w:r>
      <w:proofErr w:type="spellStart"/>
      <w:r>
        <w:rPr>
          <w:rFonts w:ascii="Times New Roman" w:eastAsia="Times New Roman" w:hAnsi="Times New Roman" w:cs="Times New Roman"/>
          <w:sz w:val="24"/>
          <w:szCs w:val="24"/>
        </w:rPr>
        <w:t>e.g</w:t>
      </w:r>
      <w:proofErr w:type="spellEnd"/>
      <w:r>
        <w:rPr>
          <w:rFonts w:ascii="Times New Roman" w:eastAsia="Times New Roman" w:hAnsi="Times New Roman" w:cs="Times New Roman"/>
          <w:sz w:val="24"/>
          <w:szCs w:val="24"/>
        </w:rPr>
        <w:t xml:space="preserve">. dar me gusta y compartir), lo cual resulta de gran aplicabilidad para el estudio de los correlatos psicopolíticos del activismo digital. Disponer de esta herramienta de evaluación de la PPD permitirá en futuros estudios profundizar sobre las motivaciones y correlatos psicopolíticos de las distintas formas de PPD.  </w:t>
      </w:r>
    </w:p>
    <w:p w14:paraId="3B0069D3" w14:textId="77777777" w:rsidR="006547E9" w:rsidRDefault="006547E9">
      <w:pPr>
        <w:spacing w:line="360" w:lineRule="auto"/>
        <w:jc w:val="both"/>
        <w:rPr>
          <w:rFonts w:ascii="Times New Roman" w:eastAsia="Times New Roman" w:hAnsi="Times New Roman" w:cs="Times New Roman"/>
          <w:sz w:val="24"/>
          <w:szCs w:val="24"/>
        </w:rPr>
      </w:pPr>
    </w:p>
    <w:p w14:paraId="19E893D4" w14:textId="77777777" w:rsidR="006547E9" w:rsidRPr="006E00C3" w:rsidRDefault="00000000">
      <w:pPr>
        <w:spacing w:line="360" w:lineRule="auto"/>
        <w:jc w:val="center"/>
        <w:rPr>
          <w:rFonts w:ascii="Times New Roman" w:hAnsi="Times New Roman" w:cs="Times New Roman"/>
          <w:b/>
          <w:sz w:val="24"/>
          <w:szCs w:val="24"/>
          <w:lang w:val="en-US"/>
        </w:rPr>
      </w:pPr>
      <w:proofErr w:type="spellStart"/>
      <w:r w:rsidRPr="006E00C3">
        <w:rPr>
          <w:rFonts w:ascii="Times New Roman" w:hAnsi="Times New Roman" w:cs="Times New Roman"/>
          <w:b/>
          <w:sz w:val="24"/>
          <w:szCs w:val="24"/>
          <w:lang w:val="en-US"/>
        </w:rPr>
        <w:t>Referencias</w:t>
      </w:r>
      <w:proofErr w:type="spellEnd"/>
    </w:p>
    <w:p w14:paraId="0A7BED22" w14:textId="77777777" w:rsidR="006547E9" w:rsidRDefault="00000000">
      <w:pPr>
        <w:pStyle w:val="NormalWeb"/>
        <w:spacing w:before="0" w:after="0" w:line="360" w:lineRule="auto"/>
        <w:ind w:left="720" w:hanging="720"/>
        <w:jc w:val="both"/>
        <w:rPr>
          <w:lang w:val="en-US"/>
        </w:rPr>
      </w:pPr>
      <w:r w:rsidRPr="006E00C3">
        <w:rPr>
          <w:lang w:val="en-US"/>
        </w:rPr>
        <w:t xml:space="preserve">Ahmad, T., Alvi, A., &amp; </w:t>
      </w:r>
      <w:proofErr w:type="spellStart"/>
      <w:r w:rsidRPr="006E00C3">
        <w:rPr>
          <w:lang w:val="en-US"/>
        </w:rPr>
        <w:t>Ittefaq</w:t>
      </w:r>
      <w:proofErr w:type="spellEnd"/>
      <w:r w:rsidRPr="006E00C3">
        <w:rPr>
          <w:lang w:val="en-US"/>
        </w:rPr>
        <w:t xml:space="preserve">, M. (2019). </w:t>
      </w:r>
      <w:r>
        <w:rPr>
          <w:lang w:val="en-US"/>
        </w:rPr>
        <w:t xml:space="preserve">The use of social media on political participation among university students: An analysis of survey results from rural Pakistan. </w:t>
      </w:r>
      <w:r>
        <w:rPr>
          <w:i/>
          <w:lang w:val="en-US"/>
        </w:rPr>
        <w:t>Sage Open, 9</w:t>
      </w:r>
      <w:r>
        <w:rPr>
          <w:lang w:val="en-US"/>
        </w:rPr>
        <w:t xml:space="preserve">(3), 2158244019864484. </w:t>
      </w:r>
      <w:hyperlink r:id="rId11">
        <w:r w:rsidR="006547E9">
          <w:rPr>
            <w:rStyle w:val="Hipervnculo"/>
            <w:color w:val="000000"/>
            <w:shd w:val="clear" w:color="auto" w:fill="FFFFFF"/>
            <w:lang w:val="en-US"/>
          </w:rPr>
          <w:t>https://doi.org/10.1177/2158244019864484</w:t>
        </w:r>
      </w:hyperlink>
    </w:p>
    <w:p w14:paraId="4F44DEE8" w14:textId="77777777" w:rsidR="006547E9" w:rsidRDefault="00000000">
      <w:pPr>
        <w:pStyle w:val="NormalWeb"/>
        <w:spacing w:before="0" w:after="0" w:line="360" w:lineRule="auto"/>
        <w:ind w:left="720" w:hanging="720"/>
        <w:jc w:val="both"/>
      </w:pPr>
      <w:proofErr w:type="spellStart"/>
      <w:r w:rsidRPr="00251344">
        <w:t>Andiuza</w:t>
      </w:r>
      <w:proofErr w:type="spellEnd"/>
      <w:r>
        <w:fldChar w:fldCharType="begin"/>
      </w:r>
      <w:r w:rsidRPr="00251344">
        <w:instrText>HYPERLINK "https://www.tandfonline.com/author/Anduiza%2C+Eva" \h</w:instrText>
      </w:r>
      <w:r>
        <w:fldChar w:fldCharType="separate"/>
      </w:r>
      <w:r w:rsidRPr="00251344">
        <w:rPr>
          <w:rStyle w:val="Hipervnculo"/>
          <w:color w:val="auto"/>
        </w:rPr>
        <w:t>,</w:t>
      </w:r>
      <w:r>
        <w:fldChar w:fldCharType="end"/>
      </w:r>
      <w:r w:rsidRPr="00251344">
        <w:t xml:space="preserve"> E.; </w:t>
      </w:r>
      <w:proofErr w:type="gramStart"/>
      <w:r w:rsidRPr="00251344">
        <w:t>Gallego</w:t>
      </w:r>
      <w:proofErr w:type="gramEnd"/>
      <w:r w:rsidRPr="00251344">
        <w:t>, A., &amp; Cantijoch, M. (2010).</w:t>
      </w:r>
      <w:r w:rsidRPr="00251344">
        <w:rPr>
          <w:b/>
          <w:bCs/>
        </w:rPr>
        <w:t xml:space="preserve"> </w:t>
      </w:r>
      <w:r>
        <w:rPr>
          <w:rStyle w:val="nlmarticle-title"/>
          <w:lang w:val="en-US"/>
        </w:rPr>
        <w:t>Online Political Participation in Spain: The Impact of Traditional and Internet Resources</w:t>
      </w:r>
      <w:r w:rsidR="006547E9">
        <w:fldChar w:fldCharType="begin"/>
      </w:r>
      <w:r w:rsidR="006547E9" w:rsidRPr="00251344">
        <w:rPr>
          <w:lang w:val="en-US"/>
        </w:rPr>
        <w:instrText>HYPERLINK "../../../C:/Users/Usuario/AppData/Roaming/Microsoft/Word/," \h</w:instrText>
      </w:r>
      <w:r w:rsidR="006547E9">
        <w:fldChar w:fldCharType="separate"/>
      </w:r>
      <w:r w:rsidR="006547E9">
        <w:rPr>
          <w:rStyle w:val="Hipervnculo"/>
          <w:color w:val="auto"/>
          <w:lang w:val="en-US"/>
        </w:rPr>
        <w:t>,</w:t>
      </w:r>
      <w:r w:rsidR="006547E9">
        <w:fldChar w:fldCharType="end"/>
      </w:r>
      <w:r>
        <w:rPr>
          <w:lang w:val="en-US"/>
        </w:rPr>
        <w:t xml:space="preserve"> </w:t>
      </w:r>
      <w:r>
        <w:rPr>
          <w:rStyle w:val="issue-heading"/>
          <w:i/>
          <w:shd w:val="clear" w:color="auto" w:fill="FFFFFF"/>
          <w:lang w:val="en-US"/>
        </w:rPr>
        <w:t>Journal of Information Technology &amp; Politics, 7</w:t>
      </w:r>
      <w:r>
        <w:rPr>
          <w:rStyle w:val="issue-heading"/>
          <w:shd w:val="clear" w:color="auto" w:fill="FFFFFF"/>
          <w:lang w:val="en-US"/>
        </w:rPr>
        <w:t xml:space="preserve">(4), 356-368. </w:t>
      </w:r>
      <w:r w:rsidR="006547E9">
        <w:fldChar w:fldCharType="begin"/>
      </w:r>
      <w:r w:rsidR="006547E9" w:rsidRPr="00251344">
        <w:rPr>
          <w:lang w:val="en-US"/>
        </w:rPr>
        <w:instrText>HYPERLINK "https://doi.org/10.1080/19331681003791891" \h</w:instrText>
      </w:r>
      <w:r w:rsidR="006547E9">
        <w:fldChar w:fldCharType="separate"/>
      </w:r>
      <w:r w:rsidR="006547E9">
        <w:rPr>
          <w:rStyle w:val="Hipervnculo"/>
          <w:color w:val="auto"/>
        </w:rPr>
        <w:t>https://doi.org/10.1080/19331681003791891</w:t>
      </w:r>
      <w:r w:rsidR="006547E9">
        <w:fldChar w:fldCharType="end"/>
      </w:r>
    </w:p>
    <w:p w14:paraId="202854E8" w14:textId="77777777" w:rsidR="006547E9" w:rsidRDefault="00000000">
      <w:pPr>
        <w:spacing w:line="360" w:lineRule="auto"/>
        <w:ind w:left="720" w:hanging="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AUTOR 1 ET AL. </w:t>
      </w:r>
      <w:r>
        <w:rPr>
          <w:rStyle w:val="cf01"/>
          <w:rFonts w:ascii="Times New Roman" w:hAnsi="Times New Roman" w:cs="Times New Roman"/>
          <w:sz w:val="24"/>
          <w:szCs w:val="24"/>
          <w:lang w:val="es-AR"/>
        </w:rPr>
        <w:t>(2021).</w:t>
      </w:r>
    </w:p>
    <w:p w14:paraId="464E0DF7" w14:textId="77777777" w:rsidR="006547E9" w:rsidRDefault="00000000">
      <w:pPr>
        <w:spacing w:line="360" w:lineRule="auto"/>
        <w:ind w:left="720" w:hanging="720"/>
        <w:jc w:val="both"/>
        <w:rPr>
          <w:rFonts w:ascii="Times New Roman" w:eastAsia="Times New Roman" w:hAnsi="Times New Roman" w:cs="Times New Roman"/>
          <w:sz w:val="24"/>
          <w:szCs w:val="24"/>
          <w:shd w:val="clear" w:color="auto" w:fill="FFFFFF"/>
          <w:lang w:val="es-AR"/>
        </w:rPr>
      </w:pPr>
      <w:r>
        <w:rPr>
          <w:rFonts w:ascii="Times New Roman" w:hAnsi="Times New Roman" w:cs="Times New Roman"/>
          <w:sz w:val="24"/>
          <w:szCs w:val="24"/>
        </w:rPr>
        <w:t>AUTOR 1 ET AL. (2013).</w:t>
      </w:r>
    </w:p>
    <w:p w14:paraId="3B7A93B9" w14:textId="77777777" w:rsidR="006547E9" w:rsidRPr="006E00C3" w:rsidRDefault="00000000">
      <w:pPr>
        <w:spacing w:line="360" w:lineRule="auto"/>
        <w:ind w:left="720" w:hanging="720"/>
        <w:jc w:val="both"/>
        <w:rPr>
          <w:rFonts w:ascii="Times New Roman" w:hAnsi="Times New Roman" w:cs="Times New Roman"/>
          <w:sz w:val="24"/>
          <w:szCs w:val="24"/>
          <w:lang w:val="es-AR"/>
        </w:rPr>
      </w:pPr>
      <w:r>
        <w:rPr>
          <w:rFonts w:ascii="Times New Roman" w:hAnsi="Times New Roman" w:cs="Times New Roman"/>
          <w:sz w:val="24"/>
          <w:szCs w:val="24"/>
          <w:lang w:val="es-AR"/>
        </w:rPr>
        <w:t>Caballero, G. (2019). Usos de las redes sociales digitales para la acción colectiva: el caso de Ni Una Menos</w:t>
      </w:r>
      <w:r>
        <w:rPr>
          <w:rFonts w:ascii="Times New Roman" w:hAnsi="Times New Roman" w:cs="Times New Roman"/>
          <w:i/>
          <w:sz w:val="24"/>
          <w:szCs w:val="24"/>
          <w:lang w:val="es-AR"/>
        </w:rPr>
        <w:t xml:space="preserve">. </w:t>
      </w:r>
      <w:proofErr w:type="spellStart"/>
      <w:r w:rsidRPr="006E00C3">
        <w:rPr>
          <w:rFonts w:ascii="Times New Roman" w:hAnsi="Times New Roman" w:cs="Times New Roman"/>
          <w:i/>
          <w:sz w:val="24"/>
          <w:szCs w:val="24"/>
          <w:lang w:val="es-AR"/>
        </w:rPr>
        <w:t>Anthropologica</w:t>
      </w:r>
      <w:proofErr w:type="spellEnd"/>
      <w:r w:rsidRPr="006E00C3">
        <w:rPr>
          <w:rFonts w:ascii="Times New Roman" w:hAnsi="Times New Roman" w:cs="Times New Roman"/>
          <w:i/>
          <w:sz w:val="24"/>
          <w:szCs w:val="24"/>
          <w:lang w:val="es-AR"/>
        </w:rPr>
        <w:t>, 37</w:t>
      </w:r>
      <w:r w:rsidRPr="006E00C3">
        <w:rPr>
          <w:rFonts w:ascii="Times New Roman" w:hAnsi="Times New Roman" w:cs="Times New Roman"/>
          <w:sz w:val="24"/>
          <w:szCs w:val="24"/>
          <w:lang w:val="es-AR"/>
        </w:rPr>
        <w:t>(42), 105-128.</w:t>
      </w:r>
      <w:r w:rsidRPr="006E00C3">
        <w:rPr>
          <w:rFonts w:ascii="Times New Roman" w:hAnsi="Times New Roman" w:cs="Times New Roman"/>
          <w:sz w:val="24"/>
          <w:szCs w:val="24"/>
          <w:shd w:val="clear" w:color="auto" w:fill="FFFFFF"/>
          <w:lang w:val="es-AR"/>
        </w:rPr>
        <w:t xml:space="preserve"> http://dx.doi.org/10.18800/anthropologica.201901.005.</w:t>
      </w:r>
    </w:p>
    <w:p w14:paraId="6881F5A0" w14:textId="77777777" w:rsidR="006547E9" w:rsidRDefault="00000000">
      <w:pPr>
        <w:spacing w:line="360" w:lineRule="auto"/>
        <w:ind w:left="720" w:hanging="720"/>
        <w:jc w:val="both"/>
        <w:rPr>
          <w:rFonts w:ascii="Times New Roman" w:hAnsi="Times New Roman" w:cs="Times New Roman"/>
          <w:sz w:val="24"/>
          <w:szCs w:val="24"/>
          <w:lang w:val="es-AR"/>
        </w:rPr>
      </w:pPr>
      <w:r w:rsidRPr="006E00C3">
        <w:rPr>
          <w:rFonts w:ascii="Times New Roman" w:hAnsi="Times New Roman" w:cs="Times New Roman"/>
          <w:sz w:val="24"/>
          <w:szCs w:val="24"/>
          <w:lang w:val="es-AR"/>
        </w:rPr>
        <w:t xml:space="preserve">Campo-Arias, A. &amp; Oviedo, H. C. (2008). </w:t>
      </w:r>
      <w:r>
        <w:rPr>
          <w:rFonts w:ascii="Times New Roman" w:hAnsi="Times New Roman" w:cs="Times New Roman"/>
          <w:sz w:val="24"/>
          <w:szCs w:val="24"/>
          <w:lang w:val="es-AR"/>
        </w:rPr>
        <w:t xml:space="preserve">Propiedades Psicométricas de una Escala: la Consistencia Interna. </w:t>
      </w:r>
      <w:r>
        <w:rPr>
          <w:rFonts w:ascii="Times New Roman" w:hAnsi="Times New Roman" w:cs="Times New Roman"/>
          <w:i/>
          <w:sz w:val="24"/>
          <w:szCs w:val="24"/>
          <w:lang w:val="es-AR"/>
        </w:rPr>
        <w:t>Revista de Salud Pública</w:t>
      </w:r>
      <w:r>
        <w:rPr>
          <w:rFonts w:ascii="Times New Roman" w:hAnsi="Times New Roman" w:cs="Times New Roman"/>
          <w:sz w:val="24"/>
          <w:szCs w:val="24"/>
          <w:lang w:val="es-AR"/>
        </w:rPr>
        <w:t xml:space="preserve">, </w:t>
      </w:r>
      <w:r>
        <w:rPr>
          <w:rFonts w:ascii="Times New Roman" w:hAnsi="Times New Roman" w:cs="Times New Roman"/>
          <w:i/>
          <w:sz w:val="24"/>
          <w:szCs w:val="24"/>
          <w:lang w:val="es-AR"/>
        </w:rPr>
        <w:t>10</w:t>
      </w:r>
      <w:r>
        <w:rPr>
          <w:rFonts w:ascii="Times New Roman" w:hAnsi="Times New Roman" w:cs="Times New Roman"/>
          <w:sz w:val="24"/>
          <w:szCs w:val="24"/>
          <w:lang w:val="es-AR"/>
        </w:rPr>
        <w:t xml:space="preserve"> (5), 831-839.</w:t>
      </w:r>
      <w:hyperlink r:id="rId12">
        <w:r w:rsidR="006547E9">
          <w:rPr>
            <w:rFonts w:ascii="Times New Roman" w:hAnsi="Times New Roman" w:cs="Times New Roman"/>
            <w:sz w:val="24"/>
            <w:szCs w:val="24"/>
            <w:lang w:val="es-AR"/>
          </w:rPr>
          <w:t xml:space="preserve"> </w:t>
        </w:r>
      </w:hyperlink>
      <w:hyperlink r:id="rId13">
        <w:r w:rsidR="006547E9">
          <w:rPr>
            <w:rFonts w:ascii="Times New Roman" w:hAnsi="Times New Roman" w:cs="Times New Roman"/>
            <w:sz w:val="24"/>
            <w:szCs w:val="24"/>
            <w:u w:val="single"/>
            <w:lang w:val="es-AR"/>
          </w:rPr>
          <w:t>https://doi.org/10.1590/s0124-00642008000500015</w:t>
        </w:r>
      </w:hyperlink>
      <w:r>
        <w:rPr>
          <w:rFonts w:ascii="Times New Roman" w:hAnsi="Times New Roman" w:cs="Times New Roman"/>
          <w:sz w:val="24"/>
          <w:szCs w:val="24"/>
          <w:lang w:val="es-AR"/>
        </w:rPr>
        <w:t xml:space="preserve">   </w:t>
      </w:r>
    </w:p>
    <w:p w14:paraId="5CB8D7A9"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s-AR"/>
        </w:rPr>
        <w:lastRenderedPageBreak/>
        <w:t xml:space="preserve">Cazorla-Martín, Á., </w:t>
      </w:r>
      <w:proofErr w:type="spellStart"/>
      <w:r>
        <w:rPr>
          <w:rFonts w:ascii="Times New Roman" w:hAnsi="Times New Roman" w:cs="Times New Roman"/>
          <w:sz w:val="24"/>
          <w:szCs w:val="24"/>
          <w:lang w:val="es-AR"/>
        </w:rPr>
        <w:t>Montabes</w:t>
      </w:r>
      <w:proofErr w:type="spellEnd"/>
      <w:r>
        <w:rPr>
          <w:rFonts w:ascii="Times New Roman" w:hAnsi="Times New Roman" w:cs="Times New Roman"/>
          <w:sz w:val="24"/>
          <w:szCs w:val="24"/>
          <w:lang w:val="es-AR"/>
        </w:rPr>
        <w:t xml:space="preserve">-Pereira, J., &amp; Hernández-Tristán, M. J. (2023). </w:t>
      </w:r>
      <w:r>
        <w:rPr>
          <w:rFonts w:ascii="Times New Roman" w:hAnsi="Times New Roman" w:cs="Times New Roman"/>
          <w:sz w:val="24"/>
          <w:szCs w:val="24"/>
          <w:lang w:val="en-US"/>
        </w:rPr>
        <w:t xml:space="preserve">Political Disaffection and Digital Political Participation in Latin America: A Comparative Analysis of the Period 2008–2020. </w:t>
      </w:r>
      <w:r>
        <w:rPr>
          <w:rFonts w:ascii="Times New Roman" w:hAnsi="Times New Roman" w:cs="Times New Roman"/>
          <w:i/>
          <w:sz w:val="24"/>
          <w:szCs w:val="24"/>
          <w:lang w:val="en-US"/>
        </w:rPr>
        <w:t>Societies, 13</w:t>
      </w:r>
      <w:r>
        <w:rPr>
          <w:rFonts w:ascii="Times New Roman" w:hAnsi="Times New Roman" w:cs="Times New Roman"/>
          <w:sz w:val="24"/>
          <w:szCs w:val="24"/>
          <w:lang w:val="en-US"/>
        </w:rPr>
        <w:t xml:space="preserve">(3), 59. </w:t>
      </w:r>
      <w:r w:rsidR="006547E9">
        <w:fldChar w:fldCharType="begin"/>
      </w:r>
      <w:r w:rsidR="006547E9" w:rsidRPr="00251344">
        <w:rPr>
          <w:lang w:val="en-US"/>
        </w:rPr>
        <w:instrText>HYPERLINK "https://doi.org/10.3390/soc13030059" \h</w:instrText>
      </w:r>
      <w:r w:rsidR="006547E9">
        <w:fldChar w:fldCharType="separate"/>
      </w:r>
      <w:r w:rsidR="006547E9">
        <w:rPr>
          <w:rStyle w:val="Hipervnculo"/>
          <w:rFonts w:ascii="Times New Roman" w:hAnsi="Times New Roman" w:cs="Times New Roman"/>
          <w:color w:val="000000"/>
          <w:sz w:val="24"/>
          <w:szCs w:val="24"/>
          <w:shd w:val="clear" w:color="auto" w:fill="FFFFFF"/>
          <w:lang w:val="en-US"/>
        </w:rPr>
        <w:t>https://doi.org/10.3390/soc13030059</w:t>
      </w:r>
      <w:r w:rsidR="006547E9">
        <w:fldChar w:fldCharType="end"/>
      </w:r>
    </w:p>
    <w:p w14:paraId="3A3654BF"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Castle, J. J., Jenkins, S., Ortbals, C. D., Poloni-Staudinger, L., &amp; Strachan, J. C. (2020). The effect of the# MeToo movement on political engagement and ambition in 2018. </w:t>
      </w:r>
      <w:r>
        <w:rPr>
          <w:rFonts w:ascii="Times New Roman" w:hAnsi="Times New Roman" w:cs="Times New Roman"/>
          <w:i/>
          <w:sz w:val="24"/>
          <w:szCs w:val="24"/>
          <w:lang w:val="en-US"/>
        </w:rPr>
        <w:t>Political Research Quarterly, 73</w:t>
      </w:r>
      <w:r>
        <w:rPr>
          <w:rFonts w:ascii="Times New Roman" w:hAnsi="Times New Roman" w:cs="Times New Roman"/>
          <w:sz w:val="24"/>
          <w:szCs w:val="24"/>
          <w:lang w:val="en-US"/>
        </w:rPr>
        <w:t xml:space="preserve">(4), 926-941. </w:t>
      </w:r>
      <w:r w:rsidR="006547E9">
        <w:fldChar w:fldCharType="begin"/>
      </w:r>
      <w:r w:rsidR="006547E9" w:rsidRPr="00251344">
        <w:rPr>
          <w:lang w:val="en-US"/>
        </w:rPr>
        <w:instrText>HYPERLINK "https://doi.org/10.1177/1065912920924824" \h</w:instrText>
      </w:r>
      <w:r w:rsidR="006547E9">
        <w:fldChar w:fldCharType="separate"/>
      </w:r>
      <w:r w:rsidR="006547E9">
        <w:rPr>
          <w:rStyle w:val="Hipervnculo"/>
          <w:rFonts w:ascii="Times New Roman" w:hAnsi="Times New Roman" w:cs="Times New Roman"/>
          <w:color w:val="000000"/>
          <w:sz w:val="24"/>
          <w:szCs w:val="24"/>
          <w:shd w:val="clear" w:color="auto" w:fill="FFFFFF"/>
          <w:lang w:val="en-US"/>
        </w:rPr>
        <w:t>https://doi.org/10.1177/1065912920924824</w:t>
      </w:r>
      <w:r w:rsidR="006547E9">
        <w:fldChar w:fldCharType="end"/>
      </w:r>
    </w:p>
    <w:p w14:paraId="515E01DF" w14:textId="77777777" w:rsidR="006547E9" w:rsidRDefault="00000000">
      <w:pPr>
        <w:shd w:val="clear" w:color="auto" w:fill="FFFFFF"/>
        <w:spacing w:line="360" w:lineRule="auto"/>
        <w:ind w:left="720" w:hanging="720"/>
        <w:jc w:val="both"/>
        <w:rPr>
          <w:rFonts w:ascii="Times New Roman" w:eastAsia="Times New Roman" w:hAnsi="Times New Roman" w:cs="Times New Roman"/>
          <w:sz w:val="24"/>
          <w:szCs w:val="24"/>
          <w:lang w:val="es-AR"/>
        </w:rPr>
      </w:pPr>
      <w:proofErr w:type="spellStart"/>
      <w:r>
        <w:rPr>
          <w:rFonts w:ascii="Times New Roman" w:eastAsia="Times New Roman" w:hAnsi="Times New Roman" w:cs="Times New Roman"/>
          <w:sz w:val="24"/>
          <w:szCs w:val="24"/>
          <w:lang w:val="en-US"/>
        </w:rPr>
        <w:t>Chayinska</w:t>
      </w:r>
      <w:proofErr w:type="spellEnd"/>
      <w:r>
        <w:rPr>
          <w:rFonts w:ascii="Times New Roman" w:eastAsia="Times New Roman" w:hAnsi="Times New Roman" w:cs="Times New Roman"/>
          <w:sz w:val="24"/>
          <w:szCs w:val="24"/>
          <w:lang w:val="en-US"/>
        </w:rPr>
        <w:t xml:space="preserve">, M., Miranda, D., &amp; González, R. (2021). A longitudinal study of the bidirectional causal relationships between online political participation and offline collective action. </w:t>
      </w:r>
      <w:proofErr w:type="spellStart"/>
      <w:r w:rsidRPr="006E00C3">
        <w:rPr>
          <w:rFonts w:ascii="Times New Roman" w:eastAsia="Times New Roman" w:hAnsi="Times New Roman" w:cs="Times New Roman"/>
          <w:i/>
          <w:sz w:val="24"/>
          <w:szCs w:val="24"/>
          <w:lang w:val="es-AR"/>
        </w:rPr>
        <w:t>Computers</w:t>
      </w:r>
      <w:proofErr w:type="spellEnd"/>
      <w:r w:rsidRPr="006E00C3">
        <w:rPr>
          <w:rFonts w:ascii="Times New Roman" w:eastAsia="Times New Roman" w:hAnsi="Times New Roman" w:cs="Times New Roman"/>
          <w:i/>
          <w:sz w:val="24"/>
          <w:szCs w:val="24"/>
          <w:lang w:val="es-AR"/>
        </w:rPr>
        <w:t xml:space="preserve"> in Human </w:t>
      </w:r>
      <w:proofErr w:type="spellStart"/>
      <w:r w:rsidRPr="006E00C3">
        <w:rPr>
          <w:rFonts w:ascii="Times New Roman" w:eastAsia="Times New Roman" w:hAnsi="Times New Roman" w:cs="Times New Roman"/>
          <w:i/>
          <w:sz w:val="24"/>
          <w:szCs w:val="24"/>
          <w:lang w:val="es-AR"/>
        </w:rPr>
        <w:t>Behavior</w:t>
      </w:r>
      <w:proofErr w:type="spellEnd"/>
      <w:r w:rsidRPr="006E00C3">
        <w:rPr>
          <w:rFonts w:ascii="Times New Roman" w:eastAsia="Times New Roman" w:hAnsi="Times New Roman" w:cs="Times New Roman"/>
          <w:i/>
          <w:sz w:val="24"/>
          <w:szCs w:val="24"/>
          <w:lang w:val="es-AR"/>
        </w:rPr>
        <w:t>,</w:t>
      </w:r>
      <w:r w:rsidRPr="006E00C3">
        <w:rPr>
          <w:rFonts w:ascii="Times New Roman" w:eastAsia="Times New Roman" w:hAnsi="Times New Roman" w:cs="Times New Roman"/>
          <w:sz w:val="24"/>
          <w:szCs w:val="24"/>
          <w:lang w:val="es-AR"/>
        </w:rPr>
        <w:t xml:space="preserve"> 121, 106810.</w:t>
      </w:r>
      <w:r w:rsidRPr="006E00C3">
        <w:rPr>
          <w:rFonts w:ascii="Times New Roman" w:hAnsi="Times New Roman" w:cs="Times New Roman"/>
          <w:sz w:val="24"/>
          <w:szCs w:val="24"/>
          <w:lang w:val="es-AR"/>
        </w:rPr>
        <w:t xml:space="preserve"> </w:t>
      </w:r>
      <w:hyperlink r:id="rId14" w:tgtFrame="Persistent link using digital object identifier">
        <w:r w:rsidR="006547E9">
          <w:rPr>
            <w:rFonts w:ascii="Times New Roman" w:hAnsi="Times New Roman" w:cs="Times New Roman"/>
            <w:sz w:val="24"/>
            <w:szCs w:val="24"/>
          </w:rPr>
          <w:t>https://doi.org/10.1016/j.chb.2021.106810</w:t>
        </w:r>
      </w:hyperlink>
    </w:p>
    <w:p w14:paraId="1E7AA3BA" w14:textId="77777777" w:rsidR="006547E9" w:rsidRDefault="00000000">
      <w:pPr>
        <w:shd w:val="clear" w:color="auto" w:fill="FFFFFF"/>
        <w:spacing w:line="360" w:lineRule="auto"/>
        <w:ind w:left="720" w:hanging="720"/>
        <w:jc w:val="both"/>
        <w:rPr>
          <w:rFonts w:ascii="Times New Roman" w:eastAsia="Times New Roman" w:hAnsi="Times New Roman" w:cs="Times New Roman"/>
          <w:sz w:val="24"/>
          <w:szCs w:val="24"/>
          <w:shd w:val="clear" w:color="auto" w:fill="FFFFFF"/>
          <w:lang w:val="es-AR"/>
        </w:rPr>
      </w:pPr>
      <w:r>
        <w:rPr>
          <w:rFonts w:ascii="Times New Roman" w:eastAsia="Times New Roman" w:hAnsi="Times New Roman" w:cs="Times New Roman"/>
          <w:sz w:val="24"/>
          <w:szCs w:val="24"/>
          <w:shd w:val="clear" w:color="auto" w:fill="FFFFFF"/>
          <w:lang w:val="es-AR"/>
        </w:rPr>
        <w:t xml:space="preserve">De la Garza Montemayor, D., Peña-Ramos, J., &amp; Recuero López, F. (2019). </w:t>
      </w:r>
      <w:r>
        <w:rPr>
          <w:rFonts w:ascii="Times New Roman" w:eastAsia="Times New Roman" w:hAnsi="Times New Roman" w:cs="Times New Roman"/>
          <w:sz w:val="24"/>
          <w:szCs w:val="24"/>
          <w:shd w:val="clear" w:color="auto" w:fill="FFFFFF"/>
          <w:lang w:val="en-US"/>
        </w:rPr>
        <w:t xml:space="preserve">Online political participation of young people in Mexico, Spain and Chile. </w:t>
      </w:r>
      <w:r>
        <w:rPr>
          <w:rFonts w:ascii="Times New Roman" w:eastAsia="Times New Roman" w:hAnsi="Times New Roman" w:cs="Times New Roman"/>
          <w:i/>
          <w:sz w:val="24"/>
          <w:szCs w:val="24"/>
          <w:shd w:val="clear" w:color="auto" w:fill="FFFFFF"/>
          <w:lang w:val="es-AR"/>
        </w:rPr>
        <w:t>Comunicar, 61</w:t>
      </w:r>
      <w:r>
        <w:rPr>
          <w:rFonts w:ascii="Times New Roman" w:eastAsia="Times New Roman" w:hAnsi="Times New Roman" w:cs="Times New Roman"/>
          <w:sz w:val="24"/>
          <w:szCs w:val="24"/>
          <w:shd w:val="clear" w:color="auto" w:fill="FFFFFF"/>
          <w:lang w:val="es-AR"/>
        </w:rPr>
        <w:t xml:space="preserve">, 83-92. </w:t>
      </w:r>
      <w:hyperlink r:id="rId15">
        <w:r w:rsidR="006547E9">
          <w:rPr>
            <w:rFonts w:ascii="Times New Roman" w:eastAsia="Times New Roman" w:hAnsi="Times New Roman" w:cs="Times New Roman"/>
            <w:sz w:val="24"/>
            <w:szCs w:val="24"/>
            <w:u w:val="single"/>
            <w:shd w:val="clear" w:color="auto" w:fill="FFFFFF"/>
            <w:lang w:val="es-AR"/>
          </w:rPr>
          <w:t>https://doi.org/10.3916/C61-2019-07</w:t>
        </w:r>
      </w:hyperlink>
    </w:p>
    <w:p w14:paraId="61E7D6A2" w14:textId="77777777" w:rsidR="006547E9" w:rsidRDefault="00000000">
      <w:pPr>
        <w:spacing w:line="360" w:lineRule="auto"/>
        <w:ind w:left="720" w:hanging="720"/>
        <w:jc w:val="both"/>
        <w:rPr>
          <w:rFonts w:ascii="Times New Roman" w:hAnsi="Times New Roman" w:cs="Times New Roman"/>
          <w:sz w:val="24"/>
          <w:szCs w:val="24"/>
          <w:lang w:val="es-AR"/>
        </w:rPr>
      </w:pPr>
      <w:r>
        <w:rPr>
          <w:rFonts w:ascii="Times New Roman" w:hAnsi="Times New Roman" w:cs="Times New Roman"/>
          <w:sz w:val="24"/>
          <w:szCs w:val="24"/>
          <w:lang w:val="es-AR"/>
        </w:rPr>
        <w:t>Delfino, G., Beramendi, M., &amp; Zubieta, E. (2019). Participación social y política en Internet y brecha generacional</w:t>
      </w:r>
      <w:r>
        <w:rPr>
          <w:rFonts w:ascii="Times New Roman" w:hAnsi="Times New Roman" w:cs="Times New Roman"/>
          <w:i/>
          <w:sz w:val="24"/>
          <w:szCs w:val="24"/>
          <w:lang w:val="es-AR"/>
        </w:rPr>
        <w:t>. Revista de Psicología (PUCP), 37</w:t>
      </w:r>
      <w:r>
        <w:rPr>
          <w:rFonts w:ascii="Times New Roman" w:hAnsi="Times New Roman" w:cs="Times New Roman"/>
          <w:sz w:val="24"/>
          <w:szCs w:val="24"/>
          <w:lang w:val="es-AR"/>
        </w:rPr>
        <w:t>(1), 195-216. http://dx.doi.org/10.18800/psico.201901.007 </w:t>
      </w:r>
    </w:p>
    <w:p w14:paraId="1621EA4F" w14:textId="77777777" w:rsidR="006547E9" w:rsidRDefault="00000000">
      <w:pPr>
        <w:spacing w:line="360" w:lineRule="auto"/>
        <w:ind w:left="720" w:hanging="720"/>
        <w:jc w:val="both"/>
        <w:rPr>
          <w:rFonts w:ascii="Times New Roman" w:hAnsi="Times New Roman" w:cs="Times New Roman"/>
          <w:color w:val="0070C0"/>
          <w:sz w:val="24"/>
          <w:szCs w:val="24"/>
          <w:lang w:val="en-US"/>
        </w:rPr>
      </w:pPr>
      <w:proofErr w:type="spellStart"/>
      <w:r w:rsidRPr="006E00C3">
        <w:rPr>
          <w:rFonts w:ascii="Times New Roman" w:hAnsi="Times New Roman" w:cs="Times New Roman"/>
          <w:color w:val="0070C0"/>
          <w:sz w:val="24"/>
          <w:szCs w:val="24"/>
          <w:lang w:val="es-AR"/>
        </w:rPr>
        <w:t>Downing</w:t>
      </w:r>
      <w:proofErr w:type="spellEnd"/>
      <w:r w:rsidRPr="006E00C3">
        <w:rPr>
          <w:rFonts w:ascii="Times New Roman" w:hAnsi="Times New Roman" w:cs="Times New Roman"/>
          <w:color w:val="0070C0"/>
          <w:sz w:val="24"/>
          <w:szCs w:val="24"/>
          <w:lang w:val="es-AR"/>
        </w:rPr>
        <w:t xml:space="preserve">, S. M., &amp; </w:t>
      </w:r>
      <w:proofErr w:type="spellStart"/>
      <w:r w:rsidRPr="006E00C3">
        <w:rPr>
          <w:rFonts w:ascii="Times New Roman" w:hAnsi="Times New Roman" w:cs="Times New Roman"/>
          <w:color w:val="0070C0"/>
          <w:sz w:val="24"/>
          <w:szCs w:val="24"/>
          <w:lang w:val="es-AR"/>
        </w:rPr>
        <w:t>Haladyna</w:t>
      </w:r>
      <w:proofErr w:type="spellEnd"/>
      <w:r w:rsidRPr="006E00C3">
        <w:rPr>
          <w:rFonts w:ascii="Times New Roman" w:hAnsi="Times New Roman" w:cs="Times New Roman"/>
          <w:color w:val="0070C0"/>
          <w:sz w:val="24"/>
          <w:szCs w:val="24"/>
          <w:lang w:val="es-AR"/>
        </w:rPr>
        <w:t xml:space="preserve">, T.M. (2006). </w:t>
      </w:r>
      <w:r>
        <w:rPr>
          <w:rFonts w:ascii="Times New Roman" w:hAnsi="Times New Roman" w:cs="Times New Roman"/>
          <w:color w:val="0070C0"/>
          <w:sz w:val="24"/>
          <w:szCs w:val="24"/>
          <w:lang w:val="en-US"/>
        </w:rPr>
        <w:t>Handbook of test development. Lawrence Erlbaum Associates.</w:t>
      </w:r>
    </w:p>
    <w:p w14:paraId="2E2689EE" w14:textId="77777777" w:rsidR="006547E9" w:rsidRDefault="00000000">
      <w:pPr>
        <w:spacing w:line="360" w:lineRule="auto"/>
        <w:ind w:left="720" w:hanging="720"/>
        <w:jc w:val="both"/>
        <w:rPr>
          <w:rFonts w:ascii="Times New Roman" w:hAnsi="Times New Roman" w:cs="Times New Roman"/>
          <w:sz w:val="24"/>
          <w:szCs w:val="24"/>
          <w:lang w:val="en-US"/>
        </w:rPr>
      </w:pPr>
      <w:r w:rsidRPr="006E00C3">
        <w:rPr>
          <w:rFonts w:ascii="Times New Roman" w:hAnsi="Times New Roman" w:cs="Times New Roman"/>
          <w:sz w:val="24"/>
          <w:szCs w:val="24"/>
          <w:lang w:val="en-US"/>
        </w:rPr>
        <w:t xml:space="preserve">George, D. &amp; Mallery, P. (2001). </w:t>
      </w:r>
      <w:r>
        <w:rPr>
          <w:rFonts w:ascii="Times New Roman" w:hAnsi="Times New Roman" w:cs="Times New Roman"/>
          <w:i/>
          <w:sz w:val="24"/>
          <w:szCs w:val="24"/>
          <w:lang w:val="en-US"/>
        </w:rPr>
        <w:t>SPSS for Windows.</w:t>
      </w:r>
      <w:r>
        <w:rPr>
          <w:rFonts w:ascii="Times New Roman" w:hAnsi="Times New Roman" w:cs="Times New Roman"/>
          <w:sz w:val="24"/>
          <w:szCs w:val="24"/>
          <w:lang w:val="en-US"/>
        </w:rPr>
        <w:t xml:space="preserve"> Pearson Education.</w:t>
      </w:r>
    </w:p>
    <w:p w14:paraId="17862FE7"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Gibson, R., &amp; </w:t>
      </w:r>
      <w:proofErr w:type="spellStart"/>
      <w:r>
        <w:rPr>
          <w:rFonts w:ascii="Times New Roman" w:hAnsi="Times New Roman" w:cs="Times New Roman"/>
          <w:sz w:val="24"/>
          <w:szCs w:val="24"/>
          <w:lang w:val="en-US"/>
        </w:rPr>
        <w:t>Cantijoch</w:t>
      </w:r>
      <w:proofErr w:type="spellEnd"/>
      <w:r>
        <w:rPr>
          <w:rFonts w:ascii="Times New Roman" w:hAnsi="Times New Roman" w:cs="Times New Roman"/>
          <w:sz w:val="24"/>
          <w:szCs w:val="24"/>
          <w:lang w:val="en-US"/>
        </w:rPr>
        <w:t xml:space="preserve">, M. (2013). Conceptualizing and Measuring Participation in the Age of the Internet: Is Online Political Engagement Really Different to Offline? </w:t>
      </w:r>
      <w:r>
        <w:rPr>
          <w:rFonts w:ascii="Times New Roman" w:hAnsi="Times New Roman" w:cs="Times New Roman"/>
          <w:i/>
          <w:sz w:val="24"/>
          <w:szCs w:val="24"/>
          <w:lang w:val="en-US"/>
        </w:rPr>
        <w:t>The Journal of Politics, 75</w:t>
      </w:r>
      <w:r>
        <w:rPr>
          <w:rFonts w:ascii="Times New Roman" w:hAnsi="Times New Roman" w:cs="Times New Roman"/>
          <w:sz w:val="24"/>
          <w:szCs w:val="24"/>
          <w:lang w:val="en-US"/>
        </w:rPr>
        <w:t xml:space="preserve">(3), 701–716. </w:t>
      </w:r>
      <w:r w:rsidR="006547E9">
        <w:fldChar w:fldCharType="begin"/>
      </w:r>
      <w:r w:rsidR="006547E9" w:rsidRPr="00251344">
        <w:rPr>
          <w:lang w:val="en-US"/>
        </w:rPr>
        <w:instrText>HYPERLINK "https://doi.org/10.1017/S0022381613000431" \h</w:instrText>
      </w:r>
      <w:r w:rsidR="006547E9">
        <w:fldChar w:fldCharType="separate"/>
      </w:r>
      <w:r w:rsidR="006547E9">
        <w:rPr>
          <w:rStyle w:val="Hipervnculo"/>
          <w:rFonts w:ascii="Times New Roman" w:hAnsi="Times New Roman" w:cs="Times New Roman"/>
          <w:color w:val="auto"/>
          <w:sz w:val="24"/>
          <w:szCs w:val="24"/>
          <w:lang w:val="en-US"/>
        </w:rPr>
        <w:t>https://doi.org/10.1017/S0022381613000431</w:t>
      </w:r>
      <w:r w:rsidR="006547E9">
        <w:fldChar w:fldCharType="end"/>
      </w:r>
      <w:r>
        <w:rPr>
          <w:rFonts w:ascii="Times New Roman" w:hAnsi="Times New Roman" w:cs="Times New Roman"/>
          <w:sz w:val="24"/>
          <w:szCs w:val="24"/>
          <w:lang w:val="en-US"/>
        </w:rPr>
        <w:t>.</w:t>
      </w:r>
    </w:p>
    <w:p w14:paraId="11E86C7D" w14:textId="77777777" w:rsidR="006547E9" w:rsidRDefault="00000000">
      <w:pPr>
        <w:spacing w:line="360" w:lineRule="auto"/>
        <w:ind w:left="709" w:hanging="709"/>
        <w:rPr>
          <w:rFonts w:ascii="Times New Roman" w:hAnsi="Times New Roman" w:cs="Times New Roman"/>
          <w:sz w:val="24"/>
          <w:szCs w:val="24"/>
          <w:lang w:val="en-US"/>
        </w:rPr>
      </w:pPr>
      <w:r>
        <w:rPr>
          <w:rFonts w:ascii="Times New Roman" w:hAnsi="Times New Roman" w:cs="Times New Roman"/>
          <w:sz w:val="24"/>
          <w:szCs w:val="24"/>
          <w:lang w:val="en-US"/>
        </w:rPr>
        <w:t xml:space="preserve">Gil de Zúñiga, H., Molyneux, L., &amp; Zheng, P. (2014). Social media, political expression, and political participation: Panel analysis of lagged and concurrent relationships. </w:t>
      </w:r>
      <w:r>
        <w:rPr>
          <w:rFonts w:ascii="Times New Roman" w:hAnsi="Times New Roman" w:cs="Times New Roman"/>
          <w:i/>
          <w:sz w:val="24"/>
          <w:szCs w:val="24"/>
          <w:lang w:val="en-US"/>
        </w:rPr>
        <w:t>Journal of communication, 64</w:t>
      </w:r>
      <w:r>
        <w:rPr>
          <w:rFonts w:ascii="Times New Roman" w:hAnsi="Times New Roman" w:cs="Times New Roman"/>
          <w:sz w:val="24"/>
          <w:szCs w:val="24"/>
          <w:lang w:val="en-US"/>
        </w:rPr>
        <w:t xml:space="preserve">(4), 612-634. </w:t>
      </w:r>
      <w:r>
        <w:rPr>
          <w:rFonts w:ascii="Times New Roman" w:hAnsi="Times New Roman" w:cs="Times New Roman"/>
          <w:sz w:val="24"/>
          <w:szCs w:val="24"/>
          <w:shd w:val="clear" w:color="auto" w:fill="FFFFFF"/>
          <w:lang w:val="en-US"/>
        </w:rPr>
        <w:t> </w:t>
      </w:r>
      <w:r w:rsidR="006547E9">
        <w:fldChar w:fldCharType="begin"/>
      </w:r>
      <w:r w:rsidR="006547E9" w:rsidRPr="00251344">
        <w:rPr>
          <w:lang w:val="en-US"/>
        </w:rPr>
        <w:instrText>HYPERLINK "https://doi.org/10.1111/jcom.12103" \h</w:instrText>
      </w:r>
      <w:r w:rsidR="006547E9">
        <w:fldChar w:fldCharType="separate"/>
      </w:r>
      <w:r w:rsidR="006547E9">
        <w:rPr>
          <w:rStyle w:val="Hipervnculo"/>
          <w:rFonts w:ascii="Times New Roman" w:hAnsi="Times New Roman" w:cs="Times New Roman"/>
          <w:color w:val="auto"/>
          <w:sz w:val="24"/>
          <w:szCs w:val="24"/>
          <w:lang w:val="en-US"/>
        </w:rPr>
        <w:t>https://doi.org/10.1111/jcom.12103</w:t>
      </w:r>
      <w:r w:rsidR="006547E9">
        <w:fldChar w:fldCharType="end"/>
      </w:r>
    </w:p>
    <w:p w14:paraId="1C96BA66"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Glutting, J.; Monaghan, M.; Adams, W.; &amp; </w:t>
      </w:r>
      <w:proofErr w:type="spellStart"/>
      <w:r>
        <w:rPr>
          <w:rFonts w:ascii="Times New Roman" w:hAnsi="Times New Roman" w:cs="Times New Roman"/>
          <w:sz w:val="24"/>
          <w:szCs w:val="24"/>
          <w:lang w:val="en-US"/>
        </w:rPr>
        <w:t>Sheslow</w:t>
      </w:r>
      <w:proofErr w:type="spellEnd"/>
      <w:r>
        <w:rPr>
          <w:rFonts w:ascii="Times New Roman" w:hAnsi="Times New Roman" w:cs="Times New Roman"/>
          <w:sz w:val="24"/>
          <w:szCs w:val="24"/>
          <w:lang w:val="en-US"/>
        </w:rPr>
        <w:t xml:space="preserve">, D. (2002). Some psychometric properties of a system to measure ADHD among college students. </w:t>
      </w:r>
      <w:r>
        <w:rPr>
          <w:rFonts w:ascii="Times New Roman" w:hAnsi="Times New Roman" w:cs="Times New Roman"/>
          <w:i/>
          <w:sz w:val="24"/>
          <w:szCs w:val="24"/>
          <w:lang w:val="en-US"/>
        </w:rPr>
        <w:t>Measurement and Evaluation in Counseling and Development</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34</w:t>
      </w:r>
      <w:r>
        <w:rPr>
          <w:rFonts w:ascii="Times New Roman" w:hAnsi="Times New Roman" w:cs="Times New Roman"/>
          <w:sz w:val="24"/>
          <w:szCs w:val="24"/>
          <w:lang w:val="en-US"/>
        </w:rPr>
        <w:t>, 194-209.</w:t>
      </w:r>
      <w:r w:rsidR="006547E9">
        <w:fldChar w:fldCharType="begin"/>
      </w:r>
      <w:r w:rsidR="006547E9" w:rsidRPr="00251344">
        <w:rPr>
          <w:lang w:val="en-US"/>
        </w:rPr>
        <w:instrText>HYPERLINK "https://doi.org/10.1080/07481756.2002.12069037" \h</w:instrText>
      </w:r>
      <w:r w:rsidR="006547E9">
        <w:fldChar w:fldCharType="separate"/>
      </w:r>
      <w:r w:rsidR="006547E9">
        <w:rPr>
          <w:rFonts w:ascii="Times New Roman" w:hAnsi="Times New Roman" w:cs="Times New Roman"/>
          <w:sz w:val="24"/>
          <w:szCs w:val="24"/>
          <w:lang w:val="en-US"/>
        </w:rPr>
        <w:t xml:space="preserve"> </w:t>
      </w:r>
      <w:r w:rsidR="006547E9">
        <w:fldChar w:fldCharType="end"/>
      </w:r>
      <w:r w:rsidR="006547E9">
        <w:fldChar w:fldCharType="begin"/>
      </w:r>
      <w:r w:rsidR="006547E9" w:rsidRPr="00251344">
        <w:rPr>
          <w:lang w:val="en-US"/>
        </w:rPr>
        <w:instrText>HYPERLINK "https://doi.org/10.1080/07481756.2002.12069037" \h</w:instrText>
      </w:r>
      <w:r w:rsidR="006547E9">
        <w:fldChar w:fldCharType="separate"/>
      </w:r>
      <w:r w:rsidR="006547E9">
        <w:rPr>
          <w:rStyle w:val="Hipervnculo"/>
          <w:rFonts w:ascii="Times New Roman" w:hAnsi="Times New Roman" w:cs="Times New Roman"/>
          <w:sz w:val="24"/>
          <w:szCs w:val="24"/>
          <w:lang w:val="en-US"/>
        </w:rPr>
        <w:t>https://doi.org/10.1080/07481756.2002.12069037</w:t>
      </w:r>
      <w:r w:rsidR="006547E9">
        <w:fldChar w:fldCharType="end"/>
      </w:r>
      <w:r>
        <w:rPr>
          <w:rFonts w:ascii="Times New Roman" w:hAnsi="Times New Roman" w:cs="Times New Roman"/>
          <w:sz w:val="24"/>
          <w:szCs w:val="24"/>
          <w:lang w:val="en-US"/>
        </w:rPr>
        <w:t xml:space="preserve">  </w:t>
      </w:r>
    </w:p>
    <w:p w14:paraId="5D799D5D" w14:textId="77777777" w:rsidR="006547E9" w:rsidRDefault="00000000">
      <w:pPr>
        <w:spacing w:line="360" w:lineRule="auto"/>
        <w:ind w:left="720" w:hanging="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Holgado-Tello, F.P.; Morata-Ramírez, M. d A. y Barbero García, M. I. (2018). </w:t>
      </w:r>
      <w:r>
        <w:rPr>
          <w:rFonts w:ascii="Times New Roman" w:hAnsi="Times New Roman" w:cs="Times New Roman"/>
          <w:sz w:val="24"/>
          <w:szCs w:val="24"/>
          <w:lang w:val="en-US"/>
        </w:rPr>
        <w:t xml:space="preserve">Confirmatory Factor Analysis of Ordinal Variables: A Simulation Study Comparing the Main </w:t>
      </w:r>
      <w:r>
        <w:rPr>
          <w:rFonts w:ascii="Times New Roman" w:hAnsi="Times New Roman" w:cs="Times New Roman"/>
          <w:sz w:val="24"/>
          <w:szCs w:val="24"/>
          <w:lang w:val="en-US"/>
        </w:rPr>
        <w:lastRenderedPageBreak/>
        <w:t xml:space="preserve">Estimation Methods. </w:t>
      </w:r>
      <w:r>
        <w:rPr>
          <w:rFonts w:ascii="Times New Roman" w:hAnsi="Times New Roman" w:cs="Times New Roman"/>
          <w:i/>
          <w:sz w:val="24"/>
          <w:szCs w:val="24"/>
          <w:lang w:val="es-AR"/>
        </w:rPr>
        <w:t>Avances en Psicología Latinoamericana</w:t>
      </w:r>
      <w:r>
        <w:rPr>
          <w:rFonts w:ascii="Times New Roman" w:hAnsi="Times New Roman" w:cs="Times New Roman"/>
          <w:sz w:val="24"/>
          <w:szCs w:val="24"/>
          <w:lang w:val="es-AR"/>
        </w:rPr>
        <w:t>, 36(3), 601-617.</w:t>
      </w:r>
      <w:hyperlink r:id="rId16">
        <w:r w:rsidR="006547E9">
          <w:rPr>
            <w:rFonts w:ascii="Times New Roman" w:hAnsi="Times New Roman" w:cs="Times New Roman"/>
            <w:sz w:val="24"/>
            <w:szCs w:val="24"/>
            <w:lang w:val="es-AR"/>
          </w:rPr>
          <w:t xml:space="preserve"> </w:t>
        </w:r>
      </w:hyperlink>
      <w:hyperlink r:id="rId17">
        <w:r w:rsidR="006547E9">
          <w:rPr>
            <w:rFonts w:ascii="Times New Roman" w:hAnsi="Times New Roman" w:cs="Times New Roman"/>
            <w:sz w:val="24"/>
            <w:szCs w:val="24"/>
            <w:u w:val="single"/>
            <w:lang w:val="es-AR"/>
          </w:rPr>
          <w:t>http://dx.doi.org/10.12804/revistas.urosario.edu.co/apl/a.4932</w:t>
        </w:r>
      </w:hyperlink>
      <w:r>
        <w:rPr>
          <w:rFonts w:ascii="Times New Roman" w:hAnsi="Times New Roman" w:cs="Times New Roman"/>
          <w:sz w:val="24"/>
          <w:szCs w:val="24"/>
          <w:lang w:val="es-AR"/>
        </w:rPr>
        <w:t xml:space="preserve">  </w:t>
      </w:r>
    </w:p>
    <w:p w14:paraId="1D96EF79"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Kim, B., &amp; </w:t>
      </w:r>
      <w:proofErr w:type="spellStart"/>
      <w:r>
        <w:rPr>
          <w:rFonts w:ascii="Times New Roman" w:hAnsi="Times New Roman" w:cs="Times New Roman"/>
          <w:sz w:val="24"/>
          <w:szCs w:val="24"/>
          <w:lang w:val="en-US"/>
        </w:rPr>
        <w:t>Hoewe</w:t>
      </w:r>
      <w:proofErr w:type="spellEnd"/>
      <w:r>
        <w:rPr>
          <w:rFonts w:ascii="Times New Roman" w:hAnsi="Times New Roman" w:cs="Times New Roman"/>
          <w:sz w:val="24"/>
          <w:szCs w:val="24"/>
          <w:lang w:val="en-US"/>
        </w:rPr>
        <w:t xml:space="preserve">, J. (2020). Developing contemporary factors of political participation. </w:t>
      </w:r>
      <w:r>
        <w:rPr>
          <w:rFonts w:ascii="Times New Roman" w:hAnsi="Times New Roman" w:cs="Times New Roman"/>
          <w:i/>
          <w:sz w:val="24"/>
          <w:szCs w:val="24"/>
          <w:lang w:val="en-US"/>
        </w:rPr>
        <w:t xml:space="preserve">The Social Science Journal, </w:t>
      </w:r>
      <w:r>
        <w:rPr>
          <w:rFonts w:ascii="Times New Roman" w:hAnsi="Times New Roman" w:cs="Times New Roman"/>
          <w:sz w:val="24"/>
          <w:szCs w:val="24"/>
          <w:lang w:val="en-US"/>
        </w:rPr>
        <w:t xml:space="preserve">1-15.  </w:t>
      </w:r>
      <w:r w:rsidR="006547E9">
        <w:fldChar w:fldCharType="begin"/>
      </w:r>
      <w:r w:rsidR="006547E9" w:rsidRPr="00251344">
        <w:rPr>
          <w:lang w:val="en-US"/>
        </w:rPr>
        <w:instrText>HYPERLINK "https://doi.org/10.1080/03623319.2020.1782641" \h</w:instrText>
      </w:r>
      <w:r w:rsidR="006547E9">
        <w:fldChar w:fldCharType="separate"/>
      </w:r>
      <w:r w:rsidR="006547E9">
        <w:rPr>
          <w:rStyle w:val="Hipervnculo"/>
          <w:rFonts w:ascii="Times New Roman" w:hAnsi="Times New Roman" w:cs="Times New Roman"/>
          <w:color w:val="auto"/>
          <w:sz w:val="24"/>
          <w:szCs w:val="24"/>
          <w:lang w:val="en-US"/>
        </w:rPr>
        <w:t>https://doi.org/10.1080/03623319.2020.1782641</w:t>
      </w:r>
      <w:r w:rsidR="006547E9">
        <w:fldChar w:fldCharType="end"/>
      </w:r>
      <w:r>
        <w:rPr>
          <w:rFonts w:ascii="Times New Roman" w:hAnsi="Times New Roman" w:cs="Times New Roman"/>
          <w:sz w:val="24"/>
          <w:szCs w:val="24"/>
          <w:lang w:val="en-US"/>
        </w:rPr>
        <w:t xml:space="preserve"> </w:t>
      </w:r>
    </w:p>
    <w:p w14:paraId="426DC402" w14:textId="77777777" w:rsidR="006547E9" w:rsidRDefault="00000000">
      <w:pPr>
        <w:spacing w:line="360" w:lineRule="auto"/>
        <w:ind w:left="720" w:hanging="720"/>
        <w:jc w:val="both"/>
        <w:rPr>
          <w:rFonts w:ascii="Times New Roman" w:hAnsi="Times New Roman" w:cs="Times New Roman"/>
          <w:sz w:val="24"/>
          <w:szCs w:val="24"/>
          <w:lang w:val="es-AR"/>
        </w:rPr>
      </w:pPr>
      <w:r>
        <w:rPr>
          <w:rFonts w:ascii="Times New Roman" w:hAnsi="Times New Roman" w:cs="Times New Roman"/>
          <w:sz w:val="24"/>
          <w:szCs w:val="24"/>
          <w:lang w:val="en-US"/>
        </w:rPr>
        <w:t>Fu, K., Wong, P.W.C., Law, Y.W., &amp; Yip, P.S.F. (2016): Building a typology of young people’s conventional and online political participation: A randomized mobile phone survey in Hong Kong, China</w:t>
      </w:r>
      <w:r>
        <w:rPr>
          <w:rFonts w:ascii="Times New Roman" w:hAnsi="Times New Roman" w:cs="Times New Roman"/>
          <w:i/>
          <w:sz w:val="24"/>
          <w:szCs w:val="24"/>
          <w:lang w:val="en-US"/>
        </w:rPr>
        <w:t>, Journal of Information Technology &amp; Politics</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13</w:t>
      </w:r>
      <w:r>
        <w:rPr>
          <w:rFonts w:ascii="Times New Roman" w:hAnsi="Times New Roman" w:cs="Times New Roman"/>
          <w:sz w:val="24"/>
          <w:szCs w:val="24"/>
          <w:lang w:val="en-US"/>
        </w:rPr>
        <w:t xml:space="preserve">(2), 126–141. </w:t>
      </w:r>
      <w:r w:rsidR="006547E9">
        <w:fldChar w:fldCharType="begin"/>
      </w:r>
      <w:r w:rsidR="006547E9" w:rsidRPr="00251344">
        <w:rPr>
          <w:lang w:val="en-US"/>
        </w:rPr>
        <w:instrText>HYPERLINK "https://doi.org/10.1080/19331681.2016.1158138" \h</w:instrText>
      </w:r>
      <w:r w:rsidR="006547E9">
        <w:fldChar w:fldCharType="separate"/>
      </w:r>
      <w:r w:rsidR="006547E9">
        <w:rPr>
          <w:rStyle w:val="Hipervnculo"/>
          <w:rFonts w:ascii="Times New Roman" w:hAnsi="Times New Roman" w:cs="Times New Roman"/>
          <w:color w:val="auto"/>
          <w:sz w:val="24"/>
          <w:szCs w:val="24"/>
          <w:lang w:val="es-AR"/>
        </w:rPr>
        <w:t>https://doi.org/10.1080/19331681.2016.1158138</w:t>
      </w:r>
      <w:r w:rsidR="006547E9">
        <w:fldChar w:fldCharType="end"/>
      </w:r>
    </w:p>
    <w:p w14:paraId="08054C68" w14:textId="77777777" w:rsidR="006547E9" w:rsidRDefault="00000000">
      <w:pPr>
        <w:spacing w:line="360" w:lineRule="auto"/>
        <w:ind w:left="720" w:hanging="720"/>
        <w:jc w:val="both"/>
        <w:rPr>
          <w:rFonts w:ascii="Times New Roman" w:hAnsi="Times New Roman" w:cs="Times New Roman"/>
          <w:color w:val="0070C0"/>
          <w:sz w:val="24"/>
          <w:szCs w:val="24"/>
          <w:lang w:val="fr-FR"/>
        </w:rPr>
      </w:pPr>
      <w:r>
        <w:rPr>
          <w:rFonts w:ascii="Times New Roman" w:hAnsi="Times New Roman" w:cs="Times New Roman"/>
          <w:color w:val="0070C0"/>
          <w:sz w:val="24"/>
          <w:szCs w:val="24"/>
          <w:lang w:val="es-AR"/>
        </w:rPr>
        <w:t xml:space="preserve">Lloret-Segura, S., </w:t>
      </w:r>
      <w:proofErr w:type="spellStart"/>
      <w:r>
        <w:rPr>
          <w:rFonts w:ascii="Times New Roman" w:hAnsi="Times New Roman" w:cs="Times New Roman"/>
          <w:color w:val="0070C0"/>
          <w:sz w:val="24"/>
          <w:szCs w:val="24"/>
          <w:lang w:val="es-AR"/>
        </w:rPr>
        <w:t>Ferreres-Traver</w:t>
      </w:r>
      <w:proofErr w:type="spellEnd"/>
      <w:r>
        <w:rPr>
          <w:rFonts w:ascii="Times New Roman" w:hAnsi="Times New Roman" w:cs="Times New Roman"/>
          <w:color w:val="0070C0"/>
          <w:sz w:val="24"/>
          <w:szCs w:val="24"/>
          <w:lang w:val="es-AR"/>
        </w:rPr>
        <w:t>, A., Hernández-Baeza, A., &amp; Tomás-Marco, I. (2014). El análisis factorial exploratorio de los ítems: una guía práctica, revisada y actualizada. </w:t>
      </w:r>
      <w:r>
        <w:rPr>
          <w:rFonts w:ascii="Times New Roman" w:hAnsi="Times New Roman" w:cs="Times New Roman"/>
          <w:i/>
          <w:iCs/>
          <w:color w:val="0070C0"/>
          <w:sz w:val="24"/>
          <w:szCs w:val="24"/>
          <w:lang w:val="fr-FR"/>
        </w:rPr>
        <w:t xml:space="preserve">Anales de </w:t>
      </w:r>
      <w:proofErr w:type="spellStart"/>
      <w:r>
        <w:rPr>
          <w:rFonts w:ascii="Times New Roman" w:hAnsi="Times New Roman" w:cs="Times New Roman"/>
          <w:i/>
          <w:iCs/>
          <w:color w:val="0070C0"/>
          <w:sz w:val="24"/>
          <w:szCs w:val="24"/>
          <w:lang w:val="fr-FR"/>
        </w:rPr>
        <w:t>Psicología</w:t>
      </w:r>
      <w:proofErr w:type="spellEnd"/>
      <w:r>
        <w:rPr>
          <w:rFonts w:ascii="Times New Roman" w:hAnsi="Times New Roman" w:cs="Times New Roman"/>
          <w:i/>
          <w:iCs/>
          <w:color w:val="0070C0"/>
          <w:sz w:val="24"/>
          <w:szCs w:val="24"/>
          <w:lang w:val="fr-FR"/>
        </w:rPr>
        <w:t xml:space="preserve"> / </w:t>
      </w:r>
      <w:proofErr w:type="spellStart"/>
      <w:r>
        <w:rPr>
          <w:rFonts w:ascii="Times New Roman" w:hAnsi="Times New Roman" w:cs="Times New Roman"/>
          <w:i/>
          <w:iCs/>
          <w:color w:val="0070C0"/>
          <w:sz w:val="24"/>
          <w:szCs w:val="24"/>
          <w:lang w:val="fr-FR"/>
        </w:rPr>
        <w:t>Annals</w:t>
      </w:r>
      <w:proofErr w:type="spellEnd"/>
      <w:r>
        <w:rPr>
          <w:rFonts w:ascii="Times New Roman" w:hAnsi="Times New Roman" w:cs="Times New Roman"/>
          <w:i/>
          <w:iCs/>
          <w:color w:val="0070C0"/>
          <w:sz w:val="24"/>
          <w:szCs w:val="24"/>
          <w:lang w:val="fr-FR"/>
        </w:rPr>
        <w:t xml:space="preserve"> of Psychology</w:t>
      </w:r>
      <w:r>
        <w:rPr>
          <w:rFonts w:ascii="Times New Roman" w:hAnsi="Times New Roman" w:cs="Times New Roman"/>
          <w:color w:val="0070C0"/>
          <w:sz w:val="24"/>
          <w:szCs w:val="24"/>
          <w:lang w:val="fr-FR"/>
        </w:rPr>
        <w:t>, </w:t>
      </w:r>
      <w:r>
        <w:rPr>
          <w:rFonts w:ascii="Times New Roman" w:hAnsi="Times New Roman" w:cs="Times New Roman"/>
          <w:i/>
          <w:iCs/>
          <w:color w:val="0070C0"/>
          <w:sz w:val="24"/>
          <w:szCs w:val="24"/>
          <w:lang w:val="fr-FR"/>
        </w:rPr>
        <w:t>30</w:t>
      </w:r>
      <w:r>
        <w:rPr>
          <w:rFonts w:ascii="Times New Roman" w:hAnsi="Times New Roman" w:cs="Times New Roman"/>
          <w:color w:val="0070C0"/>
          <w:sz w:val="24"/>
          <w:szCs w:val="24"/>
          <w:lang w:val="fr-FR"/>
        </w:rPr>
        <w:t xml:space="preserve">(3), 1151–1169. https://doi.org/10.6018/analesps.30.3.199361 </w:t>
      </w:r>
    </w:p>
    <w:p w14:paraId="4E50F6CA" w14:textId="77777777" w:rsidR="006547E9" w:rsidRDefault="00000000">
      <w:pPr>
        <w:spacing w:line="360" w:lineRule="auto"/>
        <w:ind w:left="720" w:hanging="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Lorenzo-Seva, U., y Ferrando, P. J. (2019). </w:t>
      </w:r>
      <w:proofErr w:type="spellStart"/>
      <w:r>
        <w:rPr>
          <w:rFonts w:ascii="Times New Roman" w:hAnsi="Times New Roman" w:cs="Times New Roman"/>
          <w:sz w:val="24"/>
          <w:szCs w:val="24"/>
          <w:lang w:val="es-AR"/>
        </w:rPr>
        <w:t>Robust</w:t>
      </w:r>
      <w:proofErr w:type="spellEnd"/>
      <w:r>
        <w:rPr>
          <w:rFonts w:ascii="Times New Roman" w:hAnsi="Times New Roman" w:cs="Times New Roman"/>
          <w:sz w:val="24"/>
          <w:szCs w:val="24"/>
          <w:lang w:val="es-AR"/>
        </w:rPr>
        <w:t xml:space="preserve"> </w:t>
      </w:r>
      <w:proofErr w:type="spellStart"/>
      <w:r>
        <w:rPr>
          <w:rFonts w:ascii="Times New Roman" w:hAnsi="Times New Roman" w:cs="Times New Roman"/>
          <w:sz w:val="24"/>
          <w:szCs w:val="24"/>
          <w:lang w:val="es-AR"/>
        </w:rPr>
        <w:t>Promin</w:t>
      </w:r>
      <w:proofErr w:type="spellEnd"/>
      <w:r>
        <w:rPr>
          <w:rFonts w:ascii="Times New Roman" w:hAnsi="Times New Roman" w:cs="Times New Roman"/>
          <w:sz w:val="24"/>
          <w:szCs w:val="24"/>
          <w:lang w:val="es-AR"/>
        </w:rPr>
        <w:t xml:space="preserve">: un método para la rotación de factores de diagonal ponderada. </w:t>
      </w:r>
      <w:proofErr w:type="spellStart"/>
      <w:r>
        <w:rPr>
          <w:rFonts w:ascii="Times New Roman" w:hAnsi="Times New Roman" w:cs="Times New Roman"/>
          <w:i/>
          <w:sz w:val="24"/>
          <w:szCs w:val="24"/>
          <w:lang w:val="es-AR"/>
        </w:rPr>
        <w:t>Liberabit</w:t>
      </w:r>
      <w:proofErr w:type="spellEnd"/>
      <w:r>
        <w:rPr>
          <w:rFonts w:ascii="Times New Roman" w:hAnsi="Times New Roman" w:cs="Times New Roman"/>
          <w:sz w:val="24"/>
          <w:szCs w:val="24"/>
          <w:lang w:val="es-AR"/>
        </w:rPr>
        <w:t xml:space="preserve">, </w:t>
      </w:r>
      <w:r>
        <w:rPr>
          <w:rFonts w:ascii="Times New Roman" w:hAnsi="Times New Roman" w:cs="Times New Roman"/>
          <w:i/>
          <w:sz w:val="24"/>
          <w:szCs w:val="24"/>
          <w:lang w:val="es-AR"/>
        </w:rPr>
        <w:t>25</w:t>
      </w:r>
      <w:r>
        <w:rPr>
          <w:rFonts w:ascii="Times New Roman" w:hAnsi="Times New Roman" w:cs="Times New Roman"/>
          <w:sz w:val="24"/>
          <w:szCs w:val="24"/>
          <w:lang w:val="es-AR"/>
        </w:rPr>
        <w:t xml:space="preserve">(1), 99-106. </w:t>
      </w:r>
      <w:hyperlink r:id="rId18">
        <w:r w:rsidR="006547E9">
          <w:rPr>
            <w:rStyle w:val="Hipervnculo"/>
            <w:rFonts w:ascii="Times New Roman" w:hAnsi="Times New Roman" w:cs="Times New Roman"/>
            <w:color w:val="auto"/>
            <w:sz w:val="24"/>
            <w:szCs w:val="24"/>
            <w:lang w:val="es-AR"/>
          </w:rPr>
          <w:t>http://dx.doi.org/10.24265/liberabit.2019.v25n1.08</w:t>
        </w:r>
      </w:hyperlink>
      <w:r>
        <w:rPr>
          <w:rFonts w:ascii="Times New Roman" w:hAnsi="Times New Roman" w:cs="Times New Roman"/>
          <w:sz w:val="24"/>
          <w:szCs w:val="24"/>
          <w:u w:val="single"/>
          <w:lang w:val="es-AR"/>
        </w:rPr>
        <w:t xml:space="preserve"> </w:t>
      </w:r>
    </w:p>
    <w:p w14:paraId="13188864"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eastAsia="Times New Roman" w:hAnsi="Times New Roman" w:cs="Times New Roman"/>
          <w:sz w:val="24"/>
          <w:szCs w:val="24"/>
          <w:lang w:val="es-AR"/>
        </w:rPr>
        <w:t xml:space="preserve">Montero, I., &amp; León, O. G. (2007). </w:t>
      </w:r>
      <w:r>
        <w:rPr>
          <w:rFonts w:ascii="Times New Roman" w:eastAsia="Times New Roman" w:hAnsi="Times New Roman" w:cs="Times New Roman"/>
          <w:sz w:val="24"/>
          <w:szCs w:val="24"/>
          <w:lang w:val="en-US"/>
        </w:rPr>
        <w:t xml:space="preserve">A guide for naming research studies in Psychology. </w:t>
      </w:r>
      <w:r>
        <w:rPr>
          <w:rFonts w:ascii="Times New Roman" w:eastAsia="Times New Roman" w:hAnsi="Times New Roman" w:cs="Times New Roman"/>
          <w:i/>
          <w:sz w:val="24"/>
          <w:szCs w:val="24"/>
          <w:lang w:val="en-US"/>
        </w:rPr>
        <w:t>International Journal of clinical and Health psychology</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i/>
          <w:sz w:val="24"/>
          <w:szCs w:val="24"/>
          <w:lang w:val="en-US"/>
        </w:rPr>
        <w:t>7</w:t>
      </w:r>
      <w:r>
        <w:rPr>
          <w:rFonts w:ascii="Times New Roman" w:eastAsia="Times New Roman" w:hAnsi="Times New Roman" w:cs="Times New Roman"/>
          <w:sz w:val="24"/>
          <w:szCs w:val="24"/>
          <w:lang w:val="en-US"/>
        </w:rPr>
        <w:t>(3), 847-862.</w:t>
      </w:r>
    </w:p>
    <w:p w14:paraId="2F35121C"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Morrison, A. P., Wells, A., &amp; </w:t>
      </w:r>
      <w:proofErr w:type="spellStart"/>
      <w:r>
        <w:rPr>
          <w:rFonts w:ascii="Times New Roman" w:hAnsi="Times New Roman" w:cs="Times New Roman"/>
          <w:sz w:val="24"/>
          <w:szCs w:val="24"/>
          <w:lang w:val="en-US"/>
        </w:rPr>
        <w:t>Nothard</w:t>
      </w:r>
      <w:proofErr w:type="spellEnd"/>
      <w:r>
        <w:rPr>
          <w:rFonts w:ascii="Times New Roman" w:hAnsi="Times New Roman" w:cs="Times New Roman"/>
          <w:sz w:val="24"/>
          <w:szCs w:val="24"/>
          <w:lang w:val="en-US"/>
        </w:rPr>
        <w:t xml:space="preserve">, S. (2000). Cognitive factors in predisposition to auditory and visual hallucinations. </w:t>
      </w:r>
      <w:r>
        <w:rPr>
          <w:rFonts w:ascii="Times New Roman" w:hAnsi="Times New Roman" w:cs="Times New Roman"/>
          <w:i/>
          <w:iCs/>
          <w:sz w:val="24"/>
          <w:szCs w:val="24"/>
          <w:lang w:val="en-US"/>
        </w:rPr>
        <w:t>British Journal of Clinical Psychology</w:t>
      </w:r>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39</w:t>
      </w:r>
      <w:r>
        <w:rPr>
          <w:rFonts w:ascii="Times New Roman" w:hAnsi="Times New Roman" w:cs="Times New Roman"/>
          <w:sz w:val="24"/>
          <w:szCs w:val="24"/>
          <w:lang w:val="en-US"/>
        </w:rPr>
        <w:t xml:space="preserve">, 67-78. </w:t>
      </w:r>
      <w:hyperlink r:id="rId19">
        <w:r w:rsidR="006547E9">
          <w:rPr>
            <w:rStyle w:val="Hipervnculo"/>
            <w:rFonts w:ascii="Times New Roman" w:hAnsi="Times New Roman" w:cs="Times New Roman"/>
            <w:color w:val="000000"/>
            <w:sz w:val="24"/>
            <w:szCs w:val="24"/>
            <w:shd w:val="clear" w:color="auto" w:fill="FFFFFF"/>
            <w:lang w:val="en-US"/>
          </w:rPr>
          <w:t>https://doi.org/10.1348/014466500163112</w:t>
        </w:r>
      </w:hyperlink>
      <w:r>
        <w:rPr>
          <w:rFonts w:ascii="Times New Roman" w:hAnsi="Times New Roman" w:cs="Times New Roman"/>
          <w:sz w:val="24"/>
          <w:szCs w:val="24"/>
          <w:shd w:val="clear" w:color="auto" w:fill="FFFFFF"/>
          <w:lang w:val="en-US"/>
        </w:rPr>
        <w:t xml:space="preserve"> </w:t>
      </w:r>
    </w:p>
    <w:p w14:paraId="22049557" w14:textId="77777777" w:rsidR="006547E9" w:rsidRPr="00251344" w:rsidRDefault="00000000">
      <w:pPr>
        <w:spacing w:line="360" w:lineRule="auto"/>
        <w:ind w:left="720" w:hanging="720"/>
        <w:jc w:val="both"/>
        <w:rPr>
          <w:ins w:id="30" w:author="Autor"/>
          <w:rFonts w:ascii="Times New Roman" w:hAnsi="Times New Roman" w:cs="Times New Roman"/>
          <w:sz w:val="24"/>
          <w:szCs w:val="24"/>
          <w:lang w:val="en-US"/>
        </w:rPr>
      </w:pPr>
      <w:proofErr w:type="spellStart"/>
      <w:r>
        <w:rPr>
          <w:rFonts w:ascii="Times New Roman" w:hAnsi="Times New Roman" w:cs="Times New Roman"/>
          <w:sz w:val="24"/>
          <w:szCs w:val="24"/>
          <w:lang w:val="en-US"/>
        </w:rPr>
        <w:t>Nasır</w:t>
      </w:r>
      <w:proofErr w:type="spellEnd"/>
      <w:r>
        <w:rPr>
          <w:rFonts w:ascii="Times New Roman" w:hAnsi="Times New Roman" w:cs="Times New Roman"/>
          <w:sz w:val="24"/>
          <w:szCs w:val="24"/>
          <w:lang w:val="en-US"/>
        </w:rPr>
        <w:t xml:space="preserve">, S., Şahin, O., &amp; Kır, M. (2022). Profiling </w:t>
      </w:r>
      <w:proofErr w:type="gramStart"/>
      <w:r>
        <w:rPr>
          <w:rFonts w:ascii="Times New Roman" w:hAnsi="Times New Roman" w:cs="Times New Roman"/>
          <w:sz w:val="24"/>
          <w:szCs w:val="24"/>
          <w:lang w:val="en-US"/>
        </w:rPr>
        <w:t>the Citizens</w:t>
      </w:r>
      <w:proofErr w:type="gramEnd"/>
      <w:r>
        <w:rPr>
          <w:rFonts w:ascii="Times New Roman" w:hAnsi="Times New Roman" w:cs="Times New Roman"/>
          <w:sz w:val="24"/>
          <w:szCs w:val="24"/>
          <w:lang w:val="en-US"/>
        </w:rPr>
        <w:t xml:space="preserve"> Based on Their Offline and Online Political Participation Level. En N. Chitadze (Ed.) </w:t>
      </w:r>
      <w:r>
        <w:rPr>
          <w:rFonts w:ascii="Times New Roman" w:hAnsi="Times New Roman" w:cs="Times New Roman"/>
          <w:i/>
          <w:sz w:val="24"/>
          <w:szCs w:val="24"/>
          <w:lang w:val="en-US"/>
        </w:rPr>
        <w:t>Global Dimensions of Democracy and Human Rights: Problems and Perspectives</w:t>
      </w:r>
      <w:r>
        <w:rPr>
          <w:rFonts w:ascii="Times New Roman" w:hAnsi="Times New Roman" w:cs="Times New Roman"/>
          <w:sz w:val="24"/>
          <w:szCs w:val="24"/>
          <w:lang w:val="en-US"/>
        </w:rPr>
        <w:t xml:space="preserve"> (pp. 214-230). </w:t>
      </w:r>
      <w:r w:rsidRPr="00251344">
        <w:rPr>
          <w:rFonts w:ascii="Times New Roman" w:hAnsi="Times New Roman" w:cs="Times New Roman"/>
          <w:sz w:val="24"/>
          <w:szCs w:val="24"/>
          <w:lang w:val="en-US"/>
        </w:rPr>
        <w:t>IGI Global.</w:t>
      </w:r>
    </w:p>
    <w:p w14:paraId="2EDE5083" w14:textId="77777777" w:rsidR="006B1DBE" w:rsidRPr="006F0DCB" w:rsidRDefault="006B1DBE" w:rsidP="006B1DBE">
      <w:pPr>
        <w:spacing w:line="360" w:lineRule="auto"/>
        <w:ind w:left="709" w:hanging="709"/>
        <w:jc w:val="both"/>
        <w:rPr>
          <w:rFonts w:ascii="Times New Roman" w:hAnsi="Times New Roman" w:cs="Times New Roman"/>
          <w:color w:val="4F81BD" w:themeColor="accent1"/>
          <w:sz w:val="24"/>
          <w:szCs w:val="24"/>
          <w:lang w:val="en-US"/>
        </w:rPr>
      </w:pPr>
      <w:r w:rsidRPr="006F0DCB">
        <w:rPr>
          <w:rFonts w:ascii="Times New Roman" w:hAnsi="Times New Roman" w:cs="Times New Roman"/>
          <w:color w:val="4F81BD" w:themeColor="accent1"/>
          <w:sz w:val="24"/>
          <w:szCs w:val="24"/>
          <w:lang w:val="en-US"/>
        </w:rPr>
        <w:t xml:space="preserve">Polit, D. F., &amp; Beck, C. T. (2006). The Content Validity Index: Are You Sure You Know What’s Being Reported? Critique and Recommendations. </w:t>
      </w:r>
      <w:r w:rsidRPr="006F0DCB">
        <w:rPr>
          <w:rFonts w:ascii="Times New Roman" w:hAnsi="Times New Roman" w:cs="Times New Roman"/>
          <w:i/>
          <w:iCs/>
          <w:color w:val="4F81BD" w:themeColor="accent1"/>
          <w:sz w:val="24"/>
          <w:szCs w:val="24"/>
          <w:lang w:val="en-US"/>
        </w:rPr>
        <w:t>Research in Nursing &amp; Health</w:t>
      </w:r>
      <w:r w:rsidRPr="006F0DCB">
        <w:rPr>
          <w:rFonts w:ascii="Times New Roman" w:hAnsi="Times New Roman" w:cs="Times New Roman"/>
          <w:color w:val="4F81BD" w:themeColor="accent1"/>
          <w:sz w:val="24"/>
          <w:szCs w:val="24"/>
          <w:lang w:val="en-US"/>
        </w:rPr>
        <w:t>, 489–497. https://doi.org/10.1002/nur.20147</w:t>
      </w:r>
    </w:p>
    <w:p w14:paraId="24E1E3ED" w14:textId="77777777" w:rsidR="006547E9" w:rsidRDefault="00000000">
      <w:pPr>
        <w:spacing w:line="360" w:lineRule="auto"/>
        <w:ind w:left="720" w:hanging="720"/>
        <w:jc w:val="both"/>
        <w:rPr>
          <w:rFonts w:ascii="Times New Roman" w:hAnsi="Times New Roman" w:cs="Times New Roman"/>
          <w:sz w:val="24"/>
          <w:szCs w:val="24"/>
          <w:lang w:val="es-AR"/>
        </w:rPr>
      </w:pPr>
      <w:r>
        <w:rPr>
          <w:rFonts w:ascii="Times New Roman" w:hAnsi="Times New Roman" w:cs="Times New Roman"/>
          <w:sz w:val="24"/>
          <w:szCs w:val="24"/>
          <w:lang w:val="es-AR"/>
        </w:rPr>
        <w:t xml:space="preserve">Robles, J. M., Molina, Óscar, &amp; De Marco, S. (2012). Participación política digital y brecha digital política en España. Un estudio de las desigualdades digitales. </w:t>
      </w:r>
      <w:r>
        <w:rPr>
          <w:rFonts w:ascii="Times New Roman" w:hAnsi="Times New Roman" w:cs="Times New Roman"/>
          <w:i/>
          <w:sz w:val="24"/>
          <w:szCs w:val="24"/>
          <w:lang w:val="es-AR"/>
        </w:rPr>
        <w:t>Arbor, 188</w:t>
      </w:r>
      <w:r>
        <w:rPr>
          <w:rFonts w:ascii="Times New Roman" w:hAnsi="Times New Roman" w:cs="Times New Roman"/>
          <w:sz w:val="24"/>
          <w:szCs w:val="24"/>
          <w:lang w:val="es-AR"/>
        </w:rPr>
        <w:t xml:space="preserve">(756), 795–810. </w:t>
      </w:r>
      <w:hyperlink r:id="rId20">
        <w:r w:rsidR="006547E9">
          <w:rPr>
            <w:rStyle w:val="Hipervnculo"/>
            <w:rFonts w:ascii="Times New Roman" w:hAnsi="Times New Roman" w:cs="Times New Roman"/>
            <w:color w:val="auto"/>
            <w:sz w:val="24"/>
            <w:szCs w:val="24"/>
            <w:lang w:val="es-AR"/>
          </w:rPr>
          <w:t>https://doi.org/10.3989/arbor.2012.756n4012</w:t>
        </w:r>
      </w:hyperlink>
    </w:p>
    <w:p w14:paraId="08F1D338" w14:textId="77777777" w:rsidR="006547E9" w:rsidRPr="006E00C3" w:rsidRDefault="00000000">
      <w:pPr>
        <w:spacing w:line="360" w:lineRule="auto"/>
        <w:ind w:left="720" w:hanging="720"/>
        <w:jc w:val="both"/>
        <w:rPr>
          <w:rFonts w:ascii="Times New Roman" w:hAnsi="Times New Roman" w:cs="Times New Roman"/>
          <w:sz w:val="24"/>
          <w:szCs w:val="24"/>
          <w:lang w:val="de-DE"/>
        </w:rPr>
      </w:pPr>
      <w:r>
        <w:rPr>
          <w:rFonts w:ascii="Times New Roman" w:hAnsi="Times New Roman" w:cs="Times New Roman"/>
          <w:sz w:val="24"/>
          <w:szCs w:val="24"/>
          <w:lang w:val="es-AR"/>
        </w:rPr>
        <w:t xml:space="preserve">Rodríguez-Estrada, A., Muñiz, C., &amp; Echeverría, M. (2020). Relación de la participación política online y offline en el contexto de campañas subnacionales. </w:t>
      </w:r>
      <w:r w:rsidRPr="006E00C3">
        <w:rPr>
          <w:rFonts w:ascii="Times New Roman" w:hAnsi="Times New Roman" w:cs="Times New Roman"/>
          <w:i/>
          <w:sz w:val="24"/>
          <w:szCs w:val="24"/>
          <w:lang w:val="de-DE"/>
        </w:rPr>
        <w:t>Cuadernos. info,</w:t>
      </w:r>
      <w:r w:rsidRPr="006E00C3">
        <w:rPr>
          <w:rFonts w:ascii="Times New Roman" w:hAnsi="Times New Roman" w:cs="Times New Roman"/>
          <w:sz w:val="24"/>
          <w:szCs w:val="24"/>
          <w:lang w:val="de-DE"/>
        </w:rPr>
        <w:t xml:space="preserve"> (46), 1-23. </w:t>
      </w:r>
      <w:hyperlink r:id="rId21">
        <w:r w:rsidRPr="006E00C3">
          <w:rPr>
            <w:rStyle w:val="Hipervnculo"/>
            <w:rFonts w:ascii="Times New Roman" w:hAnsi="Times New Roman" w:cs="Times New Roman"/>
            <w:sz w:val="24"/>
            <w:szCs w:val="24"/>
            <w:lang w:val="de-DE"/>
          </w:rPr>
          <w:t>https://dx.doi.org/10.7764/cdi.46.1712</w:t>
        </w:r>
      </w:hyperlink>
      <w:r w:rsidRPr="006E00C3">
        <w:rPr>
          <w:rFonts w:ascii="Times New Roman" w:hAnsi="Times New Roman" w:cs="Times New Roman"/>
          <w:sz w:val="24"/>
          <w:szCs w:val="24"/>
          <w:lang w:val="de-DE"/>
        </w:rPr>
        <w:t xml:space="preserve"> </w:t>
      </w:r>
    </w:p>
    <w:p w14:paraId="4040AFD6" w14:textId="77777777" w:rsidR="006547E9" w:rsidRDefault="00000000">
      <w:pPr>
        <w:spacing w:line="360" w:lineRule="auto"/>
        <w:ind w:left="720" w:hanging="720"/>
        <w:jc w:val="both"/>
        <w:rPr>
          <w:rFonts w:ascii="Times New Roman" w:hAnsi="Times New Roman" w:cs="Times New Roman"/>
          <w:sz w:val="24"/>
          <w:szCs w:val="24"/>
          <w:lang w:val="en-US"/>
        </w:rPr>
      </w:pPr>
      <w:r w:rsidRPr="006E00C3">
        <w:rPr>
          <w:rFonts w:ascii="Times New Roman" w:hAnsi="Times New Roman" w:cs="Times New Roman"/>
          <w:sz w:val="24"/>
          <w:szCs w:val="24"/>
          <w:lang w:val="de-DE"/>
        </w:rPr>
        <w:lastRenderedPageBreak/>
        <w:t xml:space="preserve">Ruess, C., Hoffmann, C. P., Boulianne, S., &amp; Heger, K. (2021). </w:t>
      </w:r>
      <w:r>
        <w:rPr>
          <w:rFonts w:ascii="Times New Roman" w:hAnsi="Times New Roman" w:cs="Times New Roman"/>
          <w:sz w:val="24"/>
          <w:szCs w:val="24"/>
          <w:lang w:val="en-US"/>
        </w:rPr>
        <w:t xml:space="preserve">Online political participation: The evolution of a concept. </w:t>
      </w:r>
      <w:r>
        <w:rPr>
          <w:rFonts w:ascii="Times New Roman" w:hAnsi="Times New Roman" w:cs="Times New Roman"/>
          <w:i/>
          <w:sz w:val="24"/>
          <w:szCs w:val="24"/>
          <w:lang w:val="en-US"/>
        </w:rPr>
        <w:t>Information, Communication &amp; Society</w:t>
      </w:r>
      <w:r>
        <w:rPr>
          <w:rFonts w:ascii="Times New Roman" w:hAnsi="Times New Roman" w:cs="Times New Roman"/>
          <w:sz w:val="24"/>
          <w:szCs w:val="24"/>
          <w:lang w:val="en-US"/>
        </w:rPr>
        <w:t xml:space="preserve">, 1-18. </w:t>
      </w:r>
      <w:hyperlink r:id="rId22">
        <w:r w:rsidR="006547E9">
          <w:rPr>
            <w:rStyle w:val="Hipervnculo"/>
            <w:rFonts w:ascii="Times New Roman" w:hAnsi="Times New Roman" w:cs="Times New Roman"/>
            <w:color w:val="auto"/>
            <w:sz w:val="24"/>
            <w:szCs w:val="24"/>
            <w:lang w:val="en-US"/>
          </w:rPr>
          <w:t>https://doi.org/10.1080/1369118X.2021.2013919</w:t>
        </w:r>
      </w:hyperlink>
      <w:r>
        <w:rPr>
          <w:rFonts w:ascii="Times New Roman" w:hAnsi="Times New Roman" w:cs="Times New Roman"/>
          <w:sz w:val="24"/>
          <w:szCs w:val="24"/>
          <w:lang w:val="en-US"/>
        </w:rPr>
        <w:t xml:space="preserve"> </w:t>
      </w:r>
    </w:p>
    <w:p w14:paraId="0CA669D4"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Schumann, S., &amp; Klein, O. (2015). Substitute or </w:t>
      </w:r>
      <w:proofErr w:type="gramStart"/>
      <w:r>
        <w:rPr>
          <w:rFonts w:ascii="Times New Roman" w:hAnsi="Times New Roman" w:cs="Times New Roman"/>
          <w:sz w:val="24"/>
          <w:szCs w:val="24"/>
          <w:lang w:val="en-US"/>
        </w:rPr>
        <w:t>stepping stone</w:t>
      </w:r>
      <w:proofErr w:type="gramEnd"/>
      <w:r>
        <w:rPr>
          <w:rFonts w:ascii="Times New Roman" w:hAnsi="Times New Roman" w:cs="Times New Roman"/>
          <w:sz w:val="24"/>
          <w:szCs w:val="24"/>
          <w:lang w:val="en-US"/>
        </w:rPr>
        <w:t xml:space="preserve">? Assessing the impact of low‐threshold online collective actions on offline participation. </w:t>
      </w:r>
      <w:r>
        <w:rPr>
          <w:rFonts w:ascii="Times New Roman" w:hAnsi="Times New Roman" w:cs="Times New Roman"/>
          <w:i/>
          <w:sz w:val="24"/>
          <w:szCs w:val="24"/>
          <w:lang w:val="en-US"/>
        </w:rPr>
        <w:t>European Journal of Social Psychology, 45</w:t>
      </w:r>
      <w:r>
        <w:rPr>
          <w:rFonts w:ascii="Times New Roman" w:hAnsi="Times New Roman" w:cs="Times New Roman"/>
          <w:sz w:val="24"/>
          <w:szCs w:val="24"/>
          <w:lang w:val="en-US"/>
        </w:rPr>
        <w:t xml:space="preserve">(3), 308-322. </w:t>
      </w:r>
      <w:r w:rsidR="006547E9">
        <w:fldChar w:fldCharType="begin"/>
      </w:r>
      <w:r w:rsidR="006547E9" w:rsidRPr="00251344">
        <w:rPr>
          <w:lang w:val="en-US"/>
        </w:rPr>
        <w:instrText>HYPERLINK "https://psycnet.apa.org/doi/10.1002/ejsp.2084" \t "_blank" \h</w:instrText>
      </w:r>
      <w:r w:rsidR="006547E9">
        <w:fldChar w:fldCharType="separate"/>
      </w:r>
      <w:r w:rsidR="006547E9">
        <w:rPr>
          <w:rStyle w:val="Hipervnculo"/>
          <w:rFonts w:ascii="Times New Roman" w:hAnsi="Times New Roman" w:cs="Times New Roman"/>
          <w:color w:val="000000"/>
          <w:sz w:val="24"/>
          <w:szCs w:val="24"/>
          <w:shd w:val="clear" w:color="auto" w:fill="FFFFFF"/>
          <w:lang w:val="en-US"/>
        </w:rPr>
        <w:t>https://doi.org/10.1002/ejsp.2084</w:t>
      </w:r>
      <w:r w:rsidR="006547E9">
        <w:fldChar w:fldCharType="end"/>
      </w:r>
      <w:r>
        <w:rPr>
          <w:rFonts w:ascii="Times New Roman" w:hAnsi="Times New Roman" w:cs="Times New Roman"/>
          <w:sz w:val="24"/>
          <w:szCs w:val="24"/>
          <w:lang w:val="en-US"/>
        </w:rPr>
        <w:t xml:space="preserve"> </w:t>
      </w:r>
    </w:p>
    <w:p w14:paraId="6736AF9F"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Smidi, A., &amp; Shahin, S. (2017). Social media and social </w:t>
      </w:r>
      <w:proofErr w:type="spellStart"/>
      <w:r>
        <w:rPr>
          <w:rFonts w:ascii="Times New Roman" w:hAnsi="Times New Roman" w:cs="Times New Roman"/>
          <w:sz w:val="24"/>
          <w:szCs w:val="24"/>
          <w:lang w:val="en-US"/>
        </w:rPr>
        <w:t>mobilisation</w:t>
      </w:r>
      <w:proofErr w:type="spellEnd"/>
      <w:r>
        <w:rPr>
          <w:rFonts w:ascii="Times New Roman" w:hAnsi="Times New Roman" w:cs="Times New Roman"/>
          <w:sz w:val="24"/>
          <w:szCs w:val="24"/>
          <w:lang w:val="en-US"/>
        </w:rPr>
        <w:t xml:space="preserve"> in the Middle East: A survey of research on the Arab Spring. </w:t>
      </w:r>
      <w:r>
        <w:rPr>
          <w:rFonts w:ascii="Times New Roman" w:hAnsi="Times New Roman" w:cs="Times New Roman"/>
          <w:i/>
          <w:sz w:val="24"/>
          <w:szCs w:val="24"/>
          <w:lang w:val="en-US"/>
        </w:rPr>
        <w:t>India Quarterly, 73</w:t>
      </w:r>
      <w:r>
        <w:rPr>
          <w:rFonts w:ascii="Times New Roman" w:hAnsi="Times New Roman" w:cs="Times New Roman"/>
          <w:sz w:val="24"/>
          <w:szCs w:val="24"/>
          <w:lang w:val="en-US"/>
        </w:rPr>
        <w:t xml:space="preserve">(2), 196-209. </w:t>
      </w:r>
      <w:hyperlink r:id="rId23">
        <w:r w:rsidR="006547E9">
          <w:rPr>
            <w:rStyle w:val="Hipervnculo"/>
            <w:rFonts w:ascii="Times New Roman" w:hAnsi="Times New Roman" w:cs="Times New Roman"/>
            <w:color w:val="000000"/>
            <w:sz w:val="24"/>
            <w:szCs w:val="24"/>
            <w:shd w:val="clear" w:color="auto" w:fill="FFFFFF"/>
            <w:lang w:val="en-US"/>
          </w:rPr>
          <w:t>https://doi.org/10.1177/0974928417700798</w:t>
        </w:r>
      </w:hyperlink>
    </w:p>
    <w:p w14:paraId="37FC5D26" w14:textId="77777777" w:rsidR="006547E9" w:rsidRDefault="00000000">
      <w:pPr>
        <w:pStyle w:val="Prrafodelista"/>
        <w:widowControl w:val="0"/>
        <w:spacing w:line="360" w:lineRule="auto"/>
        <w:ind w:hanging="720"/>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AUTOR &amp; AUTOR 1 (2017). </w:t>
      </w:r>
    </w:p>
    <w:p w14:paraId="678E5458" w14:textId="77777777" w:rsidR="006547E9" w:rsidRDefault="00000000">
      <w:pPr>
        <w:spacing w:line="360" w:lineRule="auto"/>
        <w:ind w:left="720" w:hanging="720"/>
        <w:jc w:val="both"/>
        <w:rPr>
          <w:rFonts w:ascii="Times New Roman" w:hAnsi="Times New Roman" w:cs="Times New Roman"/>
          <w:sz w:val="24"/>
          <w:szCs w:val="24"/>
          <w:lang w:val="es-AR"/>
        </w:rPr>
      </w:pPr>
      <w:r w:rsidRPr="00251344">
        <w:rPr>
          <w:rFonts w:ascii="Times New Roman" w:hAnsi="Times New Roman" w:cs="Times New Roman"/>
          <w:sz w:val="24"/>
          <w:szCs w:val="24"/>
          <w:lang w:val="de-DE"/>
        </w:rPr>
        <w:t xml:space="preserve">Sterba, S.K., &amp; Foster, E.M. (2008). </w:t>
      </w:r>
      <w:r>
        <w:rPr>
          <w:rFonts w:ascii="Times New Roman" w:hAnsi="Times New Roman" w:cs="Times New Roman"/>
          <w:sz w:val="24"/>
          <w:szCs w:val="24"/>
          <w:lang w:val="en-US"/>
        </w:rPr>
        <w:t xml:space="preserve">Self-selected sample. En: P.J. </w:t>
      </w:r>
      <w:proofErr w:type="spellStart"/>
      <w:r>
        <w:rPr>
          <w:rFonts w:ascii="Times New Roman" w:hAnsi="Times New Roman" w:cs="Times New Roman"/>
          <w:sz w:val="24"/>
          <w:szCs w:val="24"/>
          <w:lang w:val="en-US"/>
        </w:rPr>
        <w:t>Lavrakas</w:t>
      </w:r>
      <w:proofErr w:type="spellEnd"/>
      <w:r>
        <w:rPr>
          <w:rFonts w:ascii="Times New Roman" w:hAnsi="Times New Roman" w:cs="Times New Roman"/>
          <w:sz w:val="24"/>
          <w:szCs w:val="24"/>
          <w:lang w:val="en-US"/>
        </w:rPr>
        <w:t xml:space="preserve"> (Ed.), </w:t>
      </w:r>
      <w:r>
        <w:rPr>
          <w:rFonts w:ascii="Times New Roman" w:hAnsi="Times New Roman" w:cs="Times New Roman"/>
          <w:i/>
          <w:sz w:val="24"/>
          <w:szCs w:val="24"/>
          <w:lang w:val="en-US"/>
        </w:rPr>
        <w:t>Encyclopedia of Survey Research Methods</w:t>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pp</w:t>
      </w:r>
      <w:proofErr w:type="gramEnd"/>
      <w:r>
        <w:rPr>
          <w:rFonts w:ascii="Times New Roman" w:hAnsi="Times New Roman" w:cs="Times New Roman"/>
          <w:sz w:val="24"/>
          <w:szCs w:val="24"/>
          <w:lang w:val="en-US"/>
        </w:rPr>
        <w:t xml:space="preserve">. 806-808). </w:t>
      </w:r>
      <w:r>
        <w:rPr>
          <w:rFonts w:ascii="Times New Roman" w:hAnsi="Times New Roman" w:cs="Times New Roman"/>
          <w:sz w:val="24"/>
          <w:szCs w:val="24"/>
          <w:lang w:val="es-AR"/>
        </w:rPr>
        <w:t xml:space="preserve">SAGE </w:t>
      </w:r>
      <w:proofErr w:type="spellStart"/>
      <w:r>
        <w:rPr>
          <w:rFonts w:ascii="Times New Roman" w:hAnsi="Times New Roman" w:cs="Times New Roman"/>
          <w:sz w:val="24"/>
          <w:szCs w:val="24"/>
          <w:lang w:val="es-AR"/>
        </w:rPr>
        <w:t>Publications</w:t>
      </w:r>
      <w:proofErr w:type="spellEnd"/>
      <w:r>
        <w:rPr>
          <w:rFonts w:ascii="Times New Roman" w:hAnsi="Times New Roman" w:cs="Times New Roman"/>
          <w:sz w:val="24"/>
          <w:szCs w:val="24"/>
          <w:lang w:val="es-AR"/>
        </w:rPr>
        <w:t xml:space="preserve">. </w:t>
      </w:r>
    </w:p>
    <w:p w14:paraId="5A469021" w14:textId="77777777" w:rsidR="006547E9" w:rsidRDefault="00000000">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Suray</w:t>
      </w:r>
      <w:proofErr w:type="spellEnd"/>
      <w:r>
        <w:rPr>
          <w:rFonts w:ascii="Times New Roman" w:hAnsi="Times New Roman" w:cs="Times New Roman"/>
          <w:sz w:val="24"/>
          <w:szCs w:val="24"/>
        </w:rPr>
        <w:t xml:space="preserve"> Ventura, A. (2016). Argumentación y discurso político en Twitter. Análisis de la campaña presidencial argentina 2011</w:t>
      </w:r>
      <w:r>
        <w:rPr>
          <w:rFonts w:ascii="Times New Roman" w:hAnsi="Times New Roman" w:cs="Times New Roman"/>
          <w:i/>
          <w:sz w:val="24"/>
          <w:szCs w:val="24"/>
        </w:rPr>
        <w:t>. Aposta. Revista de Ciencias Sociales, (69),</w:t>
      </w:r>
      <w:r>
        <w:rPr>
          <w:rFonts w:ascii="Times New Roman" w:hAnsi="Times New Roman" w:cs="Times New Roman"/>
          <w:sz w:val="24"/>
          <w:szCs w:val="24"/>
        </w:rPr>
        <w:t xml:space="preserve"> 39-66.</w:t>
      </w:r>
    </w:p>
    <w:p w14:paraId="60142BDC"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pt-PT"/>
        </w:rPr>
        <w:t xml:space="preserve">Vicente, M. R. &amp; Novo, A. (2014). </w:t>
      </w:r>
      <w:r>
        <w:rPr>
          <w:rFonts w:ascii="Times New Roman" w:hAnsi="Times New Roman" w:cs="Times New Roman"/>
          <w:sz w:val="24"/>
          <w:szCs w:val="24"/>
          <w:lang w:val="en-US"/>
        </w:rPr>
        <w:t xml:space="preserve">An empirical analysis of e-participation. The role of social networks and e-government over citizens’ online engagement. </w:t>
      </w:r>
      <w:r>
        <w:rPr>
          <w:rFonts w:ascii="Times New Roman" w:hAnsi="Times New Roman" w:cs="Times New Roman"/>
          <w:i/>
          <w:sz w:val="24"/>
          <w:szCs w:val="24"/>
          <w:lang w:val="en-US"/>
        </w:rPr>
        <w:t>Government Information</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Quarterly, 31</w:t>
      </w:r>
      <w:r>
        <w:rPr>
          <w:rFonts w:ascii="Times New Roman" w:hAnsi="Times New Roman" w:cs="Times New Roman"/>
          <w:sz w:val="24"/>
          <w:szCs w:val="24"/>
          <w:lang w:val="en-US"/>
        </w:rPr>
        <w:t xml:space="preserve">(3), 379-387. </w:t>
      </w:r>
      <w:r w:rsidR="006547E9">
        <w:fldChar w:fldCharType="begin"/>
      </w:r>
      <w:r w:rsidR="006547E9" w:rsidRPr="00251344">
        <w:rPr>
          <w:lang w:val="en-US"/>
        </w:rPr>
        <w:instrText>HYPERLINK "https://doi.org/10.1016/j.giq.2013.12.006" \t "Persistent link using digital object identifier" \h</w:instrText>
      </w:r>
      <w:r w:rsidR="006547E9">
        <w:fldChar w:fldCharType="separate"/>
      </w:r>
      <w:r w:rsidR="006547E9">
        <w:rPr>
          <w:rStyle w:val="Hipervnculo"/>
          <w:rFonts w:ascii="Times New Roman" w:hAnsi="Times New Roman" w:cs="Times New Roman"/>
          <w:color w:val="auto"/>
          <w:sz w:val="24"/>
          <w:szCs w:val="24"/>
          <w:lang w:val="en-US"/>
        </w:rPr>
        <w:t>https://doi.org/10.1016/j.giq.2013.12.006</w:t>
      </w:r>
      <w:r w:rsidR="006547E9">
        <w:fldChar w:fldCharType="end"/>
      </w:r>
      <w:r>
        <w:rPr>
          <w:rFonts w:ascii="Times New Roman" w:hAnsi="Times New Roman" w:cs="Times New Roman"/>
          <w:sz w:val="24"/>
          <w:szCs w:val="24"/>
          <w:lang w:val="en-US"/>
        </w:rPr>
        <w:t xml:space="preserve">   </w:t>
      </w:r>
    </w:p>
    <w:p w14:paraId="00E38A04"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Vissers, S., &amp; Stolle, D. (2014). Spill-over effects between Facebook and on/offline political participation? Evidence from a two-wave panel study. Journal of Information </w:t>
      </w:r>
      <w:r>
        <w:rPr>
          <w:rFonts w:ascii="Times New Roman" w:hAnsi="Times New Roman" w:cs="Times New Roman"/>
          <w:i/>
          <w:sz w:val="24"/>
          <w:szCs w:val="24"/>
          <w:lang w:val="en-US"/>
        </w:rPr>
        <w:t>Technology &amp; Politics, 11</w:t>
      </w:r>
      <w:r>
        <w:rPr>
          <w:rFonts w:ascii="Times New Roman" w:hAnsi="Times New Roman" w:cs="Times New Roman"/>
          <w:sz w:val="24"/>
          <w:szCs w:val="24"/>
          <w:lang w:val="en-US"/>
        </w:rPr>
        <w:t xml:space="preserve">(3), 259-275. </w:t>
      </w:r>
      <w:r w:rsidR="006547E9">
        <w:fldChar w:fldCharType="begin"/>
      </w:r>
      <w:r w:rsidR="006547E9" w:rsidRPr="00251344">
        <w:rPr>
          <w:lang w:val="en-US"/>
        </w:rPr>
        <w:instrText>HYPERLINK "https://doi.org/10.1080/19331681.2014.888383" \h</w:instrText>
      </w:r>
      <w:r w:rsidR="006547E9">
        <w:fldChar w:fldCharType="separate"/>
      </w:r>
      <w:r w:rsidR="006547E9">
        <w:rPr>
          <w:rStyle w:val="Hipervnculo"/>
          <w:rFonts w:ascii="Times New Roman" w:hAnsi="Times New Roman" w:cs="Times New Roman"/>
          <w:color w:val="auto"/>
          <w:sz w:val="24"/>
          <w:szCs w:val="24"/>
          <w:lang w:val="en-US"/>
        </w:rPr>
        <w:t>https://doi.org/10.1080/19331681.2014.888383</w:t>
      </w:r>
      <w:r w:rsidR="006547E9">
        <w:fldChar w:fldCharType="end"/>
      </w:r>
      <w:r>
        <w:rPr>
          <w:rFonts w:ascii="Times New Roman" w:hAnsi="Times New Roman" w:cs="Times New Roman"/>
          <w:sz w:val="24"/>
          <w:szCs w:val="24"/>
          <w:lang w:val="en-US"/>
        </w:rPr>
        <w:t xml:space="preserve"> </w:t>
      </w:r>
    </w:p>
    <w:p w14:paraId="34326EEE" w14:textId="77777777" w:rsidR="006547E9" w:rsidRDefault="00000000">
      <w:pPr>
        <w:spacing w:line="360" w:lineRule="auto"/>
        <w:ind w:left="7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Waeterloos</w:t>
      </w:r>
      <w:proofErr w:type="spellEnd"/>
      <w:r>
        <w:rPr>
          <w:rFonts w:ascii="Times New Roman" w:hAnsi="Times New Roman" w:cs="Times New Roman"/>
          <w:sz w:val="24"/>
          <w:szCs w:val="24"/>
          <w:lang w:val="en-US"/>
        </w:rPr>
        <w:t xml:space="preserve">, C., </w:t>
      </w:r>
      <w:proofErr w:type="spellStart"/>
      <w:r>
        <w:rPr>
          <w:rFonts w:ascii="Times New Roman" w:hAnsi="Times New Roman" w:cs="Times New Roman"/>
          <w:sz w:val="24"/>
          <w:szCs w:val="24"/>
          <w:lang w:val="en-US"/>
        </w:rPr>
        <w:t>Walrave</w:t>
      </w:r>
      <w:proofErr w:type="spellEnd"/>
      <w:r>
        <w:rPr>
          <w:rFonts w:ascii="Times New Roman" w:hAnsi="Times New Roman" w:cs="Times New Roman"/>
          <w:sz w:val="24"/>
          <w:szCs w:val="24"/>
          <w:lang w:val="en-US"/>
        </w:rPr>
        <w:t xml:space="preserve">, M. &amp; </w:t>
      </w:r>
      <w:proofErr w:type="spellStart"/>
      <w:r>
        <w:rPr>
          <w:rFonts w:ascii="Times New Roman" w:hAnsi="Times New Roman" w:cs="Times New Roman"/>
          <w:sz w:val="24"/>
          <w:szCs w:val="24"/>
          <w:lang w:val="en-US"/>
        </w:rPr>
        <w:t>Ponnet</w:t>
      </w:r>
      <w:proofErr w:type="spellEnd"/>
      <w:r>
        <w:rPr>
          <w:rFonts w:ascii="Times New Roman" w:hAnsi="Times New Roman" w:cs="Times New Roman"/>
          <w:sz w:val="24"/>
          <w:szCs w:val="24"/>
          <w:lang w:val="en-US"/>
        </w:rPr>
        <w:t xml:space="preserve">, K. (2021) Designing and validating the </w:t>
      </w:r>
      <w:proofErr w:type="gramStart"/>
      <w:r>
        <w:rPr>
          <w:rFonts w:ascii="Times New Roman" w:hAnsi="Times New Roman" w:cs="Times New Roman"/>
          <w:sz w:val="24"/>
          <w:szCs w:val="24"/>
          <w:lang w:val="en-US"/>
        </w:rPr>
        <w:t>Social Media</w:t>
      </w:r>
      <w:proofErr w:type="gramEnd"/>
      <w:r>
        <w:rPr>
          <w:rFonts w:ascii="Times New Roman" w:hAnsi="Times New Roman" w:cs="Times New Roman"/>
          <w:sz w:val="24"/>
          <w:szCs w:val="24"/>
          <w:lang w:val="en-US"/>
        </w:rPr>
        <w:t xml:space="preserve"> Political Participation Scale: An instrument to measure political participation on social media. </w:t>
      </w:r>
      <w:r>
        <w:rPr>
          <w:rFonts w:ascii="Times New Roman" w:hAnsi="Times New Roman" w:cs="Times New Roman"/>
          <w:i/>
          <w:sz w:val="24"/>
          <w:szCs w:val="24"/>
          <w:lang w:val="en-US"/>
        </w:rPr>
        <w:t>Technology in Society, 64</w:t>
      </w:r>
      <w:r>
        <w:rPr>
          <w:rFonts w:ascii="Times New Roman" w:hAnsi="Times New Roman" w:cs="Times New Roman"/>
          <w:sz w:val="24"/>
          <w:szCs w:val="24"/>
          <w:lang w:val="en-US"/>
        </w:rPr>
        <w:t xml:space="preserve">, 101493 </w:t>
      </w:r>
      <w:hyperlink r:id="rId24">
        <w:r w:rsidR="006547E9">
          <w:rPr>
            <w:rStyle w:val="Hipervnculo"/>
            <w:rFonts w:ascii="Times New Roman" w:hAnsi="Times New Roman" w:cs="Times New Roman"/>
            <w:color w:val="auto"/>
            <w:sz w:val="24"/>
            <w:szCs w:val="24"/>
            <w:lang w:val="en-US"/>
          </w:rPr>
          <w:t>https://doi.org/10.1016/j.techsoc.2020.101493</w:t>
        </w:r>
      </w:hyperlink>
    </w:p>
    <w:p w14:paraId="0DD67223" w14:textId="77777777" w:rsidR="006547E9"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Wilkins, D. J., Livingstone, A. G., &amp; Levine, M. (2019). All click, no </w:t>
      </w:r>
      <w:proofErr w:type="gramStart"/>
      <w:r>
        <w:rPr>
          <w:rFonts w:ascii="Times New Roman" w:hAnsi="Times New Roman" w:cs="Times New Roman"/>
          <w:sz w:val="24"/>
          <w:szCs w:val="24"/>
          <w:lang w:val="en-US"/>
        </w:rPr>
        <w:t>action?</w:t>
      </w:r>
      <w:proofErr w:type="gramEnd"/>
      <w:r>
        <w:rPr>
          <w:rFonts w:ascii="Times New Roman" w:hAnsi="Times New Roman" w:cs="Times New Roman"/>
          <w:sz w:val="24"/>
          <w:szCs w:val="24"/>
          <w:lang w:val="en-US"/>
        </w:rPr>
        <w:t xml:space="preserve"> Online action, efficacy perceptions, and prior experience combine to affect future collective action. </w:t>
      </w:r>
      <w:r>
        <w:rPr>
          <w:rFonts w:ascii="Times New Roman" w:hAnsi="Times New Roman" w:cs="Times New Roman"/>
          <w:i/>
          <w:sz w:val="24"/>
          <w:szCs w:val="24"/>
          <w:lang w:val="en-US"/>
        </w:rPr>
        <w:t>Computers in Human Behavior, 91</w:t>
      </w:r>
      <w:r>
        <w:rPr>
          <w:rFonts w:ascii="Times New Roman" w:hAnsi="Times New Roman" w:cs="Times New Roman"/>
          <w:sz w:val="24"/>
          <w:szCs w:val="24"/>
          <w:lang w:val="en-US"/>
        </w:rPr>
        <w:t xml:space="preserve">, 97-105. </w:t>
      </w:r>
      <w:r w:rsidR="006547E9">
        <w:fldChar w:fldCharType="begin"/>
      </w:r>
      <w:r w:rsidR="006547E9" w:rsidRPr="00251344">
        <w:rPr>
          <w:lang w:val="en-US"/>
        </w:rPr>
        <w:instrText>HYPERLINK "https://psycnet.apa.org/doi/10.1016/j.chb.2018.09.007" \t "_blank" \h</w:instrText>
      </w:r>
      <w:r w:rsidR="006547E9">
        <w:fldChar w:fldCharType="separate"/>
      </w:r>
      <w:r w:rsidR="006547E9">
        <w:rPr>
          <w:rStyle w:val="Hipervnculo"/>
          <w:rFonts w:ascii="Times New Roman" w:hAnsi="Times New Roman" w:cs="Times New Roman"/>
          <w:color w:val="auto"/>
          <w:sz w:val="24"/>
          <w:szCs w:val="24"/>
          <w:lang w:val="en-US"/>
        </w:rPr>
        <w:t>https://doi.org/10.1016/j.chb.2018.09.007</w:t>
      </w:r>
      <w:r w:rsidR="006547E9">
        <w:fldChar w:fldCharType="end"/>
      </w:r>
    </w:p>
    <w:p w14:paraId="76E5673D" w14:textId="77777777" w:rsidR="006547E9" w:rsidRDefault="00000000">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lang w:val="en-US"/>
        </w:rPr>
        <w:t>Zumárraga</w:t>
      </w:r>
      <w:proofErr w:type="spellEnd"/>
      <w:r>
        <w:rPr>
          <w:rFonts w:ascii="Times New Roman" w:hAnsi="Times New Roman" w:cs="Times New Roman"/>
          <w:sz w:val="24"/>
          <w:szCs w:val="24"/>
          <w:lang w:val="en-US"/>
        </w:rPr>
        <w:t xml:space="preserve">-Espinosa, M., Reyes-Valenzuela, C., &amp; </w:t>
      </w:r>
      <w:proofErr w:type="spellStart"/>
      <w:r>
        <w:rPr>
          <w:rFonts w:ascii="Times New Roman" w:hAnsi="Times New Roman" w:cs="Times New Roman"/>
          <w:sz w:val="24"/>
          <w:szCs w:val="24"/>
          <w:lang w:val="en-US"/>
        </w:rPr>
        <w:t>Carofilis</w:t>
      </w:r>
      <w:proofErr w:type="spellEnd"/>
      <w:r>
        <w:rPr>
          <w:rFonts w:ascii="Times New Roman" w:hAnsi="Times New Roman" w:cs="Times New Roman"/>
          <w:sz w:val="24"/>
          <w:szCs w:val="24"/>
          <w:lang w:val="en-US"/>
        </w:rPr>
        <w:t xml:space="preserve">-Cedeño, C. (2022). </w:t>
      </w:r>
      <w:r>
        <w:rPr>
          <w:rFonts w:ascii="Times New Roman" w:hAnsi="Times New Roman" w:cs="Times New Roman"/>
          <w:sz w:val="24"/>
          <w:szCs w:val="24"/>
        </w:rPr>
        <w:t xml:space="preserve">Dimensiones de la participación política offline y online: factores de primer y segundo orden. </w:t>
      </w:r>
      <w:r>
        <w:rPr>
          <w:rFonts w:ascii="Times New Roman" w:hAnsi="Times New Roman" w:cs="Times New Roman"/>
          <w:i/>
          <w:sz w:val="24"/>
          <w:szCs w:val="24"/>
        </w:rPr>
        <w:t>Revista mexicana de ciencias políticas y sociales, 67</w:t>
      </w:r>
      <w:r>
        <w:rPr>
          <w:rFonts w:ascii="Times New Roman" w:hAnsi="Times New Roman" w:cs="Times New Roman"/>
          <w:sz w:val="24"/>
          <w:szCs w:val="24"/>
        </w:rPr>
        <w:t>(245), 105-139.  </w:t>
      </w:r>
      <w:hyperlink r:id="rId25">
        <w:r w:rsidR="006547E9">
          <w:rPr>
            <w:rStyle w:val="Hipervnculo"/>
            <w:rFonts w:ascii="Times New Roman" w:hAnsi="Times New Roman" w:cs="Times New Roman"/>
            <w:color w:val="auto"/>
            <w:sz w:val="24"/>
            <w:szCs w:val="24"/>
          </w:rPr>
          <w:t>https://doi.org/10.22201/fcpys.2448492xe.2022.245.69646</w:t>
        </w:r>
      </w:hyperlink>
    </w:p>
    <w:sectPr w:rsidR="006547E9">
      <w:pgSz w:w="11906" w:h="16838"/>
      <w:pgMar w:top="1418" w:right="1440" w:bottom="1418" w:left="1418" w:header="0" w:footer="0" w:gutter="0"/>
      <w:pgNumType w:start="1"/>
      <w:cols w:space="720"/>
      <w:formProt w:val="0"/>
      <w:docGrid w:linePitch="299"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utor" w:initials="A">
    <w:p w14:paraId="68DD3042" w14:textId="77777777" w:rsidR="006547E9" w:rsidRDefault="00000000">
      <w:pPr>
        <w:overflowPunct w:val="0"/>
        <w:spacing w:line="240" w:lineRule="auto"/>
      </w:pPr>
      <w:r>
        <w:rPr>
          <w:rFonts w:ascii="Liberation Serif" w:eastAsia="DejaVu Sans" w:hAnsi="Liberation Serif" w:cs="Noto Sans Arabic"/>
          <w:sz w:val="24"/>
          <w:szCs w:val="24"/>
          <w:lang w:val="en-US" w:eastAsia="en-US" w:bidi="en-US"/>
        </w:rPr>
        <w:t>Sugerencia menor: esta puede ser otra sección donde explicitar el objetivo de la investigación, un poco más destacado.</w:t>
      </w:r>
    </w:p>
  </w:comment>
  <w:comment w:id="5" w:author="Autor" w:initials="A">
    <w:p w14:paraId="68C181CE" w14:textId="77777777" w:rsidR="003253E3" w:rsidRDefault="003253E3" w:rsidP="003253E3">
      <w:pPr>
        <w:pStyle w:val="Textocomentario"/>
      </w:pPr>
      <w:r>
        <w:rPr>
          <w:rStyle w:val="Refdecomentario"/>
        </w:rPr>
        <w:annotationRef/>
      </w:r>
      <w:r>
        <w:rPr>
          <w:lang w:val="es-AR"/>
        </w:rPr>
        <w:t xml:space="preserve">Ello alteraría la estructura frecuentemente utilizada por la revista, motivo por el cual no se modificó. </w:t>
      </w:r>
    </w:p>
  </w:comment>
  <w:comment w:id="6" w:author="Autor" w:initials="A">
    <w:p w14:paraId="2C76E77E" w14:textId="77777777" w:rsidR="006547E9" w:rsidRDefault="00000000">
      <w:pPr>
        <w:overflowPunct w:val="0"/>
        <w:spacing w:line="240" w:lineRule="auto"/>
      </w:pPr>
      <w:r>
        <w:rPr>
          <w:rFonts w:ascii="Liberation Serif" w:eastAsia="DejaVu Sans" w:hAnsi="Liberation Serif" w:cs="Noto Sans Arabic"/>
          <w:sz w:val="24"/>
          <w:szCs w:val="24"/>
          <w:lang w:val="en-US" w:eastAsia="en-US" w:bidi="en-US"/>
        </w:rPr>
        <w:t>Central: esta lista debería ser exhaustiva y precisa.</w:t>
      </w:r>
    </w:p>
  </w:comment>
  <w:comment w:id="7" w:author="Autor" w:initials="A">
    <w:p w14:paraId="045505CF" w14:textId="77777777" w:rsidR="003253E3" w:rsidRDefault="003253E3" w:rsidP="003253E3">
      <w:pPr>
        <w:pStyle w:val="Textocomentario"/>
      </w:pPr>
      <w:r>
        <w:rPr>
          <w:rStyle w:val="Refdecomentario"/>
        </w:rPr>
        <w:annotationRef/>
      </w:r>
      <w:r>
        <w:rPr>
          <w:lang w:val="es-AR"/>
        </w:rPr>
        <w:t>MODIFICADO</w:t>
      </w:r>
    </w:p>
  </w:comment>
  <w:comment w:id="8" w:author="Autor" w:initials="A">
    <w:p w14:paraId="698DF1C9" w14:textId="77777777" w:rsidR="006547E9" w:rsidRDefault="00000000">
      <w:pPr>
        <w:overflowPunct w:val="0"/>
        <w:spacing w:line="240" w:lineRule="auto"/>
      </w:pPr>
      <w:r>
        <w:rPr>
          <w:rFonts w:ascii="Liberation Serif" w:eastAsia="DejaVu Sans" w:hAnsi="Liberation Serif" w:cs="Noto Sans Arabic"/>
          <w:sz w:val="24"/>
          <w:szCs w:val="24"/>
          <w:lang w:val="en-US" w:eastAsia="en-US" w:bidi="en-US"/>
        </w:rPr>
        <w:t>Debería haber opciones para que las personas participantes expresen posibles dudas o confusiones que pudieran tener respecto a la información dada. El proceso de Consentimiento Informado es complejo, todos sabemos que a menudo damos “aceptar” a los términos y condiciones de muchas cosas, a la ligera. A futuro, quizás se podría mejorar implicando que se hagan varios clicks en varias pantallas y no sólo uno para toda la información, u obligando a los encuestados a esperar un tiempo mínimo antes de darle al botón de “siguiente”.</w:t>
      </w:r>
    </w:p>
  </w:comment>
  <w:comment w:id="9" w:author="Autor" w:initials="A">
    <w:p w14:paraId="405DD20C" w14:textId="77777777" w:rsidR="00BE3F5C" w:rsidRDefault="00BE3F5C" w:rsidP="00BE3F5C">
      <w:pPr>
        <w:pStyle w:val="Textocomentario"/>
      </w:pPr>
      <w:r>
        <w:rPr>
          <w:rStyle w:val="Refdecomentario"/>
        </w:rPr>
        <w:annotationRef/>
      </w:r>
      <w:r>
        <w:rPr>
          <w:lang w:val="es-AR"/>
        </w:rPr>
        <w:t xml:space="preserve">Muchas gracias por la recomendación, lo tendremos en cuenta en futuras investigaciones. </w:t>
      </w:r>
    </w:p>
  </w:comment>
  <w:comment w:id="10" w:author="Autor" w:initials="A">
    <w:p w14:paraId="06E6D694" w14:textId="77777777" w:rsidR="006547E9" w:rsidRDefault="00000000">
      <w:pPr>
        <w:overflowPunct w:val="0"/>
        <w:spacing w:line="240" w:lineRule="auto"/>
      </w:pPr>
      <w:r>
        <w:rPr>
          <w:rFonts w:ascii="Liberation Serif" w:eastAsia="DejaVu Sans" w:hAnsi="Liberation Serif" w:cs="Noto Sans Arabic"/>
          <w:sz w:val="24"/>
          <w:szCs w:val="24"/>
          <w:lang w:val="en-US" w:eastAsia="en-US" w:bidi="en-US"/>
        </w:rPr>
        <w:t>Efectivamente, la Omega de McDonald tiene ventajas sobre el Alfa de Cronbach, a pesar de que ese último posiblemente sea más famoso.</w:t>
      </w:r>
    </w:p>
  </w:comment>
  <w:comment w:id="11" w:author="Autor" w:initials="A">
    <w:p w14:paraId="01CDB0B5" w14:textId="77777777" w:rsidR="006547E9" w:rsidRDefault="00000000">
      <w:pPr>
        <w:overflowPunct w:val="0"/>
        <w:spacing w:line="240" w:lineRule="auto"/>
      </w:pPr>
      <w:r>
        <w:rPr>
          <w:rFonts w:ascii="Liberation Serif" w:eastAsia="DejaVu Sans" w:hAnsi="Liberation Serif" w:cs="Noto Sans Arabic"/>
          <w:sz w:val="24"/>
          <w:szCs w:val="24"/>
          <w:lang w:val="en-US" w:eastAsia="en-US" w:bidi="en-US"/>
        </w:rPr>
        <w:t>Recomendación para matizar un poco: “se buscó”.</w:t>
      </w:r>
    </w:p>
  </w:comment>
  <w:comment w:id="12" w:author="Autor" w:initials="A">
    <w:p w14:paraId="23C4B8B0" w14:textId="77777777" w:rsidR="00B61F08" w:rsidRDefault="00B61F08" w:rsidP="00B61F08">
      <w:pPr>
        <w:pStyle w:val="Textocomentario"/>
      </w:pPr>
      <w:r>
        <w:rPr>
          <w:rStyle w:val="Refdecomentario"/>
        </w:rPr>
        <w:annotationRef/>
      </w:r>
      <w:r>
        <w:rPr>
          <w:lang w:val="es-AR"/>
        </w:rPr>
        <w:t>MODIFICADO</w:t>
      </w:r>
    </w:p>
  </w:comment>
  <w:comment w:id="16" w:author="Autor" w:initials="A">
    <w:p w14:paraId="4B00C627" w14:textId="751ED8B3" w:rsidR="006547E9" w:rsidRDefault="00000000">
      <w:pPr>
        <w:overflowPunct w:val="0"/>
        <w:spacing w:line="240" w:lineRule="auto"/>
      </w:pPr>
      <w:r>
        <w:rPr>
          <w:rFonts w:ascii="Liberation Serif" w:eastAsia="DejaVu Sans" w:hAnsi="Liberation Serif" w:cs="Noto Sans Arabic"/>
          <w:sz w:val="24"/>
          <w:szCs w:val="24"/>
          <w:lang w:val="en-US" w:eastAsia="en-US" w:bidi="en-US"/>
        </w:rPr>
        <w:t>Recomendación de matizar también esta afirmación, que suena al cierre total de una investigación, en vez del puntapié inicial para otras.</w:t>
      </w:r>
    </w:p>
  </w:comment>
  <w:comment w:id="17" w:author="Autor" w:initials="A">
    <w:p w14:paraId="57F5FD31" w14:textId="77777777" w:rsidR="00B61F08" w:rsidRDefault="00B61F08" w:rsidP="00B61F08">
      <w:pPr>
        <w:pStyle w:val="Textocomentario"/>
      </w:pPr>
      <w:r>
        <w:rPr>
          <w:rStyle w:val="Refdecomentario"/>
        </w:rPr>
        <w:annotationRef/>
      </w:r>
      <w:r>
        <w:rPr>
          <w:lang w:val="es-AR"/>
        </w:rPr>
        <w:t>Modificado</w:t>
      </w:r>
    </w:p>
  </w:comment>
  <w:comment w:id="18" w:author="Autor" w:initials="A">
    <w:p w14:paraId="77BE9B10" w14:textId="268634F3" w:rsidR="006547E9" w:rsidRDefault="00000000">
      <w:pPr>
        <w:overflowPunct w:val="0"/>
        <w:spacing w:line="240" w:lineRule="auto"/>
      </w:pPr>
      <w:r>
        <w:rPr>
          <w:rFonts w:ascii="Liberation Serif" w:eastAsia="DejaVu Sans" w:hAnsi="Liberation Serif" w:cs="Noto Sans Arabic"/>
          <w:sz w:val="24"/>
          <w:szCs w:val="24"/>
          <w:lang w:val="en-US" w:eastAsia="en-US" w:bidi="en-US"/>
        </w:rPr>
        <w:t>Tilde</w:t>
      </w:r>
    </w:p>
  </w:comment>
  <w:comment w:id="19" w:author="Autor" w:initials="A">
    <w:p w14:paraId="697785CB" w14:textId="77777777" w:rsidR="00B61F08" w:rsidRDefault="00B61F08" w:rsidP="00B61F08">
      <w:pPr>
        <w:pStyle w:val="Textocomentario"/>
      </w:pPr>
      <w:r>
        <w:rPr>
          <w:rStyle w:val="Refdecomentario"/>
        </w:rPr>
        <w:annotationRef/>
      </w:r>
      <w:r>
        <w:rPr>
          <w:lang w:val="es-AR"/>
        </w:rPr>
        <w:t>Modificado</w:t>
      </w:r>
    </w:p>
  </w:comment>
  <w:comment w:id="22" w:author="Autor" w:initials="A">
    <w:p w14:paraId="664F9DEF" w14:textId="30F88876" w:rsidR="006547E9" w:rsidRDefault="00000000">
      <w:pPr>
        <w:overflowPunct w:val="0"/>
        <w:spacing w:line="240" w:lineRule="auto"/>
      </w:pPr>
      <w:r>
        <w:rPr>
          <w:rFonts w:ascii="Liberation Serif" w:eastAsia="DejaVu Sans" w:hAnsi="Liberation Serif" w:cs="Noto Sans Arabic"/>
          <w:sz w:val="24"/>
          <w:szCs w:val="24"/>
          <w:lang w:val="en-US" w:eastAsia="en-US" w:bidi="en-US"/>
        </w:rPr>
        <w:t>Central: recomendaría simplificar un poco más la redacción aquí, quizás dividiendo esta frase en dos o tres.</w:t>
      </w:r>
    </w:p>
  </w:comment>
  <w:comment w:id="23" w:author="Autor" w:initials="A">
    <w:p w14:paraId="59BE5EAE" w14:textId="77777777" w:rsidR="00B61F08" w:rsidRDefault="00B61F08" w:rsidP="00B61F08">
      <w:pPr>
        <w:pStyle w:val="Textocomentario"/>
      </w:pPr>
      <w:r>
        <w:rPr>
          <w:rStyle w:val="Refdecomentario"/>
        </w:rPr>
        <w:annotationRef/>
      </w:r>
      <w:r>
        <w:rPr>
          <w:lang w:val="es-AR"/>
        </w:rPr>
        <w:t>Se abrevió la redacción, pero no fue posible dividir la frase en dos o tres...</w:t>
      </w:r>
    </w:p>
  </w:comment>
  <w:comment w:id="24" w:author="Autor" w:initials="A">
    <w:p w14:paraId="176AD409" w14:textId="57C1A8CB" w:rsidR="006547E9" w:rsidRDefault="00000000">
      <w:pPr>
        <w:overflowPunct w:val="0"/>
        <w:spacing w:line="240" w:lineRule="auto"/>
      </w:pPr>
      <w:r>
        <w:rPr>
          <w:rFonts w:ascii="Liberation Serif" w:eastAsia="DejaVu Sans" w:hAnsi="Liberation Serif" w:cs="Noto Sans Arabic"/>
          <w:sz w:val="24"/>
          <w:szCs w:val="24"/>
          <w:lang w:val="en-US" w:eastAsia="en-US" w:bidi="en-US"/>
        </w:rPr>
        <w:t>Central: de nuevo, esta redacción podría simplificarse para dar a les lectores una visión más directa y sencilla de lo planteado.</w:t>
      </w:r>
    </w:p>
  </w:comment>
  <w:comment w:id="25" w:author="Autor" w:initials="A">
    <w:p w14:paraId="247F80CE" w14:textId="77777777" w:rsidR="00067128" w:rsidRDefault="00067128" w:rsidP="00067128">
      <w:pPr>
        <w:pStyle w:val="Textocomentario"/>
      </w:pPr>
      <w:r>
        <w:rPr>
          <w:rStyle w:val="Refdecomentario"/>
        </w:rPr>
        <w:annotationRef/>
      </w:r>
      <w:r>
        <w:rPr>
          <w:lang w:val="es-AR"/>
        </w:rPr>
        <w:t>Modificado</w:t>
      </w:r>
    </w:p>
  </w:comment>
  <w:comment w:id="27" w:author="Autor" w:initials="A">
    <w:p w14:paraId="78551A8F" w14:textId="570DBCDD" w:rsidR="006547E9" w:rsidRDefault="00000000">
      <w:pPr>
        <w:overflowPunct w:val="0"/>
        <w:spacing w:line="240" w:lineRule="auto"/>
      </w:pPr>
      <w:r>
        <w:rPr>
          <w:rFonts w:ascii="Liberation Serif" w:eastAsia="DejaVu Sans" w:hAnsi="Liberation Serif" w:cs="Noto Sans Arabic"/>
          <w:sz w:val="24"/>
          <w:szCs w:val="24"/>
          <w:lang w:val="en-US" w:eastAsia="en-US" w:bidi="en-US"/>
        </w:rPr>
        <w:t>Por eso es necesario matizar un poco la comunicación de los hallazgos.</w:t>
      </w:r>
    </w:p>
    <w:p w14:paraId="73E8D01D" w14:textId="77777777" w:rsidR="006547E9" w:rsidRDefault="006547E9">
      <w:pPr>
        <w:overflowPunct w:val="0"/>
        <w:spacing w:line="240" w:lineRule="auto"/>
      </w:pPr>
    </w:p>
    <w:p w14:paraId="4584E597" w14:textId="77777777" w:rsidR="006547E9" w:rsidRDefault="00000000">
      <w:pPr>
        <w:overflowPunct w:val="0"/>
      </w:pPr>
      <w:r>
        <w:rPr>
          <w:rFonts w:ascii="Liberation Serif" w:eastAsia="DejaVu Sans" w:hAnsi="Liberation Serif" w:cs="Noto Sans Arabic"/>
          <w:sz w:val="24"/>
          <w:szCs w:val="24"/>
          <w:lang w:val="en-US" w:eastAsia="en-US" w:bidi="en-US"/>
        </w:rPr>
        <w:t>Y también por ésto es relevante ver en detalle qué redes sociales fueron abordadas para obtener la muestra; BlueSky no es lo mismo que Truth Social.</w:t>
      </w:r>
    </w:p>
  </w:comment>
  <w:comment w:id="28" w:author="Autor" w:initials="A">
    <w:p w14:paraId="47E7857C" w14:textId="77777777" w:rsidR="00067128" w:rsidRDefault="00067128" w:rsidP="00067128">
      <w:pPr>
        <w:pStyle w:val="Textocomentario"/>
      </w:pPr>
      <w:r>
        <w:rPr>
          <w:rStyle w:val="Refdecomentario"/>
        </w:rPr>
        <w:annotationRef/>
      </w:r>
      <w:r>
        <w:rPr>
          <w:lang w:val="es-AR"/>
        </w:rPr>
        <w:t>Agradecemos la observaciones. Hemos modificado la redacción para dar mayor claridad a este punto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DD3042" w15:done="0"/>
  <w15:commentEx w15:paraId="68C181CE" w15:paraIdParent="68DD3042" w15:done="0"/>
  <w15:commentEx w15:paraId="2C76E77E" w15:done="0"/>
  <w15:commentEx w15:paraId="045505CF" w15:paraIdParent="2C76E77E" w15:done="0"/>
  <w15:commentEx w15:paraId="698DF1C9" w15:done="0"/>
  <w15:commentEx w15:paraId="405DD20C" w15:paraIdParent="698DF1C9" w15:done="0"/>
  <w15:commentEx w15:paraId="06E6D694" w15:done="0"/>
  <w15:commentEx w15:paraId="01CDB0B5" w15:done="0"/>
  <w15:commentEx w15:paraId="23C4B8B0" w15:paraIdParent="01CDB0B5" w15:done="0"/>
  <w15:commentEx w15:paraId="4B00C627" w15:done="0"/>
  <w15:commentEx w15:paraId="57F5FD31" w15:paraIdParent="4B00C627" w15:done="0"/>
  <w15:commentEx w15:paraId="77BE9B10" w15:done="0"/>
  <w15:commentEx w15:paraId="697785CB" w15:paraIdParent="77BE9B10" w15:done="0"/>
  <w15:commentEx w15:paraId="664F9DEF" w15:done="0"/>
  <w15:commentEx w15:paraId="59BE5EAE" w15:paraIdParent="664F9DEF" w15:done="0"/>
  <w15:commentEx w15:paraId="176AD409" w15:done="0"/>
  <w15:commentEx w15:paraId="247F80CE" w15:paraIdParent="176AD409" w15:done="0"/>
  <w15:commentEx w15:paraId="4584E597" w15:done="0"/>
  <w15:commentEx w15:paraId="47E7857C" w15:paraIdParent="4584E5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DD3042" w16cid:durableId="322AB3C2"/>
  <w16cid:commentId w16cid:paraId="68C181CE" w16cid:durableId="40D5205B"/>
  <w16cid:commentId w16cid:paraId="2C76E77E" w16cid:durableId="1E469850"/>
  <w16cid:commentId w16cid:paraId="045505CF" w16cid:durableId="267D5BFF"/>
  <w16cid:commentId w16cid:paraId="698DF1C9" w16cid:durableId="7165534C"/>
  <w16cid:commentId w16cid:paraId="405DD20C" w16cid:durableId="2DC57314"/>
  <w16cid:commentId w16cid:paraId="06E6D694" w16cid:durableId="554750B6"/>
  <w16cid:commentId w16cid:paraId="01CDB0B5" w16cid:durableId="04B21BEE"/>
  <w16cid:commentId w16cid:paraId="23C4B8B0" w16cid:durableId="72C89D9F"/>
  <w16cid:commentId w16cid:paraId="4B00C627" w16cid:durableId="51F26FEA"/>
  <w16cid:commentId w16cid:paraId="57F5FD31" w16cid:durableId="59B2361E"/>
  <w16cid:commentId w16cid:paraId="77BE9B10" w16cid:durableId="113E5BBA"/>
  <w16cid:commentId w16cid:paraId="697785CB" w16cid:durableId="3F49BD70"/>
  <w16cid:commentId w16cid:paraId="664F9DEF" w16cid:durableId="71862FE7"/>
  <w16cid:commentId w16cid:paraId="59BE5EAE" w16cid:durableId="6F64BD94"/>
  <w16cid:commentId w16cid:paraId="176AD409" w16cid:durableId="2ACBC5E9"/>
  <w16cid:commentId w16cid:paraId="247F80CE" w16cid:durableId="326C0B5B"/>
  <w16cid:commentId w16cid:paraId="4584E597" w16cid:durableId="549043B1"/>
  <w16cid:commentId w16cid:paraId="47E7857C" w16cid:durableId="648DA78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3743" w14:textId="77777777" w:rsidR="0024509A" w:rsidRDefault="0024509A" w:rsidP="00251344">
      <w:pPr>
        <w:spacing w:line="240" w:lineRule="auto"/>
      </w:pPr>
      <w:r>
        <w:separator/>
      </w:r>
    </w:p>
  </w:endnote>
  <w:endnote w:type="continuationSeparator" w:id="0">
    <w:p w14:paraId="6B40BFA5" w14:textId="77777777" w:rsidR="0024509A" w:rsidRDefault="0024509A" w:rsidP="002513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5843c571">
    <w:altName w:val="Cambria"/>
    <w:charset w:val="01"/>
    <w:family w:val="roman"/>
    <w:pitch w:val="variable"/>
  </w:font>
  <w:font w:name="AdvOT5843c571+03">
    <w:altName w:val="Cambria"/>
    <w:charset w:val="01"/>
    <w:family w:val="roman"/>
    <w:pitch w:val="variable"/>
  </w:font>
  <w:font w:name="AdvOTf90d833a.I">
    <w:altName w:val="Cambria"/>
    <w:charset w:val="01"/>
    <w:family w:val="roman"/>
    <w:pitch w:val="variable"/>
  </w:font>
  <w:font w:name="Noto Sans Devanaga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1"/>
    <w:family w:val="roman"/>
    <w:pitch w:val="variable"/>
    <w:sig w:usb0="E0000AFF" w:usb1="500078FF" w:usb2="00000021" w:usb3="00000000" w:csb0="000001BF" w:csb1="00000000"/>
  </w:font>
  <w:font w:name="DejaVu Sans">
    <w:panose1 w:val="020B0603030804020204"/>
    <w:charset w:val="00"/>
    <w:family w:val="roman"/>
    <w:notTrueType/>
    <w:pitch w:val="default"/>
  </w:font>
  <w:font w:name="Noto Sans Arab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9F85" w14:textId="77777777" w:rsidR="0024509A" w:rsidRDefault="0024509A" w:rsidP="00251344">
      <w:pPr>
        <w:spacing w:line="240" w:lineRule="auto"/>
      </w:pPr>
      <w:r>
        <w:separator/>
      </w:r>
    </w:p>
  </w:footnote>
  <w:footnote w:type="continuationSeparator" w:id="0">
    <w:p w14:paraId="7DD06A4A" w14:textId="77777777" w:rsidR="0024509A" w:rsidRDefault="0024509A" w:rsidP="002513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61C"/>
    <w:multiLevelType w:val="multilevel"/>
    <w:tmpl w:val="72B27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0E1325"/>
    <w:multiLevelType w:val="multilevel"/>
    <w:tmpl w:val="516E6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723356">
    <w:abstractNumId w:val="0"/>
  </w:num>
  <w:num w:numId="2" w16cid:durableId="567040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doNotBreakWrappedTables/>
    <w:compatSetting w:name="compatibilityMode" w:uri="http://schemas.microsoft.com/office/word" w:val="12"/>
    <w:compatSetting w:name="useWord2013TrackBottomHyphenation" w:uri="http://schemas.microsoft.com/office/word" w:val="1"/>
  </w:compat>
  <w:rsids>
    <w:rsidRoot w:val="006547E9"/>
    <w:rsid w:val="000656B2"/>
    <w:rsid w:val="00067128"/>
    <w:rsid w:val="0024509A"/>
    <w:rsid w:val="00251344"/>
    <w:rsid w:val="003253E3"/>
    <w:rsid w:val="003C1B56"/>
    <w:rsid w:val="0063005C"/>
    <w:rsid w:val="006547E9"/>
    <w:rsid w:val="006B1DBE"/>
    <w:rsid w:val="006E00C3"/>
    <w:rsid w:val="006F0DCB"/>
    <w:rsid w:val="00AF7825"/>
    <w:rsid w:val="00B61F08"/>
    <w:rsid w:val="00BE3F5C"/>
    <w:rsid w:val="00DC605C"/>
    <w:rsid w:val="00F4044B"/>
    <w:rsid w:val="00F771B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7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 w:eastAsia="es-A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qFormat/>
    <w:rPr>
      <w:sz w:val="16"/>
      <w:szCs w:val="16"/>
    </w:rPr>
  </w:style>
  <w:style w:type="character" w:customStyle="1" w:styleId="TextocomentarioCar">
    <w:name w:val="Texto comentario Car"/>
    <w:basedOn w:val="Fuentedeprrafopredeter"/>
    <w:link w:val="Textocomentario"/>
    <w:qFormat/>
    <w:rPr>
      <w:sz w:val="20"/>
      <w:szCs w:val="20"/>
    </w:rPr>
  </w:style>
  <w:style w:type="character" w:customStyle="1" w:styleId="AsuntodelcomentarioCar">
    <w:name w:val="Asunto del comentario Car"/>
    <w:basedOn w:val="TextocomentarioCar"/>
    <w:link w:val="Asuntodelcomentario"/>
    <w:qFormat/>
    <w:rPr>
      <w:b/>
      <w:bCs/>
      <w:sz w:val="20"/>
      <w:szCs w:val="20"/>
    </w:rPr>
  </w:style>
  <w:style w:type="character" w:customStyle="1" w:styleId="TextodegloboCar">
    <w:name w:val="Texto de globo Car"/>
    <w:basedOn w:val="Fuentedeprrafopredeter"/>
    <w:link w:val="Textodeglobo"/>
    <w:qFormat/>
    <w:rPr>
      <w:rFonts w:ascii="Segoe UI" w:hAnsi="Segoe UI" w:cs="Segoe UI"/>
      <w:sz w:val="18"/>
      <w:szCs w:val="18"/>
    </w:rPr>
  </w:style>
  <w:style w:type="character" w:customStyle="1" w:styleId="apple-style-span">
    <w:name w:val="apple-style-span"/>
    <w:basedOn w:val="Fuentedeprrafopredeter"/>
    <w:qFormat/>
  </w:style>
  <w:style w:type="character" w:styleId="nfasis">
    <w:name w:val="Emphasis"/>
    <w:basedOn w:val="Fuentedeprrafopredeter"/>
    <w:qFormat/>
    <w:rPr>
      <w:i/>
      <w:iCs/>
    </w:rPr>
  </w:style>
  <w:style w:type="character" w:styleId="Hipervnculo">
    <w:name w:val="Hyperlink"/>
    <w:basedOn w:val="Fuentedeprrafopredeter"/>
    <w:rPr>
      <w:color w:val="0000FF"/>
      <w:u w:val="single"/>
    </w:rPr>
  </w:style>
  <w:style w:type="character" w:customStyle="1" w:styleId="Mencinsinresolver1">
    <w:name w:val="Mención sin resolver1"/>
    <w:basedOn w:val="Fuentedeprrafopredeter"/>
    <w:qFormat/>
    <w:rPr>
      <w:color w:val="605E5C"/>
      <w:shd w:val="clear" w:color="auto" w:fill="E1DFDD"/>
    </w:rPr>
  </w:style>
  <w:style w:type="character" w:customStyle="1" w:styleId="nlmarticle-title">
    <w:name w:val="nlm_article-title"/>
    <w:basedOn w:val="Fuentedeprrafopredeter"/>
    <w:qFormat/>
  </w:style>
  <w:style w:type="character" w:customStyle="1" w:styleId="contribdegrees">
    <w:name w:val="contribdegrees"/>
    <w:basedOn w:val="Fuentedeprrafopredeter"/>
    <w:qFormat/>
  </w:style>
  <w:style w:type="character" w:customStyle="1" w:styleId="issue-heading">
    <w:name w:val="issue-heading"/>
    <w:basedOn w:val="Fuentedeprrafopredeter"/>
    <w:qFormat/>
  </w:style>
  <w:style w:type="character" w:customStyle="1" w:styleId="fontstyle01">
    <w:name w:val="fontstyle01"/>
    <w:basedOn w:val="Fuentedeprrafopredeter"/>
    <w:qFormat/>
    <w:rPr>
      <w:rFonts w:ascii="AdvOT5843c571" w:hAnsi="AdvOT5843c571"/>
      <w:b w:val="0"/>
      <w:bCs w:val="0"/>
      <w:i w:val="0"/>
      <w:iCs w:val="0"/>
      <w:color w:val="000000"/>
      <w:sz w:val="22"/>
      <w:szCs w:val="22"/>
    </w:rPr>
  </w:style>
  <w:style w:type="character" w:customStyle="1" w:styleId="fontstyle21">
    <w:name w:val="fontstyle21"/>
    <w:basedOn w:val="Fuentedeprrafopredeter"/>
    <w:qFormat/>
    <w:rPr>
      <w:rFonts w:ascii="AdvOT5843c571+03" w:hAnsi="AdvOT5843c571+03"/>
      <w:b w:val="0"/>
      <w:bCs w:val="0"/>
      <w:i w:val="0"/>
      <w:iCs w:val="0"/>
      <w:color w:val="000000"/>
      <w:sz w:val="22"/>
      <w:szCs w:val="22"/>
    </w:rPr>
  </w:style>
  <w:style w:type="character" w:customStyle="1" w:styleId="fontstyle31">
    <w:name w:val="fontstyle31"/>
    <w:basedOn w:val="Fuentedeprrafopredeter"/>
    <w:qFormat/>
    <w:rPr>
      <w:rFonts w:ascii="AdvOTf90d833a.I" w:hAnsi="AdvOTf90d833a.I"/>
      <w:b w:val="0"/>
      <w:bCs w:val="0"/>
      <w:i w:val="0"/>
      <w:iCs w:val="0"/>
      <w:color w:val="000000"/>
      <w:sz w:val="16"/>
      <w:szCs w:val="16"/>
    </w:rPr>
  </w:style>
  <w:style w:type="character" w:customStyle="1" w:styleId="TextoindependienteCar">
    <w:name w:val="Texto independiente Car"/>
    <w:basedOn w:val="Fuentedeprrafopredeter"/>
    <w:link w:val="Textoindependiente"/>
    <w:qFormat/>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qFormat/>
    <w:rPr>
      <w:rFonts w:ascii="Times New Roman" w:eastAsia="Times New Roman" w:hAnsi="Times New Roman" w:cs="Times New Roman"/>
      <w:sz w:val="24"/>
      <w:szCs w:val="24"/>
      <w:lang w:val="es-ES" w:eastAsia="es-ES"/>
    </w:rPr>
  </w:style>
  <w:style w:type="character" w:customStyle="1" w:styleId="cf01">
    <w:name w:val="cf01"/>
    <w:basedOn w:val="Fuentedeprrafopredeter"/>
    <w:qFormat/>
    <w:rPr>
      <w:rFonts w:ascii="Segoe UI" w:hAnsi="Segoe UI" w:cs="Segoe UI"/>
      <w:sz w:val="18"/>
      <w:szCs w:val="18"/>
    </w:rPr>
  </w:style>
  <w:style w:type="character" w:customStyle="1" w:styleId="cf11">
    <w:name w:val="cf11"/>
    <w:basedOn w:val="Fuentedeprrafopredeter"/>
    <w:qFormat/>
    <w:rPr>
      <w:rFonts w:ascii="Segoe UI" w:hAnsi="Segoe UI" w:cs="Segoe UI"/>
      <w:i/>
      <w:iCs/>
      <w:sz w:val="18"/>
      <w:szCs w:val="18"/>
    </w:rPr>
  </w:style>
  <w:style w:type="character" w:customStyle="1" w:styleId="TextonotapieCar">
    <w:name w:val="Texto nota pie Car"/>
    <w:basedOn w:val="Fuentedeprrafopredeter"/>
    <w:link w:val="Textonotapie"/>
    <w:qFormat/>
    <w:rPr>
      <w:sz w:val="20"/>
      <w:szCs w:val="20"/>
    </w:rPr>
  </w:style>
  <w:style w:type="character" w:customStyle="1" w:styleId="Caracteresdenotaalpie">
    <w:name w:val="Caracteres de nota al pie"/>
    <w:basedOn w:val="Fuentedeprrafopredeter"/>
    <w:qFormat/>
    <w:rPr>
      <w:vertAlign w:val="superscript"/>
    </w:rPr>
  </w:style>
  <w:style w:type="character" w:styleId="Refdenotaalpie">
    <w:name w:val="footnote reference"/>
    <w:rPr>
      <w:vertAlign w:val="superscript"/>
    </w:rPr>
  </w:style>
  <w:style w:type="character" w:customStyle="1" w:styleId="TtulosinternosCar">
    <w:name w:val="Títulos internos Car"/>
    <w:basedOn w:val="Fuentedeprrafopredeter"/>
    <w:link w:val="Ttulosinternos"/>
    <w:qFormat/>
    <w:rPr>
      <w:rFonts w:ascii="Times New Roman" w:eastAsia="Times New Roman" w:hAnsi="Times New Roman" w:cs="Times New Roman"/>
      <w:b/>
    </w:rPr>
  </w:style>
  <w:style w:type="character" w:customStyle="1" w:styleId="anchor-text">
    <w:name w:val="anchor-text"/>
    <w:basedOn w:val="Fuentedeprrafopredeter"/>
    <w:qFormat/>
  </w:style>
  <w:style w:type="character" w:customStyle="1" w:styleId="Mencinsinresolver2">
    <w:name w:val="Mención sin resolver2"/>
    <w:basedOn w:val="Fuentedeprrafopredeter"/>
    <w:qFormat/>
    <w:rPr>
      <w:color w:val="605E5C"/>
      <w:shd w:val="clear" w:color="auto" w:fill="E1DFDD"/>
    </w:rPr>
  </w:style>
  <w:style w:type="character" w:customStyle="1" w:styleId="Mencinsinresolver3">
    <w:name w:val="Mención sin resolver3"/>
    <w:basedOn w:val="Fuentedeprrafopredeter"/>
    <w:qFormat/>
    <w:rPr>
      <w:color w:val="605E5C"/>
      <w:shd w:val="clear" w:color="auto" w:fill="E1DFDD"/>
    </w:rPr>
  </w:style>
  <w:style w:type="character" w:styleId="Nmerodelnea">
    <w:name w:val="line number"/>
  </w:style>
  <w:style w:type="paragraph" w:styleId="Ttulo">
    <w:name w:val="Title"/>
    <w:basedOn w:val="Normal"/>
    <w:next w:val="Textoindependiente"/>
    <w:uiPriority w:val="10"/>
    <w:qFormat/>
    <w:pPr>
      <w:keepNext/>
      <w:keepLines/>
      <w:spacing w:after="60"/>
    </w:pPr>
    <w:rPr>
      <w:sz w:val="52"/>
      <w:szCs w:val="52"/>
    </w:rPr>
  </w:style>
  <w:style w:type="paragraph" w:styleId="Textoindependiente">
    <w:name w:val="Body Text"/>
    <w:basedOn w:val="Normal"/>
    <w:link w:val="TextoindependienteCar"/>
    <w:pPr>
      <w:spacing w:after="120" w:line="240" w:lineRule="auto"/>
    </w:pPr>
    <w:rPr>
      <w:rFonts w:ascii="Times New Roman" w:eastAsia="Times New Roman" w:hAnsi="Times New Roman" w:cs="Times New Roman"/>
      <w:sz w:val="24"/>
      <w:szCs w:val="24"/>
      <w:lang w:eastAsia="es-ES"/>
    </w:r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pPr>
      <w:spacing w:line="240" w:lineRule="auto"/>
    </w:pPr>
    <w:rPr>
      <w:sz w:val="20"/>
      <w:szCs w:val="20"/>
    </w:rPr>
  </w:style>
  <w:style w:type="paragraph" w:styleId="Asuntodelcomentario">
    <w:name w:val="annotation subject"/>
    <w:basedOn w:val="Textocomentario"/>
    <w:next w:val="Textocomentario"/>
    <w:link w:val="AsuntodelcomentarioCar"/>
    <w:qFormat/>
    <w:rPr>
      <w:b/>
      <w:bCs/>
    </w:rPr>
  </w:style>
  <w:style w:type="paragraph" w:styleId="Revisin">
    <w:name w:val="Revision"/>
    <w:qFormat/>
  </w:style>
  <w:style w:type="paragraph" w:styleId="Textodeglobo">
    <w:name w:val="Balloon Text"/>
    <w:basedOn w:val="Normal"/>
    <w:link w:val="TextodegloboCar"/>
    <w:qFormat/>
    <w:pPr>
      <w:spacing w:line="240" w:lineRule="auto"/>
    </w:pPr>
    <w:rPr>
      <w:rFonts w:ascii="Segoe UI" w:hAnsi="Segoe UI" w:cs="Segoe UI"/>
      <w:sz w:val="18"/>
      <w:szCs w:val="18"/>
    </w:rPr>
  </w:style>
  <w:style w:type="paragraph" w:styleId="Prrafodelista">
    <w:name w:val="List Paragraph"/>
    <w:basedOn w:val="Normal"/>
    <w:qFormat/>
    <w:pPr>
      <w:ind w:left="720"/>
      <w:contextualSpacing/>
    </w:p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lang w:val="es-AR"/>
    </w:rPr>
  </w:style>
  <w:style w:type="paragraph" w:customStyle="1" w:styleId="downloadcitations">
    <w:name w:val="downloadcitations"/>
    <w:basedOn w:val="Normal"/>
    <w:qFormat/>
    <w:pPr>
      <w:spacing w:before="280" w:after="280" w:line="240" w:lineRule="auto"/>
    </w:pPr>
    <w:rPr>
      <w:rFonts w:ascii="Times New Roman" w:eastAsia="Times New Roman" w:hAnsi="Times New Roman" w:cs="Times New Roman"/>
      <w:sz w:val="24"/>
      <w:szCs w:val="24"/>
      <w:lang w:val="es-AR"/>
    </w:rPr>
  </w:style>
  <w:style w:type="paragraph" w:customStyle="1" w:styleId="dx-doi">
    <w:name w:val="dx-doi"/>
    <w:basedOn w:val="Normal"/>
    <w:qFormat/>
    <w:pPr>
      <w:spacing w:before="280" w:after="280" w:line="240" w:lineRule="auto"/>
    </w:pPr>
    <w:rPr>
      <w:rFonts w:ascii="Times New Roman" w:eastAsia="Times New Roman" w:hAnsi="Times New Roman" w:cs="Times New Roman"/>
      <w:sz w:val="24"/>
      <w:szCs w:val="24"/>
      <w:lang w:val="es-AR"/>
    </w:rPr>
  </w:style>
  <w:style w:type="paragraph" w:customStyle="1" w:styleId="Ttulofigura">
    <w:name w:val="Título figura"/>
    <w:basedOn w:val="Normal"/>
    <w:next w:val="Normal"/>
    <w:qFormat/>
    <w:pPr>
      <w:spacing w:after="360"/>
      <w:jc w:val="both"/>
    </w:pPr>
    <w:rPr>
      <w:rFonts w:ascii="Times New Roman" w:eastAsia="Cambria" w:hAnsi="Times New Roman"/>
      <w:color w:val="000000" w:themeColor="dark1"/>
      <w:szCs w:val="20"/>
      <w:lang w:val="es-CO" w:eastAsia="es-CO"/>
    </w:rPr>
  </w:style>
  <w:style w:type="paragraph" w:styleId="Sangradetextonormal">
    <w:name w:val="Body Text Indent"/>
    <w:basedOn w:val="Normal"/>
    <w:link w:val="SangradetextonormalCar"/>
    <w:pPr>
      <w:spacing w:after="120" w:line="240" w:lineRule="auto"/>
      <w:ind w:left="283"/>
    </w:pPr>
    <w:rPr>
      <w:rFonts w:ascii="Times New Roman" w:eastAsia="Times New Roman" w:hAnsi="Times New Roman" w:cs="Times New Roman"/>
      <w:sz w:val="24"/>
      <w:szCs w:val="24"/>
      <w:lang w:eastAsia="es-ES"/>
    </w:rPr>
  </w:style>
  <w:style w:type="paragraph" w:customStyle="1" w:styleId="APAPrrafo">
    <w:name w:val="APA Párrafo"/>
    <w:basedOn w:val="Normal"/>
    <w:qFormat/>
    <w:pPr>
      <w:spacing w:line="360" w:lineRule="auto"/>
      <w:ind w:firstLine="709"/>
      <w:jc w:val="both"/>
    </w:pPr>
    <w:rPr>
      <w:rFonts w:ascii="Times New Roman" w:eastAsia="Times New Roman" w:hAnsi="Times New Roman" w:cs="Calibri"/>
      <w:color w:val="000000" w:themeColor="dark1"/>
      <w:szCs w:val="20"/>
      <w:lang w:eastAsia="es-CO"/>
    </w:rPr>
  </w:style>
  <w:style w:type="paragraph" w:customStyle="1" w:styleId="APAReferencias">
    <w:name w:val="APA Referencias"/>
    <w:basedOn w:val="APAPrrafo"/>
    <w:qFormat/>
    <w:pPr>
      <w:ind w:left="720" w:hanging="720"/>
    </w:pPr>
  </w:style>
  <w:style w:type="paragraph" w:styleId="Textonotapie">
    <w:name w:val="footnote text"/>
    <w:basedOn w:val="Normal"/>
    <w:link w:val="TextonotapieCar"/>
    <w:pPr>
      <w:spacing w:line="240" w:lineRule="auto"/>
    </w:pPr>
    <w:rPr>
      <w:sz w:val="20"/>
      <w:szCs w:val="20"/>
    </w:rPr>
  </w:style>
  <w:style w:type="paragraph" w:customStyle="1" w:styleId="Ttulosinternos">
    <w:name w:val="Títulos internos"/>
    <w:basedOn w:val="Normal"/>
    <w:link w:val="TtulosinternosCar"/>
    <w:autoRedefine/>
    <w:qFormat/>
    <w:pPr>
      <w:spacing w:before="280" w:after="280" w:line="240" w:lineRule="auto"/>
      <w:jc w:val="center"/>
      <w:outlineLvl w:val="0"/>
    </w:pPr>
    <w:rPr>
      <w:rFonts w:ascii="Times New Roman" w:eastAsia="Times New Roman" w:hAnsi="Times New Roman" w:cs="Times New Roman"/>
      <w:b/>
    </w:rPr>
  </w:style>
  <w:style w:type="paragraph" w:customStyle="1" w:styleId="Comentario">
    <w:name w:val="Comentario"/>
    <w:basedOn w:val="Normal"/>
    <w:qFormat/>
    <w:rPr>
      <w:sz w:val="20"/>
      <w:szCs w:val="20"/>
    </w:rPr>
  </w:style>
  <w:style w:type="paragraph" w:customStyle="1" w:styleId="Contenidodelatabla">
    <w:name w:val="Contenido de la tabla"/>
    <w:basedOn w:val="Normal"/>
    <w:qFormat/>
    <w:pPr>
      <w:widowControl w:val="0"/>
      <w:suppressLineNumbers/>
    </w:pPr>
  </w:style>
  <w:style w:type="numbering" w:customStyle="1" w:styleId="Ningunalista">
    <w:name w:val="Ninguna lista"/>
    <w:qFormat/>
  </w:style>
  <w:style w:type="paragraph" w:styleId="Encabezado">
    <w:name w:val="header"/>
    <w:basedOn w:val="Normal"/>
    <w:link w:val="EncabezadoCar"/>
    <w:uiPriority w:val="99"/>
    <w:unhideWhenUsed/>
    <w:rsid w:val="0025134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51344"/>
  </w:style>
  <w:style w:type="paragraph" w:styleId="Piedepgina">
    <w:name w:val="footer"/>
    <w:basedOn w:val="Normal"/>
    <w:link w:val="PiedepginaCar"/>
    <w:uiPriority w:val="99"/>
    <w:unhideWhenUsed/>
    <w:rsid w:val="0025134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513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6633">
      <w:bodyDiv w:val="1"/>
      <w:marLeft w:val="0"/>
      <w:marRight w:val="0"/>
      <w:marTop w:val="0"/>
      <w:marBottom w:val="0"/>
      <w:divBdr>
        <w:top w:val="none" w:sz="0" w:space="0" w:color="auto"/>
        <w:left w:val="none" w:sz="0" w:space="0" w:color="auto"/>
        <w:bottom w:val="none" w:sz="0" w:space="0" w:color="auto"/>
        <w:right w:val="none" w:sz="0" w:space="0" w:color="auto"/>
      </w:divBdr>
    </w:div>
    <w:div w:id="929780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590/s0124-00642008000500015" TargetMode="External"/><Relationship Id="rId18" Type="http://schemas.openxmlformats.org/officeDocument/2006/relationships/hyperlink" Target="http://dx.doi.org/10.24265/liberabit.2019.v25n1.0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x.doi.org/10.7764/cdi.46.1712" TargetMode="External"/><Relationship Id="rId7" Type="http://schemas.openxmlformats.org/officeDocument/2006/relationships/endnotes" Target="endnotes.xml"/><Relationship Id="rId12" Type="http://schemas.openxmlformats.org/officeDocument/2006/relationships/hyperlink" Target="https://doi.org/10.1590/s0124-00642008000500015" TargetMode="External"/><Relationship Id="rId17" Type="http://schemas.openxmlformats.org/officeDocument/2006/relationships/hyperlink" Target="http://dx.doi.org/10.12804/revistas.urosario.edu.co/apl/a.4932" TargetMode="External"/><Relationship Id="rId25" Type="http://schemas.openxmlformats.org/officeDocument/2006/relationships/hyperlink" Target="https://doi.org/10.22201/fcpys.2448492xe.2022.245.69646" TargetMode="External"/><Relationship Id="rId2" Type="http://schemas.openxmlformats.org/officeDocument/2006/relationships/numbering" Target="numbering.xml"/><Relationship Id="rId16" Type="http://schemas.openxmlformats.org/officeDocument/2006/relationships/hyperlink" Target="http://dx.doi.org/10.12804/revistas.urosario.edu.co/apl/a.4932" TargetMode="External"/><Relationship Id="rId20" Type="http://schemas.openxmlformats.org/officeDocument/2006/relationships/hyperlink" Target="https://doi.org/10.3989/arbor.2012.756n40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2158244019864484" TargetMode="External"/><Relationship Id="rId24" Type="http://schemas.openxmlformats.org/officeDocument/2006/relationships/hyperlink" Target="https://doi.org/10.1016/j.techsoc.2020.101493" TargetMode="External"/><Relationship Id="rId5" Type="http://schemas.openxmlformats.org/officeDocument/2006/relationships/webSettings" Target="webSettings.xml"/><Relationship Id="rId15" Type="http://schemas.openxmlformats.org/officeDocument/2006/relationships/hyperlink" Target="https://doi.org/10.3916/C61-2019-07" TargetMode="External"/><Relationship Id="rId23" Type="http://schemas.openxmlformats.org/officeDocument/2006/relationships/hyperlink" Target="https://doi.org/10.1177/0974928417700798" TargetMode="External"/><Relationship Id="rId10" Type="http://schemas.microsoft.com/office/2016/09/relationships/commentsIds" Target="commentsIds.xml"/><Relationship Id="rId19" Type="http://schemas.openxmlformats.org/officeDocument/2006/relationships/hyperlink" Target="https://doi.org/10.1348/014466500163112"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chb.2021.106810" TargetMode="External"/><Relationship Id="rId22" Type="http://schemas.openxmlformats.org/officeDocument/2006/relationships/hyperlink" Target="https://doi.org/10.1080/1369118X.2021.201391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C889C-948B-4A8F-B2CF-414AEC267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8586</Words>
  <Characters>47226</Characters>
  <Application>Microsoft Office Word</Application>
  <DocSecurity>0</DocSecurity>
  <Lines>393</Lines>
  <Paragraphs>111</Paragraphs>
  <ScaleCrop>false</ScaleCrop>
  <Company/>
  <LinksUpToDate>false</LinksUpToDate>
  <CharactersWithSpaces>55701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2025-07-17T09:46:00Z</dcterms:created>
  <dcterms:modified xsi:type="dcterms:W3CDTF">2025-07-17T09:47:00Z</dcterms:modified>
  <dc:language/>
</cp:coreProperties>
</file>