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9A1D" w14:textId="77777777" w:rsidR="00A210C3" w:rsidRDefault="00000000">
      <w:pPr>
        <w:pStyle w:val="Cuerpo"/>
        <w:spacing w:line="360" w:lineRule="auto"/>
        <w:jc w:val="center"/>
        <w:rPr>
          <w:rStyle w:val="Ninguno"/>
          <w:b/>
          <w:bCs/>
          <w:sz w:val="28"/>
          <w:szCs w:val="28"/>
          <w:lang w:val="en-US"/>
        </w:rPr>
      </w:pPr>
      <w:r>
        <w:rPr>
          <w:rStyle w:val="Ninguno"/>
          <w:b/>
          <w:bCs/>
          <w:sz w:val="28"/>
          <w:szCs w:val="28"/>
        </w:rPr>
        <w:t xml:space="preserve"> </w:t>
      </w:r>
      <w:r>
        <w:rPr>
          <w:rStyle w:val="Ninguno"/>
          <w:b/>
          <w:bCs/>
          <w:sz w:val="28"/>
          <w:szCs w:val="28"/>
          <w:lang w:val="en-US"/>
        </w:rPr>
        <w:t xml:space="preserve">Cannabis Tolerance: </w:t>
      </w:r>
      <w:commentRangeStart w:id="0"/>
      <w:r>
        <w:rPr>
          <w:rStyle w:val="Ninguno"/>
          <w:b/>
          <w:bCs/>
          <w:sz w:val="28"/>
          <w:szCs w:val="28"/>
          <w:lang w:val="en-US"/>
        </w:rPr>
        <w:t>A Scope Review</w:t>
      </w:r>
      <w:commentRangeEnd w:id="0"/>
      <w:r w:rsidR="00056D3E">
        <w:rPr>
          <w:rStyle w:val="Refdecomentrio"/>
          <w:rFonts w:cs="Times New Roman"/>
          <w:color w:val="auto"/>
          <w:lang w:val="en-US" w:eastAsia="en-US"/>
          <w14:textOutline w14:w="0" w14:cap="rnd" w14:cmpd="sng" w14:algn="ctr">
            <w14:noFill/>
            <w14:prstDash w14:val="solid"/>
            <w14:bevel/>
          </w14:textOutline>
        </w:rPr>
        <w:commentReference w:id="0"/>
      </w:r>
    </w:p>
    <w:p w14:paraId="5BB9D520" w14:textId="542B476E" w:rsidR="00E828E0" w:rsidRPr="003F7FAD" w:rsidDel="00E828E0" w:rsidRDefault="00E828E0">
      <w:pPr>
        <w:rPr>
          <w:del w:id="1" w:author="Autor"/>
          <w:rStyle w:val="Ninguno"/>
          <w:rFonts w:ascii="Times" w:hAnsi="Times"/>
          <w:i/>
          <w:sz w:val="28"/>
          <w:szCs w:val="28"/>
          <w:lang w:val="en-US"/>
          <w:rPrChange w:id="2" w:author="Autor">
            <w:rPr>
              <w:del w:id="3" w:author="Autor"/>
              <w:rStyle w:val="Ninguno"/>
              <w:b/>
              <w:bCs/>
              <w:sz w:val="28"/>
              <w:szCs w:val="28"/>
              <w:lang w:val="en-US"/>
            </w:rPr>
          </w:rPrChange>
        </w:rPr>
        <w:pPrChange w:id="4" w:author="Autor">
          <w:pPr>
            <w:pStyle w:val="Cuerpo"/>
            <w:spacing w:line="360" w:lineRule="auto"/>
            <w:jc w:val="center"/>
          </w:pPr>
        </w:pPrChange>
      </w:pPr>
      <w:ins w:id="5" w:author="Autor">
        <w:r w:rsidRPr="00E25900">
          <w:rPr>
            <w:noProof/>
            <w:lang w:val="es-ES" w:eastAsia="es-ES"/>
          </w:rPr>
          <mc:AlternateContent>
            <mc:Choice Requires="wps">
              <w:drawing>
                <wp:anchor distT="4294967295" distB="4294967295" distL="114300" distR="114300" simplePos="0" relativeHeight="251659264" behindDoc="0" locked="0" layoutInCell="1" allowOverlap="1" wp14:anchorId="59F7F7CA" wp14:editId="18E9D847">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47FB55"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ins>
    </w:p>
    <w:p w14:paraId="134C2188" w14:textId="367B13AF" w:rsidR="00A210C3" w:rsidRPr="00E828E0" w:rsidDel="00E828E0" w:rsidRDefault="00A210C3">
      <w:pPr>
        <w:pStyle w:val="Cuerpo"/>
        <w:jc w:val="center"/>
        <w:rPr>
          <w:del w:id="6" w:author="Autor"/>
          <w:rStyle w:val="Ninguno"/>
          <w:b/>
          <w:bCs/>
          <w:sz w:val="8"/>
          <w:szCs w:val="8"/>
          <w:lang w:val="en-US"/>
        </w:rPr>
      </w:pPr>
    </w:p>
    <w:p w14:paraId="6AAF0D75" w14:textId="77777777" w:rsidR="00A210C3" w:rsidRPr="00E828E0" w:rsidRDefault="00000000">
      <w:pPr>
        <w:pStyle w:val="Cuerpo"/>
        <w:jc w:val="center"/>
        <w:rPr>
          <w:rStyle w:val="Ninguno"/>
          <w:b/>
          <w:bCs/>
          <w:smallCaps/>
          <w:lang w:val="en-US"/>
        </w:rPr>
      </w:pPr>
      <w:r>
        <w:rPr>
          <w:rStyle w:val="Ninguno"/>
          <w:b/>
          <w:bCs/>
          <w:smallCaps/>
          <w:lang w:val="de-DE"/>
        </w:rPr>
        <w:t>Abstract</w:t>
      </w:r>
    </w:p>
    <w:p w14:paraId="58A44467" w14:textId="77777777" w:rsidR="00A210C3" w:rsidRPr="00E828E0" w:rsidRDefault="00000000">
      <w:pPr>
        <w:pStyle w:val="Cuerpo"/>
        <w:jc w:val="both"/>
        <w:rPr>
          <w:rStyle w:val="Ninguno"/>
          <w:lang w:val="en-US"/>
        </w:rPr>
      </w:pPr>
      <w:r>
        <w:rPr>
          <w:rStyle w:val="Ninguno"/>
          <w:lang w:val="en-US"/>
        </w:rPr>
        <w:t>Cannabis is a widely consumed drug, so studying the effects of its chronic consumption becomes relevant. Regarding chronic consumption, the phenomenon of tolerance has been described in several drugs, including cannabis. Currently, multiple studies have addressed this phenomenon, with high heterogeneity in terms of methodology, evidence, and results. Our goal is to describe and analyze the literature on cannabis tolerance evaluated in physiological, cognitive, behavioral, and subjective responses, incorporating a critical perspective to account for some gaps and controversies in its study. Cannabis tolerance show a disparity between the effects produced after a first administration compared to its chronic use. Each of them incorporates heterogeneity of cannabinoids, doses, and routes of administration. Also, there is diversity in the regularity and temporal extension of consumption, as well as in its effects at the different response levels. Even when the heterogeneity of measurements allows for incorporating different perspectives, this results in poor standardization and a lack of rigor in what is understood as cannabis tolerance. Furthermore, there is no consideration of the stimuli present at drug administration, which have been relevant in the understanding of tolerance to other drugs as a learning process. Cannabis tolerance should be further studied, incorporating rigorous definitions and measurements that allow the phenomenon to be addressed in a global and standardized manner.</w:t>
      </w:r>
    </w:p>
    <w:p w14:paraId="6A14A855" w14:textId="77777777" w:rsidR="00E828E0" w:rsidRDefault="00E828E0">
      <w:pPr>
        <w:pStyle w:val="Cuerpo"/>
        <w:rPr>
          <w:ins w:id="7" w:author="Autor"/>
          <w:rStyle w:val="Ninguno"/>
          <w:b/>
          <w:bCs/>
          <w:lang w:val="en-US"/>
        </w:rPr>
      </w:pPr>
    </w:p>
    <w:p w14:paraId="30E109C5" w14:textId="6308F7BB" w:rsidR="00A210C3" w:rsidRPr="00E828E0" w:rsidRDefault="00000000">
      <w:pPr>
        <w:pStyle w:val="Cuerpo"/>
        <w:rPr>
          <w:rStyle w:val="Ninguno"/>
          <w:b/>
          <w:bCs/>
          <w:lang w:val="en-US"/>
        </w:rPr>
      </w:pPr>
      <w:r>
        <w:rPr>
          <w:rStyle w:val="Ninguno"/>
          <w:b/>
          <w:bCs/>
          <w:lang w:val="en-US"/>
        </w:rPr>
        <w:t>Keywords</w:t>
      </w:r>
    </w:p>
    <w:p w14:paraId="4440A90D" w14:textId="77777777" w:rsidR="00A210C3" w:rsidRPr="00E828E0" w:rsidRDefault="00000000">
      <w:pPr>
        <w:pStyle w:val="Cuerpo"/>
        <w:jc w:val="both"/>
        <w:rPr>
          <w:lang w:val="en-US"/>
        </w:rPr>
      </w:pPr>
      <w:r>
        <w:rPr>
          <w:rStyle w:val="Ninguno"/>
          <w:lang w:val="en-US"/>
        </w:rPr>
        <w:t>Tolerance, associative tolerance, chronic consumption, THC, CBD</w:t>
      </w:r>
    </w:p>
    <w:p w14:paraId="7FA2336E" w14:textId="77777777" w:rsidR="00A210C3" w:rsidRPr="00E828E0" w:rsidRDefault="00A210C3">
      <w:pPr>
        <w:pStyle w:val="Cuerpo"/>
        <w:jc w:val="both"/>
        <w:rPr>
          <w:lang w:val="en-US"/>
        </w:rPr>
      </w:pPr>
    </w:p>
    <w:p w14:paraId="0C9C0FC1" w14:textId="77777777" w:rsidR="00A210C3" w:rsidRDefault="00000000">
      <w:pPr>
        <w:pStyle w:val="Cuerpo"/>
        <w:jc w:val="center"/>
        <w:rPr>
          <w:rStyle w:val="Ninguno"/>
          <w:b/>
          <w:bCs/>
          <w:smallCaps/>
        </w:rPr>
      </w:pPr>
      <w:r>
        <w:rPr>
          <w:rStyle w:val="Ninguno"/>
          <w:b/>
          <w:bCs/>
          <w:smallCaps/>
          <w:lang w:val="es-ES_tradnl"/>
        </w:rPr>
        <w:t>Resumen</w:t>
      </w:r>
    </w:p>
    <w:p w14:paraId="5A151E47" w14:textId="77777777" w:rsidR="00A210C3" w:rsidRDefault="00000000">
      <w:pPr>
        <w:pStyle w:val="Cuerpo"/>
        <w:jc w:val="both"/>
      </w:pPr>
      <w:r>
        <w:rPr>
          <w:rStyle w:val="Ninguno"/>
          <w:lang w:val="es-ES_tradnl"/>
        </w:rPr>
        <w:t>El cannabis es una droga ampliamente consumida, por lo que el estudio de los efectos de su consumo crónico adquiere relevancia. Respecto al consumo crónico, se ha descrito el fenómeno de la tolerancia en varias drogas, entre ellas el cannabis. En la actualidad, m</w:t>
      </w:r>
      <w:r>
        <w:rPr>
          <w:rStyle w:val="Ninguno"/>
        </w:rPr>
        <w:t>ú</w:t>
      </w:r>
      <w:proofErr w:type="spellStart"/>
      <w:r>
        <w:rPr>
          <w:rStyle w:val="Ninguno"/>
          <w:lang w:val="es-ES_tradnl"/>
        </w:rPr>
        <w:t>ltiples</w:t>
      </w:r>
      <w:proofErr w:type="spellEnd"/>
      <w:r>
        <w:rPr>
          <w:rStyle w:val="Ninguno"/>
          <w:lang w:val="es-ES_tradnl"/>
        </w:rPr>
        <w:t xml:space="preserve"> estudios han abordado este fenómeno, con una alta heterogeneidad en cuanto a </w:t>
      </w:r>
      <w:proofErr w:type="spellStart"/>
      <w:r>
        <w:rPr>
          <w:rStyle w:val="Ninguno"/>
          <w:lang w:val="es-ES_tradnl"/>
        </w:rPr>
        <w:t>metodolog</w:t>
      </w:r>
      <w:proofErr w:type="spellEnd"/>
      <w:r>
        <w:rPr>
          <w:rStyle w:val="Ninguno"/>
        </w:rPr>
        <w:t>í</w:t>
      </w:r>
      <w:r>
        <w:rPr>
          <w:rStyle w:val="Ninguno"/>
          <w:lang w:val="es-ES_tradnl"/>
        </w:rPr>
        <w:t xml:space="preserve">a, evidencia y resultados. Nuestro objetivo es describir y analizar la literatura sobre tolerancia al cannabis evaluada en respuestas fisiológicas, cognitivas, conductuales y subjetivas, incorporando una perspectiva </w:t>
      </w:r>
      <w:proofErr w:type="spellStart"/>
      <w:r>
        <w:rPr>
          <w:rStyle w:val="Ninguno"/>
          <w:lang w:val="es-ES_tradnl"/>
        </w:rPr>
        <w:t>cr</w:t>
      </w:r>
      <w:proofErr w:type="spellEnd"/>
      <w:r>
        <w:rPr>
          <w:rStyle w:val="Ninguno"/>
        </w:rPr>
        <w:t>í</w:t>
      </w:r>
      <w:r>
        <w:rPr>
          <w:rStyle w:val="Ninguno"/>
          <w:lang w:val="es-ES_tradnl"/>
        </w:rPr>
        <w:t>tica para dar cuenta de algunas lagunas y controversias en su estudio. La tolerancia al cannabis muestra una disparidad entre los efectos producidos tras una primera administración frente a su consumo crónico. Cada uno de ellos incorpora heterogeneidad de cannabinoides, dosis y v</w:t>
      </w:r>
      <w:r>
        <w:rPr>
          <w:rStyle w:val="Ninguno"/>
        </w:rPr>
        <w:t>ías de administraci</w:t>
      </w:r>
      <w:proofErr w:type="spellStart"/>
      <w:r>
        <w:rPr>
          <w:rStyle w:val="Ninguno"/>
          <w:lang w:val="es-ES_tradnl"/>
        </w:rPr>
        <w:t>ón</w:t>
      </w:r>
      <w:proofErr w:type="spellEnd"/>
      <w:r>
        <w:rPr>
          <w:rStyle w:val="Ninguno"/>
          <w:lang w:val="es-ES_tradnl"/>
        </w:rPr>
        <w:t xml:space="preserve">. </w:t>
      </w:r>
      <w:proofErr w:type="spellStart"/>
      <w:r>
        <w:rPr>
          <w:rStyle w:val="Ninguno"/>
          <w:lang w:val="es-ES_tradnl"/>
        </w:rPr>
        <w:t>Tambi</w:t>
      </w:r>
      <w:proofErr w:type="spellEnd"/>
      <w:r>
        <w:rPr>
          <w:rStyle w:val="Ninguno"/>
          <w:lang w:val="fr-FR"/>
        </w:rPr>
        <w:t>é</w:t>
      </w:r>
      <w:r>
        <w:rPr>
          <w:rStyle w:val="Ninguno"/>
          <w:lang w:val="es-ES_tradnl"/>
        </w:rPr>
        <w:t>n existe diversidad en la regularidad y extensión temporal del consumo, as</w:t>
      </w:r>
      <w:r>
        <w:rPr>
          <w:rStyle w:val="Ninguno"/>
        </w:rPr>
        <w:t xml:space="preserve">í </w:t>
      </w:r>
      <w:r>
        <w:rPr>
          <w:rStyle w:val="Ninguno"/>
          <w:lang w:val="es-ES_tradnl"/>
        </w:rPr>
        <w:t xml:space="preserve">como en sus efectos en los diferentes niveles de respuesta. Aun cuando la heterogeneidad de las mediciones permite incorporar diferentes perspectivas, ello redunda en una escasa estandarización y falta de rigor en lo que se entiende por tolerancia al cannabis. </w:t>
      </w:r>
      <w:proofErr w:type="spellStart"/>
      <w:r>
        <w:rPr>
          <w:rStyle w:val="Ninguno"/>
          <w:lang w:val="es-ES_tradnl"/>
        </w:rPr>
        <w:t>Adem</w:t>
      </w:r>
      <w:proofErr w:type="spellEnd"/>
      <w:r>
        <w:rPr>
          <w:rStyle w:val="Ninguno"/>
        </w:rPr>
        <w:t>á</w:t>
      </w:r>
      <w:r>
        <w:rPr>
          <w:rStyle w:val="Ninguno"/>
          <w:lang w:val="es-ES_tradnl"/>
        </w:rPr>
        <w:t xml:space="preserve">s, no se tienen en cuenta los </w:t>
      </w:r>
      <w:proofErr w:type="spellStart"/>
      <w:r>
        <w:rPr>
          <w:rStyle w:val="Ninguno"/>
          <w:lang w:val="es-ES_tradnl"/>
        </w:rPr>
        <w:t>est</w:t>
      </w:r>
      <w:proofErr w:type="spellEnd"/>
      <w:r>
        <w:rPr>
          <w:rStyle w:val="Ninguno"/>
        </w:rPr>
        <w:t>í</w:t>
      </w:r>
      <w:r>
        <w:rPr>
          <w:rStyle w:val="Ninguno"/>
          <w:lang w:val="es-ES_tradnl"/>
        </w:rPr>
        <w:t>mulos presentes en el momento de la administración de la droga, que han sido relevantes en la comprensión de la tolerancia a otras drogas como un proceso de aprendizaje. La tolerancia al cannabis debe ser estudiada en mayor profundidad, incorporando definiciones y mediciones rigurosas que permitan abordar el fenómeno de forma global y estandarizada.</w:t>
      </w:r>
    </w:p>
    <w:p w14:paraId="39529A42" w14:textId="77777777" w:rsidR="00E828E0" w:rsidRDefault="00E828E0">
      <w:pPr>
        <w:pStyle w:val="Cuerpo"/>
        <w:jc w:val="both"/>
        <w:rPr>
          <w:ins w:id="8" w:author="Autor"/>
          <w:rStyle w:val="Ninguno"/>
          <w:b/>
          <w:bCs/>
          <w:lang w:val="es-ES_tradnl"/>
        </w:rPr>
      </w:pPr>
    </w:p>
    <w:p w14:paraId="77376859" w14:textId="6A0768F6" w:rsidR="00A210C3" w:rsidRDefault="00000000">
      <w:pPr>
        <w:pStyle w:val="Cuerpo"/>
        <w:jc w:val="both"/>
        <w:rPr>
          <w:rStyle w:val="Ninguno"/>
          <w:b/>
          <w:bCs/>
        </w:rPr>
      </w:pPr>
      <w:r>
        <w:rPr>
          <w:rStyle w:val="Ninguno"/>
          <w:b/>
          <w:bCs/>
          <w:lang w:val="es-ES_tradnl"/>
        </w:rPr>
        <w:t>Palabras clave</w:t>
      </w:r>
    </w:p>
    <w:p w14:paraId="23AB2761" w14:textId="77777777" w:rsidR="00A210C3" w:rsidRDefault="00000000">
      <w:pPr>
        <w:pStyle w:val="Cuerpo"/>
        <w:jc w:val="both"/>
      </w:pPr>
      <w:r>
        <w:rPr>
          <w:rStyle w:val="Ninguno"/>
          <w:lang w:val="es-ES_tradnl"/>
        </w:rPr>
        <w:t xml:space="preserve">Tolerancia, tolerancia asociativa, consumo </w:t>
      </w:r>
      <w:proofErr w:type="spellStart"/>
      <w:r>
        <w:rPr>
          <w:rStyle w:val="Ninguno"/>
          <w:lang w:val="es-ES_tradnl"/>
        </w:rPr>
        <w:t>cró</w:t>
      </w:r>
      <w:proofErr w:type="spellEnd"/>
      <w:r>
        <w:rPr>
          <w:rStyle w:val="Ninguno"/>
        </w:rPr>
        <w:t>nico, THC, CBD</w:t>
      </w:r>
    </w:p>
    <w:p w14:paraId="78127041" w14:textId="77777777" w:rsidR="00A210C3" w:rsidRPr="00E828E0" w:rsidRDefault="00000000">
      <w:pPr>
        <w:pStyle w:val="Ttulo"/>
        <w:keepNext w:val="0"/>
        <w:keepLines w:val="0"/>
        <w:spacing w:before="0" w:after="0" w:line="360" w:lineRule="auto"/>
        <w:jc w:val="center"/>
        <w:rPr>
          <w:rStyle w:val="Ninguno"/>
          <w:sz w:val="24"/>
          <w:szCs w:val="24"/>
          <w:lang w:val="en-US"/>
        </w:rPr>
      </w:pPr>
      <w:bookmarkStart w:id="9" w:name="_headingh.bzbjwokn5ysq"/>
      <w:bookmarkEnd w:id="9"/>
      <w:r w:rsidRPr="00E828E0">
        <w:rPr>
          <w:rStyle w:val="Ninguno"/>
          <w:sz w:val="24"/>
          <w:szCs w:val="24"/>
          <w:lang w:val="en-US"/>
        </w:rPr>
        <w:lastRenderedPageBreak/>
        <w:t>I</w:t>
      </w:r>
      <w:r>
        <w:rPr>
          <w:rStyle w:val="Ninguno"/>
          <w:sz w:val="24"/>
          <w:szCs w:val="24"/>
          <w:lang w:val="fr-FR"/>
        </w:rPr>
        <w:t>ntroduction</w:t>
      </w:r>
    </w:p>
    <w:p w14:paraId="76695A68" w14:textId="77777777" w:rsidR="00A210C3" w:rsidRPr="00E828E0" w:rsidRDefault="00000000">
      <w:pPr>
        <w:pStyle w:val="Cuerpo"/>
        <w:spacing w:line="360" w:lineRule="auto"/>
        <w:ind w:firstLine="720"/>
        <w:jc w:val="both"/>
        <w:rPr>
          <w:lang w:val="en-US"/>
        </w:rPr>
        <w:pPrChange w:id="10" w:author="Autor">
          <w:pPr>
            <w:pStyle w:val="Cuerpo"/>
            <w:spacing w:line="360" w:lineRule="auto"/>
            <w:ind w:firstLine="720"/>
          </w:pPr>
        </w:pPrChange>
      </w:pPr>
      <w:r>
        <w:rPr>
          <w:rStyle w:val="Ninguno"/>
          <w:lang w:val="en-US"/>
        </w:rPr>
        <w:t xml:space="preserve">Cannabis is currently one of the most widely consumed drugs worldwide (United Nations Office on Drugs and Crime, 2022), and many countries have even legalized its medical or recreational use, generating a remarkable interest in its research. </w:t>
      </w:r>
    </w:p>
    <w:p w14:paraId="42BE3E18" w14:textId="77777777" w:rsidR="00A210C3" w:rsidRPr="00E828E0" w:rsidRDefault="00000000">
      <w:pPr>
        <w:pStyle w:val="Cuerpo"/>
        <w:spacing w:line="360" w:lineRule="auto"/>
        <w:ind w:firstLine="720"/>
        <w:jc w:val="both"/>
        <w:rPr>
          <w:lang w:val="en-US"/>
        </w:rPr>
        <w:pPrChange w:id="11" w:author="Autor">
          <w:pPr>
            <w:pStyle w:val="Cuerpo"/>
            <w:spacing w:line="360" w:lineRule="auto"/>
            <w:ind w:firstLine="720"/>
          </w:pPr>
        </w:pPrChange>
      </w:pPr>
      <w:r>
        <w:rPr>
          <w:rStyle w:val="Ninguno"/>
          <w:lang w:val="en-US"/>
        </w:rPr>
        <w:t>Cannabis is composed of multiple cannabinoids, such as THC (</w:t>
      </w:r>
      <w:r>
        <w:rPr>
          <w:rStyle w:val="Ninguno"/>
        </w:rPr>
        <w:t>Δ</w:t>
      </w:r>
      <w:r>
        <w:rPr>
          <w:rStyle w:val="Ninguno"/>
          <w:lang w:val="en-US"/>
        </w:rPr>
        <w:t>9-tetrahydrocannabinol) and CBD (cannabidiol) as the most remarkable (Casta</w:t>
      </w:r>
      <w:r>
        <w:rPr>
          <w:rStyle w:val="Ninguno"/>
          <w:lang w:val="es-ES_tradnl"/>
        </w:rPr>
        <w:t>ñ</w:t>
      </w:r>
      <w:r>
        <w:rPr>
          <w:rStyle w:val="Ninguno"/>
          <w:lang w:val="de-DE"/>
        </w:rPr>
        <w:t>o-P</w:t>
      </w:r>
      <w:r>
        <w:rPr>
          <w:rStyle w:val="Ninguno"/>
          <w:lang w:val="fr-FR"/>
        </w:rPr>
        <w:t>é</w:t>
      </w:r>
      <w:r>
        <w:rPr>
          <w:rStyle w:val="Ninguno"/>
          <w:lang w:val="en-US"/>
        </w:rPr>
        <w:t>rez et al., 2017; ElSohly et al., 2017). Its effects have been defined as psychoactive, which may affect several neurophysiological processes that are modulated by the endocannabinoid system (Gonz</w:t>
      </w:r>
      <w:r w:rsidRPr="00E828E0">
        <w:rPr>
          <w:rStyle w:val="Ninguno"/>
          <w:lang w:val="en-US"/>
        </w:rPr>
        <w:t>á</w:t>
      </w:r>
      <w:r>
        <w:rPr>
          <w:rStyle w:val="Ninguno"/>
          <w:lang w:val="en-US"/>
        </w:rPr>
        <w:t xml:space="preserve">lez at al., 2005), such as </w:t>
      </w:r>
      <w:del w:id="12" w:author="Autor">
        <w:r w:rsidDel="00E828E0">
          <w:rPr>
            <w:rStyle w:val="Ninguno"/>
            <w:lang w:val="en-US"/>
          </w:rPr>
          <w:delText xml:space="preserve"> </w:delText>
        </w:r>
      </w:del>
      <w:r>
        <w:rPr>
          <w:rStyle w:val="Ninguno"/>
          <w:lang w:val="en-US"/>
        </w:rPr>
        <w:t>pain regulation, memory and attentional processes, anxiety, paranoia, hypotension, among others (e.g., Casta</w:t>
      </w:r>
      <w:r>
        <w:rPr>
          <w:rStyle w:val="Ninguno"/>
          <w:lang w:val="es-ES_tradnl"/>
        </w:rPr>
        <w:t>ñ</w:t>
      </w:r>
      <w:r>
        <w:rPr>
          <w:rStyle w:val="Ninguno"/>
          <w:lang w:val="de-DE"/>
        </w:rPr>
        <w:t>o-P</w:t>
      </w:r>
      <w:r>
        <w:rPr>
          <w:rStyle w:val="Ninguno"/>
          <w:lang w:val="fr-FR"/>
        </w:rPr>
        <w:t>é</w:t>
      </w:r>
      <w:r w:rsidRPr="00E828E0">
        <w:rPr>
          <w:rStyle w:val="Ninguno"/>
          <w:lang w:val="en-US"/>
        </w:rPr>
        <w:t>rez et al., 2017; Miller et al., 2018; Parsons &amp; Hurd, 2015; Rutkowska et al., 2006).</w:t>
      </w:r>
    </w:p>
    <w:p w14:paraId="1760F15E" w14:textId="77777777" w:rsidR="00A210C3" w:rsidRPr="00E828E0" w:rsidRDefault="00000000">
      <w:pPr>
        <w:pStyle w:val="Cuerpo"/>
        <w:spacing w:line="360" w:lineRule="auto"/>
        <w:ind w:firstLine="720"/>
        <w:jc w:val="both"/>
        <w:rPr>
          <w:lang w:val="en-US"/>
        </w:rPr>
        <w:pPrChange w:id="13" w:author="Autor">
          <w:pPr>
            <w:pStyle w:val="Cuerpo"/>
            <w:spacing w:line="360" w:lineRule="auto"/>
            <w:ind w:firstLine="720"/>
          </w:pPr>
        </w:pPrChange>
      </w:pPr>
      <w:r>
        <w:rPr>
          <w:rStyle w:val="Ninguno"/>
          <w:lang w:val="en-US"/>
        </w:rPr>
        <w:t>Most of the studies about the effects produced by cannabis have focused mainly on the exploration of physiological variables and pharmacodynamics, particularly on the acute consequences that are produced after a brief period following drug administration, including motor coordination affectation (Crean et al., 2011), catalepsy, hypothermia (Hayakawa et al., 2008), sedation (Lucas et al., 2018), and increased blood pressure (Kayser et al., 2020). Also, there is evidence that cannabis produces some neuroprotective (Castillo et al., 2010), anti-inflammatories, analgesics, antioxidants (Hayakawa et al., 2010), anticonvulsants and anxiolytics effects (Casta</w:t>
      </w:r>
      <w:r>
        <w:rPr>
          <w:rStyle w:val="Ninguno"/>
          <w:lang w:val="es-ES_tradnl"/>
        </w:rPr>
        <w:t>ñ</w:t>
      </w:r>
      <w:r>
        <w:rPr>
          <w:rStyle w:val="Ninguno"/>
          <w:lang w:val="de-DE"/>
        </w:rPr>
        <w:t>o-P</w:t>
      </w:r>
      <w:r>
        <w:rPr>
          <w:rStyle w:val="Ninguno"/>
          <w:lang w:val="fr-FR"/>
        </w:rPr>
        <w:t>é</w:t>
      </w:r>
      <w:r>
        <w:rPr>
          <w:rStyle w:val="Ninguno"/>
          <w:lang w:val="en-US"/>
        </w:rPr>
        <w:t>rez et al., 2017; Crippa et al., 2011), among others.</w:t>
      </w:r>
    </w:p>
    <w:p w14:paraId="7D186408" w14:textId="77777777" w:rsidR="00A210C3" w:rsidRPr="00E828E0" w:rsidRDefault="00000000">
      <w:pPr>
        <w:pStyle w:val="Cuerpo"/>
        <w:spacing w:line="360" w:lineRule="auto"/>
        <w:ind w:firstLine="720"/>
        <w:jc w:val="both"/>
        <w:rPr>
          <w:lang w:val="en-US"/>
        </w:rPr>
        <w:pPrChange w:id="14" w:author="Autor">
          <w:pPr>
            <w:pStyle w:val="Cuerpo"/>
            <w:spacing w:line="360" w:lineRule="auto"/>
            <w:ind w:firstLine="720"/>
          </w:pPr>
        </w:pPrChange>
      </w:pPr>
      <w:r>
        <w:rPr>
          <w:rStyle w:val="Ninguno"/>
          <w:lang w:val="en-US"/>
        </w:rPr>
        <w:t xml:space="preserve">Beyond the short-term effects of the drug, growing scientific evidence has shown the consequences of prolonged cannabis use both in human and non-human animals. In this regard, one of the phenomena present in the literature is drug </w:t>
      </w:r>
      <w:r>
        <w:rPr>
          <w:rStyle w:val="Ninguno"/>
          <w:i/>
          <w:iCs/>
          <w:lang w:val="fr-FR"/>
        </w:rPr>
        <w:t>tolerance</w:t>
      </w:r>
      <w:r>
        <w:rPr>
          <w:rStyle w:val="Ninguno"/>
          <w:lang w:val="en-US"/>
        </w:rPr>
        <w:t>, described as a condition that results from the persistent use of a drug, characterized by a marked decrease in its effects after repeated exposures to the same dose, or as the need to increase the dose of a drug to achieve effects similar to those produced initially by a lower dose (American Psychological Association, 2022; Ritchie &amp; Roser, 2019). Some authors call this phenomenon chronic tolerance (e.g., Berger et al., 2004; San Mart</w:t>
      </w:r>
      <w:r w:rsidRPr="00E828E0">
        <w:rPr>
          <w:rStyle w:val="Ninguno"/>
          <w:lang w:val="en-US"/>
        </w:rPr>
        <w:t>í</w:t>
      </w:r>
      <w:r>
        <w:rPr>
          <w:rStyle w:val="Ninguno"/>
          <w:lang w:val="en-US"/>
        </w:rPr>
        <w:t>n et al., 2017), as such a process is developed by chronic consumption of the substance. On the contrary, acute tolerance has been defined as the decrease in the response to a substance or drug during a single exposure, that is, an organic mechanism of recovery of homeostasis that occurs to cope with the effects produced by the drug (Comley &amp; Dry, 2020; San Mart</w:t>
      </w:r>
      <w:r w:rsidRPr="00E828E0">
        <w:rPr>
          <w:rStyle w:val="Ninguno"/>
          <w:lang w:val="en-US"/>
        </w:rPr>
        <w:t>í</w:t>
      </w:r>
      <w:r>
        <w:rPr>
          <w:rStyle w:val="Ninguno"/>
          <w:lang w:val="en-US"/>
        </w:rPr>
        <w:t>n et al., 2017). This phenomenon has been evidenced with drugs such as alcohol, opioids, and nicotine, among others (Bespalov et al., 2016; Gonz</w:t>
      </w:r>
      <w:r w:rsidRPr="00E828E0">
        <w:rPr>
          <w:rStyle w:val="Ninguno"/>
          <w:lang w:val="en-US"/>
        </w:rPr>
        <w:t>ález et al., 2019; Siegel et al., 2000).</w:t>
      </w:r>
    </w:p>
    <w:p w14:paraId="2BC292A6" w14:textId="77777777" w:rsidR="00A210C3" w:rsidRPr="00E828E0" w:rsidRDefault="00000000">
      <w:pPr>
        <w:pStyle w:val="Cuerpo"/>
        <w:spacing w:line="360" w:lineRule="auto"/>
        <w:ind w:firstLine="720"/>
        <w:jc w:val="both"/>
        <w:rPr>
          <w:lang w:val="en-US"/>
        </w:rPr>
        <w:pPrChange w:id="15" w:author="Autor">
          <w:pPr>
            <w:pStyle w:val="Cuerpo"/>
            <w:spacing w:line="360" w:lineRule="auto"/>
            <w:ind w:firstLine="720"/>
          </w:pPr>
        </w:pPrChange>
      </w:pPr>
      <w:r>
        <w:rPr>
          <w:rStyle w:val="Ninguno"/>
          <w:lang w:val="en-US"/>
        </w:rPr>
        <w:lastRenderedPageBreak/>
        <w:t>Knowledge of the effects of prolonged cannabis use may be relevant, especially considering the discussion around the potential medical use of this drug. Although there is no clear consensus within the scientific community about the safety of its potential medical use (Amato et al., 2017; Black et al., 2019; Casta</w:t>
      </w:r>
      <w:r>
        <w:rPr>
          <w:rStyle w:val="Ninguno"/>
          <w:lang w:val="es-ES_tradnl"/>
        </w:rPr>
        <w:t>ñ</w:t>
      </w:r>
      <w:r>
        <w:rPr>
          <w:rStyle w:val="Ninguno"/>
          <w:lang w:val="de-DE"/>
        </w:rPr>
        <w:t>o-P</w:t>
      </w:r>
      <w:r>
        <w:rPr>
          <w:rStyle w:val="Ninguno"/>
          <w:lang w:val="fr-FR"/>
        </w:rPr>
        <w:t>érez et al., 2017; Fitzcharles et al., 2016;  M</w:t>
      </w:r>
      <w:proofErr w:type="spellStart"/>
      <w:r w:rsidRPr="00E828E0">
        <w:rPr>
          <w:rStyle w:val="Ninguno"/>
          <w:lang w:val="en-US"/>
        </w:rPr>
        <w:t>ü</w:t>
      </w:r>
      <w:r>
        <w:rPr>
          <w:rStyle w:val="Ninguno"/>
          <w:lang w:val="en-US"/>
        </w:rPr>
        <w:t>cke</w:t>
      </w:r>
      <w:proofErr w:type="spellEnd"/>
      <w:r>
        <w:rPr>
          <w:rStyle w:val="Ninguno"/>
          <w:lang w:val="en-US"/>
        </w:rPr>
        <w:t xml:space="preserve"> et al., 2016; Wang et al., 2008), there are studies that support its therapeutic use for chronic pain (Gruber et al., 2021; Romero-Sandoval et al., 2018), epilepsies resistant to conventional treatments, reduction of nausea and vomiting associated with chemotherapy (Freeman et al., 2019), sleep disorders (Whiting et al., 2015), and the reduction of symptoms associated with obsessive-compulsive disorder (</w:t>
      </w:r>
      <w:proofErr w:type="spellStart"/>
      <w:r>
        <w:rPr>
          <w:rStyle w:val="Ninguno"/>
          <w:lang w:val="en-US"/>
        </w:rPr>
        <w:t>Mauzay</w:t>
      </w:r>
      <w:proofErr w:type="spellEnd"/>
      <w:r>
        <w:rPr>
          <w:rStyle w:val="Ninguno"/>
          <w:lang w:val="en-US"/>
        </w:rPr>
        <w:t xml:space="preserve">, 2021). </w:t>
      </w:r>
    </w:p>
    <w:p w14:paraId="6F9165BC" w14:textId="77777777" w:rsidR="00E828E0" w:rsidRDefault="00000000" w:rsidP="003F7FAD">
      <w:pPr>
        <w:pStyle w:val="Cuerpo"/>
        <w:spacing w:line="360" w:lineRule="auto"/>
        <w:ind w:firstLine="720"/>
        <w:jc w:val="both"/>
        <w:rPr>
          <w:ins w:id="16" w:author="Autor"/>
          <w:rStyle w:val="Ninguno"/>
          <w:lang w:val="en-US"/>
        </w:rPr>
      </w:pPr>
      <w:r>
        <w:rPr>
          <w:rStyle w:val="Ninguno"/>
          <w:lang w:val="en-US"/>
        </w:rPr>
        <w:t xml:space="preserve">To date, the phenomenon of tolerance has been described using several different drugs and methodologies (Gonzalez et al., 2019; </w:t>
      </w:r>
      <w:proofErr w:type="spellStart"/>
      <w:r>
        <w:rPr>
          <w:rStyle w:val="Ninguno"/>
          <w:lang w:val="en-US"/>
        </w:rPr>
        <w:t>Lefkof</w:t>
      </w:r>
      <w:proofErr w:type="spellEnd"/>
      <w:r>
        <w:rPr>
          <w:rStyle w:val="Ninguno"/>
          <w:lang w:val="en-US"/>
        </w:rPr>
        <w:t xml:space="preserve"> et al., 2022; Sal et al., 2021), involving different perspectives, tests, and measurements, resulting in a multiplicity of evidence about what is understood as tolerance. Thus, the objective of this review was to describe and analyze the current state of studies regarding cannabis tolerance, incorporating a critical perspective that allows us to account for some literature gaps and controversies, with emphasis on behavioral and physiological effects of cannabis. The literature search included empirical studies, narrative reviews, systematic reviews, meta-analyses, and gray literature associated with </w:t>
      </w:r>
      <w:commentRangeStart w:id="17"/>
      <w:r>
        <w:rPr>
          <w:rStyle w:val="Ninguno"/>
          <w:lang w:val="en-US"/>
        </w:rPr>
        <w:t>keywords such as "tolerance", "dependence", "cannabis", and "marijuana" (Web of Science and PubMed databases were used).</w:t>
      </w:r>
      <w:commentRangeEnd w:id="17"/>
      <w:r w:rsidR="00056D3E">
        <w:rPr>
          <w:rStyle w:val="Refdecomentrio"/>
          <w:rFonts w:cs="Times New Roman"/>
          <w:color w:val="auto"/>
          <w:lang w:val="en-US" w:eastAsia="en-US"/>
          <w14:textOutline w14:w="0" w14:cap="rnd" w14:cmpd="sng" w14:algn="ctr">
            <w14:noFill/>
            <w14:prstDash w14:val="solid"/>
            <w14:bevel/>
          </w14:textOutline>
        </w:rPr>
        <w:commentReference w:id="17"/>
      </w:r>
    </w:p>
    <w:p w14:paraId="6280BB00" w14:textId="4624099B" w:rsidR="00A210C3" w:rsidRPr="00E828E0" w:rsidRDefault="00000000">
      <w:pPr>
        <w:pStyle w:val="Cuerpo"/>
        <w:spacing w:line="360" w:lineRule="auto"/>
        <w:ind w:firstLine="720"/>
        <w:jc w:val="both"/>
        <w:rPr>
          <w:lang w:val="en-US"/>
        </w:rPr>
        <w:pPrChange w:id="18" w:author="Autor">
          <w:pPr>
            <w:pStyle w:val="Cuerpo"/>
            <w:spacing w:line="360" w:lineRule="auto"/>
            <w:ind w:firstLine="720"/>
          </w:pPr>
        </w:pPrChange>
      </w:pPr>
      <w:r>
        <w:rPr>
          <w:rStyle w:val="Ninguno"/>
          <w:lang w:val="en-US"/>
        </w:rPr>
        <w:t xml:space="preserve"> </w:t>
      </w:r>
    </w:p>
    <w:p w14:paraId="7F92E0E3" w14:textId="77777777" w:rsidR="00A210C3" w:rsidRPr="00E828E0" w:rsidRDefault="00000000">
      <w:pPr>
        <w:pStyle w:val="Ttulo2"/>
        <w:keepNext w:val="0"/>
        <w:keepLines w:val="0"/>
        <w:spacing w:before="0" w:line="360" w:lineRule="auto"/>
        <w:jc w:val="center"/>
        <w:rPr>
          <w:rStyle w:val="Ninguno"/>
          <w:rFonts w:ascii="Times New Roman" w:eastAsia="Times New Roman" w:hAnsi="Times New Roman" w:cs="Times New Roman"/>
          <w:b/>
          <w:bCs/>
          <w:color w:val="000000"/>
          <w:sz w:val="24"/>
          <w:szCs w:val="24"/>
          <w:u w:color="000000"/>
          <w:lang w:val="en-US"/>
        </w:rPr>
      </w:pPr>
      <w:bookmarkStart w:id="19" w:name="_headingh.2et92p0"/>
      <w:bookmarkEnd w:id="19"/>
      <w:r w:rsidRPr="00E828E0">
        <w:rPr>
          <w:rStyle w:val="Ninguno"/>
          <w:rFonts w:ascii="Times New Roman" w:hAnsi="Times New Roman"/>
          <w:b/>
          <w:bCs/>
          <w:color w:val="000000"/>
          <w:sz w:val="24"/>
          <w:szCs w:val="24"/>
          <w:u w:color="000000"/>
          <w:lang w:val="en-US"/>
        </w:rPr>
        <w:t>M</w:t>
      </w:r>
      <w:r>
        <w:rPr>
          <w:rStyle w:val="Ninguno"/>
          <w:rFonts w:ascii="Times New Roman" w:hAnsi="Times New Roman"/>
          <w:b/>
          <w:bCs/>
          <w:color w:val="000000"/>
          <w:sz w:val="24"/>
          <w:szCs w:val="24"/>
          <w:u w:color="000000"/>
          <w:lang w:val="en-US"/>
        </w:rPr>
        <w:t>ethodological Heterogeneity of Cannabis Tolerance Studies</w:t>
      </w:r>
    </w:p>
    <w:p w14:paraId="40CA6844" w14:textId="57504AA3" w:rsidR="00A210C3" w:rsidRPr="00E828E0" w:rsidRDefault="00000000">
      <w:pPr>
        <w:pStyle w:val="Cuerpo"/>
        <w:spacing w:line="360" w:lineRule="auto"/>
        <w:ind w:firstLine="720"/>
        <w:jc w:val="both"/>
        <w:rPr>
          <w:lang w:val="en-US"/>
        </w:rPr>
        <w:pPrChange w:id="20" w:author="Autor">
          <w:pPr>
            <w:pStyle w:val="Cuerpo"/>
            <w:spacing w:line="360" w:lineRule="auto"/>
            <w:ind w:firstLine="720"/>
          </w:pPr>
        </w:pPrChange>
      </w:pPr>
      <w:r>
        <w:rPr>
          <w:rStyle w:val="Ninguno"/>
          <w:lang w:val="en-US"/>
        </w:rPr>
        <w:t>Although there is a growing body of literature, studies on cannabis tolerance currently show a large variety of methodological differences. This heterogeneity   is expressed in the different drug preparations</w:t>
      </w:r>
      <w:ins w:id="21" w:author="Autor">
        <w:r w:rsidR="00E828E0">
          <w:rPr>
            <w:rStyle w:val="Ninguno"/>
            <w:lang w:val="en-US"/>
          </w:rPr>
          <w:t xml:space="preserve"> </w:t>
        </w:r>
      </w:ins>
      <w:r>
        <w:rPr>
          <w:rStyle w:val="Ninguno"/>
          <w:lang w:val="en-US"/>
        </w:rPr>
        <w:t>(i.e., substances), routes of administration, and doses used, just to name a few, which may also vary according to the species to which the subjects studied belong. A description of this methodological heterogeneity is shown in Table 1.</w:t>
      </w:r>
    </w:p>
    <w:p w14:paraId="300EBFA9" w14:textId="77777777" w:rsidR="00A210C3" w:rsidRPr="00E828E0" w:rsidRDefault="00A210C3">
      <w:pPr>
        <w:pStyle w:val="Cuerpo"/>
        <w:spacing w:line="360" w:lineRule="auto"/>
        <w:rPr>
          <w:lang w:val="en-US"/>
        </w:rPr>
      </w:pPr>
      <w:bookmarkStart w:id="22" w:name="_headingh.ahsnulyhhre"/>
      <w:bookmarkEnd w:id="22"/>
    </w:p>
    <w:p w14:paraId="40DB90C2" w14:textId="77777777" w:rsidR="00A210C3" w:rsidRPr="00E828E0" w:rsidRDefault="00000000">
      <w:pPr>
        <w:pStyle w:val="Cuerpo"/>
        <w:spacing w:line="360" w:lineRule="auto"/>
        <w:rPr>
          <w:lang w:val="en-US"/>
        </w:rPr>
      </w:pPr>
      <w:bookmarkStart w:id="23" w:name="_headingh.aezdk6hxjew"/>
      <w:bookmarkEnd w:id="23"/>
      <w:r w:rsidRPr="00E828E0">
        <w:rPr>
          <w:rStyle w:val="Ninguno"/>
          <w:lang w:val="en-US"/>
        </w:rPr>
        <w:t>T</w:t>
      </w:r>
      <w:r>
        <w:rPr>
          <w:rStyle w:val="Ninguno"/>
          <w:lang w:val="fr-FR"/>
        </w:rPr>
        <w:t>able 1</w:t>
      </w:r>
    </w:p>
    <w:p w14:paraId="424D3E90" w14:textId="77777777" w:rsidR="00A210C3" w:rsidRPr="00E828E0" w:rsidRDefault="00000000">
      <w:pPr>
        <w:pStyle w:val="Cuerpo"/>
        <w:spacing w:line="360" w:lineRule="auto"/>
        <w:rPr>
          <w:rStyle w:val="Ninguno"/>
          <w:i/>
          <w:iCs/>
          <w:lang w:val="en-US"/>
        </w:rPr>
      </w:pPr>
      <w:bookmarkStart w:id="24" w:name="_headingh.i8cjkkc0kcep"/>
      <w:bookmarkEnd w:id="24"/>
      <w:r w:rsidRPr="00E828E0">
        <w:rPr>
          <w:rStyle w:val="Ninguno"/>
          <w:i/>
          <w:iCs/>
          <w:lang w:val="en-US"/>
        </w:rPr>
        <w:t>M</w:t>
      </w:r>
      <w:r>
        <w:rPr>
          <w:rStyle w:val="Ninguno"/>
          <w:i/>
          <w:iCs/>
          <w:lang w:val="en-US"/>
        </w:rPr>
        <w:t>ethodological heterogeneity in cannabis tolerance studies</w:t>
      </w:r>
    </w:p>
    <w:tbl>
      <w:tblPr>
        <w:tblStyle w:val="TableNormal"/>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6"/>
        <w:gridCol w:w="1221"/>
        <w:gridCol w:w="2082"/>
        <w:gridCol w:w="1561"/>
        <w:gridCol w:w="1814"/>
        <w:gridCol w:w="1576"/>
      </w:tblGrid>
      <w:tr w:rsidR="00A210C3" w14:paraId="13D20328" w14:textId="77777777">
        <w:trPr>
          <w:trHeight w:val="412"/>
        </w:trPr>
        <w:tc>
          <w:tcPr>
            <w:tcW w:w="1085"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65FD38" w14:textId="77777777" w:rsidR="00A210C3" w:rsidRDefault="00A210C3"/>
        </w:tc>
        <w:tc>
          <w:tcPr>
            <w:tcW w:w="1219"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BB01E30" w14:textId="77777777" w:rsidR="00A210C3" w:rsidRDefault="00000000">
            <w:pPr>
              <w:pStyle w:val="Cuerpo"/>
              <w:widowControl w:val="0"/>
            </w:pPr>
            <w:proofErr w:type="spellStart"/>
            <w:r>
              <w:rPr>
                <w:rStyle w:val="Ninguno"/>
                <w:b/>
                <w:bCs/>
                <w:sz w:val="18"/>
                <w:szCs w:val="18"/>
                <w:lang w:val="es-ES_tradnl"/>
              </w:rPr>
              <w:t>Species</w:t>
            </w:r>
            <w:proofErr w:type="spellEnd"/>
          </w:p>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E831743" w14:textId="77777777" w:rsidR="00A210C3" w:rsidRDefault="00000000">
            <w:pPr>
              <w:pStyle w:val="Cuerpo"/>
              <w:widowControl w:val="0"/>
            </w:pPr>
            <w:proofErr w:type="spellStart"/>
            <w:r>
              <w:rPr>
                <w:rStyle w:val="Ninguno"/>
                <w:b/>
                <w:bCs/>
                <w:sz w:val="18"/>
                <w:szCs w:val="18"/>
                <w:lang w:val="es-ES_tradnl"/>
              </w:rPr>
              <w:t>Study</w:t>
            </w:r>
            <w:proofErr w:type="spellEnd"/>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620610B" w14:textId="77777777" w:rsidR="00A210C3" w:rsidRDefault="00000000">
            <w:pPr>
              <w:pStyle w:val="Cuerpo"/>
              <w:widowControl w:val="0"/>
            </w:pPr>
            <w:proofErr w:type="spellStart"/>
            <w:r>
              <w:rPr>
                <w:rStyle w:val="Ninguno"/>
                <w:b/>
                <w:bCs/>
                <w:sz w:val="18"/>
                <w:szCs w:val="18"/>
                <w:lang w:val="es-ES_tradnl"/>
              </w:rPr>
              <w:t>Preparations</w:t>
            </w:r>
            <w:proofErr w:type="spellEnd"/>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337DEEE" w14:textId="77777777" w:rsidR="00A210C3" w:rsidRDefault="00000000">
            <w:pPr>
              <w:pStyle w:val="Cuerpo"/>
              <w:widowControl w:val="0"/>
            </w:pPr>
            <w:proofErr w:type="spellStart"/>
            <w:r>
              <w:rPr>
                <w:rStyle w:val="Ninguno"/>
                <w:b/>
                <w:bCs/>
                <w:sz w:val="18"/>
                <w:szCs w:val="18"/>
                <w:lang w:val="es-ES_tradnl"/>
              </w:rPr>
              <w:t>Administration</w:t>
            </w:r>
            <w:proofErr w:type="spellEnd"/>
            <w:r>
              <w:rPr>
                <w:rStyle w:val="Ninguno"/>
                <w:b/>
                <w:bCs/>
                <w:sz w:val="18"/>
                <w:szCs w:val="18"/>
                <w:lang w:val="es-ES_tradnl"/>
              </w:rPr>
              <w:t xml:space="preserve"> </w:t>
            </w:r>
            <w:proofErr w:type="spellStart"/>
            <w:r>
              <w:rPr>
                <w:rStyle w:val="Ninguno"/>
                <w:b/>
                <w:bCs/>
                <w:sz w:val="18"/>
                <w:szCs w:val="18"/>
                <w:lang w:val="es-ES_tradnl"/>
              </w:rPr>
              <w:t>Routes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1701493" w14:textId="77777777" w:rsidR="00A210C3" w:rsidRDefault="00000000">
            <w:pPr>
              <w:pStyle w:val="Cuerpo"/>
              <w:widowControl w:val="0"/>
            </w:pPr>
            <w:r>
              <w:rPr>
                <w:rStyle w:val="Ninguno"/>
                <w:b/>
                <w:bCs/>
                <w:sz w:val="18"/>
                <w:szCs w:val="18"/>
                <w:lang w:val="es-ES_tradnl"/>
              </w:rPr>
              <w:t>Doses</w:t>
            </w:r>
          </w:p>
        </w:tc>
      </w:tr>
      <w:tr w:rsidR="00A210C3" w14:paraId="2EDE1181" w14:textId="77777777">
        <w:trPr>
          <w:trHeight w:val="212"/>
        </w:trPr>
        <w:tc>
          <w:tcPr>
            <w:tcW w:w="2305" w:type="dxa"/>
            <w:gridSpan w:val="2"/>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CFBF0A" w14:textId="77777777" w:rsidR="00A210C3" w:rsidRDefault="00000000">
            <w:pPr>
              <w:pStyle w:val="Cuerpo"/>
              <w:widowControl w:val="0"/>
            </w:pPr>
            <w:proofErr w:type="spellStart"/>
            <w:r>
              <w:rPr>
                <w:rStyle w:val="Ninguno"/>
                <w:b/>
                <w:bCs/>
                <w:sz w:val="18"/>
                <w:szCs w:val="18"/>
                <w:lang w:val="es-ES_tradnl"/>
              </w:rPr>
              <w:t>Humans</w:t>
            </w:r>
            <w:proofErr w:type="spellEnd"/>
          </w:p>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EE0D49A" w14:textId="77777777" w:rsidR="00A210C3" w:rsidRDefault="00000000">
            <w:pPr>
              <w:pStyle w:val="Cuerpo"/>
              <w:widowControl w:val="0"/>
            </w:pPr>
            <w:proofErr w:type="spellStart"/>
            <w:r>
              <w:rPr>
                <w:rStyle w:val="Ninguno"/>
                <w:sz w:val="18"/>
                <w:szCs w:val="18"/>
                <w:lang w:val="es-ES_tradnl"/>
              </w:rPr>
              <w:t>D'Souza</w:t>
            </w:r>
            <w:proofErr w:type="spellEnd"/>
            <w:r>
              <w:rPr>
                <w:rStyle w:val="Ninguno"/>
                <w:sz w:val="18"/>
                <w:szCs w:val="18"/>
                <w:lang w:val="es-ES_tradnl"/>
              </w:rPr>
              <w:t xml:space="preserve"> et al. (2008)</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248D60F"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F48ED8B" w14:textId="77777777" w:rsidR="00A210C3" w:rsidRDefault="00000000">
            <w:pPr>
              <w:pStyle w:val="Cuerpo"/>
              <w:widowControl w:val="0"/>
            </w:pPr>
            <w:proofErr w:type="spellStart"/>
            <w:r>
              <w:rPr>
                <w:rStyle w:val="Ninguno"/>
                <w:sz w:val="18"/>
                <w:szCs w:val="18"/>
                <w:lang w:val="es-ES_tradnl"/>
              </w:rPr>
              <w:t>Intravenous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BCDBD25" w14:textId="77777777" w:rsidR="00A210C3" w:rsidRDefault="00000000">
            <w:pPr>
              <w:pStyle w:val="Cuerpo"/>
              <w:widowControl w:val="0"/>
            </w:pPr>
            <w:r>
              <w:rPr>
                <w:rStyle w:val="Ninguno"/>
                <w:sz w:val="18"/>
                <w:szCs w:val="18"/>
                <w:lang w:val="es-ES_tradnl"/>
              </w:rPr>
              <w:t xml:space="preserve">2.5 </w:t>
            </w:r>
            <w:proofErr w:type="spellStart"/>
            <w:r>
              <w:rPr>
                <w:rStyle w:val="Ninguno"/>
                <w:sz w:val="18"/>
                <w:szCs w:val="18"/>
                <w:lang w:val="es-ES_tradnl"/>
              </w:rPr>
              <w:t>or</w:t>
            </w:r>
            <w:proofErr w:type="spellEnd"/>
            <w:r>
              <w:rPr>
                <w:rStyle w:val="Ninguno"/>
                <w:sz w:val="18"/>
                <w:szCs w:val="18"/>
                <w:lang w:val="es-ES_tradnl"/>
              </w:rPr>
              <w:t xml:space="preserve"> 5 mg</w:t>
            </w:r>
          </w:p>
        </w:tc>
      </w:tr>
      <w:tr w:rsidR="00A210C3" w14:paraId="2306F3A9" w14:textId="77777777">
        <w:trPr>
          <w:trHeight w:val="812"/>
        </w:trPr>
        <w:tc>
          <w:tcPr>
            <w:tcW w:w="2305" w:type="dxa"/>
            <w:gridSpan w:val="2"/>
            <w:vMerge/>
            <w:tcBorders>
              <w:top w:val="single" w:sz="8" w:space="0" w:color="000000"/>
              <w:left w:val="single" w:sz="8" w:space="0" w:color="FFFFFF"/>
              <w:bottom w:val="single" w:sz="8" w:space="0" w:color="000000"/>
              <w:right w:val="single" w:sz="8" w:space="0" w:color="FFFFFF"/>
            </w:tcBorders>
            <w:shd w:val="clear" w:color="auto" w:fill="auto"/>
          </w:tcPr>
          <w:p w14:paraId="18524C45"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44B4B5" w14:textId="77777777" w:rsidR="00A210C3" w:rsidRDefault="00000000">
            <w:pPr>
              <w:pStyle w:val="Cuerpo"/>
              <w:widowControl w:val="0"/>
            </w:pPr>
            <w:proofErr w:type="spellStart"/>
            <w:r>
              <w:rPr>
                <w:rStyle w:val="Ninguno"/>
                <w:sz w:val="18"/>
                <w:szCs w:val="18"/>
                <w:lang w:val="es-ES_tradnl"/>
              </w:rPr>
              <w:t>Gorelick</w:t>
            </w:r>
            <w:proofErr w:type="spellEnd"/>
            <w:r>
              <w:rPr>
                <w:rStyle w:val="Ninguno"/>
                <w:sz w:val="18"/>
                <w:szCs w:val="18"/>
                <w:lang w:val="es-ES_tradnl"/>
              </w:rPr>
              <w:t xml:space="preserve"> et al. (2013)</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ED53BB9" w14:textId="77777777" w:rsidR="00A210C3" w:rsidRDefault="00000000">
            <w:pPr>
              <w:pStyle w:val="Cuerpo"/>
              <w:widowControl w:val="0"/>
            </w:pPr>
            <w:r>
              <w:rPr>
                <w:rStyle w:val="Ninguno"/>
                <w:sz w:val="18"/>
                <w:szCs w:val="18"/>
                <w:lang w:val="es-ES_tradnl"/>
              </w:rPr>
              <w:t xml:space="preserve">Oral </w:t>
            </w:r>
            <w:proofErr w:type="spellStart"/>
            <w:r>
              <w:rPr>
                <w:rStyle w:val="Ninguno"/>
                <w:sz w:val="18"/>
                <w:szCs w:val="18"/>
                <w:lang w:val="es-ES_tradnl"/>
              </w:rPr>
              <w:t>synthetic</w:t>
            </w:r>
            <w:proofErr w:type="spellEnd"/>
            <w:r>
              <w:rPr>
                <w:rStyle w:val="Ninguno"/>
                <w:sz w:val="18"/>
                <w:szCs w:val="18"/>
                <w:lang w:val="es-ES_tradnl"/>
              </w:rPr>
              <w:t xml:space="preserve"> THC (</w:t>
            </w:r>
            <w:proofErr w:type="spellStart"/>
            <w:r>
              <w:rPr>
                <w:rStyle w:val="Ninguno"/>
                <w:sz w:val="18"/>
                <w:szCs w:val="18"/>
                <w:lang w:val="es-ES_tradnl"/>
              </w:rPr>
              <w:t>dronabinol</w:t>
            </w:r>
            <w:proofErr w:type="spellEnd"/>
            <w:r>
              <w:rPr>
                <w:rStyle w:val="Ninguno"/>
                <w:sz w:val="18"/>
                <w:szCs w:val="18"/>
                <w:lang w:val="es-ES_tradnl"/>
              </w:rPr>
              <w:t>)</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5611C5A" w14:textId="77777777" w:rsidR="00A210C3" w:rsidRDefault="00000000">
            <w:pPr>
              <w:pStyle w:val="Cuerpo"/>
              <w:widowControl w:val="0"/>
            </w:pPr>
            <w:r>
              <w:rPr>
                <w:rStyle w:val="Ninguno"/>
                <w:sz w:val="18"/>
                <w:szCs w:val="18"/>
                <w:lang w:val="es-ES_tradnl"/>
              </w:rPr>
              <w:t>Oral (20 mg capsules)</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9894AC9" w14:textId="77777777" w:rsidR="00A210C3" w:rsidRPr="00E828E0" w:rsidRDefault="00000000">
            <w:pPr>
              <w:pStyle w:val="Cuerpo"/>
              <w:widowControl w:val="0"/>
              <w:rPr>
                <w:lang w:val="en-US"/>
              </w:rPr>
            </w:pPr>
            <w:r>
              <w:rPr>
                <w:rStyle w:val="Ninguno"/>
                <w:sz w:val="18"/>
                <w:szCs w:val="18"/>
                <w:lang w:val="es-ES_tradnl"/>
              </w:rPr>
              <w:t xml:space="preserve">40 mg </w:t>
            </w:r>
            <w:proofErr w:type="spellStart"/>
            <w:r>
              <w:rPr>
                <w:rStyle w:val="Ninguno"/>
                <w:sz w:val="18"/>
                <w:szCs w:val="18"/>
                <w:lang w:val="es-ES_tradnl"/>
              </w:rPr>
              <w:t>on</w:t>
            </w:r>
            <w:proofErr w:type="spellEnd"/>
            <w:r>
              <w:rPr>
                <w:rStyle w:val="Ninguno"/>
                <w:sz w:val="18"/>
                <w:szCs w:val="18"/>
                <w:lang w:val="es-ES_tradnl"/>
              </w:rPr>
              <w:t xml:space="preserve"> Day 1, 100 mg </w:t>
            </w:r>
            <w:proofErr w:type="spellStart"/>
            <w:r>
              <w:rPr>
                <w:rStyle w:val="Ninguno"/>
                <w:sz w:val="18"/>
                <w:szCs w:val="18"/>
                <w:lang w:val="es-ES_tradnl"/>
              </w:rPr>
              <w:t>on</w:t>
            </w:r>
            <w:proofErr w:type="spellEnd"/>
            <w:r>
              <w:rPr>
                <w:rStyle w:val="Ninguno"/>
                <w:sz w:val="18"/>
                <w:szCs w:val="18"/>
                <w:lang w:val="es-ES_tradnl"/>
              </w:rPr>
              <w:t xml:space="preserve"> </w:t>
            </w:r>
            <w:proofErr w:type="spellStart"/>
            <w:r>
              <w:rPr>
                <w:rStyle w:val="Ninguno"/>
                <w:sz w:val="18"/>
                <w:szCs w:val="18"/>
                <w:lang w:val="es-ES_tradnl"/>
              </w:rPr>
              <w:t>Days</w:t>
            </w:r>
            <w:proofErr w:type="spellEnd"/>
            <w:r>
              <w:rPr>
                <w:rStyle w:val="Ninguno"/>
                <w:sz w:val="18"/>
                <w:szCs w:val="18"/>
                <w:lang w:val="es-ES_tradnl"/>
              </w:rPr>
              <w:t xml:space="preserve"> 2–4 and 120 mg </w:t>
            </w:r>
            <w:proofErr w:type="spellStart"/>
            <w:r>
              <w:rPr>
                <w:rStyle w:val="Ninguno"/>
                <w:sz w:val="18"/>
                <w:szCs w:val="18"/>
                <w:lang w:val="es-ES_tradnl"/>
              </w:rPr>
              <w:t>on</w:t>
            </w:r>
            <w:proofErr w:type="spellEnd"/>
            <w:r>
              <w:rPr>
                <w:rStyle w:val="Ninguno"/>
                <w:sz w:val="18"/>
                <w:szCs w:val="18"/>
                <w:lang w:val="es-ES_tradnl"/>
              </w:rPr>
              <w:t xml:space="preserve"> </w:t>
            </w:r>
            <w:proofErr w:type="spellStart"/>
            <w:r>
              <w:rPr>
                <w:rStyle w:val="Ninguno"/>
                <w:sz w:val="18"/>
                <w:szCs w:val="18"/>
                <w:lang w:val="es-ES_tradnl"/>
              </w:rPr>
              <w:t>Days</w:t>
            </w:r>
            <w:proofErr w:type="spellEnd"/>
            <w:r>
              <w:rPr>
                <w:rStyle w:val="Ninguno"/>
                <w:sz w:val="18"/>
                <w:szCs w:val="18"/>
                <w:lang w:val="es-ES_tradnl"/>
              </w:rPr>
              <w:t xml:space="preserve"> 5 and 6</w:t>
            </w:r>
          </w:p>
        </w:tc>
      </w:tr>
      <w:tr w:rsidR="00A210C3" w14:paraId="623E20BE" w14:textId="77777777">
        <w:trPr>
          <w:trHeight w:val="412"/>
        </w:trPr>
        <w:tc>
          <w:tcPr>
            <w:tcW w:w="2305" w:type="dxa"/>
            <w:gridSpan w:val="2"/>
            <w:vMerge/>
            <w:tcBorders>
              <w:top w:val="single" w:sz="8" w:space="0" w:color="000000"/>
              <w:left w:val="single" w:sz="8" w:space="0" w:color="FFFFFF"/>
              <w:bottom w:val="single" w:sz="8" w:space="0" w:color="000000"/>
              <w:right w:val="single" w:sz="8" w:space="0" w:color="FFFFFF"/>
            </w:tcBorders>
            <w:shd w:val="clear" w:color="auto" w:fill="auto"/>
          </w:tcPr>
          <w:p w14:paraId="5CBE70EF"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0FF792A" w14:textId="77777777" w:rsidR="00A210C3" w:rsidRDefault="00000000">
            <w:pPr>
              <w:pStyle w:val="Cuerpo"/>
              <w:widowControl w:val="0"/>
            </w:pPr>
            <w:r>
              <w:rPr>
                <w:rStyle w:val="Ninguno"/>
                <w:sz w:val="18"/>
                <w:szCs w:val="18"/>
                <w:lang w:val="es-ES_tradnl"/>
              </w:rPr>
              <w:t xml:space="preserve">Mason et al. (2021); </w:t>
            </w:r>
            <w:proofErr w:type="spellStart"/>
            <w:r>
              <w:rPr>
                <w:rStyle w:val="Ninguno"/>
                <w:sz w:val="18"/>
                <w:szCs w:val="18"/>
                <w:lang w:val="es-ES_tradnl"/>
              </w:rPr>
              <w:t>Ramaekers</w:t>
            </w:r>
            <w:proofErr w:type="spellEnd"/>
            <w:r>
              <w:rPr>
                <w:rStyle w:val="Ninguno"/>
                <w:sz w:val="18"/>
                <w:szCs w:val="18"/>
                <w:lang w:val="es-ES_tradnl"/>
              </w:rPr>
              <w:t xml:space="preserve"> et al. (2016)</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3D7E8CC"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D0A97D9" w14:textId="77777777" w:rsidR="00A210C3" w:rsidRDefault="00000000">
            <w:pPr>
              <w:pStyle w:val="Cuerpo"/>
              <w:widowControl w:val="0"/>
            </w:pPr>
            <w:proofErr w:type="spellStart"/>
            <w:r>
              <w:rPr>
                <w:rStyle w:val="Ninguno"/>
                <w:sz w:val="18"/>
                <w:szCs w:val="18"/>
                <w:lang w:val="es-ES_tradnl"/>
              </w:rPr>
              <w:t>Vaporized</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A705373" w14:textId="77777777" w:rsidR="00A210C3" w:rsidRDefault="00000000">
            <w:pPr>
              <w:pStyle w:val="Cuerpo"/>
              <w:widowControl w:val="0"/>
            </w:pPr>
            <w:r>
              <w:rPr>
                <w:rStyle w:val="Ninguno"/>
                <w:sz w:val="18"/>
                <w:szCs w:val="18"/>
                <w:lang w:val="es-ES_tradnl"/>
              </w:rPr>
              <w:t xml:space="preserve">300 μg/kg </w:t>
            </w:r>
          </w:p>
        </w:tc>
      </w:tr>
      <w:tr w:rsidR="00A210C3" w14:paraId="6118FA29" w14:textId="77777777">
        <w:trPr>
          <w:trHeight w:val="612"/>
        </w:trPr>
        <w:tc>
          <w:tcPr>
            <w:tcW w:w="2305" w:type="dxa"/>
            <w:gridSpan w:val="2"/>
            <w:vMerge/>
            <w:tcBorders>
              <w:top w:val="single" w:sz="8" w:space="0" w:color="000000"/>
              <w:left w:val="single" w:sz="8" w:space="0" w:color="FFFFFF"/>
              <w:bottom w:val="single" w:sz="8" w:space="0" w:color="000000"/>
              <w:right w:val="single" w:sz="8" w:space="0" w:color="FFFFFF"/>
            </w:tcBorders>
            <w:shd w:val="clear" w:color="auto" w:fill="auto"/>
          </w:tcPr>
          <w:p w14:paraId="047AFB2F"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D02EB99" w14:textId="77777777" w:rsidR="00A210C3" w:rsidRDefault="00000000">
            <w:pPr>
              <w:pStyle w:val="Cuerpo"/>
              <w:widowControl w:val="0"/>
            </w:pPr>
            <w:proofErr w:type="spellStart"/>
            <w:r>
              <w:rPr>
                <w:rStyle w:val="Ninguno"/>
                <w:sz w:val="18"/>
                <w:szCs w:val="18"/>
                <w:lang w:val="es-ES_tradnl"/>
              </w:rPr>
              <w:t>Uliel-Sibony</w:t>
            </w:r>
            <w:proofErr w:type="spellEnd"/>
            <w:r>
              <w:rPr>
                <w:rStyle w:val="Ninguno"/>
                <w:sz w:val="18"/>
                <w:szCs w:val="18"/>
                <w:lang w:val="es-ES_tradnl"/>
              </w:rPr>
              <w:t xml:space="preserve"> et al. (2021)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4154F41" w14:textId="77777777" w:rsidR="00A210C3" w:rsidRPr="00E828E0" w:rsidRDefault="00000000">
            <w:pPr>
              <w:pStyle w:val="Cuerpo"/>
              <w:widowControl w:val="0"/>
              <w:rPr>
                <w:lang w:val="en-US"/>
              </w:rPr>
            </w:pPr>
            <w:r>
              <w:rPr>
                <w:rStyle w:val="Ninguno"/>
                <w:sz w:val="18"/>
                <w:szCs w:val="18"/>
                <w:lang w:val="es-ES_tradnl"/>
              </w:rPr>
              <w:t xml:space="preserve">Cannabis </w:t>
            </w:r>
            <w:proofErr w:type="spellStart"/>
            <w:r>
              <w:rPr>
                <w:rStyle w:val="Ninguno"/>
                <w:sz w:val="18"/>
                <w:szCs w:val="18"/>
                <w:lang w:val="es-ES_tradnl"/>
              </w:rPr>
              <w:t>oil</w:t>
            </w:r>
            <w:proofErr w:type="spellEnd"/>
            <w:r>
              <w:rPr>
                <w:rStyle w:val="Ninguno"/>
                <w:sz w:val="18"/>
                <w:szCs w:val="18"/>
                <w:lang w:val="es-ES_tradnl"/>
              </w:rPr>
              <w:t xml:space="preserve"> </w:t>
            </w:r>
            <w:proofErr w:type="spellStart"/>
            <w:r>
              <w:rPr>
                <w:rStyle w:val="Ninguno"/>
                <w:sz w:val="18"/>
                <w:szCs w:val="18"/>
                <w:lang w:val="es-ES_tradnl"/>
              </w:rPr>
              <w:t>extract</w:t>
            </w:r>
            <w:proofErr w:type="spellEnd"/>
            <w:r>
              <w:rPr>
                <w:rStyle w:val="Ninguno"/>
                <w:sz w:val="18"/>
                <w:szCs w:val="18"/>
                <w:lang w:val="es-ES_tradnl"/>
              </w:rPr>
              <w:t xml:space="preserve"> (CBD/THC ratio </w:t>
            </w:r>
            <w:proofErr w:type="spellStart"/>
            <w:r>
              <w:rPr>
                <w:rStyle w:val="Ninguno"/>
                <w:sz w:val="18"/>
                <w:szCs w:val="18"/>
                <w:lang w:val="es-ES_tradnl"/>
              </w:rPr>
              <w:t>of</w:t>
            </w:r>
            <w:proofErr w:type="spellEnd"/>
            <w:r>
              <w:rPr>
                <w:rStyle w:val="Ninguno"/>
                <w:sz w:val="18"/>
                <w:szCs w:val="18"/>
                <w:lang w:val="es-ES_tradnl"/>
              </w:rPr>
              <w:t xml:space="preserve"> 20:1)</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08E686C" w14:textId="77777777" w:rsidR="00A210C3" w:rsidRDefault="00000000">
            <w:pPr>
              <w:pStyle w:val="Cuerpo"/>
              <w:widowControl w:val="0"/>
            </w:pPr>
            <w:r>
              <w:rPr>
                <w:rStyle w:val="Ninguno"/>
                <w:sz w:val="18"/>
                <w:szCs w:val="18"/>
                <w:lang w:val="es-ES_tradnl"/>
              </w:rPr>
              <w:t>Oral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248E229" w14:textId="77777777" w:rsidR="00A210C3" w:rsidRPr="00E828E0" w:rsidRDefault="00000000">
            <w:pPr>
              <w:pStyle w:val="Cuerpo"/>
              <w:widowControl w:val="0"/>
              <w:rPr>
                <w:lang w:val="en-US"/>
              </w:rPr>
            </w:pPr>
            <w:r>
              <w:rPr>
                <w:rStyle w:val="Ninguno"/>
                <w:sz w:val="18"/>
                <w:szCs w:val="18"/>
                <w:lang w:val="es-ES_tradnl"/>
              </w:rPr>
              <w:t xml:space="preserve">Mean CBD </w:t>
            </w:r>
            <w:proofErr w:type="spellStart"/>
            <w:r>
              <w:rPr>
                <w:rStyle w:val="Ninguno"/>
                <w:sz w:val="18"/>
                <w:szCs w:val="18"/>
                <w:lang w:val="es-ES_tradnl"/>
              </w:rPr>
              <w:t>dose</w:t>
            </w:r>
            <w:proofErr w:type="spellEnd"/>
            <w:r>
              <w:rPr>
                <w:rStyle w:val="Ninguno"/>
                <w:sz w:val="18"/>
                <w:szCs w:val="18"/>
                <w:lang w:val="es-ES_tradnl"/>
              </w:rPr>
              <w:t xml:space="preserve"> </w:t>
            </w:r>
            <w:proofErr w:type="spellStart"/>
            <w:r>
              <w:rPr>
                <w:rStyle w:val="Ninguno"/>
                <w:sz w:val="18"/>
                <w:szCs w:val="18"/>
                <w:lang w:val="es-ES_tradnl"/>
              </w:rPr>
              <w:t>was</w:t>
            </w:r>
            <w:proofErr w:type="spellEnd"/>
            <w:r>
              <w:rPr>
                <w:rStyle w:val="Ninguno"/>
                <w:sz w:val="18"/>
                <w:szCs w:val="18"/>
                <w:lang w:val="es-ES_tradnl"/>
              </w:rPr>
              <w:t xml:space="preserve"> 11.3 (4–38) mg/kg/</w:t>
            </w:r>
            <w:proofErr w:type="spellStart"/>
            <w:r>
              <w:rPr>
                <w:rStyle w:val="Ninguno"/>
                <w:sz w:val="18"/>
                <w:szCs w:val="18"/>
                <w:lang w:val="es-ES_tradnl"/>
              </w:rPr>
              <w:t>day</w:t>
            </w:r>
            <w:proofErr w:type="spellEnd"/>
          </w:p>
        </w:tc>
      </w:tr>
      <w:tr w:rsidR="00A210C3" w14:paraId="34FFB525" w14:textId="77777777">
        <w:trPr>
          <w:trHeight w:val="212"/>
        </w:trPr>
        <w:tc>
          <w:tcPr>
            <w:tcW w:w="1085"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641EABD" w14:textId="77777777" w:rsidR="00A210C3" w:rsidRDefault="00000000">
            <w:pPr>
              <w:pStyle w:val="Cuerpo"/>
            </w:pPr>
            <w:r>
              <w:rPr>
                <w:rStyle w:val="Ninguno"/>
                <w:b/>
                <w:bCs/>
                <w:sz w:val="18"/>
                <w:szCs w:val="18"/>
                <w:lang w:val="es-ES_tradnl"/>
              </w:rPr>
              <w:t xml:space="preserve">Non Human </w:t>
            </w:r>
            <w:proofErr w:type="spellStart"/>
            <w:r>
              <w:rPr>
                <w:rStyle w:val="Ninguno"/>
                <w:b/>
                <w:bCs/>
                <w:sz w:val="18"/>
                <w:szCs w:val="18"/>
                <w:lang w:val="es-ES_tradnl"/>
              </w:rPr>
              <w:t>Animals</w:t>
            </w:r>
            <w:proofErr w:type="spellEnd"/>
          </w:p>
        </w:tc>
        <w:tc>
          <w:tcPr>
            <w:tcW w:w="1219"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9D70117" w14:textId="77777777" w:rsidR="00A210C3" w:rsidRDefault="00000000">
            <w:pPr>
              <w:pStyle w:val="Cuerpo"/>
              <w:widowControl w:val="0"/>
              <w:rPr>
                <w:rStyle w:val="Ninguno"/>
                <w:sz w:val="18"/>
                <w:szCs w:val="18"/>
              </w:rPr>
            </w:pPr>
            <w:proofErr w:type="spellStart"/>
            <w:r>
              <w:rPr>
                <w:rStyle w:val="Ninguno"/>
                <w:sz w:val="18"/>
                <w:szCs w:val="18"/>
                <w:lang w:val="es-ES_tradnl"/>
              </w:rPr>
              <w:t>Mice</w:t>
            </w:r>
            <w:proofErr w:type="spellEnd"/>
          </w:p>
          <w:p w14:paraId="4851C48B" w14:textId="77777777" w:rsidR="00A210C3" w:rsidRDefault="00A210C3">
            <w:pPr>
              <w:pStyle w:val="Cuerpo"/>
              <w:widowControl w:val="0"/>
            </w:pPr>
          </w:p>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3EDE5A3" w14:textId="77777777" w:rsidR="00A210C3" w:rsidRDefault="00000000">
            <w:pPr>
              <w:pStyle w:val="Cuerpo"/>
              <w:widowControl w:val="0"/>
            </w:pPr>
            <w:proofErr w:type="spellStart"/>
            <w:r>
              <w:rPr>
                <w:rStyle w:val="Ninguno"/>
                <w:sz w:val="18"/>
                <w:szCs w:val="18"/>
                <w:lang w:val="es-ES_tradnl"/>
              </w:rPr>
              <w:t>Hayakawa</w:t>
            </w:r>
            <w:proofErr w:type="spellEnd"/>
            <w:r>
              <w:rPr>
                <w:rStyle w:val="Ninguno"/>
                <w:sz w:val="18"/>
                <w:szCs w:val="18"/>
                <w:lang w:val="es-ES_tradnl"/>
              </w:rPr>
              <w:t xml:space="preserve"> et al. (2007)</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88F4939"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BF8F397"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8A5A033" w14:textId="77777777" w:rsidR="00A210C3" w:rsidRDefault="00000000">
            <w:pPr>
              <w:pStyle w:val="Cuerpo"/>
              <w:widowControl w:val="0"/>
            </w:pPr>
            <w:r>
              <w:rPr>
                <w:rStyle w:val="Ninguno"/>
                <w:sz w:val="18"/>
                <w:szCs w:val="18"/>
                <w:lang w:val="es-ES_tradnl"/>
              </w:rPr>
              <w:t>3, 10 mg/kg</w:t>
            </w:r>
          </w:p>
        </w:tc>
      </w:tr>
      <w:tr w:rsidR="00A210C3" w14:paraId="62AAEFA1"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50D52681"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1C330971"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6CFE0113"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77C2B9D" w14:textId="77777777" w:rsidR="00A210C3" w:rsidRDefault="00000000">
            <w:pPr>
              <w:pStyle w:val="Cuerpo"/>
              <w:widowControl w:val="0"/>
            </w:pPr>
            <w:r>
              <w:rPr>
                <w:rStyle w:val="Ninguno"/>
                <w:sz w:val="18"/>
                <w:szCs w:val="18"/>
                <w:lang w:val="es-ES_tradnl"/>
              </w:rPr>
              <w:t>CBD</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1A20DAA"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0F2EE40" w14:textId="77777777" w:rsidR="00A210C3" w:rsidRDefault="00000000">
            <w:pPr>
              <w:pStyle w:val="Cuerpo"/>
              <w:widowControl w:val="0"/>
            </w:pPr>
            <w:r>
              <w:rPr>
                <w:rStyle w:val="Ninguno"/>
                <w:sz w:val="18"/>
                <w:szCs w:val="18"/>
                <w:lang w:val="es-ES_tradnl"/>
              </w:rPr>
              <w:t xml:space="preserve"> 1, 3 mg/kg</w:t>
            </w:r>
          </w:p>
        </w:tc>
      </w:tr>
      <w:tr w:rsidR="00A210C3" w14:paraId="5D5E9CAC" w14:textId="77777777">
        <w:trPr>
          <w:trHeight w:val="6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52B7E049"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73242077" w14:textId="77777777" w:rsidR="00A210C3" w:rsidRDefault="00A210C3"/>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BFE6E2A" w14:textId="77777777" w:rsidR="00A210C3" w:rsidRDefault="00000000">
            <w:pPr>
              <w:pStyle w:val="Cuerpo"/>
              <w:widowControl w:val="0"/>
            </w:pPr>
            <w:r>
              <w:rPr>
                <w:rStyle w:val="Ninguno"/>
                <w:sz w:val="18"/>
                <w:szCs w:val="18"/>
                <w:lang w:val="es-ES_tradnl"/>
              </w:rPr>
              <w:t>Henderson-Redmond et al. (2020)</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D521B0"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D7A545F"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903AF08" w14:textId="77777777" w:rsidR="00A210C3" w:rsidRPr="00E828E0" w:rsidRDefault="00000000">
            <w:pPr>
              <w:pStyle w:val="Cuerpo"/>
              <w:widowControl w:val="0"/>
              <w:rPr>
                <w:lang w:val="en-US"/>
              </w:rPr>
            </w:pPr>
            <w:r>
              <w:rPr>
                <w:rStyle w:val="Ninguno"/>
                <w:sz w:val="18"/>
                <w:szCs w:val="18"/>
                <w:lang w:val="es-ES_tradnl"/>
              </w:rPr>
              <w:t xml:space="preserve">30 mg/kg (acute and </w:t>
            </w:r>
            <w:proofErr w:type="spellStart"/>
            <w:r>
              <w:rPr>
                <w:rStyle w:val="Ninguno"/>
                <w:sz w:val="18"/>
                <w:szCs w:val="18"/>
                <w:lang w:val="es-ES_tradnl"/>
              </w:rPr>
              <w:t>chronic</w:t>
            </w:r>
            <w:proofErr w:type="spellEnd"/>
            <w:r>
              <w:rPr>
                <w:rStyle w:val="Ninguno"/>
                <w:sz w:val="18"/>
                <w:szCs w:val="18"/>
                <w:lang w:val="es-ES_tradnl"/>
              </w:rPr>
              <w:t xml:space="preserve"> </w:t>
            </w:r>
            <w:proofErr w:type="spellStart"/>
            <w:r>
              <w:rPr>
                <w:rStyle w:val="Ninguno"/>
                <w:sz w:val="18"/>
                <w:szCs w:val="18"/>
                <w:lang w:val="es-ES_tradnl"/>
              </w:rPr>
              <w:t>tolerance</w:t>
            </w:r>
            <w:proofErr w:type="spellEnd"/>
            <w:r>
              <w:rPr>
                <w:rStyle w:val="Ninguno"/>
                <w:sz w:val="18"/>
                <w:szCs w:val="18"/>
                <w:lang w:val="es-ES_tradnl"/>
              </w:rPr>
              <w:t>)</w:t>
            </w:r>
          </w:p>
        </w:tc>
      </w:tr>
      <w:tr w:rsidR="00A210C3" w14:paraId="26FC873A"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1AD595D"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424A0752"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2D07BA05"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C781481" w14:textId="77777777" w:rsidR="00A210C3" w:rsidRDefault="00000000">
            <w:pPr>
              <w:pStyle w:val="Cuerpo"/>
              <w:widowControl w:val="0"/>
            </w:pPr>
            <w:r>
              <w:rPr>
                <w:rStyle w:val="Ninguno"/>
                <w:sz w:val="18"/>
                <w:szCs w:val="18"/>
                <w:lang w:val="es-ES_tradnl"/>
              </w:rPr>
              <w:t>CP55,940</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5B765AA"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7C40B91" w14:textId="77777777" w:rsidR="00A210C3" w:rsidRDefault="00000000">
            <w:pPr>
              <w:pStyle w:val="Cuerpo"/>
              <w:widowControl w:val="0"/>
            </w:pPr>
            <w:r>
              <w:rPr>
                <w:rStyle w:val="Ninguno"/>
                <w:sz w:val="18"/>
                <w:szCs w:val="18"/>
                <w:lang w:val="es-ES_tradnl"/>
              </w:rPr>
              <w:t>0.3 mg/kg (</w:t>
            </w:r>
            <w:proofErr w:type="spellStart"/>
            <w:r>
              <w:rPr>
                <w:rStyle w:val="Ninguno"/>
                <w:sz w:val="18"/>
                <w:szCs w:val="18"/>
                <w:lang w:val="es-ES_tradnl"/>
              </w:rPr>
              <w:t>chronic</w:t>
            </w:r>
            <w:proofErr w:type="spellEnd"/>
            <w:r>
              <w:rPr>
                <w:rStyle w:val="Ninguno"/>
                <w:sz w:val="18"/>
                <w:szCs w:val="18"/>
                <w:lang w:val="es-ES_tradnl"/>
              </w:rPr>
              <w:t xml:space="preserve"> </w:t>
            </w:r>
            <w:proofErr w:type="spellStart"/>
            <w:r>
              <w:rPr>
                <w:rStyle w:val="Ninguno"/>
                <w:sz w:val="18"/>
                <w:szCs w:val="18"/>
                <w:lang w:val="es-ES_tradnl"/>
              </w:rPr>
              <w:t>tolerance</w:t>
            </w:r>
            <w:proofErr w:type="spellEnd"/>
            <w:r>
              <w:rPr>
                <w:rStyle w:val="Ninguno"/>
                <w:sz w:val="18"/>
                <w:szCs w:val="18"/>
                <w:lang w:val="es-ES_tradnl"/>
              </w:rPr>
              <w:t>)</w:t>
            </w:r>
          </w:p>
        </w:tc>
      </w:tr>
      <w:tr w:rsidR="00A210C3" w14:paraId="4E233BD8"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40DC95D6"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696CFD72"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1543DBED"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758E0F2" w14:textId="77777777" w:rsidR="00A210C3" w:rsidRDefault="00000000">
            <w:pPr>
              <w:pStyle w:val="Cuerpo"/>
              <w:widowControl w:val="0"/>
            </w:pPr>
            <w:r>
              <w:rPr>
                <w:rStyle w:val="Ninguno"/>
                <w:sz w:val="18"/>
                <w:szCs w:val="18"/>
                <w:lang w:val="es-ES_tradnl"/>
              </w:rPr>
              <w:t>WIN55,212-2</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7BA998D"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CA196CF" w14:textId="77777777" w:rsidR="00A210C3" w:rsidRDefault="00000000">
            <w:pPr>
              <w:pStyle w:val="Cuerpo"/>
              <w:widowControl w:val="0"/>
            </w:pPr>
            <w:r>
              <w:rPr>
                <w:rStyle w:val="Ninguno"/>
                <w:sz w:val="18"/>
                <w:szCs w:val="18"/>
                <w:lang w:val="es-ES_tradnl"/>
              </w:rPr>
              <w:t>10 mg/kg (</w:t>
            </w:r>
            <w:proofErr w:type="spellStart"/>
            <w:r>
              <w:rPr>
                <w:rStyle w:val="Ninguno"/>
                <w:sz w:val="18"/>
                <w:szCs w:val="18"/>
                <w:lang w:val="es-ES_tradnl"/>
              </w:rPr>
              <w:t>chronic</w:t>
            </w:r>
            <w:proofErr w:type="spellEnd"/>
            <w:r>
              <w:rPr>
                <w:rStyle w:val="Ninguno"/>
                <w:sz w:val="18"/>
                <w:szCs w:val="18"/>
                <w:lang w:val="es-ES_tradnl"/>
              </w:rPr>
              <w:t xml:space="preserve"> </w:t>
            </w:r>
            <w:proofErr w:type="spellStart"/>
            <w:r>
              <w:rPr>
                <w:rStyle w:val="Ninguno"/>
                <w:sz w:val="18"/>
                <w:szCs w:val="18"/>
                <w:lang w:val="es-ES_tradnl"/>
              </w:rPr>
              <w:t>tolerance</w:t>
            </w:r>
            <w:proofErr w:type="spellEnd"/>
            <w:r>
              <w:rPr>
                <w:rStyle w:val="Ninguno"/>
                <w:sz w:val="18"/>
                <w:szCs w:val="18"/>
                <w:lang w:val="es-ES_tradnl"/>
              </w:rPr>
              <w:t>)</w:t>
            </w:r>
          </w:p>
        </w:tc>
      </w:tr>
      <w:tr w:rsidR="00A210C3" w14:paraId="676CA84A"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38BBB399"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13E5BE2A"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BD12F8" w14:textId="77777777" w:rsidR="00A210C3" w:rsidRDefault="00000000">
            <w:pPr>
              <w:pStyle w:val="Cuerpo"/>
              <w:widowControl w:val="0"/>
            </w:pPr>
            <w:r>
              <w:rPr>
                <w:rStyle w:val="Ninguno"/>
                <w:sz w:val="18"/>
                <w:szCs w:val="18"/>
                <w:lang w:val="es-ES_tradnl"/>
              </w:rPr>
              <w:t>Henderson-Redmond et al. (2021)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38D9966"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A42A7B6"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A28B9CC" w14:textId="77777777" w:rsidR="00A210C3" w:rsidRDefault="00000000">
            <w:pPr>
              <w:pStyle w:val="Cuerpo"/>
              <w:widowControl w:val="0"/>
            </w:pPr>
            <w:r>
              <w:rPr>
                <w:rStyle w:val="Ninguno"/>
                <w:sz w:val="18"/>
                <w:szCs w:val="18"/>
                <w:lang w:val="es-ES_tradnl"/>
              </w:rPr>
              <w:t>6 and/</w:t>
            </w:r>
            <w:proofErr w:type="spellStart"/>
            <w:r>
              <w:rPr>
                <w:rStyle w:val="Ninguno"/>
                <w:sz w:val="18"/>
                <w:szCs w:val="18"/>
                <w:lang w:val="es-ES_tradnl"/>
              </w:rPr>
              <w:t>or</w:t>
            </w:r>
            <w:proofErr w:type="spellEnd"/>
            <w:r>
              <w:rPr>
                <w:rStyle w:val="Ninguno"/>
                <w:sz w:val="18"/>
                <w:szCs w:val="18"/>
                <w:lang w:val="es-ES_tradnl"/>
              </w:rPr>
              <w:t xml:space="preserve"> 10 mg/kg</w:t>
            </w:r>
          </w:p>
        </w:tc>
      </w:tr>
      <w:tr w:rsidR="00A210C3" w14:paraId="7C0490CD" w14:textId="77777777">
        <w:trPr>
          <w:trHeight w:val="10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4E810F46"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4833DBF4"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889EC39" w14:textId="77777777" w:rsidR="00A210C3" w:rsidRDefault="00000000">
            <w:pPr>
              <w:pStyle w:val="Cuerpo"/>
              <w:widowControl w:val="0"/>
            </w:pPr>
            <w:proofErr w:type="spellStart"/>
            <w:r>
              <w:rPr>
                <w:rStyle w:val="Ninguno"/>
                <w:sz w:val="18"/>
                <w:szCs w:val="18"/>
                <w:lang w:val="es-ES_tradnl"/>
              </w:rPr>
              <w:t>McKinney</w:t>
            </w:r>
            <w:proofErr w:type="spellEnd"/>
            <w:r>
              <w:rPr>
                <w:rStyle w:val="Ninguno"/>
                <w:sz w:val="18"/>
                <w:szCs w:val="18"/>
                <w:lang w:val="es-ES_tradnl"/>
              </w:rPr>
              <w:t xml:space="preserve"> et al. (2008)</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E37EC3F"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26F06CD" w14:textId="77777777" w:rsidR="00A210C3" w:rsidRDefault="00000000">
            <w:pPr>
              <w:pStyle w:val="Cuerpo"/>
              <w:widowControl w:val="0"/>
            </w:pPr>
            <w:proofErr w:type="spellStart"/>
            <w:r>
              <w:rPr>
                <w:rStyle w:val="Ninguno"/>
                <w:sz w:val="18"/>
                <w:szCs w:val="18"/>
                <w:lang w:val="es-ES_tradnl"/>
              </w:rPr>
              <w:t>Subcutaneous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864BF1C" w14:textId="77777777" w:rsidR="00A210C3" w:rsidRPr="00E828E0" w:rsidRDefault="00000000">
            <w:pPr>
              <w:pStyle w:val="Cuerpo"/>
              <w:widowControl w:val="0"/>
              <w:rPr>
                <w:lang w:val="en-US"/>
              </w:rPr>
            </w:pPr>
            <w:r>
              <w:rPr>
                <w:rStyle w:val="Ninguno"/>
                <w:sz w:val="18"/>
                <w:szCs w:val="18"/>
                <w:lang w:val="es-ES_tradnl"/>
              </w:rPr>
              <w:t xml:space="preserve">10 mg/kg, </w:t>
            </w:r>
            <w:proofErr w:type="spellStart"/>
            <w:r>
              <w:rPr>
                <w:rStyle w:val="Ninguno"/>
                <w:sz w:val="18"/>
                <w:szCs w:val="18"/>
                <w:lang w:val="es-ES_tradnl"/>
              </w:rPr>
              <w:t>or</w:t>
            </w:r>
            <w:proofErr w:type="spellEnd"/>
            <w:r>
              <w:rPr>
                <w:rStyle w:val="Ninguno"/>
                <w:sz w:val="18"/>
                <w:szCs w:val="18"/>
                <w:lang w:val="es-ES_tradnl"/>
              </w:rPr>
              <w:t xml:space="preserve"> </w:t>
            </w:r>
            <w:proofErr w:type="spellStart"/>
            <w:r>
              <w:rPr>
                <w:rStyle w:val="Ninguno"/>
                <w:sz w:val="18"/>
                <w:szCs w:val="18"/>
                <w:lang w:val="es-ES_tradnl"/>
              </w:rPr>
              <w:t>escalating</w:t>
            </w:r>
            <w:proofErr w:type="spellEnd"/>
            <w:r>
              <w:rPr>
                <w:rStyle w:val="Ninguno"/>
                <w:sz w:val="18"/>
                <w:szCs w:val="18"/>
                <w:lang w:val="es-ES_tradnl"/>
              </w:rPr>
              <w:t xml:space="preserve"> doses </w:t>
            </w:r>
            <w:proofErr w:type="spellStart"/>
            <w:r>
              <w:rPr>
                <w:rStyle w:val="Ninguno"/>
                <w:sz w:val="18"/>
                <w:szCs w:val="18"/>
                <w:lang w:val="es-ES_tradnl"/>
              </w:rPr>
              <w:t>of</w:t>
            </w:r>
            <w:proofErr w:type="spellEnd"/>
            <w:r>
              <w:rPr>
                <w:rStyle w:val="Ninguno"/>
                <w:sz w:val="18"/>
                <w:szCs w:val="18"/>
                <w:lang w:val="es-ES_tradnl"/>
              </w:rPr>
              <w:t xml:space="preserve"> 10 </w:t>
            </w:r>
            <w:proofErr w:type="spellStart"/>
            <w:r>
              <w:rPr>
                <w:rStyle w:val="Ninguno"/>
                <w:sz w:val="18"/>
                <w:szCs w:val="18"/>
                <w:lang w:val="es-ES_tradnl"/>
              </w:rPr>
              <w:t>to</w:t>
            </w:r>
            <w:proofErr w:type="spellEnd"/>
            <w:r>
              <w:rPr>
                <w:rStyle w:val="Ninguno"/>
                <w:sz w:val="18"/>
                <w:szCs w:val="18"/>
                <w:lang w:val="es-ES_tradnl"/>
              </w:rPr>
              <w:t xml:space="preserve"> 20 </w:t>
            </w:r>
            <w:proofErr w:type="spellStart"/>
            <w:r>
              <w:rPr>
                <w:rStyle w:val="Ninguno"/>
                <w:sz w:val="18"/>
                <w:szCs w:val="18"/>
                <w:lang w:val="es-ES_tradnl"/>
              </w:rPr>
              <w:t>to</w:t>
            </w:r>
            <w:proofErr w:type="spellEnd"/>
            <w:r>
              <w:rPr>
                <w:rStyle w:val="Ninguno"/>
                <w:sz w:val="18"/>
                <w:szCs w:val="18"/>
                <w:lang w:val="es-ES_tradnl"/>
              </w:rPr>
              <w:t xml:space="preserve"> 30 </w:t>
            </w:r>
            <w:proofErr w:type="spellStart"/>
            <w:r>
              <w:rPr>
                <w:rStyle w:val="Ninguno"/>
                <w:sz w:val="18"/>
                <w:szCs w:val="18"/>
                <w:lang w:val="es-ES_tradnl"/>
              </w:rPr>
              <w:t>or</w:t>
            </w:r>
            <w:proofErr w:type="spellEnd"/>
            <w:r>
              <w:rPr>
                <w:rStyle w:val="Ninguno"/>
                <w:sz w:val="18"/>
                <w:szCs w:val="18"/>
                <w:lang w:val="es-ES_tradnl"/>
              </w:rPr>
              <w:t xml:space="preserve"> 10 </w:t>
            </w:r>
            <w:proofErr w:type="spellStart"/>
            <w:r>
              <w:rPr>
                <w:rStyle w:val="Ninguno"/>
                <w:sz w:val="18"/>
                <w:szCs w:val="18"/>
                <w:lang w:val="es-ES_tradnl"/>
              </w:rPr>
              <w:t>to</w:t>
            </w:r>
            <w:proofErr w:type="spellEnd"/>
            <w:r>
              <w:rPr>
                <w:rStyle w:val="Ninguno"/>
                <w:sz w:val="18"/>
                <w:szCs w:val="18"/>
                <w:lang w:val="es-ES_tradnl"/>
              </w:rPr>
              <w:t xml:space="preserve"> 30 </w:t>
            </w:r>
            <w:proofErr w:type="spellStart"/>
            <w:r>
              <w:rPr>
                <w:rStyle w:val="Ninguno"/>
                <w:sz w:val="18"/>
                <w:szCs w:val="18"/>
                <w:lang w:val="es-ES_tradnl"/>
              </w:rPr>
              <w:t>to</w:t>
            </w:r>
            <w:proofErr w:type="spellEnd"/>
            <w:r>
              <w:rPr>
                <w:rStyle w:val="Ninguno"/>
                <w:sz w:val="18"/>
                <w:szCs w:val="18"/>
                <w:lang w:val="es-ES_tradnl"/>
              </w:rPr>
              <w:t xml:space="preserve"> 60 mg/kg</w:t>
            </w:r>
          </w:p>
        </w:tc>
      </w:tr>
      <w:tr w:rsidR="00A210C3" w14:paraId="6618DC9E"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5633FD6F"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238E79FF"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BEAE9FB" w14:textId="77777777" w:rsidR="00A210C3" w:rsidRDefault="00000000">
            <w:pPr>
              <w:pStyle w:val="Cuerpo"/>
              <w:widowControl w:val="0"/>
            </w:pPr>
            <w:r>
              <w:rPr>
                <w:rStyle w:val="Ninguno"/>
                <w:sz w:val="18"/>
                <w:szCs w:val="18"/>
                <w:lang w:val="es-ES_tradnl"/>
              </w:rPr>
              <w:t>Parks et al. (2020)</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E1EFA74"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57B1DCA"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F32ACB8" w14:textId="77777777" w:rsidR="00A210C3" w:rsidRDefault="00000000">
            <w:pPr>
              <w:pStyle w:val="Cuerpo"/>
              <w:widowControl w:val="0"/>
            </w:pPr>
            <w:r>
              <w:rPr>
                <w:rStyle w:val="Ninguno"/>
                <w:sz w:val="18"/>
                <w:szCs w:val="18"/>
                <w:lang w:val="es-ES_tradnl"/>
              </w:rPr>
              <w:t>10 mg/kg THC</w:t>
            </w:r>
          </w:p>
        </w:tc>
      </w:tr>
      <w:tr w:rsidR="00A210C3" w14:paraId="136D8425"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2D48811" w14:textId="77777777" w:rsidR="00A210C3" w:rsidRDefault="00A210C3"/>
        </w:tc>
        <w:tc>
          <w:tcPr>
            <w:tcW w:w="1219"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E74D8E2" w14:textId="77777777" w:rsidR="00A210C3" w:rsidRDefault="00000000">
            <w:pPr>
              <w:pStyle w:val="Cuerpo"/>
              <w:widowControl w:val="0"/>
            </w:pPr>
            <w:proofErr w:type="spellStart"/>
            <w:r>
              <w:rPr>
                <w:rStyle w:val="Ninguno"/>
                <w:sz w:val="18"/>
                <w:szCs w:val="18"/>
                <w:lang w:val="es-ES_tradnl"/>
              </w:rPr>
              <w:t>Rat</w:t>
            </w:r>
            <w:proofErr w:type="spellEnd"/>
          </w:p>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3B10E60" w14:textId="77777777" w:rsidR="00A210C3" w:rsidRDefault="00000000">
            <w:pPr>
              <w:pStyle w:val="Cuerpo"/>
              <w:widowControl w:val="0"/>
            </w:pPr>
            <w:proofErr w:type="spellStart"/>
            <w:r>
              <w:rPr>
                <w:rStyle w:val="Ninguno"/>
                <w:sz w:val="18"/>
                <w:szCs w:val="18"/>
                <w:lang w:val="es-ES_tradnl"/>
              </w:rPr>
              <w:t>Gomez</w:t>
            </w:r>
            <w:proofErr w:type="spellEnd"/>
            <w:r>
              <w:rPr>
                <w:rStyle w:val="Ninguno"/>
                <w:sz w:val="18"/>
                <w:szCs w:val="18"/>
                <w:lang w:val="es-ES_tradnl"/>
              </w:rPr>
              <w:t xml:space="preserve"> et al. (2021)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A813C2A" w14:textId="77777777" w:rsidR="00A210C3" w:rsidRDefault="00000000">
            <w:pPr>
              <w:pStyle w:val="Cuerpo"/>
              <w:widowControl w:val="0"/>
            </w:pPr>
            <w:r>
              <w:rPr>
                <w:rStyle w:val="Ninguno"/>
                <w:sz w:val="18"/>
                <w:szCs w:val="18"/>
                <w:lang w:val="es-ES_tradnl"/>
              </w:rPr>
              <w:t>WIN55-212-2</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AEDCF14" w14:textId="77777777" w:rsidR="00A210C3" w:rsidRDefault="00000000">
            <w:pPr>
              <w:pStyle w:val="Cuerpo"/>
              <w:widowControl w:val="0"/>
            </w:pPr>
            <w:proofErr w:type="spellStart"/>
            <w:r>
              <w:rPr>
                <w:rStyle w:val="Ninguno"/>
                <w:sz w:val="18"/>
                <w:szCs w:val="18"/>
                <w:lang w:val="es-ES_tradnl"/>
              </w:rPr>
              <w:t>Intravenous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02E1878" w14:textId="77777777" w:rsidR="00A210C3" w:rsidRDefault="00000000">
            <w:pPr>
              <w:pStyle w:val="Cuerpo"/>
              <w:widowControl w:val="0"/>
            </w:pPr>
            <w:r>
              <w:rPr>
                <w:rStyle w:val="Ninguno"/>
                <w:sz w:val="18"/>
                <w:szCs w:val="18"/>
                <w:lang w:val="es-ES_tradnl"/>
              </w:rPr>
              <w:t>0.2-0.8 mg/kg</w:t>
            </w:r>
          </w:p>
        </w:tc>
      </w:tr>
      <w:tr w:rsidR="00A210C3" w14:paraId="6A1B1D90"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B733D08"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3EF94196" w14:textId="77777777" w:rsidR="00A210C3" w:rsidRDefault="00A210C3"/>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B55DDB2" w14:textId="77777777" w:rsidR="00A210C3" w:rsidRDefault="00000000">
            <w:pPr>
              <w:pStyle w:val="Cuerpo"/>
              <w:widowControl w:val="0"/>
            </w:pPr>
            <w:r>
              <w:rPr>
                <w:rStyle w:val="Ninguno"/>
                <w:sz w:val="18"/>
                <w:szCs w:val="18"/>
                <w:lang w:val="es-ES_tradnl"/>
              </w:rPr>
              <w:t>Greene et al. (2018)</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26FD70" w14:textId="77777777" w:rsidR="00A210C3" w:rsidRDefault="00000000">
            <w:pPr>
              <w:pStyle w:val="Cuerpo"/>
              <w:widowControl w:val="0"/>
            </w:pPr>
            <w:r>
              <w:rPr>
                <w:rStyle w:val="Ninguno"/>
                <w:sz w:val="18"/>
                <w:szCs w:val="18"/>
                <w:lang w:val="es-ES_tradnl"/>
              </w:rPr>
              <w:t xml:space="preserve">CBD </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D56A41"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85A4522" w14:textId="77777777" w:rsidR="00A210C3" w:rsidRDefault="00000000">
            <w:pPr>
              <w:pStyle w:val="Cuerpo"/>
              <w:widowControl w:val="0"/>
            </w:pPr>
            <w:r>
              <w:rPr>
                <w:rStyle w:val="Ninguno"/>
                <w:sz w:val="18"/>
                <w:szCs w:val="18"/>
                <w:lang w:val="es-ES_tradnl"/>
              </w:rPr>
              <w:t>10 mg/kg</w:t>
            </w:r>
          </w:p>
        </w:tc>
      </w:tr>
      <w:tr w:rsidR="00A210C3" w14:paraId="7977BE3F"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2D4A12F4"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0DC5D4DD"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7983DAEE"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272C296"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79FE483"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C0E3E45" w14:textId="77777777" w:rsidR="00A210C3" w:rsidRPr="00E828E0" w:rsidRDefault="00000000">
            <w:pPr>
              <w:pStyle w:val="Cuerpo"/>
              <w:widowControl w:val="0"/>
              <w:rPr>
                <w:lang w:val="en-US"/>
              </w:rPr>
            </w:pPr>
            <w:r>
              <w:rPr>
                <w:rStyle w:val="Ninguno"/>
                <w:sz w:val="18"/>
                <w:szCs w:val="18"/>
                <w:lang w:val="es-ES_tradnl"/>
              </w:rPr>
              <w:t xml:space="preserve">3.6 mg/kg </w:t>
            </w:r>
            <w:proofErr w:type="spellStart"/>
            <w:r>
              <w:rPr>
                <w:rStyle w:val="Ninguno"/>
                <w:sz w:val="18"/>
                <w:szCs w:val="18"/>
                <w:lang w:val="es-ES_tradnl"/>
              </w:rPr>
              <w:t>females</w:t>
            </w:r>
            <w:proofErr w:type="spellEnd"/>
            <w:r>
              <w:rPr>
                <w:rStyle w:val="Ninguno"/>
                <w:sz w:val="18"/>
                <w:szCs w:val="18"/>
                <w:lang w:val="es-ES_tradnl"/>
              </w:rPr>
              <w:t>; 9.3 mg/kg males</w:t>
            </w:r>
          </w:p>
        </w:tc>
      </w:tr>
      <w:tr w:rsidR="00A210C3" w14:paraId="52334137"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01CA675C"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4CEBDA43"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F210BC5" w14:textId="77777777" w:rsidR="00A210C3" w:rsidRDefault="00000000">
            <w:pPr>
              <w:pStyle w:val="Cuerpo"/>
              <w:widowControl w:val="0"/>
            </w:pPr>
            <w:r>
              <w:rPr>
                <w:rStyle w:val="Ninguno"/>
                <w:sz w:val="18"/>
                <w:szCs w:val="18"/>
                <w:lang w:val="es-ES_tradnl"/>
              </w:rPr>
              <w:t>Hill et al. (2004)</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1CD3D5E" w14:textId="77777777" w:rsidR="00A210C3" w:rsidRDefault="00000000">
            <w:pPr>
              <w:pStyle w:val="Cuerpo"/>
              <w:widowControl w:val="0"/>
            </w:pPr>
            <w:r>
              <w:rPr>
                <w:rStyle w:val="Ninguno"/>
                <w:sz w:val="18"/>
                <w:szCs w:val="18"/>
                <w:lang w:val="es-ES_tradnl"/>
              </w:rPr>
              <w:t xml:space="preserve">HU-210 </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9B7E67D"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F120AC0" w14:textId="77777777" w:rsidR="00A210C3" w:rsidRDefault="00000000">
            <w:pPr>
              <w:pStyle w:val="Cuerpo"/>
              <w:widowControl w:val="0"/>
            </w:pPr>
            <w:r>
              <w:rPr>
                <w:rStyle w:val="Ninguno"/>
                <w:sz w:val="18"/>
                <w:szCs w:val="18"/>
                <w:lang w:val="es-ES_tradnl"/>
              </w:rPr>
              <w:t>150 μg/kg</w:t>
            </w:r>
          </w:p>
        </w:tc>
      </w:tr>
      <w:tr w:rsidR="00A210C3" w14:paraId="6FE01761"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359B02D" w14:textId="77777777" w:rsidR="00A210C3" w:rsidRDefault="00A210C3"/>
        </w:tc>
        <w:tc>
          <w:tcPr>
            <w:tcW w:w="1219"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2C875FA"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F62EA8A" w14:textId="77777777" w:rsidR="00A210C3" w:rsidRDefault="00000000">
            <w:pPr>
              <w:pStyle w:val="Cuerpo"/>
              <w:widowControl w:val="0"/>
            </w:pPr>
            <w:r>
              <w:rPr>
                <w:rStyle w:val="Ninguno"/>
                <w:sz w:val="18"/>
                <w:szCs w:val="18"/>
                <w:lang w:val="es-ES_tradnl"/>
              </w:rPr>
              <w:t>Nguyen et al. (2018)</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0CC6734"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CA02323" w14:textId="77777777" w:rsidR="00A210C3" w:rsidRDefault="00000000">
            <w:pPr>
              <w:pStyle w:val="Cuerpo"/>
              <w:widowControl w:val="0"/>
            </w:pPr>
            <w:proofErr w:type="spellStart"/>
            <w:r>
              <w:rPr>
                <w:rStyle w:val="Ninguno"/>
                <w:sz w:val="18"/>
                <w:szCs w:val="18"/>
                <w:lang w:val="es-ES_tradnl"/>
              </w:rPr>
              <w:t>Vaporized</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670C91C" w14:textId="77777777" w:rsidR="00A210C3" w:rsidRDefault="00000000">
            <w:pPr>
              <w:pStyle w:val="Cuerpo"/>
              <w:widowControl w:val="0"/>
            </w:pPr>
            <w:r>
              <w:rPr>
                <w:rStyle w:val="Ninguno"/>
                <w:sz w:val="18"/>
                <w:szCs w:val="18"/>
                <w:lang w:val="es-ES_tradnl"/>
              </w:rPr>
              <w:t>200 mg/ml</w:t>
            </w:r>
          </w:p>
        </w:tc>
      </w:tr>
      <w:tr w:rsidR="00A210C3" w14:paraId="557CAB79"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02EDC6C6" w14:textId="77777777" w:rsidR="00A210C3" w:rsidRDefault="00A210C3"/>
        </w:tc>
        <w:tc>
          <w:tcPr>
            <w:tcW w:w="1219"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6EF4802"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4AA69C4" w14:textId="77777777" w:rsidR="00A210C3" w:rsidRDefault="00000000">
            <w:pPr>
              <w:pStyle w:val="Cuerpo"/>
              <w:widowControl w:val="0"/>
            </w:pPr>
            <w:r>
              <w:rPr>
                <w:rStyle w:val="Ninguno"/>
                <w:sz w:val="18"/>
                <w:szCs w:val="18"/>
                <w:lang w:val="es-ES_tradnl"/>
              </w:rPr>
              <w:t>Nguyen et al. (2020)</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A86A7B"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009C833" w14:textId="77777777" w:rsidR="00A210C3" w:rsidRDefault="00000000">
            <w:pPr>
              <w:pStyle w:val="Cuerpo"/>
              <w:widowControl w:val="0"/>
            </w:pPr>
            <w:proofErr w:type="spellStart"/>
            <w:r>
              <w:rPr>
                <w:rStyle w:val="Ninguno"/>
                <w:sz w:val="18"/>
                <w:szCs w:val="18"/>
                <w:lang w:val="es-ES_tradnl"/>
              </w:rPr>
              <w:t>Vaporized</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2522C5C" w14:textId="77777777" w:rsidR="00A210C3" w:rsidRDefault="00000000">
            <w:pPr>
              <w:pStyle w:val="Cuerpo"/>
              <w:widowControl w:val="0"/>
            </w:pPr>
            <w:r>
              <w:rPr>
                <w:rStyle w:val="Ninguno"/>
                <w:sz w:val="18"/>
                <w:szCs w:val="18"/>
                <w:lang w:val="es-ES_tradnl"/>
              </w:rPr>
              <w:t>100 mg/ml</w:t>
            </w:r>
          </w:p>
        </w:tc>
      </w:tr>
      <w:tr w:rsidR="00A210C3" w14:paraId="6FF385D3" w14:textId="77777777">
        <w:trPr>
          <w:trHeight w:val="6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2ACB2A15" w14:textId="77777777" w:rsidR="00A210C3" w:rsidRDefault="00A210C3"/>
        </w:tc>
        <w:tc>
          <w:tcPr>
            <w:tcW w:w="1219"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F1A3B66"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C6594BE" w14:textId="77777777" w:rsidR="00A210C3" w:rsidRDefault="00000000">
            <w:pPr>
              <w:pStyle w:val="Cuerpo"/>
              <w:widowControl w:val="0"/>
            </w:pPr>
            <w:proofErr w:type="spellStart"/>
            <w:r>
              <w:rPr>
                <w:rStyle w:val="Ninguno"/>
                <w:sz w:val="18"/>
                <w:szCs w:val="18"/>
                <w:lang w:val="es-ES_tradnl"/>
              </w:rPr>
              <w:t>Wakley</w:t>
            </w:r>
            <w:proofErr w:type="spellEnd"/>
            <w:r>
              <w:rPr>
                <w:rStyle w:val="Ninguno"/>
                <w:sz w:val="18"/>
                <w:szCs w:val="18"/>
                <w:lang w:val="es-ES_tradnl"/>
              </w:rPr>
              <w:t xml:space="preserve"> et al. (2014)</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0080AF3"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98E284" w14:textId="77777777" w:rsidR="00A210C3" w:rsidRDefault="00000000">
            <w:pPr>
              <w:pStyle w:val="Cuerpo"/>
              <w:widowControl w:val="0"/>
            </w:pPr>
            <w:r>
              <w:rPr>
                <w:rStyle w:val="Ninguno"/>
                <w:sz w:val="18"/>
                <w:szCs w:val="18"/>
                <w:lang w:val="es-ES_tradnl"/>
              </w:rPr>
              <w:t>Intraperitoneal</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736E4C7" w14:textId="77777777" w:rsidR="00A210C3" w:rsidRPr="00E828E0" w:rsidRDefault="00000000">
            <w:pPr>
              <w:pStyle w:val="Cuerpo"/>
              <w:widowControl w:val="0"/>
              <w:rPr>
                <w:lang w:val="en-US"/>
              </w:rPr>
            </w:pPr>
            <w:r>
              <w:rPr>
                <w:rStyle w:val="Ninguno"/>
                <w:sz w:val="18"/>
                <w:szCs w:val="18"/>
                <w:lang w:val="es-ES_tradnl"/>
              </w:rPr>
              <w:t xml:space="preserve">5.4 mg/kg in </w:t>
            </w:r>
            <w:proofErr w:type="spellStart"/>
            <w:r>
              <w:rPr>
                <w:rStyle w:val="Ninguno"/>
                <w:sz w:val="18"/>
                <w:szCs w:val="18"/>
                <w:lang w:val="es-ES_tradnl"/>
              </w:rPr>
              <w:t>females</w:t>
            </w:r>
            <w:proofErr w:type="spellEnd"/>
            <w:r>
              <w:rPr>
                <w:rStyle w:val="Ninguno"/>
                <w:sz w:val="18"/>
                <w:szCs w:val="18"/>
                <w:lang w:val="es-ES_tradnl"/>
              </w:rPr>
              <w:t>; 7.6 mg/kg in males</w:t>
            </w:r>
          </w:p>
        </w:tc>
      </w:tr>
      <w:tr w:rsidR="00A210C3" w14:paraId="3D4047DC" w14:textId="77777777">
        <w:trPr>
          <w:trHeight w:val="6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C61E031" w14:textId="77777777" w:rsidR="00A210C3" w:rsidRDefault="00A210C3"/>
        </w:tc>
        <w:tc>
          <w:tcPr>
            <w:tcW w:w="1219"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1E2B16A" w14:textId="77777777" w:rsidR="00A210C3" w:rsidRDefault="00000000">
            <w:pPr>
              <w:pStyle w:val="Cuerpo"/>
              <w:widowControl w:val="0"/>
            </w:pPr>
            <w:r>
              <w:rPr>
                <w:rStyle w:val="Ninguno"/>
                <w:sz w:val="18"/>
                <w:szCs w:val="18"/>
                <w:lang w:val="es-ES_tradnl"/>
              </w:rPr>
              <w:t xml:space="preserve">Rhesus </w:t>
            </w:r>
            <w:proofErr w:type="spellStart"/>
            <w:r>
              <w:rPr>
                <w:rStyle w:val="Ninguno"/>
                <w:sz w:val="18"/>
                <w:szCs w:val="18"/>
                <w:lang w:val="es-ES_tradnl"/>
              </w:rPr>
              <w:t>monkey</w:t>
            </w:r>
            <w:proofErr w:type="spellEnd"/>
          </w:p>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0BCDB7D" w14:textId="77777777" w:rsidR="00A210C3" w:rsidRDefault="00000000">
            <w:pPr>
              <w:pStyle w:val="Cuerpo"/>
              <w:widowControl w:val="0"/>
            </w:pPr>
            <w:proofErr w:type="spellStart"/>
            <w:r>
              <w:rPr>
                <w:rStyle w:val="Ninguno"/>
                <w:sz w:val="18"/>
                <w:szCs w:val="18"/>
                <w:lang w:val="es-ES_tradnl"/>
              </w:rPr>
              <w:t>Ginsburg</w:t>
            </w:r>
            <w:proofErr w:type="spellEnd"/>
            <w:r>
              <w:rPr>
                <w:rStyle w:val="Ninguno"/>
                <w:sz w:val="18"/>
                <w:szCs w:val="18"/>
                <w:lang w:val="es-ES_tradnl"/>
              </w:rPr>
              <w:t xml:space="preserve"> et al. (2014)</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83D3C28"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0398AC0" w14:textId="77777777" w:rsidR="00A210C3" w:rsidRDefault="00000000">
            <w:pPr>
              <w:pStyle w:val="Cuerpo"/>
              <w:widowControl w:val="0"/>
            </w:pPr>
            <w:proofErr w:type="spellStart"/>
            <w:r>
              <w:rPr>
                <w:rStyle w:val="Ninguno"/>
                <w:sz w:val="18"/>
                <w:szCs w:val="18"/>
                <w:lang w:val="es-ES_tradnl"/>
              </w:rPr>
              <w:t>Intravenous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A8C8E6A" w14:textId="77777777" w:rsidR="00A210C3" w:rsidRDefault="00000000">
            <w:pPr>
              <w:pStyle w:val="Cuerpo"/>
              <w:widowControl w:val="0"/>
            </w:pPr>
            <w:r>
              <w:rPr>
                <w:rStyle w:val="Ninguno"/>
                <w:sz w:val="18"/>
                <w:szCs w:val="18"/>
                <w:lang w:val="es-ES_tradnl"/>
              </w:rPr>
              <w:t>0.1 mg/kg (</w:t>
            </w:r>
            <w:proofErr w:type="spellStart"/>
            <w:r>
              <w:rPr>
                <w:rStyle w:val="Ninguno"/>
                <w:sz w:val="18"/>
                <w:szCs w:val="18"/>
                <w:lang w:val="es-ES_tradnl"/>
              </w:rPr>
              <w:t>intermittent</w:t>
            </w:r>
            <w:proofErr w:type="spellEnd"/>
            <w:r>
              <w:rPr>
                <w:rStyle w:val="Ninguno"/>
                <w:sz w:val="18"/>
                <w:szCs w:val="18"/>
                <w:lang w:val="es-ES_tradnl"/>
              </w:rPr>
              <w:t xml:space="preserve"> </w:t>
            </w:r>
            <w:proofErr w:type="spellStart"/>
            <w:r>
              <w:rPr>
                <w:rStyle w:val="Ninguno"/>
                <w:sz w:val="18"/>
                <w:szCs w:val="18"/>
                <w:lang w:val="es-ES_tradnl"/>
              </w:rPr>
              <w:t>treatment</w:t>
            </w:r>
            <w:proofErr w:type="spellEnd"/>
            <w:r>
              <w:rPr>
                <w:rStyle w:val="Ninguno"/>
                <w:sz w:val="18"/>
                <w:szCs w:val="18"/>
                <w:lang w:val="es-ES_tradnl"/>
              </w:rPr>
              <w:t>)</w:t>
            </w:r>
          </w:p>
        </w:tc>
      </w:tr>
      <w:tr w:rsidR="00A210C3" w14:paraId="6A1DF220"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611927E"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4B2DE83B"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3B32EDF6"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BDFB7A2"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0947D58" w14:textId="77777777" w:rsidR="00A210C3" w:rsidRDefault="00000000">
            <w:pPr>
              <w:pStyle w:val="Cuerpo"/>
              <w:widowControl w:val="0"/>
            </w:pPr>
            <w:proofErr w:type="spellStart"/>
            <w:r>
              <w:rPr>
                <w:rStyle w:val="Ninguno"/>
                <w:sz w:val="18"/>
                <w:szCs w:val="18"/>
                <w:lang w:val="es-ES_tradnl"/>
              </w:rPr>
              <w:t>Subcutaneous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B997B5A" w14:textId="77777777" w:rsidR="00A210C3" w:rsidRDefault="00000000">
            <w:pPr>
              <w:pStyle w:val="Cuerpo"/>
              <w:widowControl w:val="0"/>
            </w:pPr>
            <w:r>
              <w:rPr>
                <w:rStyle w:val="Ninguno"/>
                <w:sz w:val="18"/>
                <w:szCs w:val="18"/>
                <w:lang w:val="es-ES_tradnl"/>
              </w:rPr>
              <w:t>1 mg/kg (</w:t>
            </w:r>
            <w:proofErr w:type="spellStart"/>
            <w:r>
              <w:rPr>
                <w:rStyle w:val="Ninguno"/>
                <w:sz w:val="18"/>
                <w:szCs w:val="18"/>
                <w:lang w:val="es-ES_tradnl"/>
              </w:rPr>
              <w:t>chronic</w:t>
            </w:r>
            <w:proofErr w:type="spellEnd"/>
            <w:r>
              <w:rPr>
                <w:rStyle w:val="Ninguno"/>
                <w:sz w:val="18"/>
                <w:szCs w:val="18"/>
                <w:lang w:val="es-ES_tradnl"/>
              </w:rPr>
              <w:t xml:space="preserve"> </w:t>
            </w:r>
            <w:proofErr w:type="spellStart"/>
            <w:r>
              <w:rPr>
                <w:rStyle w:val="Ninguno"/>
                <w:sz w:val="18"/>
                <w:szCs w:val="18"/>
                <w:lang w:val="es-ES_tradnl"/>
              </w:rPr>
              <w:t>treatment</w:t>
            </w:r>
            <w:proofErr w:type="spellEnd"/>
            <w:r>
              <w:rPr>
                <w:rStyle w:val="Ninguno"/>
                <w:sz w:val="18"/>
                <w:szCs w:val="18"/>
                <w:lang w:val="es-ES_tradnl"/>
              </w:rPr>
              <w:t>)</w:t>
            </w:r>
          </w:p>
        </w:tc>
      </w:tr>
      <w:tr w:rsidR="00A210C3" w14:paraId="1A326DEF"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9DEABF0"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0E76E8C3" w14:textId="77777777" w:rsidR="00A210C3" w:rsidRDefault="00A210C3"/>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2CC3AC3" w14:textId="77777777" w:rsidR="00A210C3" w:rsidRDefault="00000000">
            <w:pPr>
              <w:pStyle w:val="Cuerpo"/>
              <w:widowControl w:val="0"/>
            </w:pPr>
            <w:proofErr w:type="spellStart"/>
            <w:r>
              <w:rPr>
                <w:rStyle w:val="Ninguno"/>
                <w:sz w:val="18"/>
                <w:szCs w:val="18"/>
                <w:lang w:val="es-ES_tradnl"/>
              </w:rPr>
              <w:t>McMahon</w:t>
            </w:r>
            <w:proofErr w:type="spellEnd"/>
            <w:r>
              <w:rPr>
                <w:rStyle w:val="Ninguno"/>
                <w:sz w:val="18"/>
                <w:szCs w:val="18"/>
                <w:lang w:val="es-ES_tradnl"/>
              </w:rPr>
              <w:t xml:space="preserve"> (2011)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F70DF9"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3E00011" w14:textId="77777777" w:rsidR="00A210C3" w:rsidRDefault="00000000">
            <w:pPr>
              <w:pStyle w:val="Cuerpo"/>
              <w:widowControl w:val="0"/>
            </w:pPr>
            <w:proofErr w:type="spellStart"/>
            <w:r>
              <w:rPr>
                <w:rStyle w:val="Ninguno"/>
                <w:sz w:val="18"/>
                <w:szCs w:val="18"/>
                <w:lang w:val="es-ES_tradnl"/>
              </w:rPr>
              <w:t>Intravenous</w:t>
            </w:r>
            <w:proofErr w:type="spellEnd"/>
            <w:r>
              <w:rPr>
                <w:rStyle w:val="Ninguno"/>
                <w:sz w:val="18"/>
                <w:szCs w:val="18"/>
                <w:lang w:val="es-ES_tradnl"/>
              </w:rPr>
              <w:t xml:space="preserve"> and </w:t>
            </w:r>
            <w:proofErr w:type="spellStart"/>
            <w:r>
              <w:rPr>
                <w:rStyle w:val="Ninguno"/>
                <w:sz w:val="18"/>
                <w:szCs w:val="18"/>
                <w:lang w:val="es-ES_tradnl"/>
              </w:rPr>
              <w:t>subcutaneous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36F919F" w14:textId="77777777" w:rsidR="00A210C3" w:rsidRDefault="00000000">
            <w:pPr>
              <w:pStyle w:val="Cuerpo"/>
              <w:widowControl w:val="0"/>
            </w:pPr>
            <w:r>
              <w:rPr>
                <w:rStyle w:val="Ninguno"/>
                <w:sz w:val="18"/>
                <w:szCs w:val="18"/>
                <w:lang w:val="es-ES_tradnl"/>
              </w:rPr>
              <w:t>0.032-10 mg/kg</w:t>
            </w:r>
          </w:p>
        </w:tc>
      </w:tr>
      <w:tr w:rsidR="00A210C3" w14:paraId="21E8285B"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BB03654"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5220F973"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560E8ED0"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78999D5" w14:textId="77777777" w:rsidR="00A210C3" w:rsidRDefault="00000000">
            <w:pPr>
              <w:pStyle w:val="Cuerpo"/>
              <w:widowControl w:val="0"/>
            </w:pPr>
            <w:r>
              <w:rPr>
                <w:rStyle w:val="Ninguno"/>
                <w:sz w:val="18"/>
                <w:szCs w:val="18"/>
                <w:lang w:val="es-ES_tradnl"/>
              </w:rPr>
              <w:t>CP 55940</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4DF32CE" w14:textId="77777777" w:rsidR="00A210C3" w:rsidRDefault="00000000">
            <w:pPr>
              <w:pStyle w:val="Cuerpo"/>
              <w:widowControl w:val="0"/>
            </w:pPr>
            <w:proofErr w:type="spellStart"/>
            <w:r>
              <w:rPr>
                <w:rStyle w:val="Ninguno"/>
                <w:sz w:val="18"/>
                <w:szCs w:val="18"/>
                <w:lang w:val="es-ES_tradnl"/>
              </w:rPr>
              <w:t>Intravenous</w:t>
            </w:r>
            <w:proofErr w:type="spellEnd"/>
            <w:r>
              <w:rPr>
                <w:rStyle w:val="Ninguno"/>
                <w:sz w:val="18"/>
                <w:szCs w:val="18"/>
                <w:lang w:val="es-ES_tradnl"/>
              </w:rPr>
              <w:t xml:space="preserve"> and </w:t>
            </w:r>
            <w:proofErr w:type="spellStart"/>
            <w:r>
              <w:rPr>
                <w:rStyle w:val="Ninguno"/>
                <w:sz w:val="18"/>
                <w:szCs w:val="18"/>
                <w:lang w:val="es-ES_tradnl"/>
              </w:rPr>
              <w:t>subcutaneous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1ACEC0B" w14:textId="77777777" w:rsidR="00A210C3" w:rsidRDefault="00000000">
            <w:pPr>
              <w:pStyle w:val="Cuerpo"/>
              <w:widowControl w:val="0"/>
            </w:pPr>
            <w:r>
              <w:rPr>
                <w:rStyle w:val="Ninguno"/>
                <w:sz w:val="18"/>
                <w:szCs w:val="18"/>
                <w:lang w:val="es-ES_tradnl"/>
              </w:rPr>
              <w:t>0.001-0.32 mg/kg</w:t>
            </w:r>
          </w:p>
        </w:tc>
      </w:tr>
      <w:tr w:rsidR="00A210C3" w14:paraId="2FD1C9B7" w14:textId="77777777">
        <w:trPr>
          <w:trHeight w:val="4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6260F409"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3C7EFA53"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6E56220F"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9658677" w14:textId="77777777" w:rsidR="00A210C3" w:rsidRDefault="00000000">
            <w:pPr>
              <w:pStyle w:val="Cuerpo"/>
              <w:widowControl w:val="0"/>
            </w:pPr>
            <w:r>
              <w:rPr>
                <w:rStyle w:val="Ninguno"/>
                <w:sz w:val="18"/>
                <w:szCs w:val="18"/>
                <w:lang w:val="es-ES_tradnl"/>
              </w:rPr>
              <w:t>WIN 55212-2</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6E48E86" w14:textId="77777777" w:rsidR="00A210C3" w:rsidRDefault="00000000">
            <w:pPr>
              <w:pStyle w:val="Cuerpo"/>
              <w:widowControl w:val="0"/>
            </w:pPr>
            <w:proofErr w:type="spellStart"/>
            <w:r>
              <w:rPr>
                <w:rStyle w:val="Ninguno"/>
                <w:sz w:val="18"/>
                <w:szCs w:val="18"/>
                <w:lang w:val="es-ES_tradnl"/>
              </w:rPr>
              <w:t>Intravenous</w:t>
            </w:r>
            <w:proofErr w:type="spellEnd"/>
            <w:r>
              <w:rPr>
                <w:rStyle w:val="Ninguno"/>
                <w:sz w:val="18"/>
                <w:szCs w:val="18"/>
                <w:lang w:val="es-ES_tradnl"/>
              </w:rPr>
              <w:t xml:space="preserve"> and </w:t>
            </w:r>
            <w:proofErr w:type="spellStart"/>
            <w:r>
              <w:rPr>
                <w:rStyle w:val="Ninguno"/>
                <w:sz w:val="18"/>
                <w:szCs w:val="18"/>
                <w:lang w:val="es-ES_tradnl"/>
              </w:rPr>
              <w:t>subcutaneous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93C77EE" w14:textId="77777777" w:rsidR="00A210C3" w:rsidRDefault="00000000">
            <w:pPr>
              <w:pStyle w:val="Cuerpo"/>
              <w:widowControl w:val="0"/>
            </w:pPr>
            <w:r>
              <w:rPr>
                <w:rStyle w:val="Ninguno"/>
                <w:sz w:val="18"/>
                <w:szCs w:val="18"/>
                <w:lang w:val="es-ES_tradnl"/>
              </w:rPr>
              <w:t>0.01-3.2 mg/kg</w:t>
            </w:r>
          </w:p>
        </w:tc>
      </w:tr>
      <w:tr w:rsidR="00A210C3" w14:paraId="3D3365E8"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1E344CAC"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576E1822" w14:textId="77777777" w:rsidR="00A210C3" w:rsidRDefault="00A210C3"/>
        </w:tc>
        <w:tc>
          <w:tcPr>
            <w:tcW w:w="2082" w:type="dxa"/>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5A0AC4A" w14:textId="77777777" w:rsidR="00A210C3" w:rsidRDefault="00000000">
            <w:pPr>
              <w:pStyle w:val="Cuerpo"/>
              <w:widowControl w:val="0"/>
            </w:pPr>
            <w:proofErr w:type="spellStart"/>
            <w:r>
              <w:rPr>
                <w:rStyle w:val="Ninguno"/>
                <w:sz w:val="18"/>
                <w:szCs w:val="18"/>
                <w:lang w:val="es-ES_tradnl"/>
              </w:rPr>
              <w:t>Wilkerson</w:t>
            </w:r>
            <w:proofErr w:type="spellEnd"/>
            <w:r>
              <w:rPr>
                <w:rStyle w:val="Ninguno"/>
                <w:sz w:val="18"/>
                <w:szCs w:val="18"/>
                <w:lang w:val="es-ES_tradnl"/>
              </w:rPr>
              <w:t xml:space="preserve"> et al. (2019)</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FE67D9" w14:textId="77777777" w:rsidR="00A210C3" w:rsidRDefault="00000000">
            <w:pPr>
              <w:pStyle w:val="Cuerpo"/>
              <w:widowControl w:val="0"/>
            </w:pPr>
            <w:r>
              <w:rPr>
                <w:rStyle w:val="Ninguno"/>
                <w:sz w:val="18"/>
                <w:szCs w:val="18"/>
                <w:lang w:val="es-ES_tradnl"/>
              </w:rPr>
              <w:t xml:space="preserve"> 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DE2EF4A" w14:textId="77777777" w:rsidR="00A210C3" w:rsidRDefault="00000000">
            <w:pPr>
              <w:pStyle w:val="Cuerpo"/>
              <w:widowControl w:val="0"/>
            </w:pPr>
            <w:proofErr w:type="spellStart"/>
            <w:r>
              <w:rPr>
                <w:rStyle w:val="Ninguno"/>
                <w:sz w:val="18"/>
                <w:szCs w:val="18"/>
                <w:lang w:val="es-ES_tradnl"/>
              </w:rPr>
              <w:t>Subcutaneous</w:t>
            </w:r>
            <w:proofErr w:type="spellEnd"/>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6029C4F" w14:textId="77777777" w:rsidR="00A210C3" w:rsidRDefault="00000000">
            <w:pPr>
              <w:pStyle w:val="Cuerpo"/>
              <w:widowControl w:val="0"/>
            </w:pPr>
            <w:r>
              <w:rPr>
                <w:rStyle w:val="Ninguno"/>
                <w:sz w:val="18"/>
                <w:szCs w:val="18"/>
                <w:lang w:val="es-ES_tradnl"/>
              </w:rPr>
              <w:t>1 mg/kg/12 h</w:t>
            </w:r>
          </w:p>
        </w:tc>
      </w:tr>
      <w:tr w:rsidR="00A210C3" w14:paraId="4F10F126"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77D93BA3"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63D1CB8E" w14:textId="77777777" w:rsidR="00A210C3" w:rsidRDefault="00A210C3"/>
        </w:tc>
        <w:tc>
          <w:tcPr>
            <w:tcW w:w="2082" w:type="dxa"/>
            <w:vMerge/>
            <w:tcBorders>
              <w:top w:val="single" w:sz="8" w:space="0" w:color="000000"/>
              <w:left w:val="single" w:sz="8" w:space="0" w:color="FFFFFF"/>
              <w:bottom w:val="single" w:sz="8" w:space="0" w:color="000000"/>
              <w:right w:val="single" w:sz="8" w:space="0" w:color="FFFFFF"/>
            </w:tcBorders>
            <w:shd w:val="clear" w:color="auto" w:fill="auto"/>
          </w:tcPr>
          <w:p w14:paraId="027B03CC" w14:textId="77777777" w:rsidR="00A210C3" w:rsidRDefault="00A210C3"/>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44D4A3A" w14:textId="77777777" w:rsidR="00A210C3" w:rsidRDefault="00000000">
            <w:pPr>
              <w:pStyle w:val="Cuerpo"/>
              <w:widowControl w:val="0"/>
            </w:pPr>
            <w:r>
              <w:rPr>
                <w:rStyle w:val="Ninguno"/>
                <w:sz w:val="18"/>
                <w:szCs w:val="18"/>
                <w:lang w:val="es-ES_tradnl"/>
              </w:rPr>
              <w:t xml:space="preserve"> 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42577D9" w14:textId="77777777" w:rsidR="00A210C3" w:rsidRDefault="00000000">
            <w:pPr>
              <w:pStyle w:val="Cuerpo"/>
              <w:widowControl w:val="0"/>
            </w:pPr>
            <w:proofErr w:type="spellStart"/>
            <w:r>
              <w:rPr>
                <w:rStyle w:val="Ninguno"/>
                <w:sz w:val="18"/>
                <w:szCs w:val="18"/>
                <w:lang w:val="es-ES_tradnl"/>
              </w:rPr>
              <w:t>Intravenous</w:t>
            </w:r>
            <w:proofErr w:type="spellEnd"/>
            <w:r>
              <w:rPr>
                <w:rStyle w:val="Ninguno"/>
                <w:sz w:val="18"/>
                <w:szCs w:val="18"/>
                <w:lang w:val="es-ES_tradnl"/>
              </w:rPr>
              <w:t xml:space="preserve"> </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C73BC71" w14:textId="77777777" w:rsidR="00A210C3" w:rsidRDefault="00000000">
            <w:pPr>
              <w:pStyle w:val="Cuerpo"/>
              <w:widowControl w:val="0"/>
            </w:pPr>
            <w:r>
              <w:rPr>
                <w:rStyle w:val="Ninguno"/>
                <w:sz w:val="18"/>
                <w:szCs w:val="18"/>
                <w:lang w:val="es-ES_tradnl"/>
              </w:rPr>
              <w:t>0.1 mg/kg</w:t>
            </w:r>
          </w:p>
        </w:tc>
      </w:tr>
      <w:tr w:rsidR="00A210C3" w14:paraId="1220DF93" w14:textId="77777777">
        <w:trPr>
          <w:trHeight w:val="212"/>
        </w:trPr>
        <w:tc>
          <w:tcPr>
            <w:tcW w:w="1085" w:type="dxa"/>
            <w:vMerge/>
            <w:tcBorders>
              <w:top w:val="single" w:sz="8" w:space="0" w:color="000000"/>
              <w:left w:val="single" w:sz="8" w:space="0" w:color="FFFFFF"/>
              <w:bottom w:val="single" w:sz="8" w:space="0" w:color="000000"/>
              <w:right w:val="single" w:sz="8" w:space="0" w:color="FFFFFF"/>
            </w:tcBorders>
            <w:shd w:val="clear" w:color="auto" w:fill="auto"/>
          </w:tcPr>
          <w:p w14:paraId="58001E30" w14:textId="77777777" w:rsidR="00A210C3" w:rsidRDefault="00A210C3"/>
        </w:tc>
        <w:tc>
          <w:tcPr>
            <w:tcW w:w="1219" w:type="dxa"/>
            <w:vMerge/>
            <w:tcBorders>
              <w:top w:val="single" w:sz="8" w:space="0" w:color="000000"/>
              <w:left w:val="single" w:sz="8" w:space="0" w:color="FFFFFF"/>
              <w:bottom w:val="single" w:sz="8" w:space="0" w:color="000000"/>
              <w:right w:val="single" w:sz="8" w:space="0" w:color="FFFFFF"/>
            </w:tcBorders>
            <w:shd w:val="clear" w:color="auto" w:fill="auto"/>
          </w:tcPr>
          <w:p w14:paraId="1792FA0C" w14:textId="77777777" w:rsidR="00A210C3" w:rsidRDefault="00A210C3"/>
        </w:tc>
        <w:tc>
          <w:tcPr>
            <w:tcW w:w="2082"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C8F5355" w14:textId="77777777" w:rsidR="00A210C3" w:rsidRDefault="00000000">
            <w:pPr>
              <w:pStyle w:val="Cuerpo"/>
              <w:widowControl w:val="0"/>
            </w:pPr>
            <w:proofErr w:type="spellStart"/>
            <w:r>
              <w:rPr>
                <w:rStyle w:val="Ninguno"/>
                <w:sz w:val="18"/>
                <w:szCs w:val="18"/>
                <w:lang w:val="es-ES_tradnl"/>
              </w:rPr>
              <w:t>Winsauer</w:t>
            </w:r>
            <w:proofErr w:type="spellEnd"/>
            <w:r>
              <w:rPr>
                <w:rStyle w:val="Ninguno"/>
                <w:sz w:val="18"/>
                <w:szCs w:val="18"/>
                <w:lang w:val="es-ES_tradnl"/>
              </w:rPr>
              <w:t xml:space="preserve"> et al. (2011)</w:t>
            </w:r>
          </w:p>
        </w:tc>
        <w:tc>
          <w:tcPr>
            <w:tcW w:w="1561"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17CCDD4" w14:textId="77777777" w:rsidR="00A210C3" w:rsidRDefault="00000000">
            <w:pPr>
              <w:pStyle w:val="Cuerpo"/>
              <w:widowControl w:val="0"/>
            </w:pPr>
            <w:r>
              <w:rPr>
                <w:rStyle w:val="Ninguno"/>
                <w:sz w:val="18"/>
                <w:szCs w:val="18"/>
                <w:lang w:val="es-ES_tradnl"/>
              </w:rPr>
              <w:t>Δ9-THC</w:t>
            </w:r>
          </w:p>
        </w:tc>
        <w:tc>
          <w:tcPr>
            <w:tcW w:w="1814"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BF111DC" w14:textId="77777777" w:rsidR="00A210C3" w:rsidRDefault="00000000">
            <w:pPr>
              <w:pStyle w:val="Cuerpo"/>
              <w:widowControl w:val="0"/>
            </w:pPr>
            <w:r>
              <w:rPr>
                <w:rStyle w:val="Ninguno"/>
                <w:sz w:val="18"/>
                <w:szCs w:val="18"/>
                <w:lang w:val="es-ES_tradnl"/>
              </w:rPr>
              <w:t>Intramuscular</w:t>
            </w:r>
          </w:p>
        </w:tc>
        <w:tc>
          <w:tcPr>
            <w:tcW w:w="1576" w:type="dxa"/>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470893" w14:textId="77777777" w:rsidR="00A210C3" w:rsidRDefault="00000000">
            <w:pPr>
              <w:pStyle w:val="Cuerpo"/>
              <w:widowControl w:val="0"/>
            </w:pPr>
            <w:r>
              <w:rPr>
                <w:rStyle w:val="Ninguno"/>
                <w:sz w:val="18"/>
                <w:szCs w:val="18"/>
                <w:lang w:val="es-ES_tradnl"/>
              </w:rPr>
              <w:t>0.32 mg/kg</w:t>
            </w:r>
          </w:p>
        </w:tc>
      </w:tr>
    </w:tbl>
    <w:p w14:paraId="122DBABC" w14:textId="77777777" w:rsidR="00A210C3" w:rsidRDefault="00A210C3">
      <w:pPr>
        <w:pStyle w:val="Cuerpo"/>
        <w:widowControl w:val="0"/>
        <w:rPr>
          <w:rStyle w:val="Ninguno"/>
          <w:i/>
          <w:iCs/>
        </w:rPr>
      </w:pPr>
    </w:p>
    <w:p w14:paraId="7F6177D7" w14:textId="77777777" w:rsidR="00A210C3" w:rsidRPr="00E828E0" w:rsidRDefault="00000000">
      <w:pPr>
        <w:pStyle w:val="Cuerpo"/>
        <w:spacing w:line="360" w:lineRule="auto"/>
        <w:rPr>
          <w:rStyle w:val="Ninguno"/>
          <w:sz w:val="18"/>
          <w:szCs w:val="18"/>
          <w:lang w:val="en-US"/>
        </w:rPr>
      </w:pPr>
      <w:bookmarkStart w:id="25" w:name="_headingh.t9sn34t1ciwg"/>
      <w:bookmarkEnd w:id="25"/>
      <w:r w:rsidRPr="00E828E0">
        <w:rPr>
          <w:rStyle w:val="Ninguno"/>
          <w:i/>
          <w:iCs/>
          <w:sz w:val="18"/>
          <w:szCs w:val="18"/>
          <w:lang w:val="en-US"/>
        </w:rPr>
        <w:t>Note</w:t>
      </w:r>
      <w:r>
        <w:rPr>
          <w:rStyle w:val="Ninguno"/>
          <w:sz w:val="18"/>
          <w:szCs w:val="18"/>
          <w:lang w:val="en-US"/>
        </w:rPr>
        <w:t>: Species are grouped first by Humans and then by non-humans, from top to bottom. Columns contain, from left to right, study reference, drug preparation, administration route and doses. This is not a systematic literature review, so the data presented in this table are only examples of the substances, doses, and routes of administration used in cannabis tolerance studies.</w:t>
      </w:r>
    </w:p>
    <w:p w14:paraId="593F6020" w14:textId="77777777" w:rsidR="00A210C3" w:rsidRPr="00E828E0" w:rsidRDefault="00A210C3">
      <w:pPr>
        <w:pStyle w:val="Cuerpo"/>
        <w:spacing w:line="360" w:lineRule="auto"/>
        <w:rPr>
          <w:rStyle w:val="Ninguno"/>
          <w:shd w:val="clear" w:color="auto" w:fill="FFFF00"/>
          <w:lang w:val="en-US"/>
        </w:rPr>
      </w:pPr>
      <w:bookmarkStart w:id="26" w:name="_headingh.42r049epryi9"/>
      <w:bookmarkEnd w:id="26"/>
    </w:p>
    <w:p w14:paraId="6F57908D" w14:textId="104AA876" w:rsidR="00A210C3" w:rsidRPr="00E828E0" w:rsidRDefault="00000000">
      <w:pPr>
        <w:pStyle w:val="Cuerpo"/>
        <w:spacing w:line="360" w:lineRule="auto"/>
        <w:ind w:firstLine="720"/>
        <w:jc w:val="both"/>
        <w:rPr>
          <w:lang w:val="en-US"/>
        </w:rPr>
        <w:pPrChange w:id="27" w:author="Autor">
          <w:pPr>
            <w:pStyle w:val="Cuerpo"/>
            <w:spacing w:line="360" w:lineRule="auto"/>
            <w:ind w:firstLine="720"/>
          </w:pPr>
        </w:pPrChange>
      </w:pPr>
      <w:r>
        <w:rPr>
          <w:rStyle w:val="Ninguno"/>
          <w:lang w:val="en-US"/>
        </w:rPr>
        <w:t>Why would it be important to consider this heterogeneity? Precisely because of the impact that these parameters may have on the results or what is considered "cannabis tolerance". For example, administration route can affect the development of tolerance</w:t>
      </w:r>
      <w:r>
        <w:rPr>
          <w:rStyle w:val="Ninguno"/>
          <w:lang w:val="es-ES_tradnl"/>
        </w:rPr>
        <w:t xml:space="preserve">. </w:t>
      </w:r>
      <w:r>
        <w:rPr>
          <w:rStyle w:val="Ninguno"/>
          <w:lang w:val="en-US"/>
        </w:rPr>
        <w:t>Hayakawa et al. (2007) administered 14 daily intraperitoneal injections of 10 mg/kg THC and evidenced</w:t>
      </w:r>
      <w:r>
        <w:rPr>
          <w:rStyle w:val="Ninguno"/>
          <w:lang w:val="es-ES_tradnl"/>
        </w:rPr>
        <w:t xml:space="preserve"> </w:t>
      </w:r>
      <w:r>
        <w:rPr>
          <w:rStyle w:val="Ninguno"/>
          <w:lang w:val="en-US"/>
        </w:rPr>
        <w:t xml:space="preserve">tolerance to neuroprotective and hypothermic effects of the drug, while injections of 3 mg/kg CBD did not produce tolerance effects, </w:t>
      </w:r>
      <w:proofErr w:type="spellStart"/>
      <w:r>
        <w:rPr>
          <w:rStyle w:val="Ninguno"/>
          <w:lang w:val="es-ES_tradnl"/>
        </w:rPr>
        <w:t>demonstrating</w:t>
      </w:r>
      <w:proofErr w:type="spellEnd"/>
      <w:r>
        <w:rPr>
          <w:rStyle w:val="Ninguno"/>
          <w:lang w:val="es-ES_tradnl"/>
        </w:rPr>
        <w:t xml:space="preserve"> </w:t>
      </w:r>
      <w:r>
        <w:rPr>
          <w:rStyle w:val="Ninguno"/>
          <w:lang w:val="en-US"/>
        </w:rPr>
        <w:t xml:space="preserve">that even when exposure to both cannabinoids was equally prolonged, the development of tolerance </w:t>
      </w:r>
      <w:del w:id="28" w:author="Autor">
        <w:r w:rsidDel="00E828E0">
          <w:rPr>
            <w:rStyle w:val="Ninguno"/>
            <w:lang w:val="en-US"/>
          </w:rPr>
          <w:delText xml:space="preserve">was differential </w:delText>
        </w:r>
      </w:del>
      <w:ins w:id="29" w:author="Autor">
        <w:r w:rsidR="00E828E0">
          <w:rPr>
            <w:rStyle w:val="Ninguno"/>
            <w:lang w:val="en-US"/>
          </w:rPr>
          <w:t xml:space="preserve"> </w:t>
        </w:r>
        <w:r w:rsidR="00E828E0" w:rsidRPr="00E828E0">
          <w:rPr>
            <w:rStyle w:val="Ninguno"/>
            <w:lang w:val="en-US"/>
          </w:rPr>
          <w:t xml:space="preserve">differed </w:t>
        </w:r>
      </w:ins>
      <w:r>
        <w:rPr>
          <w:rStyle w:val="Ninguno"/>
          <w:lang w:val="en-US"/>
        </w:rPr>
        <w:t>to each one. However, Uliel-Sibony et al. (2021) evaluated the effectiveness of a CBD-enriched oil for the treatment of refractory epilepsy at a daily concentration of 11.3 mg/kg. While 54% of the patients reduced their convulsions were reduced by 50% or more during treatment, 25% of the patients evaluated developed tolerance to the substance after 7 months of exposure. Thus, it is possible to appreciate that, even though the substances evaluated were the same between the two studies, the modification of doses, routes of administration, and number of exposures produce variable results regarding the development of tolerance.</w:t>
      </w:r>
    </w:p>
    <w:p w14:paraId="0D5164C4" w14:textId="3E749EBE" w:rsidR="00A210C3" w:rsidRPr="00E828E0" w:rsidRDefault="00000000">
      <w:pPr>
        <w:pStyle w:val="Cuerpo"/>
        <w:spacing w:line="360" w:lineRule="auto"/>
        <w:ind w:firstLine="720"/>
        <w:jc w:val="both"/>
        <w:rPr>
          <w:lang w:val="en-US"/>
        </w:rPr>
        <w:pPrChange w:id="30" w:author="Autor">
          <w:pPr>
            <w:pStyle w:val="Cuerpo"/>
            <w:spacing w:line="360" w:lineRule="auto"/>
            <w:ind w:firstLine="720"/>
          </w:pPr>
        </w:pPrChange>
      </w:pPr>
      <w:bookmarkStart w:id="31" w:name="_headingh.88ro4x6dswy7"/>
      <w:bookmarkEnd w:id="31"/>
      <w:r w:rsidRPr="00E828E0">
        <w:rPr>
          <w:rStyle w:val="Ninguno"/>
          <w:lang w:val="en-US"/>
        </w:rPr>
        <w:t>I</w:t>
      </w:r>
      <w:r>
        <w:rPr>
          <w:rStyle w:val="Ninguno"/>
          <w:lang w:val="en-US"/>
        </w:rPr>
        <w:t>n contrast, if the same cannabinoids, doses, routes of administration, and species are considered, it is possible to find some similarities in the results. In three different studies implemented by Hayakawa et al. (2007), Henderson-Redmond et al. (2021), and Parks et al. (2020), doses of 10 mg/kg THC administered intraperitoneally in mice were used. The results of all three studies show the development of tolerance to various effects. Hayakawa et al. (2007) showed that the subjects developed tolerance to the neuroprotective and hypothermic effects,</w:t>
      </w:r>
      <w:ins w:id="32" w:author="Autor">
        <w:r w:rsidR="00E828E0">
          <w:rPr>
            <w:rStyle w:val="Ninguno"/>
            <w:lang w:val="en-US"/>
          </w:rPr>
          <w:t xml:space="preserve"> </w:t>
        </w:r>
      </w:ins>
      <w:r>
        <w:rPr>
          <w:rStyle w:val="Ninguno"/>
          <w:lang w:val="en-US"/>
        </w:rPr>
        <w:t xml:space="preserve">Henderson-Redmond et al. (2021), meanwhile, argue that both females and males acquired </w:t>
      </w:r>
      <w:r>
        <w:rPr>
          <w:rStyle w:val="Ninguno"/>
          <w:lang w:val="en-US"/>
        </w:rPr>
        <w:lastRenderedPageBreak/>
        <w:t>tolerance to the anti-allodynic effects; while Parks et al. (2020) show the development of rapid tolerance to the hypothermic and antinociceptive effects produced by the substance.</w:t>
      </w:r>
    </w:p>
    <w:p w14:paraId="06936A47" w14:textId="77777777" w:rsidR="00A210C3" w:rsidRDefault="00000000" w:rsidP="003F7FAD">
      <w:pPr>
        <w:pStyle w:val="Cuerpo"/>
        <w:spacing w:line="360" w:lineRule="auto"/>
        <w:ind w:firstLine="720"/>
        <w:jc w:val="both"/>
        <w:rPr>
          <w:ins w:id="33" w:author="Autor"/>
          <w:rStyle w:val="Ninguno"/>
          <w:lang w:val="en-US"/>
        </w:rPr>
      </w:pPr>
      <w:bookmarkStart w:id="34" w:name="_headingh.tyjcwt"/>
      <w:bookmarkEnd w:id="34"/>
      <w:r w:rsidRPr="00E828E0">
        <w:rPr>
          <w:rStyle w:val="Ninguno"/>
          <w:lang w:val="en-US"/>
        </w:rPr>
        <w:t xml:space="preserve"> </w:t>
      </w:r>
      <w:r>
        <w:rPr>
          <w:rStyle w:val="Ninguno"/>
          <w:lang w:val="en-US"/>
        </w:rPr>
        <w:t>Nevertheless, the wide variability described above should also be taken into consideration in the study of cannabis tolerance, since it can make it difficult to establish standardized measurements, making the interpretation of results more difficult.</w:t>
      </w:r>
    </w:p>
    <w:p w14:paraId="26929A97" w14:textId="77777777" w:rsidR="00E828E0" w:rsidRPr="00E828E0" w:rsidRDefault="00E828E0">
      <w:pPr>
        <w:pStyle w:val="Cuerpo"/>
        <w:spacing w:line="360" w:lineRule="auto"/>
        <w:ind w:firstLine="720"/>
        <w:jc w:val="both"/>
        <w:rPr>
          <w:rStyle w:val="Ninguno"/>
          <w:b/>
          <w:bCs/>
          <w:lang w:val="en-US"/>
        </w:rPr>
        <w:pPrChange w:id="35" w:author="Autor">
          <w:pPr>
            <w:pStyle w:val="Cuerpo"/>
            <w:spacing w:line="360" w:lineRule="auto"/>
            <w:ind w:firstLine="720"/>
          </w:pPr>
        </w:pPrChange>
      </w:pPr>
    </w:p>
    <w:p w14:paraId="2C88E981" w14:textId="2DEC5EAC" w:rsidR="00E828E0" w:rsidRPr="003F7FAD" w:rsidDel="00E828E0" w:rsidRDefault="00000000">
      <w:pPr>
        <w:pStyle w:val="Cuerpo"/>
        <w:spacing w:line="480" w:lineRule="auto"/>
        <w:jc w:val="center"/>
        <w:rPr>
          <w:del w:id="36" w:author="Autor"/>
          <w:b/>
          <w:bCs/>
          <w:lang w:val="en-US"/>
          <w:rPrChange w:id="37" w:author="Autor">
            <w:rPr>
              <w:del w:id="38" w:author="Autor"/>
              <w:lang w:val="en-US"/>
            </w:rPr>
          </w:rPrChange>
        </w:rPr>
        <w:pPrChange w:id="39" w:author="Autor">
          <w:pPr>
            <w:pStyle w:val="Cuerpo"/>
            <w:spacing w:line="360" w:lineRule="auto"/>
            <w:jc w:val="center"/>
          </w:pPr>
        </w:pPrChange>
      </w:pPr>
      <w:r>
        <w:rPr>
          <w:rStyle w:val="Ninguno"/>
          <w:b/>
          <w:bCs/>
          <w:lang w:val="en-US"/>
        </w:rPr>
        <w:t xml:space="preserve">Tests, Measurements, and Results in Cannabis </w:t>
      </w:r>
      <w:proofErr w:type="spellStart"/>
      <w:r>
        <w:rPr>
          <w:rStyle w:val="Ninguno"/>
          <w:b/>
          <w:bCs/>
          <w:lang w:val="en-US"/>
        </w:rPr>
        <w:t>Studies</w:t>
      </w:r>
    </w:p>
    <w:p w14:paraId="01647C3F" w14:textId="77777777" w:rsidR="00A210C3" w:rsidRPr="003F7FAD" w:rsidRDefault="00000000">
      <w:pPr>
        <w:pStyle w:val="Ttulo3"/>
        <w:keepNext w:val="0"/>
        <w:keepLines w:val="0"/>
        <w:spacing w:before="0" w:after="0" w:line="480" w:lineRule="auto"/>
        <w:rPr>
          <w:rStyle w:val="Ninguno"/>
          <w:i/>
          <w:iCs/>
          <w:sz w:val="24"/>
          <w:szCs w:val="24"/>
          <w:lang w:val="en-US"/>
          <w:rPrChange w:id="40" w:author="Autor">
            <w:rPr>
              <w:rStyle w:val="Ninguno"/>
              <w:rFonts w:eastAsia="Arial Unicode MS"/>
              <w:b w:val="0"/>
              <w:bCs w:val="0"/>
              <w:color w:val="auto"/>
              <w:sz w:val="24"/>
              <w:szCs w:val="24"/>
              <w:lang w:val="en-US" w:eastAsia="en-US"/>
              <w14:textOutline w14:w="0" w14:cap="rnd" w14:cmpd="sng" w14:algn="ctr">
                <w14:noFill/>
                <w14:prstDash w14:val="solid"/>
                <w14:bevel/>
              </w14:textOutline>
            </w:rPr>
          </w:rPrChange>
        </w:rPr>
        <w:pPrChange w:id="41" w:author="Autor">
          <w:pPr>
            <w:pStyle w:val="Ttulo3"/>
            <w:keepNext w:val="0"/>
            <w:keepLines w:val="0"/>
            <w:spacing w:before="0" w:after="0" w:line="360" w:lineRule="auto"/>
          </w:pPr>
        </w:pPrChange>
      </w:pPr>
      <w:bookmarkStart w:id="42" w:name="_headingh.3dy6vkm"/>
      <w:bookmarkEnd w:id="42"/>
      <w:r w:rsidRPr="003F7FAD">
        <w:rPr>
          <w:rStyle w:val="Ninguno"/>
          <w:i/>
          <w:iCs/>
          <w:sz w:val="24"/>
          <w:szCs w:val="24"/>
          <w:lang w:val="en-US"/>
          <w:rPrChange w:id="43" w:author="Autor">
            <w:rPr>
              <w:rStyle w:val="Ninguno"/>
              <w:sz w:val="24"/>
              <w:szCs w:val="24"/>
              <w:lang w:val="en-US"/>
            </w:rPr>
          </w:rPrChange>
        </w:rPr>
        <w:t>Regularity</w:t>
      </w:r>
      <w:proofErr w:type="spellEnd"/>
      <w:r w:rsidRPr="003F7FAD">
        <w:rPr>
          <w:rStyle w:val="Ninguno"/>
          <w:i/>
          <w:iCs/>
          <w:sz w:val="24"/>
          <w:szCs w:val="24"/>
          <w:lang w:val="en-US"/>
          <w:rPrChange w:id="44" w:author="Autor">
            <w:rPr>
              <w:rStyle w:val="Ninguno"/>
              <w:sz w:val="24"/>
              <w:szCs w:val="24"/>
              <w:lang w:val="en-US"/>
            </w:rPr>
          </w:rPrChange>
        </w:rPr>
        <w:t xml:space="preserve"> and Temporal Extent of Cannabis Exposure</w:t>
      </w:r>
    </w:p>
    <w:p w14:paraId="06FF36BC" w14:textId="614A0BC8" w:rsidR="00A210C3" w:rsidRPr="00E828E0" w:rsidRDefault="00000000">
      <w:pPr>
        <w:pStyle w:val="Cuerpo"/>
        <w:spacing w:line="360" w:lineRule="auto"/>
        <w:ind w:firstLine="720"/>
        <w:jc w:val="both"/>
        <w:rPr>
          <w:lang w:val="en-US"/>
        </w:rPr>
        <w:pPrChange w:id="45" w:author="Autor">
          <w:pPr>
            <w:pStyle w:val="Cuerpo"/>
            <w:spacing w:line="360" w:lineRule="auto"/>
            <w:ind w:firstLine="720"/>
          </w:pPr>
        </w:pPrChange>
      </w:pPr>
      <w:r>
        <w:rPr>
          <w:rStyle w:val="Ninguno"/>
          <w:lang w:val="en-US"/>
        </w:rPr>
        <w:t>In terms of timing, some studies indicate that development of tolerance to the effects of this substance may take days (e.g., Bass &amp; Martin, 2000; Parks et al., 2020) or weeks (e.g., Hampson et al., 2003), depending on preparation and substance used. In human studies, the regularity and history of use are relevant, and the distinction between non-users, moderate/occasional users, and chronic users is common, however, there is no clear consensus regarding their classification. Babor (1975) considers moderate users to be those who use marijuana more than 5 times per month, but less than once per day</w:t>
      </w:r>
      <w:ins w:id="46" w:author="Autor">
        <w:r w:rsidR="00E828E0">
          <w:rPr>
            <w:rStyle w:val="Ninguno"/>
            <w:lang w:val="en-US"/>
          </w:rPr>
          <w:t>,</w:t>
        </w:r>
      </w:ins>
      <w:del w:id="47" w:author="Autor">
        <w:r w:rsidDel="00E828E0">
          <w:rPr>
            <w:rStyle w:val="Ninguno"/>
            <w:lang w:val="en-US"/>
          </w:rPr>
          <w:delText>;</w:delText>
        </w:r>
      </w:del>
      <w:r>
        <w:rPr>
          <w:rStyle w:val="Ninguno"/>
          <w:lang w:val="en-US"/>
        </w:rPr>
        <w:t xml:space="preserve"> while chronic users have at least 2 years of daily marijuana use. D'Souza et al. (2008) describe frequent users as those participants who had a positive toxicological test for cannabis, and at least 10 exposures to the substance in the last month. In contrast, Ramaekers et al. (2009) considered "heavy users" to be those participants who consumed cannabis more than 4 days per week during the year before the study, while occasional users were defined as those who had a single weekly consumption, or less. </w:t>
      </w:r>
    </w:p>
    <w:p w14:paraId="07E38678" w14:textId="77777777" w:rsidR="00A210C3" w:rsidRPr="00E828E0" w:rsidRDefault="00000000">
      <w:pPr>
        <w:pStyle w:val="Cuerpo"/>
        <w:spacing w:line="360" w:lineRule="auto"/>
        <w:ind w:firstLine="720"/>
        <w:jc w:val="both"/>
        <w:rPr>
          <w:lang w:val="en-US"/>
        </w:rPr>
        <w:pPrChange w:id="48" w:author="Autor">
          <w:pPr>
            <w:pStyle w:val="Cuerpo"/>
            <w:spacing w:line="360" w:lineRule="auto"/>
            <w:ind w:firstLine="720"/>
          </w:pPr>
        </w:pPrChange>
      </w:pPr>
      <w:r>
        <w:rPr>
          <w:rStyle w:val="Ninguno"/>
          <w:lang w:val="en-US"/>
        </w:rPr>
        <w:t xml:space="preserve">The difference in the </w:t>
      </w:r>
      <w:r>
        <w:rPr>
          <w:rStyle w:val="Ninguno"/>
          <w:rtl/>
          <w:lang w:val="ar-SA"/>
        </w:rPr>
        <w:t>“</w:t>
      </w:r>
      <w:r>
        <w:rPr>
          <w:rStyle w:val="Ninguno"/>
          <w:lang w:val="en-US"/>
        </w:rPr>
        <w:t>heavy user</w:t>
      </w:r>
      <w:r w:rsidRPr="00E828E0">
        <w:rPr>
          <w:rStyle w:val="Ninguno"/>
          <w:lang w:val="en-US"/>
        </w:rPr>
        <w:t xml:space="preserve">” </w:t>
      </w:r>
      <w:r>
        <w:rPr>
          <w:rStyle w:val="Ninguno"/>
          <w:lang w:val="en-US"/>
        </w:rPr>
        <w:t>definition would have implications for some results reached by studies using chronic users as experimental subjects because, as reported in the literature, frequent or chronic cannabis users are less sensitive to the effects of the drug in cognitive and psychomotor domains, compared to occasional or non-users (e.g., Colizzi &amp; Bhattacharyya, 2018; Ramaekers et al., 2011).</w:t>
      </w:r>
    </w:p>
    <w:p w14:paraId="3EAA631A" w14:textId="77777777" w:rsidR="00A210C3" w:rsidRPr="00E828E0" w:rsidRDefault="00000000">
      <w:pPr>
        <w:pStyle w:val="Cuerpo"/>
        <w:spacing w:line="360" w:lineRule="auto"/>
        <w:ind w:firstLine="720"/>
        <w:jc w:val="both"/>
        <w:rPr>
          <w:lang w:val="en-US"/>
        </w:rPr>
        <w:pPrChange w:id="49" w:author="Autor">
          <w:pPr>
            <w:pStyle w:val="Cuerpo"/>
            <w:spacing w:line="360" w:lineRule="auto"/>
            <w:ind w:firstLine="720"/>
          </w:pPr>
        </w:pPrChange>
      </w:pPr>
      <w:r>
        <w:rPr>
          <w:rStyle w:val="Ninguno"/>
          <w:lang w:val="en-US"/>
        </w:rPr>
        <w:t xml:space="preserve">Regarding the temporal extent of tolerance effects, studies such as Winsauer et al. (2011) have found that tolerance developed to the disruptive effects of THC on a behavioral task was maintained for 7 to 12 months. Bass &amp; Martin (2000) argue that tolerance to antinociceptive effects lasted about 7.5 days after sustained THC administration for 6.5 days, while at 11.5 days after cessation of treatment, subjects showed no tolerance. For their part, Tai et al. (2015), provide </w:t>
      </w:r>
      <w:r>
        <w:rPr>
          <w:rStyle w:val="Ninguno"/>
          <w:lang w:val="en-US"/>
        </w:rPr>
        <w:lastRenderedPageBreak/>
        <w:t>evidence that the hypothermic effects of tolerance prolong their duration up to 14 days after the last dose.</w:t>
      </w:r>
    </w:p>
    <w:p w14:paraId="29A8B2CD" w14:textId="77777777" w:rsidR="00A210C3" w:rsidRDefault="00000000" w:rsidP="003F7FAD">
      <w:pPr>
        <w:pStyle w:val="Cuerpo"/>
        <w:spacing w:line="360" w:lineRule="auto"/>
        <w:ind w:firstLine="720"/>
        <w:jc w:val="both"/>
        <w:rPr>
          <w:ins w:id="50" w:author="Autor"/>
          <w:rStyle w:val="Ninguno"/>
          <w:lang w:val="en-US"/>
        </w:rPr>
      </w:pPr>
      <w:r>
        <w:rPr>
          <w:rStyle w:val="Ninguno"/>
          <w:lang w:val="en-US"/>
        </w:rPr>
        <w:t>These results highlight the need to consider the time it takes for the tolerance phenomenon to develop and its temporal extension to establish regularities on which to interpret the results obtained.</w:t>
      </w:r>
    </w:p>
    <w:p w14:paraId="31EFD13A" w14:textId="77777777" w:rsidR="00E828E0" w:rsidRPr="00E828E0" w:rsidRDefault="00E828E0">
      <w:pPr>
        <w:pStyle w:val="Cuerpo"/>
        <w:spacing w:line="360" w:lineRule="auto"/>
        <w:ind w:firstLine="720"/>
        <w:jc w:val="both"/>
        <w:rPr>
          <w:lang w:val="en-US"/>
        </w:rPr>
        <w:pPrChange w:id="51" w:author="Autor">
          <w:pPr>
            <w:pStyle w:val="Cuerpo"/>
            <w:spacing w:line="360" w:lineRule="auto"/>
            <w:ind w:firstLine="720"/>
          </w:pPr>
        </w:pPrChange>
      </w:pPr>
    </w:p>
    <w:p w14:paraId="47E0363E" w14:textId="77777777" w:rsidR="00A210C3" w:rsidRPr="003F7FAD" w:rsidRDefault="00000000">
      <w:pPr>
        <w:pStyle w:val="Ttulo3"/>
        <w:keepNext w:val="0"/>
        <w:keepLines w:val="0"/>
        <w:spacing w:before="0" w:after="0" w:line="360" w:lineRule="auto"/>
        <w:rPr>
          <w:rStyle w:val="Ninguno"/>
          <w:i/>
          <w:iCs/>
          <w:sz w:val="24"/>
          <w:szCs w:val="24"/>
          <w:lang w:val="en-US"/>
          <w:rPrChange w:id="52" w:author="Autor">
            <w:rPr>
              <w:rStyle w:val="Ninguno"/>
              <w:rFonts w:eastAsia="Arial Unicode MS" w:cs="Arial Unicode MS"/>
              <w:b w:val="0"/>
              <w:bCs w:val="0"/>
              <w:sz w:val="24"/>
              <w:szCs w:val="24"/>
              <w:lang w:val="en-US"/>
            </w:rPr>
          </w:rPrChange>
        </w:rPr>
      </w:pPr>
      <w:bookmarkStart w:id="53" w:name="_headingh.1t3h5sf"/>
      <w:bookmarkEnd w:id="53"/>
      <w:r w:rsidRPr="003F7FAD">
        <w:rPr>
          <w:rStyle w:val="Ninguno"/>
          <w:i/>
          <w:iCs/>
          <w:sz w:val="24"/>
          <w:szCs w:val="24"/>
          <w:lang w:val="en-US"/>
          <w:rPrChange w:id="54" w:author="Autor">
            <w:rPr>
              <w:rStyle w:val="Ninguno"/>
              <w:sz w:val="24"/>
              <w:szCs w:val="24"/>
              <w:lang w:val="en-US"/>
            </w:rPr>
          </w:rPrChange>
        </w:rPr>
        <w:t>Diversity of Effects: Physiological, Cognitive, Behavioral, and Subjective</w:t>
      </w:r>
    </w:p>
    <w:p w14:paraId="7F8DC535" w14:textId="77777777" w:rsidR="00A210C3" w:rsidRPr="00E828E0" w:rsidRDefault="00000000">
      <w:pPr>
        <w:pStyle w:val="Cuerpo"/>
        <w:spacing w:line="360" w:lineRule="auto"/>
        <w:ind w:firstLine="720"/>
        <w:jc w:val="both"/>
        <w:rPr>
          <w:lang w:val="en-US"/>
        </w:rPr>
        <w:pPrChange w:id="55" w:author="Autor">
          <w:pPr>
            <w:pStyle w:val="Cuerpo"/>
            <w:spacing w:line="360" w:lineRule="auto"/>
            <w:ind w:firstLine="720"/>
          </w:pPr>
        </w:pPrChange>
      </w:pPr>
      <w:r>
        <w:rPr>
          <w:rStyle w:val="Ninguno"/>
          <w:lang w:val="en-US"/>
        </w:rPr>
        <w:t>Just as there is methodological heterogeneity in the study of cannabis tolerance, it is also possible to find a wide variety of effects, tests, and measurements. Such is the case of physiological effects, including the development of tolerance to the antinociceptive (Nguyen et al., 2018), diuretic (</w:t>
      </w:r>
      <w:proofErr w:type="spellStart"/>
      <w:r>
        <w:rPr>
          <w:rStyle w:val="Ninguno"/>
          <w:lang w:val="en-US"/>
        </w:rPr>
        <w:t>Chopda</w:t>
      </w:r>
      <w:proofErr w:type="spellEnd"/>
      <w:r>
        <w:rPr>
          <w:rStyle w:val="Ninguno"/>
          <w:lang w:val="en-US"/>
        </w:rPr>
        <w:t xml:space="preserve"> et al., 2016), hypothermic (Singh et al., 2011), and even neuroprotective effects (Hayakawa et al., 2008).</w:t>
      </w:r>
    </w:p>
    <w:p w14:paraId="7CD3768A" w14:textId="38FCE631" w:rsidR="00A210C3" w:rsidRPr="00E828E0" w:rsidRDefault="00000000">
      <w:pPr>
        <w:pStyle w:val="Cuerpo"/>
        <w:spacing w:line="360" w:lineRule="auto"/>
        <w:jc w:val="both"/>
        <w:rPr>
          <w:lang w:val="en-US"/>
        </w:rPr>
        <w:pPrChange w:id="56" w:author="Autor">
          <w:pPr>
            <w:pStyle w:val="Cuerpo"/>
            <w:spacing w:line="360" w:lineRule="auto"/>
          </w:pPr>
        </w:pPrChange>
      </w:pPr>
      <w:r>
        <w:rPr>
          <w:rStyle w:val="Ninguno"/>
          <w:lang w:val="en-US"/>
        </w:rPr>
        <w:t xml:space="preserve">Other domains that have been widely related to cannabis tolerance have been cognitive and behavioral. In this regard, a systematic review by Colizzi </w:t>
      </w:r>
      <w:r>
        <w:rPr>
          <w:rStyle w:val="Ninguno"/>
          <w:lang w:val="es-ES_tradnl"/>
        </w:rPr>
        <w:t>and</w:t>
      </w:r>
      <w:r>
        <w:rPr>
          <w:rStyle w:val="Ninguno"/>
          <w:lang w:val="en-US"/>
        </w:rPr>
        <w:t xml:space="preserve"> Bhattacharyya (2018) emphasizes that cognitive function is one of the most likely to be tolerant after chronic exposure to the drug.</w:t>
      </w:r>
      <w:r>
        <w:rPr>
          <w:rStyle w:val="Ninguno"/>
          <w:lang w:val="es-ES_tradnl"/>
        </w:rPr>
        <w:t xml:space="preserve"> </w:t>
      </w:r>
      <w:r>
        <w:rPr>
          <w:rStyle w:val="Ninguno"/>
          <w:lang w:val="en-US"/>
        </w:rPr>
        <w:t>Ramaekers et al. (2011) demonstrated that chronic cannabis users develop tolerance to the effects of THC in neurocognitive tests, shown by their performance in the critical monitoring tasks, the "stop-signal task" and the "Tower of London" test, which are sensitive to the effects of THC when used in non-regular users. Withey et al. (2021) showed a similar effect on cognitive performance in a novel visual stimulus discrimination learning task.</w:t>
      </w:r>
      <w:ins w:id="57" w:author="Autor">
        <w:r w:rsidR="00E828E0">
          <w:rPr>
            <w:rStyle w:val="Ninguno"/>
            <w:lang w:val="en-US"/>
          </w:rPr>
          <w:t xml:space="preserve"> </w:t>
        </w:r>
      </w:ins>
      <w:r>
        <w:rPr>
          <w:rStyle w:val="Ninguno"/>
          <w:lang w:val="en-US"/>
        </w:rPr>
        <w:t xml:space="preserve">Moreover, as indicated by Colizzi </w:t>
      </w:r>
      <w:r>
        <w:rPr>
          <w:rStyle w:val="Ninguno"/>
          <w:lang w:val="es-ES_tradnl"/>
        </w:rPr>
        <w:t>and</w:t>
      </w:r>
      <w:r>
        <w:rPr>
          <w:rStyle w:val="Ninguno"/>
          <w:lang w:val="en-US"/>
        </w:rPr>
        <w:t xml:space="preserve"> Bhattacharyya (2018), the emergence of tolerance could explain the failure of some studies to clarify the acute effects of cannabis on the cognitive performance of frequent users (e.g., Hart et al., 2001, 2010), by not considering this phenomenon as a substantial part of the explanation of why chronic users do not differ in their performance with control or infrequent user groups in some of the cognitive tasks studied.</w:t>
      </w:r>
    </w:p>
    <w:p w14:paraId="577788BD" w14:textId="77777777" w:rsidR="00A210C3" w:rsidRPr="00E828E0" w:rsidRDefault="00000000">
      <w:pPr>
        <w:pStyle w:val="Cuerpo"/>
        <w:spacing w:line="360" w:lineRule="auto"/>
        <w:ind w:firstLine="720"/>
        <w:jc w:val="both"/>
        <w:rPr>
          <w:lang w:val="en-US"/>
        </w:rPr>
        <w:pPrChange w:id="58" w:author="Autor">
          <w:pPr>
            <w:pStyle w:val="Cuerpo"/>
            <w:spacing w:line="360" w:lineRule="auto"/>
            <w:ind w:firstLine="720"/>
          </w:pPr>
        </w:pPrChange>
      </w:pPr>
      <w:r>
        <w:rPr>
          <w:rStyle w:val="Ninguno"/>
          <w:lang w:val="en-US"/>
        </w:rPr>
        <w:t xml:space="preserve">Regarding the effects of cannabis on motor coordination, Da Silva et al. (2001) report the development of rapid tolerance to THC in a rotarod test. Hill et al. (2004) administered synthetic cannabinoids (HU-210) chronically to rats in an associative paradigm, using an open field test. Here, two different procedures were used: in one, rats were exposed to drug administrations in a particular physical context, and the placebo was delivered in a different physical context (i.e., CS+); while in the other, randomized contexts were used during drug and placebo administration </w:t>
      </w:r>
      <w:r>
        <w:rPr>
          <w:rStyle w:val="Ninguno"/>
          <w:lang w:val="en-US"/>
        </w:rPr>
        <w:lastRenderedPageBreak/>
        <w:t>(i.e., CS-). The results showed that rats associated with CS+ developed tolerance significantly faster than rats in the non-associative group (CS-). However, such differences were not found when the CS+ group received drugs in the non-habitual administration context, demonstrating that this enhancement of tolerance development by contextual cues does not necessarily imply dependence on such cues.</w:t>
      </w:r>
    </w:p>
    <w:p w14:paraId="1FC59733" w14:textId="77777777" w:rsidR="00A210C3" w:rsidRPr="00E828E0" w:rsidRDefault="00000000">
      <w:pPr>
        <w:pStyle w:val="Cuerpo"/>
        <w:spacing w:line="360" w:lineRule="auto"/>
        <w:ind w:firstLine="720"/>
        <w:jc w:val="both"/>
        <w:rPr>
          <w:lang w:val="en-US"/>
        </w:rPr>
        <w:pPrChange w:id="59" w:author="Autor">
          <w:pPr>
            <w:pStyle w:val="Cuerpo"/>
            <w:spacing w:line="360" w:lineRule="auto"/>
            <w:ind w:firstLine="720"/>
          </w:pPr>
        </w:pPrChange>
      </w:pPr>
      <w:r>
        <w:rPr>
          <w:rStyle w:val="Ninguno"/>
          <w:lang w:val="en-US"/>
        </w:rPr>
        <w:t xml:space="preserve">One of the measures used in human studies is subjective reports. Mason et al. (2021) in a comparative study of the effects of THC in occasional v/s chronic users, added the subjective rating of feeling </w:t>
      </w:r>
      <w:r>
        <w:rPr>
          <w:rStyle w:val="Ninguno"/>
          <w:rtl/>
          <w:lang w:val="ar-SA"/>
        </w:rPr>
        <w:t>“</w:t>
      </w:r>
      <w:r>
        <w:rPr>
          <w:rStyle w:val="Ninguno"/>
          <w:lang w:val="en-US"/>
        </w:rPr>
        <w:t>stoned</w:t>
      </w:r>
      <w:r w:rsidRPr="00E828E0">
        <w:rPr>
          <w:rStyle w:val="Ninguno"/>
          <w:lang w:val="en-US"/>
        </w:rPr>
        <w:t>”</w:t>
      </w:r>
      <w:r>
        <w:rPr>
          <w:rStyle w:val="Ninguno"/>
          <w:lang w:val="en-US"/>
        </w:rPr>
        <w:t>, measured through a scale that included scores from 0 (not at all stoned) to 10 (extremely stoned). The authors demonstrated that occasional users showed increases in both the subjective state of feeling stoned and other pharmacodynamic tests, while chronic users did not show significant changes in any of them, which could be due to the alteration that these latter subjects have in the reward circuitry resulting from neuroadaptations developed after chronic use of the drug, showing a pharmacodynamic tolerance to cannabis. In contrast, Babor et al. (1975) examined the subjective state of moderate v/s regular users who consumed THC cigarettes for 21 days at a frequency and dose of their choice, using a scale with categories such as "stoned" or "straight". As a result, moderate users rated themselves as slightly more stoned than regular users. However, these differences were not significant, even though some participants increased their consumption doses over the days, which would indicate a lack of tolerance development.</w:t>
      </w:r>
    </w:p>
    <w:p w14:paraId="7A463F83" w14:textId="77777777" w:rsidR="00A210C3" w:rsidRPr="00E828E0" w:rsidRDefault="00000000">
      <w:pPr>
        <w:pStyle w:val="Cuerpo"/>
        <w:spacing w:line="360" w:lineRule="auto"/>
        <w:jc w:val="both"/>
        <w:rPr>
          <w:lang w:val="en-US"/>
        </w:rPr>
        <w:pPrChange w:id="60" w:author="Autor">
          <w:pPr>
            <w:pStyle w:val="Cuerpo"/>
            <w:spacing w:line="360" w:lineRule="auto"/>
          </w:pPr>
        </w:pPrChange>
      </w:pPr>
      <w:r>
        <w:rPr>
          <w:rStyle w:val="Ninguno"/>
          <w:lang w:val="en-US"/>
        </w:rPr>
        <w:t xml:space="preserve">        </w:t>
      </w:r>
      <w:r>
        <w:rPr>
          <w:rStyle w:val="Ninguno"/>
          <w:lang w:val="en-US"/>
        </w:rPr>
        <w:tab/>
      </w:r>
      <w:commentRangeStart w:id="61"/>
      <w:r>
        <w:rPr>
          <w:rStyle w:val="Ninguno"/>
          <w:lang w:val="en-US"/>
        </w:rPr>
        <w:t>Overall, these results show that the subjective effects exhibit some variability, which could be a product of both the personal assessment that each subject has of his or her condition, as well as of the administration parameters of each study.</w:t>
      </w:r>
      <w:commentRangeEnd w:id="61"/>
      <w:r w:rsidR="003103B6">
        <w:rPr>
          <w:rStyle w:val="Refdecomentrio"/>
          <w:rFonts w:cs="Times New Roman"/>
          <w:color w:val="auto"/>
          <w:lang w:val="en-US" w:eastAsia="en-US"/>
          <w14:textOutline w14:w="0" w14:cap="rnd" w14:cmpd="sng" w14:algn="ctr">
            <w14:noFill/>
            <w14:prstDash w14:val="solid"/>
            <w14:bevel/>
          </w14:textOutline>
        </w:rPr>
        <w:commentReference w:id="61"/>
      </w:r>
    </w:p>
    <w:p w14:paraId="73FF896F" w14:textId="77777777" w:rsidR="00A210C3" w:rsidRPr="00E828E0" w:rsidRDefault="00000000">
      <w:pPr>
        <w:pStyle w:val="Cuerpo"/>
        <w:spacing w:line="360" w:lineRule="auto"/>
        <w:jc w:val="center"/>
        <w:rPr>
          <w:lang w:val="en-US"/>
        </w:rPr>
      </w:pPr>
      <w:r w:rsidRPr="00E828E0">
        <w:rPr>
          <w:rStyle w:val="Ninguno"/>
          <w:rFonts w:ascii="Arial Unicode MS" w:hAnsi="Arial Unicode MS"/>
          <w:lang w:val="en-US"/>
        </w:rPr>
        <w:br w:type="page"/>
      </w:r>
    </w:p>
    <w:p w14:paraId="2D48697A" w14:textId="77777777" w:rsidR="00A210C3" w:rsidRPr="00E828E0" w:rsidRDefault="00000000">
      <w:pPr>
        <w:pStyle w:val="Cuerpo"/>
        <w:spacing w:line="360" w:lineRule="auto"/>
        <w:jc w:val="center"/>
        <w:rPr>
          <w:rStyle w:val="Ninguno"/>
          <w:b/>
          <w:bCs/>
          <w:lang w:val="en-US"/>
        </w:rPr>
      </w:pPr>
      <w:r>
        <w:rPr>
          <w:rStyle w:val="Ninguno"/>
          <w:b/>
          <w:bCs/>
          <w:lang w:val="en-US"/>
        </w:rPr>
        <w:lastRenderedPageBreak/>
        <w:t>Discussion: Gaps and Controversies</w:t>
      </w:r>
    </w:p>
    <w:p w14:paraId="4E03346D" w14:textId="77777777" w:rsidR="00A210C3" w:rsidRPr="00E828E0" w:rsidRDefault="00000000">
      <w:pPr>
        <w:pStyle w:val="Cuerpo"/>
        <w:spacing w:line="360" w:lineRule="auto"/>
        <w:ind w:firstLine="720"/>
        <w:jc w:val="both"/>
        <w:rPr>
          <w:lang w:val="en-US"/>
        </w:rPr>
        <w:pPrChange w:id="62" w:author="Autor">
          <w:pPr>
            <w:pStyle w:val="Cuerpo"/>
            <w:spacing w:line="360" w:lineRule="auto"/>
            <w:ind w:firstLine="720"/>
          </w:pPr>
        </w:pPrChange>
      </w:pPr>
      <w:r>
        <w:rPr>
          <w:rStyle w:val="Ninguno"/>
          <w:lang w:val="en-US"/>
        </w:rPr>
        <w:t xml:space="preserve">The literature on cannabis tolerance is characterized by a diversity of parameters, tests, measurements, and results. Although this heterogeneity makes it possible to cover a wide spectrum of perspectives, tolerance may not be a unified phenomenon, since it </w:t>
      </w:r>
      <w:del w:id="63" w:author="Autor">
        <w:r w:rsidDel="00E828E0">
          <w:rPr>
            <w:rStyle w:val="Ninguno"/>
            <w:lang w:val="en-US"/>
          </w:rPr>
          <w:delText xml:space="preserve"> </w:delText>
        </w:r>
      </w:del>
      <w:r>
        <w:rPr>
          <w:rStyle w:val="Ninguno"/>
          <w:lang w:val="en-US"/>
        </w:rPr>
        <w:t>is dependent on the characteristics of each study.</w:t>
      </w:r>
    </w:p>
    <w:p w14:paraId="6BFF21E5" w14:textId="77777777" w:rsidR="00A210C3" w:rsidRPr="00E828E0" w:rsidRDefault="00000000">
      <w:pPr>
        <w:pStyle w:val="Cuerpo"/>
        <w:spacing w:line="360" w:lineRule="auto"/>
        <w:ind w:firstLine="720"/>
        <w:jc w:val="both"/>
        <w:rPr>
          <w:lang w:val="en-US"/>
        </w:rPr>
        <w:pPrChange w:id="64" w:author="Autor">
          <w:pPr>
            <w:pStyle w:val="Cuerpo"/>
            <w:spacing w:line="360" w:lineRule="auto"/>
            <w:ind w:firstLine="720"/>
          </w:pPr>
        </w:pPrChange>
      </w:pPr>
      <w:r>
        <w:rPr>
          <w:rStyle w:val="Ninguno"/>
          <w:lang w:val="en-US"/>
        </w:rPr>
        <w:t xml:space="preserve">The definition of tolerance is a problem in the literature. Tolerance is defined as the first administration of the drug (e.g., Da Silva et al., 2001; Parks et al., 2020), to the most used definition that incorporates the chronicity of usage (e.g., D'Souza et al., 2008; McMahon, 2011; Nguyen et al., 2018). There is even a wide range of studies that do not provide a definition or specific parameters of what they consider as tolerance beyond the decrease in effects resulting from the chronicity of consumption (e.g., Henderson-Redmond et al., 2020; Nowlan &amp; Cohen, 1977; Winsauer et al., 2011), an issue that should be of concern to researchers in the area. In addition, the processes involved in each of these perspectives require different measurements. In acute or rapid tolerance, the measurements consider a comparison between the first and second or third administration, not requiring continuous and extended monitoring of consumption (Henderson-Redmond et al., 2020; Uran et al., 1980). In chronic tolerance, it can help to elucidate the effects expressed by prolonged or chronic consumption (Mason et al., 2021; Ramaekers et al., 2011), which is why studies should take into consideration the periodicity of consumption. </w:t>
      </w:r>
    </w:p>
    <w:p w14:paraId="35C44867" w14:textId="1C6FCC7E" w:rsidR="00A210C3" w:rsidRPr="00E828E0" w:rsidRDefault="00000000">
      <w:pPr>
        <w:pStyle w:val="Cuerpo"/>
        <w:spacing w:line="360" w:lineRule="auto"/>
        <w:ind w:firstLine="720"/>
        <w:jc w:val="both"/>
        <w:rPr>
          <w:lang w:val="en-US"/>
        </w:rPr>
        <w:pPrChange w:id="65" w:author="Autor">
          <w:pPr>
            <w:pStyle w:val="Cuerpo"/>
            <w:spacing w:line="360" w:lineRule="auto"/>
            <w:ind w:firstLine="720"/>
          </w:pPr>
        </w:pPrChange>
      </w:pPr>
      <w:r>
        <w:rPr>
          <w:rStyle w:val="Ninguno"/>
          <w:lang w:val="en-US"/>
        </w:rPr>
        <w:t>Another controversial point is the definition of chronic or regular users. A well-defined tolerance concept could explain why regular users manage to have the same effects as control groups or infrequent users, even when they have considerable experience with the drug (Colizzi &amp; Bhattacharyya, 2018). Similarly, there are studies such as those by Ramaekers et al. (2009) and Verrico et al. (2020) that incorporate the comparison between control groups and groups with high consumption experience, and whose results in neurocognitive and memory tests show that chronic consumers have a decreased initial response</w:t>
      </w:r>
      <w:del w:id="66" w:author="Autor">
        <w:r w:rsidDel="00E828E0">
          <w:rPr>
            <w:rStyle w:val="Ninguno"/>
            <w:lang w:val="en-US"/>
          </w:rPr>
          <w:delText>s</w:delText>
        </w:r>
      </w:del>
      <w:r>
        <w:rPr>
          <w:rStyle w:val="Ninguno"/>
          <w:lang w:val="en-US"/>
        </w:rPr>
        <w:t xml:space="preserve"> to the substance under study compared to non-consumers. However, neither study considers these phenomena as tolerance, which could be just a few of the many cases in the cannabis literature that account for tolerance, even if they do not consider it as such.</w:t>
      </w:r>
    </w:p>
    <w:p w14:paraId="461A54C9" w14:textId="77777777" w:rsidR="00A210C3" w:rsidRPr="00E828E0" w:rsidRDefault="00000000">
      <w:pPr>
        <w:pStyle w:val="Cuerpo"/>
        <w:spacing w:line="360" w:lineRule="auto"/>
        <w:ind w:firstLine="720"/>
        <w:jc w:val="both"/>
        <w:rPr>
          <w:lang w:val="en-US"/>
        </w:rPr>
        <w:pPrChange w:id="67" w:author="Autor">
          <w:pPr>
            <w:pStyle w:val="Cuerpo"/>
            <w:spacing w:line="360" w:lineRule="auto"/>
            <w:ind w:firstLine="720"/>
          </w:pPr>
        </w:pPrChange>
      </w:pPr>
      <w:r>
        <w:rPr>
          <w:rStyle w:val="Ninguno"/>
          <w:lang w:val="en-US"/>
        </w:rPr>
        <w:t xml:space="preserve">Another point of analysis is that the use of subjective variables as a source of information can only be considered as a measure of correlation with other observable variables, such as heart rate, pulse rate, brain activity, and sustained attention tests (Babor et al., 1975; Mason et al., 2021; </w:t>
      </w:r>
      <w:r>
        <w:rPr>
          <w:rStyle w:val="Ninguno"/>
          <w:lang w:val="en-US"/>
        </w:rPr>
        <w:lastRenderedPageBreak/>
        <w:t>Nowlan &amp; Cohen, 1977), which could be indicative of how deficient such an indicator can be when applied on its own.</w:t>
      </w:r>
    </w:p>
    <w:p w14:paraId="7B3373CA" w14:textId="77777777" w:rsidR="00A210C3" w:rsidRPr="00E828E0" w:rsidRDefault="00000000">
      <w:pPr>
        <w:pStyle w:val="Cuerpo"/>
        <w:spacing w:line="360" w:lineRule="auto"/>
        <w:ind w:firstLine="720"/>
        <w:jc w:val="both"/>
        <w:rPr>
          <w:lang w:val="en-US"/>
        </w:rPr>
        <w:pPrChange w:id="68" w:author="Autor">
          <w:pPr>
            <w:pStyle w:val="Cuerpo"/>
            <w:spacing w:line="360" w:lineRule="auto"/>
            <w:ind w:firstLine="720"/>
          </w:pPr>
        </w:pPrChange>
      </w:pPr>
      <w:r>
        <w:rPr>
          <w:rStyle w:val="Ninguno"/>
          <w:lang w:val="en-US"/>
        </w:rPr>
        <w:t>Additionally, part of the variables excluded or that have minimal presence in the cannabis tolerance literature are contextual variables, despite being a fundamental element during the development of tolerance to other drugs (Gonz</w:t>
      </w:r>
      <w:r w:rsidRPr="00E828E0">
        <w:rPr>
          <w:rStyle w:val="Ninguno"/>
          <w:lang w:val="en-US"/>
        </w:rPr>
        <w:t>á</w:t>
      </w:r>
      <w:r>
        <w:rPr>
          <w:rStyle w:val="Ninguno"/>
          <w:lang w:val="en-US"/>
        </w:rPr>
        <w:t xml:space="preserve">lez et al., 2019; Siegel, 1975, 1977, 2005, 2008, 2011, 2016; Siegel et al., 2000), finding in the present review only one study (Hill et al., 2004) that incorporated the association "physical context"-"drug administration context" as an intervening element in the process. </w:t>
      </w:r>
    </w:p>
    <w:p w14:paraId="7FEE053D" w14:textId="2FB7A3FA" w:rsidR="00A210C3" w:rsidRPr="00E828E0" w:rsidRDefault="00000000">
      <w:pPr>
        <w:pStyle w:val="Cuerpo"/>
        <w:spacing w:line="360" w:lineRule="auto"/>
        <w:ind w:firstLine="720"/>
        <w:jc w:val="both"/>
        <w:rPr>
          <w:lang w:val="en-US"/>
        </w:rPr>
        <w:pPrChange w:id="69" w:author="Autor">
          <w:pPr>
            <w:pStyle w:val="Cuerpo"/>
            <w:spacing w:line="360" w:lineRule="auto"/>
            <w:ind w:firstLine="720"/>
          </w:pPr>
        </w:pPrChange>
      </w:pPr>
      <w:r>
        <w:rPr>
          <w:rStyle w:val="Ninguno"/>
          <w:lang w:val="en-US"/>
        </w:rPr>
        <w:t>A psychological approach that has been successful in explaining tolerance to drugs such as morphine and ethanol is the Compensatory Responses Model (Siegel, 1975, 2001, 2005, 2008, 2011, 2016; Siegel et al., 2000). From a Pavlovian analysis of tolerance, the stimuli, contexts, and situations present at the time of exposure to a drug serve as conditioned stimuli [CS], whereas the pharmacodynamic effects of the drug function as unconditioned stimuli [US]. When the effects of exposure to a substance disrupt the homeostasis of the organism, it responds with opposing unconditioned responses [UR] that compensate for the effects of the drug (explaining the expression of acute tolerance). After an association is formed between consumption cues [CS] and drug effects [US], the cues begin to elicit responses that mimic the unconditioned responses [CR], helping to decrease the dysregulation caused by the drug and promoting the development of chronic tolerance, which seems to be at least in part associative in nature. Certainly, this psychological model gives a preponderant role to contextual associations in the development of tolerance, emphasizing learning processes that go beyond the purely physiological or pharmacodynamic effects, allowing a more global understanding of the phenomenon.</w:t>
      </w:r>
      <w:ins w:id="70" w:author="Autor">
        <w:r w:rsidR="00E828E0">
          <w:rPr>
            <w:rStyle w:val="Ninguno"/>
            <w:lang w:val="en-US"/>
          </w:rPr>
          <w:t xml:space="preserve"> </w:t>
        </w:r>
      </w:ins>
      <w:r>
        <w:rPr>
          <w:rStyle w:val="Ninguno"/>
          <w:lang w:val="en-US"/>
        </w:rPr>
        <w:t>In this regard, San Mart</w:t>
      </w:r>
      <w:r w:rsidRPr="00E828E0">
        <w:rPr>
          <w:rStyle w:val="Ninguno"/>
          <w:lang w:val="en-US"/>
        </w:rPr>
        <w:t>í</w:t>
      </w:r>
      <w:r>
        <w:rPr>
          <w:rStyle w:val="Ninguno"/>
          <w:lang w:val="en-US"/>
        </w:rPr>
        <w:t>n et al. (2017) warn that one of the difficulties in the representation of tolerance is the lack of consideration of the contextual specificity at the base of the phenomenon. The authors emphasize the importance of considering tolerance as a learning process that encompasses pharmacodynamic components, but also their relationships with the environmental variables present during drug exposure. The associative model could explain how cues present during drug administration may be get associated with the effects of the drug on the organism, eliciting compensatory responses to regulate homeostasis, and explaining - for example - the reason the responses of some chronic users do not differ substantially from those expressed by control groups.</w:t>
      </w:r>
    </w:p>
    <w:p w14:paraId="694BF4E9" w14:textId="77777777" w:rsidR="00A210C3" w:rsidRPr="00E828E0" w:rsidRDefault="00000000">
      <w:pPr>
        <w:pStyle w:val="Cuerpo"/>
        <w:spacing w:line="360" w:lineRule="auto"/>
        <w:ind w:firstLine="720"/>
        <w:jc w:val="both"/>
        <w:rPr>
          <w:lang w:val="en-US"/>
        </w:rPr>
        <w:pPrChange w:id="71" w:author="Autor">
          <w:pPr>
            <w:pStyle w:val="Cuerpo"/>
            <w:spacing w:line="360" w:lineRule="auto"/>
            <w:ind w:firstLine="720"/>
          </w:pPr>
        </w:pPrChange>
      </w:pPr>
      <w:r>
        <w:rPr>
          <w:rStyle w:val="Ninguno"/>
          <w:lang w:val="en-US"/>
        </w:rPr>
        <w:lastRenderedPageBreak/>
        <w:t xml:space="preserve">Also, the associative learning approach could be useful to account for the complexity of the tolerance phenomenon and should be incorporated in future research on cannabis tolerance, to generate a more enriched and holistic perspective, while expanding the body of literature with knowledge that has already proven to be quite useful for the explanation of chronic tolerance (e.g., Betancourt et al., 2008; </w:t>
      </w:r>
      <w:proofErr w:type="spellStart"/>
      <w:r>
        <w:rPr>
          <w:rStyle w:val="Ninguno"/>
          <w:lang w:val="en-US"/>
        </w:rPr>
        <w:t>Gonz</w:t>
      </w:r>
      <w:r w:rsidRPr="00E828E0">
        <w:rPr>
          <w:rStyle w:val="Ninguno"/>
          <w:lang w:val="en-US"/>
        </w:rPr>
        <w:t>á</w:t>
      </w:r>
      <w:proofErr w:type="spellEnd"/>
      <w:r>
        <w:rPr>
          <w:rStyle w:val="Ninguno"/>
          <w:lang w:val="de-DE"/>
        </w:rPr>
        <w:t>lez et al., 2019; Siegel, 2005).</w:t>
      </w:r>
    </w:p>
    <w:p w14:paraId="21FF834F" w14:textId="77777777" w:rsidR="00A210C3" w:rsidRPr="00E828E0" w:rsidRDefault="00000000">
      <w:pPr>
        <w:pStyle w:val="Cuerpo"/>
        <w:spacing w:line="360" w:lineRule="auto"/>
        <w:ind w:firstLine="720"/>
        <w:jc w:val="both"/>
        <w:rPr>
          <w:lang w:val="en-US"/>
        </w:rPr>
        <w:pPrChange w:id="72" w:author="Autor">
          <w:pPr>
            <w:pStyle w:val="Cuerpo"/>
            <w:spacing w:line="360" w:lineRule="auto"/>
            <w:ind w:firstLine="720"/>
          </w:pPr>
        </w:pPrChange>
      </w:pPr>
      <w:r>
        <w:rPr>
          <w:rStyle w:val="Ninguno"/>
          <w:lang w:val="en-US"/>
        </w:rPr>
        <w:t>As an ending point, it is imperative to continue to develop measurements and studies of tolerance to cannabis and its compounds, particularly for the possible repercussions that prolonged use of these substances may have on the organism (Casta</w:t>
      </w:r>
      <w:r>
        <w:rPr>
          <w:rStyle w:val="Ninguno"/>
          <w:lang w:val="es-ES_tradnl"/>
        </w:rPr>
        <w:t>ñ</w:t>
      </w:r>
      <w:r>
        <w:rPr>
          <w:rStyle w:val="Ninguno"/>
          <w:lang w:val="de-DE"/>
        </w:rPr>
        <w:t>o-P</w:t>
      </w:r>
      <w:r>
        <w:rPr>
          <w:rStyle w:val="Ninguno"/>
          <w:lang w:val="fr-FR"/>
        </w:rPr>
        <w:t>é</w:t>
      </w:r>
      <w:r>
        <w:rPr>
          <w:rStyle w:val="Ninguno"/>
          <w:lang w:val="en-US"/>
        </w:rPr>
        <w:t>rez et al., 2017), as well as for their potential applicability to medical use (Freeman et al., 2019), since it should be taken into consideration that products used for therapeutic purposes should usually be prescribed for prolonged periods, so that the development of tolerance becomes a potentially concomitant element, and whose consideration should be focused on a global analysis that includes physiological, behavioral and cognitive parameters.</w:t>
      </w:r>
    </w:p>
    <w:p w14:paraId="625D406B" w14:textId="77777777" w:rsidR="00A210C3" w:rsidRPr="00E828E0" w:rsidRDefault="00A210C3">
      <w:pPr>
        <w:pStyle w:val="Ttulo"/>
        <w:keepNext w:val="0"/>
        <w:keepLines w:val="0"/>
        <w:spacing w:before="0" w:after="0" w:line="360" w:lineRule="auto"/>
        <w:rPr>
          <w:rStyle w:val="Ninguno"/>
          <w:sz w:val="24"/>
          <w:szCs w:val="24"/>
          <w:lang w:val="en-US"/>
        </w:rPr>
      </w:pPr>
      <w:bookmarkStart w:id="73" w:name="_headingh.26sch3ork3m3"/>
      <w:bookmarkEnd w:id="73"/>
    </w:p>
    <w:p w14:paraId="2E7D3718" w14:textId="77777777" w:rsidR="00A210C3" w:rsidRDefault="00000000">
      <w:pPr>
        <w:pStyle w:val="Ttulo"/>
        <w:keepNext w:val="0"/>
        <w:keepLines w:val="0"/>
        <w:spacing w:before="0" w:after="0" w:line="360" w:lineRule="auto"/>
      </w:pPr>
      <w:bookmarkStart w:id="74" w:name="_headingh.tx2amurjdrox"/>
      <w:bookmarkEnd w:id="74"/>
      <w:r w:rsidRPr="00E828E0">
        <w:rPr>
          <w:rStyle w:val="Ninguno"/>
          <w:rFonts w:ascii="Arial Unicode MS" w:eastAsia="Arial Unicode MS" w:hAnsi="Arial Unicode MS" w:cs="Arial Unicode MS"/>
          <w:b w:val="0"/>
          <w:bCs w:val="0"/>
          <w:lang w:val="en-US"/>
        </w:rPr>
        <w:br w:type="page"/>
      </w:r>
    </w:p>
    <w:p w14:paraId="14B74E9E" w14:textId="77777777" w:rsidR="00A210C3" w:rsidRPr="00E828E0" w:rsidRDefault="00000000">
      <w:pPr>
        <w:pStyle w:val="Ttulo"/>
        <w:keepNext w:val="0"/>
        <w:keepLines w:val="0"/>
        <w:spacing w:before="0" w:after="0" w:line="360" w:lineRule="auto"/>
        <w:rPr>
          <w:rStyle w:val="Ninguno"/>
          <w:sz w:val="24"/>
          <w:szCs w:val="24"/>
          <w:lang w:val="en-US"/>
        </w:rPr>
      </w:pPr>
      <w:bookmarkStart w:id="75" w:name="_headingh.4d34og8"/>
      <w:bookmarkEnd w:id="75"/>
      <w:r w:rsidRPr="00E828E0">
        <w:rPr>
          <w:rStyle w:val="Ninguno"/>
          <w:sz w:val="24"/>
          <w:szCs w:val="24"/>
          <w:lang w:val="en-US"/>
        </w:rPr>
        <w:lastRenderedPageBreak/>
        <w:t>A</w:t>
      </w:r>
      <w:r>
        <w:rPr>
          <w:rStyle w:val="Ninguno"/>
          <w:sz w:val="24"/>
          <w:szCs w:val="24"/>
          <w:lang w:val="en-US"/>
        </w:rPr>
        <w:t>uthor contributions</w:t>
      </w:r>
    </w:p>
    <w:p w14:paraId="574FAE08" w14:textId="77777777" w:rsidR="00A210C3" w:rsidRPr="00E828E0" w:rsidRDefault="00000000">
      <w:pPr>
        <w:pStyle w:val="Cuerpo"/>
        <w:spacing w:line="360" w:lineRule="auto"/>
        <w:ind w:firstLine="720"/>
        <w:rPr>
          <w:lang w:val="en-US"/>
        </w:rPr>
      </w:pPr>
      <w:r>
        <w:rPr>
          <w:rStyle w:val="Ninguno"/>
          <w:lang w:val="es-ES_tradnl"/>
        </w:rPr>
        <w:t>XXXXXX</w:t>
      </w:r>
      <w:r>
        <w:rPr>
          <w:rStyle w:val="Ninguno"/>
          <w:lang w:val="en-US"/>
        </w:rPr>
        <w:t xml:space="preserve"> made the initial draft of the manuscript, as well as the implementation of the required corrections. </w:t>
      </w:r>
      <w:r>
        <w:rPr>
          <w:lang w:val="es-ES_tradnl"/>
        </w:rPr>
        <w:t>XXXXXX</w:t>
      </w:r>
      <w:r>
        <w:rPr>
          <w:rStyle w:val="Ninguno"/>
          <w:lang w:val="en-US"/>
        </w:rPr>
        <w:t xml:space="preserve"> supervised the writing and discussion of the full text. </w:t>
      </w:r>
      <w:r>
        <w:rPr>
          <w:lang w:val="es-ES_tradnl"/>
        </w:rPr>
        <w:t>XXXXXX</w:t>
      </w:r>
      <w:r>
        <w:rPr>
          <w:rStyle w:val="Ninguno"/>
          <w:lang w:val="en-US"/>
        </w:rPr>
        <w:t xml:space="preserve"> contributed equally to the review and corrections of previous versions of the manuscript. All authors approved the submitted version.</w:t>
      </w:r>
    </w:p>
    <w:p w14:paraId="26D4504F" w14:textId="77777777" w:rsidR="00A210C3" w:rsidRPr="00E828E0" w:rsidRDefault="00A210C3">
      <w:pPr>
        <w:pStyle w:val="Cuerpo"/>
        <w:spacing w:line="360" w:lineRule="auto"/>
        <w:ind w:firstLine="720"/>
        <w:rPr>
          <w:lang w:val="en-US"/>
        </w:rPr>
      </w:pPr>
    </w:p>
    <w:p w14:paraId="3A19B3A7" w14:textId="77777777" w:rsidR="00A210C3" w:rsidRPr="00E828E0" w:rsidRDefault="00000000">
      <w:pPr>
        <w:pStyle w:val="Ttulo"/>
        <w:keepNext w:val="0"/>
        <w:keepLines w:val="0"/>
        <w:spacing w:before="0" w:after="0" w:line="360" w:lineRule="auto"/>
        <w:rPr>
          <w:rStyle w:val="Ninguno"/>
          <w:b w:val="0"/>
          <w:bCs w:val="0"/>
          <w:sz w:val="24"/>
          <w:szCs w:val="24"/>
          <w:lang w:val="en-US"/>
        </w:rPr>
      </w:pPr>
      <w:bookmarkStart w:id="76" w:name="_headingh.jrpr2xkd1z6d"/>
      <w:bookmarkEnd w:id="76"/>
      <w:r w:rsidRPr="00E828E0">
        <w:rPr>
          <w:rStyle w:val="Ninguno"/>
          <w:sz w:val="24"/>
          <w:szCs w:val="24"/>
          <w:lang w:val="en-US"/>
        </w:rPr>
        <w:t>F</w:t>
      </w:r>
      <w:r>
        <w:rPr>
          <w:rStyle w:val="Ninguno"/>
          <w:sz w:val="24"/>
          <w:szCs w:val="24"/>
          <w:lang w:val="en-US"/>
        </w:rPr>
        <w:t>unding</w:t>
      </w:r>
    </w:p>
    <w:p w14:paraId="070DD60D" w14:textId="77777777" w:rsidR="00A210C3" w:rsidRPr="00E828E0" w:rsidRDefault="00000000">
      <w:pPr>
        <w:pStyle w:val="Cuerpo"/>
        <w:spacing w:line="360" w:lineRule="auto"/>
        <w:ind w:firstLine="720"/>
        <w:rPr>
          <w:lang w:val="en-US"/>
        </w:rPr>
      </w:pPr>
      <w:r>
        <w:rPr>
          <w:lang w:val="es-ES_tradnl"/>
        </w:rPr>
        <w:t>XXXXXX</w:t>
      </w:r>
      <w:r w:rsidRPr="00E828E0">
        <w:rPr>
          <w:rStyle w:val="Ninguno"/>
          <w:lang w:val="en-US"/>
        </w:rPr>
        <w:t xml:space="preserve">. </w:t>
      </w:r>
    </w:p>
    <w:p w14:paraId="38D97608" w14:textId="77777777" w:rsidR="00A210C3" w:rsidRPr="00E828E0" w:rsidRDefault="00A210C3">
      <w:pPr>
        <w:pStyle w:val="Ttulo"/>
        <w:keepNext w:val="0"/>
        <w:keepLines w:val="0"/>
        <w:spacing w:before="0" w:after="0" w:line="360" w:lineRule="auto"/>
        <w:rPr>
          <w:rStyle w:val="Ninguno"/>
          <w:sz w:val="24"/>
          <w:szCs w:val="24"/>
          <w:lang w:val="en-US"/>
        </w:rPr>
      </w:pPr>
      <w:bookmarkStart w:id="77" w:name="_headingh.t6c115jqhal"/>
      <w:bookmarkEnd w:id="77"/>
    </w:p>
    <w:p w14:paraId="0991EB6C" w14:textId="77777777" w:rsidR="00A210C3" w:rsidRPr="00E828E0" w:rsidRDefault="00000000">
      <w:pPr>
        <w:pStyle w:val="Ttulo"/>
        <w:keepNext w:val="0"/>
        <w:keepLines w:val="0"/>
        <w:spacing w:before="0" w:after="0" w:line="360" w:lineRule="auto"/>
        <w:rPr>
          <w:rStyle w:val="Ninguno"/>
          <w:b w:val="0"/>
          <w:bCs w:val="0"/>
          <w:sz w:val="24"/>
          <w:szCs w:val="24"/>
          <w:lang w:val="en-US"/>
        </w:rPr>
      </w:pPr>
      <w:bookmarkStart w:id="78" w:name="_headingh.eovitujlcwj7"/>
      <w:bookmarkEnd w:id="78"/>
      <w:r w:rsidRPr="00E828E0">
        <w:rPr>
          <w:rStyle w:val="Ninguno"/>
          <w:sz w:val="24"/>
          <w:szCs w:val="24"/>
          <w:lang w:val="en-US"/>
        </w:rPr>
        <w:t>A</w:t>
      </w:r>
      <w:r>
        <w:rPr>
          <w:rStyle w:val="Ninguno"/>
          <w:sz w:val="24"/>
          <w:szCs w:val="24"/>
          <w:lang w:val="en-US"/>
        </w:rPr>
        <w:t>cknowledgments</w:t>
      </w:r>
    </w:p>
    <w:p w14:paraId="3E0151E5" w14:textId="77777777" w:rsidR="00A210C3" w:rsidRPr="00E828E0" w:rsidRDefault="00000000">
      <w:pPr>
        <w:pStyle w:val="Cuerpo"/>
        <w:spacing w:line="360" w:lineRule="auto"/>
        <w:ind w:firstLine="720"/>
        <w:rPr>
          <w:rStyle w:val="Ninguno"/>
          <w:shd w:val="clear" w:color="auto" w:fill="FFFF00"/>
          <w:lang w:val="en-US"/>
        </w:rPr>
      </w:pPr>
      <w:r>
        <w:rPr>
          <w:rStyle w:val="Ninguno"/>
          <w:lang w:val="en-US"/>
        </w:rPr>
        <w:t xml:space="preserve">We thank </w:t>
      </w:r>
      <w:r>
        <w:rPr>
          <w:lang w:val="es-ES_tradnl"/>
        </w:rPr>
        <w:t>XXXXXX</w:t>
      </w:r>
      <w:r>
        <w:rPr>
          <w:rStyle w:val="Ninguno"/>
          <w:lang w:val="en-US"/>
        </w:rPr>
        <w:t xml:space="preserve"> for his comments on previous versions of the manuscript.</w:t>
      </w:r>
    </w:p>
    <w:p w14:paraId="53AF98DB" w14:textId="77777777" w:rsidR="00A210C3" w:rsidRPr="00E828E0" w:rsidRDefault="00A210C3">
      <w:pPr>
        <w:pStyle w:val="Ttulo"/>
        <w:keepNext w:val="0"/>
        <w:keepLines w:val="0"/>
        <w:spacing w:before="0" w:after="0" w:line="360" w:lineRule="auto"/>
        <w:rPr>
          <w:rStyle w:val="Ninguno"/>
          <w:sz w:val="24"/>
          <w:szCs w:val="24"/>
          <w:lang w:val="en-US"/>
        </w:rPr>
      </w:pPr>
      <w:bookmarkStart w:id="79" w:name="_headingh.191kdg523msr"/>
      <w:bookmarkEnd w:id="79"/>
    </w:p>
    <w:p w14:paraId="1287DB29" w14:textId="77777777" w:rsidR="00A210C3" w:rsidRPr="00E828E0" w:rsidRDefault="00000000">
      <w:pPr>
        <w:pStyle w:val="Ttulo"/>
        <w:keepNext w:val="0"/>
        <w:keepLines w:val="0"/>
        <w:spacing w:before="0" w:after="0" w:line="360" w:lineRule="auto"/>
        <w:rPr>
          <w:rStyle w:val="Ninguno"/>
          <w:b w:val="0"/>
          <w:bCs w:val="0"/>
          <w:sz w:val="24"/>
          <w:szCs w:val="24"/>
          <w:lang w:val="en-US"/>
        </w:rPr>
      </w:pPr>
      <w:bookmarkStart w:id="80" w:name="_headingh.sx1tgq963oos"/>
      <w:bookmarkEnd w:id="80"/>
      <w:r w:rsidRPr="00E828E0">
        <w:rPr>
          <w:rStyle w:val="Ninguno"/>
          <w:sz w:val="24"/>
          <w:szCs w:val="24"/>
          <w:lang w:val="en-US"/>
        </w:rPr>
        <w:t>C</w:t>
      </w:r>
      <w:r>
        <w:rPr>
          <w:rStyle w:val="Ninguno"/>
          <w:sz w:val="24"/>
          <w:szCs w:val="24"/>
          <w:lang w:val="en-US"/>
        </w:rPr>
        <w:t>onflict of interest</w:t>
      </w:r>
    </w:p>
    <w:p w14:paraId="00EF5FF5" w14:textId="77777777" w:rsidR="00A210C3" w:rsidRPr="00E828E0" w:rsidRDefault="00000000">
      <w:pPr>
        <w:pStyle w:val="Cuerpo"/>
        <w:spacing w:line="360" w:lineRule="auto"/>
        <w:ind w:firstLine="720"/>
        <w:rPr>
          <w:rStyle w:val="Ninguno"/>
          <w:shd w:val="clear" w:color="auto" w:fill="FFFFFF"/>
          <w:lang w:val="en-US"/>
        </w:rPr>
      </w:pPr>
      <w:r>
        <w:rPr>
          <w:rStyle w:val="Ninguno"/>
          <w:lang w:val="en-US"/>
        </w:rPr>
        <w:t>The authors declare that the research was conducted in the absence of any commercial or financial relationships that could be construed as a potential conflict of interest.</w:t>
      </w:r>
    </w:p>
    <w:p w14:paraId="7A40E5FC" w14:textId="77777777" w:rsidR="00A210C3" w:rsidRPr="00E828E0" w:rsidRDefault="00A210C3">
      <w:pPr>
        <w:pStyle w:val="Ttulo"/>
        <w:keepNext w:val="0"/>
        <w:keepLines w:val="0"/>
        <w:spacing w:before="0" w:after="0" w:line="360" w:lineRule="auto"/>
        <w:rPr>
          <w:rStyle w:val="Ninguno"/>
          <w:sz w:val="24"/>
          <w:szCs w:val="24"/>
          <w:lang w:val="en-US"/>
        </w:rPr>
      </w:pPr>
      <w:bookmarkStart w:id="81" w:name="_headingh.pb6l80v84eed"/>
      <w:bookmarkEnd w:id="81"/>
    </w:p>
    <w:p w14:paraId="26C3E64B" w14:textId="77777777" w:rsidR="00A210C3" w:rsidRDefault="00000000">
      <w:pPr>
        <w:pStyle w:val="Ttulo"/>
        <w:keepNext w:val="0"/>
        <w:keepLines w:val="0"/>
        <w:spacing w:before="0" w:after="0" w:line="360" w:lineRule="auto"/>
      </w:pPr>
      <w:bookmarkStart w:id="82" w:name="_headingh.f54yit5f0cd"/>
      <w:bookmarkEnd w:id="82"/>
      <w:r w:rsidRPr="00E828E0">
        <w:rPr>
          <w:rStyle w:val="Ninguno"/>
          <w:rFonts w:ascii="Arial Unicode MS" w:eastAsia="Arial Unicode MS" w:hAnsi="Arial Unicode MS" w:cs="Arial Unicode MS"/>
          <w:b w:val="0"/>
          <w:bCs w:val="0"/>
          <w:lang w:val="en-US"/>
        </w:rPr>
        <w:br w:type="page"/>
      </w:r>
    </w:p>
    <w:p w14:paraId="44667FEC" w14:textId="77777777" w:rsidR="00A210C3" w:rsidRDefault="00000000">
      <w:pPr>
        <w:pStyle w:val="Ttulo"/>
        <w:keepNext w:val="0"/>
        <w:keepLines w:val="0"/>
        <w:spacing w:before="0" w:after="0" w:line="360" w:lineRule="auto"/>
        <w:jc w:val="center"/>
        <w:rPr>
          <w:rStyle w:val="Ninguno"/>
          <w:sz w:val="24"/>
          <w:szCs w:val="24"/>
        </w:rPr>
      </w:pPr>
      <w:bookmarkStart w:id="83" w:name="_headingh.17dp8vu"/>
      <w:bookmarkEnd w:id="83"/>
      <w:r>
        <w:rPr>
          <w:rStyle w:val="Ninguno"/>
          <w:sz w:val="24"/>
          <w:szCs w:val="24"/>
        </w:rPr>
        <w:lastRenderedPageBreak/>
        <w:t>R</w:t>
      </w:r>
      <w:r>
        <w:rPr>
          <w:rStyle w:val="Ninguno"/>
          <w:sz w:val="24"/>
          <w:szCs w:val="24"/>
          <w:lang w:val="fr-FR"/>
        </w:rPr>
        <w:t>eferences</w:t>
      </w:r>
    </w:p>
    <w:p w14:paraId="2B464ED0" w14:textId="77777777" w:rsidR="00A210C3" w:rsidRPr="00E828E0" w:rsidRDefault="00000000">
      <w:pPr>
        <w:pStyle w:val="Cuerpo"/>
        <w:spacing w:line="360" w:lineRule="auto"/>
        <w:ind w:left="708" w:hanging="708"/>
        <w:jc w:val="both"/>
        <w:rPr>
          <w:rStyle w:val="Ninguno"/>
          <w:sz w:val="22"/>
          <w:szCs w:val="22"/>
          <w:u w:val="single"/>
          <w:lang w:val="en-US"/>
        </w:rPr>
      </w:pPr>
      <w:r w:rsidRPr="00E828E0">
        <w:rPr>
          <w:rStyle w:val="Ninguno"/>
          <w:sz w:val="22"/>
          <w:szCs w:val="22"/>
          <w:lang w:val="pt-BR"/>
        </w:rPr>
        <w:t xml:space="preserve">Amato, L., </w:t>
      </w:r>
      <w:proofErr w:type="spellStart"/>
      <w:r w:rsidRPr="00E828E0">
        <w:rPr>
          <w:rStyle w:val="Ninguno"/>
          <w:sz w:val="22"/>
          <w:szCs w:val="22"/>
          <w:lang w:val="pt-BR"/>
        </w:rPr>
        <w:t>Minozzi</w:t>
      </w:r>
      <w:proofErr w:type="spellEnd"/>
      <w:r w:rsidRPr="00E828E0">
        <w:rPr>
          <w:rStyle w:val="Ninguno"/>
          <w:sz w:val="22"/>
          <w:szCs w:val="22"/>
          <w:lang w:val="pt-BR"/>
        </w:rPr>
        <w:t xml:space="preserve">, S., </w:t>
      </w:r>
      <w:proofErr w:type="spellStart"/>
      <w:r w:rsidRPr="00E828E0">
        <w:rPr>
          <w:rStyle w:val="Ninguno"/>
          <w:sz w:val="22"/>
          <w:szCs w:val="22"/>
          <w:lang w:val="pt-BR"/>
        </w:rPr>
        <w:t>Mitrova</w:t>
      </w:r>
      <w:proofErr w:type="spellEnd"/>
      <w:r w:rsidRPr="00E828E0">
        <w:rPr>
          <w:rStyle w:val="Ninguno"/>
          <w:sz w:val="22"/>
          <w:szCs w:val="22"/>
          <w:lang w:val="pt-BR"/>
        </w:rPr>
        <w:t xml:space="preserve">, Z., </w:t>
      </w:r>
      <w:proofErr w:type="spellStart"/>
      <w:r w:rsidRPr="00E828E0">
        <w:rPr>
          <w:rStyle w:val="Ninguno"/>
          <w:sz w:val="22"/>
          <w:szCs w:val="22"/>
          <w:lang w:val="pt-BR"/>
        </w:rPr>
        <w:t>Parmelli</w:t>
      </w:r>
      <w:proofErr w:type="spellEnd"/>
      <w:r w:rsidRPr="00E828E0">
        <w:rPr>
          <w:rStyle w:val="Ninguno"/>
          <w:sz w:val="22"/>
          <w:szCs w:val="22"/>
          <w:lang w:val="pt-BR"/>
        </w:rPr>
        <w:t xml:space="preserve">, E., </w:t>
      </w:r>
      <w:proofErr w:type="spellStart"/>
      <w:r w:rsidRPr="00E828E0">
        <w:rPr>
          <w:rStyle w:val="Ninguno"/>
          <w:sz w:val="22"/>
          <w:szCs w:val="22"/>
          <w:lang w:val="pt-BR"/>
        </w:rPr>
        <w:t>Saulle</w:t>
      </w:r>
      <w:proofErr w:type="spellEnd"/>
      <w:r w:rsidRPr="00E828E0">
        <w:rPr>
          <w:rStyle w:val="Ninguno"/>
          <w:sz w:val="22"/>
          <w:szCs w:val="22"/>
          <w:lang w:val="pt-BR"/>
        </w:rPr>
        <w:t xml:space="preserve">, R., </w:t>
      </w:r>
      <w:proofErr w:type="spellStart"/>
      <w:r w:rsidRPr="00E828E0">
        <w:rPr>
          <w:rStyle w:val="Ninguno"/>
          <w:sz w:val="22"/>
          <w:szCs w:val="22"/>
          <w:lang w:val="pt-BR"/>
        </w:rPr>
        <w:t>Cruciani</w:t>
      </w:r>
      <w:proofErr w:type="spellEnd"/>
      <w:r w:rsidRPr="00E828E0">
        <w:rPr>
          <w:rStyle w:val="Ninguno"/>
          <w:sz w:val="22"/>
          <w:szCs w:val="22"/>
          <w:lang w:val="pt-BR"/>
        </w:rPr>
        <w:t xml:space="preserve">, F., Vecchi, S., &amp; Davoli, M. (2017). </w:t>
      </w:r>
      <w:r>
        <w:rPr>
          <w:rStyle w:val="Ninguno"/>
          <w:sz w:val="22"/>
          <w:szCs w:val="22"/>
          <w:lang w:val="en-US"/>
        </w:rPr>
        <w:t xml:space="preserve">Systematic review of safeness and therapeutic efficacy of cannabis in patients with multiple sclerosis, neuropathic pain, and in oncological patients treated with chemotherapy. </w:t>
      </w:r>
      <w:r>
        <w:rPr>
          <w:rStyle w:val="Ninguno"/>
          <w:i/>
          <w:iCs/>
          <w:sz w:val="22"/>
          <w:szCs w:val="22"/>
          <w:lang w:val="it-IT"/>
        </w:rPr>
        <w:t>Epidemiologia e Prevenzione</w:t>
      </w:r>
      <w:r w:rsidRPr="00E828E0">
        <w:rPr>
          <w:rStyle w:val="Ninguno"/>
          <w:sz w:val="22"/>
          <w:szCs w:val="22"/>
          <w:lang w:val="en-US"/>
        </w:rPr>
        <w:t xml:space="preserve">, </w:t>
      </w:r>
      <w:r w:rsidRPr="00E828E0">
        <w:rPr>
          <w:rStyle w:val="Ninguno"/>
          <w:i/>
          <w:iCs/>
          <w:sz w:val="22"/>
          <w:szCs w:val="22"/>
          <w:lang w:val="en-US"/>
        </w:rPr>
        <w:t>41</w:t>
      </w:r>
      <w:r w:rsidRPr="00E828E0">
        <w:rPr>
          <w:rStyle w:val="Ninguno"/>
          <w:sz w:val="22"/>
          <w:szCs w:val="22"/>
          <w:lang w:val="en-US"/>
        </w:rPr>
        <w:t xml:space="preserve">(5-6), 279–293. </w:t>
      </w:r>
      <w:r w:rsidRPr="00E828E0">
        <w:rPr>
          <w:rStyle w:val="Ninguno"/>
          <w:sz w:val="22"/>
          <w:szCs w:val="22"/>
          <w:u w:val="single"/>
          <w:lang w:val="en-US"/>
        </w:rPr>
        <w:t>https://doi.org/10.19191/EP17.5-6.AD01.069</w:t>
      </w:r>
    </w:p>
    <w:p w14:paraId="434A3F61" w14:textId="77777777" w:rsidR="00A210C3" w:rsidRPr="00E828E0" w:rsidRDefault="00000000">
      <w:pPr>
        <w:pStyle w:val="Cuerpo"/>
        <w:spacing w:line="360" w:lineRule="auto"/>
        <w:ind w:left="708" w:hanging="708"/>
        <w:jc w:val="both"/>
        <w:rPr>
          <w:rStyle w:val="Hyperlink0"/>
          <w:lang w:val="en-US"/>
        </w:rPr>
      </w:pPr>
      <w:r>
        <w:rPr>
          <w:rStyle w:val="Ninguno"/>
          <w:sz w:val="22"/>
          <w:szCs w:val="22"/>
          <w:lang w:val="en-US"/>
        </w:rPr>
        <w:t xml:space="preserve">American Psychological Association. (2022, December 8). </w:t>
      </w:r>
      <w:r>
        <w:rPr>
          <w:rStyle w:val="Ninguno"/>
          <w:i/>
          <w:iCs/>
          <w:sz w:val="22"/>
          <w:szCs w:val="22"/>
          <w:lang w:val="it-IT"/>
        </w:rPr>
        <w:t>Tolerance.</w:t>
      </w:r>
      <w:r>
        <w:rPr>
          <w:rStyle w:val="Ninguno"/>
          <w:sz w:val="22"/>
          <w:szCs w:val="22"/>
          <w:lang w:val="en-US"/>
        </w:rPr>
        <w:t xml:space="preserve"> In APA dictionary of psychology. </w:t>
      </w:r>
      <w:r>
        <w:fldChar w:fldCharType="begin"/>
      </w:r>
      <w:r w:rsidRPr="00056D3E">
        <w:rPr>
          <w:lang w:val="en-US"/>
          <w:rPrChange w:id="84" w:author="Autor">
            <w:rPr/>
          </w:rPrChange>
        </w:rPr>
        <w:instrText>HYPERLINK "https://dictionary.apa.org/tolerance"</w:instrText>
      </w:r>
      <w:r>
        <w:fldChar w:fldCharType="separate"/>
      </w:r>
      <w:r>
        <w:rPr>
          <w:rStyle w:val="Hyperlink0"/>
          <w:lang w:val="en-US"/>
        </w:rPr>
        <w:t>https://dictionary.apa.org/tolerance</w:t>
      </w:r>
      <w:r>
        <w:rPr>
          <w:rStyle w:val="Hyperlink0"/>
          <w:lang w:val="en-US"/>
        </w:rPr>
        <w:fldChar w:fldCharType="end"/>
      </w:r>
    </w:p>
    <w:p w14:paraId="126E4076" w14:textId="77777777" w:rsidR="00A210C3" w:rsidRDefault="00000000">
      <w:pPr>
        <w:pStyle w:val="Cuerpo"/>
        <w:spacing w:line="360" w:lineRule="auto"/>
        <w:ind w:left="708" w:hanging="708"/>
        <w:jc w:val="both"/>
        <w:rPr>
          <w:rStyle w:val="Hyperlink0"/>
        </w:rPr>
      </w:pPr>
      <w:r>
        <w:rPr>
          <w:rStyle w:val="Ninguno"/>
          <w:sz w:val="22"/>
          <w:szCs w:val="22"/>
          <w:lang w:val="en-US"/>
        </w:rPr>
        <w:t xml:space="preserve">Babor, T. F., Mendelson, J. H., Greenberg, I., &amp; Kuehnle, J. C. (1975). Marijuana consumption and tolerance to physiological and subjective effects. </w:t>
      </w:r>
      <w:r>
        <w:rPr>
          <w:rStyle w:val="Ninguno"/>
          <w:i/>
          <w:iCs/>
          <w:sz w:val="22"/>
          <w:szCs w:val="22"/>
          <w:lang w:val="en-US"/>
        </w:rPr>
        <w:t>Archives of General Psychiatry, 32</w:t>
      </w:r>
      <w:r w:rsidRPr="00E828E0">
        <w:rPr>
          <w:rStyle w:val="Ninguno"/>
          <w:sz w:val="22"/>
          <w:szCs w:val="22"/>
          <w:lang w:val="en-US"/>
        </w:rPr>
        <w:t>(12), 1548–1552.</w:t>
      </w:r>
      <w:r>
        <w:fldChar w:fldCharType="begin"/>
      </w:r>
      <w:r w:rsidRPr="00056D3E">
        <w:rPr>
          <w:lang w:val="en-US"/>
          <w:rPrChange w:id="85" w:author="Autor">
            <w:rPr/>
          </w:rPrChange>
        </w:rPr>
        <w:instrText>HYPERLINK "https://doi.org/10.1001/archpsyc.1975.01760300086007"</w:instrText>
      </w:r>
      <w:r>
        <w:fldChar w:fldCharType="separate"/>
      </w:r>
      <w:r w:rsidRPr="00E828E0">
        <w:rPr>
          <w:rStyle w:val="Hyperlink1"/>
          <w:lang w:val="en-US"/>
        </w:rPr>
        <w:t xml:space="preserve"> </w:t>
      </w:r>
      <w:r>
        <w:rPr>
          <w:rStyle w:val="Hyperlink1"/>
          <w:lang w:val="en-US"/>
        </w:rPr>
        <w:fldChar w:fldCharType="end"/>
      </w:r>
      <w:r>
        <w:rPr>
          <w:rStyle w:val="Hyperlink1"/>
          <w:lang w:val="de-DE"/>
        </w:rPr>
        <w:t xml:space="preserve"> https://doi.org/10.1001/archpsyc.1975.01760300086007</w:t>
      </w:r>
    </w:p>
    <w:p w14:paraId="2AABA8A3"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Bass, C. E., &amp; Martin, B. R. (2000). Time course for the induction and maintenance of tolerance to </w:t>
      </w:r>
      <w:proofErr w:type="gramStart"/>
      <w:r>
        <w:rPr>
          <w:rStyle w:val="Hyperlink1"/>
          <w:lang w:val="en-US"/>
        </w:rPr>
        <w:t>Delta(</w:t>
      </w:r>
      <w:proofErr w:type="gramEnd"/>
      <w:r>
        <w:rPr>
          <w:rStyle w:val="Hyperlink1"/>
          <w:lang w:val="en-US"/>
        </w:rPr>
        <w:t xml:space="preserve">9)-tetrahydrocannabinol in mice. </w:t>
      </w:r>
      <w:r>
        <w:rPr>
          <w:rStyle w:val="Ninguno"/>
          <w:i/>
          <w:iCs/>
          <w:sz w:val="22"/>
          <w:szCs w:val="22"/>
          <w:lang w:val="en-US"/>
        </w:rPr>
        <w:t>Drug and Alcohol Dependence, 60</w:t>
      </w:r>
      <w:r w:rsidRPr="00E828E0">
        <w:rPr>
          <w:rStyle w:val="Hyperlink1"/>
          <w:lang w:val="en-US"/>
        </w:rPr>
        <w:t xml:space="preserve">(2), 113–119. </w:t>
      </w:r>
      <w:r>
        <w:fldChar w:fldCharType="begin"/>
      </w:r>
      <w:r w:rsidRPr="00056D3E">
        <w:rPr>
          <w:lang w:val="en-US"/>
          <w:rPrChange w:id="86" w:author="Autor">
            <w:rPr/>
          </w:rPrChange>
        </w:rPr>
        <w:instrText>HYPERLINK "https://doi.org/10.1016/s0376-8716(99)00150-7"</w:instrText>
      </w:r>
      <w:r>
        <w:fldChar w:fldCharType="separate"/>
      </w:r>
      <w:r>
        <w:rPr>
          <w:rStyle w:val="Hyperlink0"/>
          <w:lang w:val="en-US"/>
        </w:rPr>
        <w:t>https://doi.org/10.1016/s0376-8716(99)00150-7</w:t>
      </w:r>
      <w:r>
        <w:rPr>
          <w:rStyle w:val="Hyperlink0"/>
          <w:lang w:val="en-US"/>
        </w:rPr>
        <w:fldChar w:fldCharType="end"/>
      </w:r>
    </w:p>
    <w:p w14:paraId="167150C8" w14:textId="77777777" w:rsidR="00A210C3" w:rsidRPr="00E828E0" w:rsidRDefault="00000000">
      <w:pPr>
        <w:pStyle w:val="Cuerpo"/>
        <w:spacing w:line="360" w:lineRule="auto"/>
        <w:ind w:left="708" w:hanging="708"/>
        <w:jc w:val="both"/>
        <w:rPr>
          <w:rStyle w:val="Hyperlink1"/>
          <w:lang w:val="en-US"/>
        </w:rPr>
      </w:pPr>
      <w:r>
        <w:rPr>
          <w:rStyle w:val="Hyperlink1"/>
          <w:lang w:val="en-US"/>
        </w:rPr>
        <w:t xml:space="preserve">Berger, K. H., Heberlein, U., &amp; Moore, M. S. (2004). Rapid and chronic: Two distinct forms of ethanol tolerance in Drosophila. </w:t>
      </w:r>
      <w:r>
        <w:rPr>
          <w:rStyle w:val="Ninguno"/>
          <w:i/>
          <w:iCs/>
          <w:sz w:val="22"/>
          <w:szCs w:val="22"/>
          <w:lang w:val="en-US"/>
        </w:rPr>
        <w:t>Alcoholism, Clinical and Experimental Research, 28</w:t>
      </w:r>
      <w:r w:rsidRPr="00E828E0">
        <w:rPr>
          <w:rStyle w:val="Hyperlink1"/>
          <w:lang w:val="en-US"/>
        </w:rPr>
        <w:t xml:space="preserve">(10), 1469–1480. </w:t>
      </w:r>
      <w:r>
        <w:fldChar w:fldCharType="begin"/>
      </w:r>
      <w:r w:rsidRPr="00056D3E">
        <w:rPr>
          <w:lang w:val="en-US"/>
          <w:rPrChange w:id="87" w:author="Autor">
            <w:rPr/>
          </w:rPrChange>
        </w:rPr>
        <w:instrText>HYPERLINK "https://doi.org/10.1097/01.alc.0000141817.15993.98"</w:instrText>
      </w:r>
      <w:r>
        <w:fldChar w:fldCharType="separate"/>
      </w:r>
      <w:r w:rsidRPr="00E828E0">
        <w:rPr>
          <w:rStyle w:val="Hyperlink0"/>
          <w:lang w:val="en-US"/>
        </w:rPr>
        <w:t>https://doi.org/10.1097/01.alc.0000141817.15993.98</w:t>
      </w:r>
      <w:r>
        <w:rPr>
          <w:rStyle w:val="Hyperlink0"/>
          <w:lang w:val="en-US"/>
        </w:rPr>
        <w:fldChar w:fldCharType="end"/>
      </w:r>
    </w:p>
    <w:p w14:paraId="1434BAC9" w14:textId="77777777" w:rsidR="00A210C3" w:rsidRDefault="00000000">
      <w:pPr>
        <w:pStyle w:val="Cuerpo"/>
        <w:spacing w:line="360" w:lineRule="auto"/>
        <w:ind w:left="708" w:hanging="708"/>
        <w:jc w:val="both"/>
        <w:rPr>
          <w:rStyle w:val="Hyperlink0"/>
        </w:rPr>
      </w:pPr>
      <w:r w:rsidRPr="00E828E0">
        <w:rPr>
          <w:rStyle w:val="Hyperlink1"/>
          <w:lang w:val="en-US"/>
        </w:rPr>
        <w:t>Bespalov, A., Mü</w:t>
      </w:r>
      <w:r>
        <w:rPr>
          <w:rStyle w:val="Hyperlink1"/>
          <w:lang w:val="en-US"/>
        </w:rPr>
        <w:t xml:space="preserve">ller, R., </w:t>
      </w:r>
      <w:proofErr w:type="spellStart"/>
      <w:r>
        <w:rPr>
          <w:rStyle w:val="Hyperlink1"/>
          <w:lang w:val="en-US"/>
        </w:rPr>
        <w:t>Relo</w:t>
      </w:r>
      <w:proofErr w:type="spellEnd"/>
      <w:r>
        <w:rPr>
          <w:rStyle w:val="Hyperlink1"/>
          <w:lang w:val="en-US"/>
        </w:rPr>
        <w:t xml:space="preserve">, A. L., &amp; Hudzik, T. (2016). Drug Tolerance: A Known Unknown in Translational Neuroscience. </w:t>
      </w:r>
      <w:proofErr w:type="spellStart"/>
      <w:r w:rsidRPr="00E828E0">
        <w:rPr>
          <w:rStyle w:val="Ninguno"/>
          <w:i/>
          <w:iCs/>
          <w:sz w:val="22"/>
          <w:szCs w:val="22"/>
          <w:lang w:val="pt-BR"/>
        </w:rPr>
        <w:t>Trends</w:t>
      </w:r>
      <w:proofErr w:type="spellEnd"/>
      <w:r w:rsidRPr="00E828E0">
        <w:rPr>
          <w:rStyle w:val="Ninguno"/>
          <w:i/>
          <w:iCs/>
          <w:sz w:val="22"/>
          <w:szCs w:val="22"/>
          <w:lang w:val="pt-BR"/>
        </w:rPr>
        <w:t xml:space="preserve"> in </w:t>
      </w:r>
      <w:proofErr w:type="spellStart"/>
      <w:r w:rsidRPr="00E828E0">
        <w:rPr>
          <w:rStyle w:val="Ninguno"/>
          <w:i/>
          <w:iCs/>
          <w:sz w:val="22"/>
          <w:szCs w:val="22"/>
          <w:lang w:val="pt-BR"/>
        </w:rPr>
        <w:t>Pharmacological</w:t>
      </w:r>
      <w:proofErr w:type="spellEnd"/>
      <w:r w:rsidRPr="00E828E0">
        <w:rPr>
          <w:rStyle w:val="Ninguno"/>
          <w:i/>
          <w:iCs/>
          <w:sz w:val="22"/>
          <w:szCs w:val="22"/>
          <w:lang w:val="pt-BR"/>
        </w:rPr>
        <w:t xml:space="preserve"> </w:t>
      </w:r>
      <w:proofErr w:type="spellStart"/>
      <w:r w:rsidRPr="00E828E0">
        <w:rPr>
          <w:rStyle w:val="Ninguno"/>
          <w:i/>
          <w:iCs/>
          <w:sz w:val="22"/>
          <w:szCs w:val="22"/>
          <w:lang w:val="pt-BR"/>
        </w:rPr>
        <w:t>Sciences</w:t>
      </w:r>
      <w:proofErr w:type="spellEnd"/>
      <w:r>
        <w:rPr>
          <w:rStyle w:val="Hyperlink1"/>
        </w:rPr>
        <w:t xml:space="preserve">, </w:t>
      </w:r>
      <w:r>
        <w:rPr>
          <w:rStyle w:val="Ninguno"/>
          <w:i/>
          <w:iCs/>
          <w:sz w:val="22"/>
          <w:szCs w:val="22"/>
        </w:rPr>
        <w:t>37</w:t>
      </w:r>
      <w:r>
        <w:rPr>
          <w:rStyle w:val="Hyperlink1"/>
        </w:rPr>
        <w:t xml:space="preserve">(5), 364–378. </w:t>
      </w:r>
      <w:r>
        <w:rPr>
          <w:rStyle w:val="Hyperlink0"/>
        </w:rPr>
        <w:t>https://doi.org/10.1016/j.tips.2016.01.008</w:t>
      </w:r>
    </w:p>
    <w:p w14:paraId="45EE785A" w14:textId="77777777" w:rsidR="00A210C3" w:rsidRPr="00E828E0" w:rsidRDefault="00000000">
      <w:pPr>
        <w:pStyle w:val="Cuerpo"/>
        <w:spacing w:line="360" w:lineRule="auto"/>
        <w:ind w:left="708" w:hanging="708"/>
        <w:jc w:val="both"/>
        <w:rPr>
          <w:rStyle w:val="Hyperlink1"/>
          <w:lang w:val="en-US"/>
        </w:rPr>
      </w:pPr>
      <w:r>
        <w:rPr>
          <w:rStyle w:val="Hyperlink1"/>
          <w:lang w:val="it-IT"/>
        </w:rPr>
        <w:t>Betancourt, R., Corada, L., Dominichetti, J. Laborda, M., Mart</w:t>
      </w:r>
      <w:r>
        <w:rPr>
          <w:rStyle w:val="Hyperlink1"/>
        </w:rPr>
        <w:t>í</w:t>
      </w:r>
      <w:proofErr w:type="spellStart"/>
      <w:r>
        <w:rPr>
          <w:rStyle w:val="Hyperlink1"/>
          <w:lang w:val="es-ES_tradnl"/>
        </w:rPr>
        <w:t>nez</w:t>
      </w:r>
      <w:proofErr w:type="spellEnd"/>
      <w:r>
        <w:rPr>
          <w:rStyle w:val="Hyperlink1"/>
          <w:lang w:val="es-ES_tradnl"/>
        </w:rPr>
        <w:t xml:space="preserve">, G., &amp; </w:t>
      </w:r>
      <w:proofErr w:type="spellStart"/>
      <w:r>
        <w:rPr>
          <w:rStyle w:val="Hyperlink1"/>
          <w:lang w:val="es-ES_tradnl"/>
        </w:rPr>
        <w:t>Miguez</w:t>
      </w:r>
      <w:proofErr w:type="spellEnd"/>
      <w:r>
        <w:rPr>
          <w:rStyle w:val="Hyperlink1"/>
          <w:lang w:val="es-ES_tradnl"/>
        </w:rPr>
        <w:t xml:space="preserve">, G. (2008). Efecto de la </w:t>
      </w:r>
      <w:proofErr w:type="spellStart"/>
      <w:r>
        <w:rPr>
          <w:rStyle w:val="Hyperlink1"/>
          <w:lang w:val="es-ES_tradnl"/>
        </w:rPr>
        <w:t>extinció</w:t>
      </w:r>
      <w:proofErr w:type="spellEnd"/>
      <w:r>
        <w:rPr>
          <w:rStyle w:val="Hyperlink1"/>
          <w:lang w:val="nl-NL"/>
        </w:rPr>
        <w:t>n en m</w:t>
      </w:r>
      <w:r>
        <w:rPr>
          <w:rStyle w:val="Hyperlink1"/>
        </w:rPr>
        <w:t>ú</w:t>
      </w:r>
      <w:proofErr w:type="spellStart"/>
      <w:r>
        <w:rPr>
          <w:rStyle w:val="Hyperlink1"/>
          <w:lang w:val="es-ES_tradnl"/>
        </w:rPr>
        <w:t>ltiples</w:t>
      </w:r>
      <w:proofErr w:type="spellEnd"/>
      <w:r>
        <w:rPr>
          <w:rStyle w:val="Hyperlink1"/>
          <w:lang w:val="es-ES_tradnl"/>
        </w:rPr>
        <w:t xml:space="preserve"> contextos sobre la renovación de la tolerancia a las drogas. </w:t>
      </w:r>
      <w:proofErr w:type="spellStart"/>
      <w:r>
        <w:rPr>
          <w:rStyle w:val="Ninguno"/>
          <w:i/>
          <w:iCs/>
          <w:sz w:val="22"/>
          <w:szCs w:val="22"/>
          <w:lang w:val="en-US"/>
        </w:rPr>
        <w:t>Psicothema</w:t>
      </w:r>
      <w:proofErr w:type="spellEnd"/>
      <w:r>
        <w:rPr>
          <w:rStyle w:val="Ninguno"/>
          <w:i/>
          <w:iCs/>
          <w:sz w:val="22"/>
          <w:szCs w:val="22"/>
          <w:lang w:val="en-US"/>
        </w:rPr>
        <w:t>, 20</w:t>
      </w:r>
      <w:r w:rsidRPr="00E828E0">
        <w:rPr>
          <w:rStyle w:val="Hyperlink1"/>
          <w:lang w:val="en-US"/>
        </w:rPr>
        <w:t>, 279–283.</w:t>
      </w:r>
    </w:p>
    <w:p w14:paraId="688BEB89"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Black, N., Stockings, E., Campbell, G., Tran, L. T., </w:t>
      </w:r>
      <w:proofErr w:type="spellStart"/>
      <w:r>
        <w:rPr>
          <w:rStyle w:val="Hyperlink1"/>
          <w:lang w:val="en-US"/>
        </w:rPr>
        <w:t>Zagic</w:t>
      </w:r>
      <w:proofErr w:type="spellEnd"/>
      <w:r>
        <w:rPr>
          <w:rStyle w:val="Hyperlink1"/>
          <w:lang w:val="en-US"/>
        </w:rPr>
        <w:t xml:space="preserve">, D., Hall, W. D., Farrell, M., &amp; Degenhardt, L. (2019). Cannabinoids for the treatment of mental disorders and symptoms of mental disorders: A systematic review and meta-analysis. </w:t>
      </w:r>
      <w:r>
        <w:rPr>
          <w:rStyle w:val="Ninguno"/>
          <w:i/>
          <w:iCs/>
          <w:sz w:val="22"/>
          <w:szCs w:val="22"/>
          <w:lang w:val="en-US"/>
        </w:rPr>
        <w:t>The Lancet Psychiatry</w:t>
      </w:r>
      <w:r w:rsidRPr="00E828E0">
        <w:rPr>
          <w:rStyle w:val="Hyperlink1"/>
          <w:lang w:val="en-US"/>
        </w:rPr>
        <w:t xml:space="preserve">, </w:t>
      </w:r>
      <w:r w:rsidRPr="00E828E0">
        <w:rPr>
          <w:rStyle w:val="Ninguno"/>
          <w:i/>
          <w:iCs/>
          <w:sz w:val="22"/>
          <w:szCs w:val="22"/>
          <w:lang w:val="en-US"/>
        </w:rPr>
        <w:t>6</w:t>
      </w:r>
      <w:r w:rsidRPr="00E828E0">
        <w:rPr>
          <w:rStyle w:val="Hyperlink1"/>
          <w:lang w:val="en-US"/>
        </w:rPr>
        <w:t xml:space="preserve">(12), 995–1010. </w:t>
      </w:r>
      <w:r w:rsidRPr="00E828E0">
        <w:rPr>
          <w:rStyle w:val="Hyperlink0"/>
          <w:lang w:val="en-US"/>
        </w:rPr>
        <w:t>https://doi.org/10.1016/S2215-0366(19)30401-8</w:t>
      </w:r>
    </w:p>
    <w:p w14:paraId="5AD7D49D" w14:textId="77777777" w:rsidR="00A210C3" w:rsidRDefault="00000000">
      <w:pPr>
        <w:pStyle w:val="Cuerpo"/>
        <w:spacing w:line="360" w:lineRule="auto"/>
        <w:ind w:left="708" w:hanging="708"/>
        <w:jc w:val="both"/>
        <w:rPr>
          <w:rStyle w:val="Hyperlink0"/>
        </w:rPr>
      </w:pPr>
      <w:proofErr w:type="spellStart"/>
      <w:r>
        <w:rPr>
          <w:rStyle w:val="Hyperlink1"/>
          <w:lang w:val="es-ES_tradnl"/>
        </w:rPr>
        <w:t>Castañ</w:t>
      </w:r>
      <w:proofErr w:type="spellEnd"/>
      <w:r>
        <w:rPr>
          <w:rStyle w:val="Hyperlink1"/>
          <w:lang w:val="de-DE"/>
        </w:rPr>
        <w:t>o-P</w:t>
      </w:r>
      <w:r>
        <w:rPr>
          <w:rStyle w:val="Hyperlink1"/>
          <w:lang w:val="fr-FR"/>
        </w:rPr>
        <w:t>é</w:t>
      </w:r>
      <w:proofErr w:type="spellStart"/>
      <w:r>
        <w:rPr>
          <w:rStyle w:val="Hyperlink1"/>
          <w:lang w:val="es-ES_tradnl"/>
        </w:rPr>
        <w:t>rez</w:t>
      </w:r>
      <w:proofErr w:type="spellEnd"/>
      <w:r>
        <w:rPr>
          <w:rStyle w:val="Hyperlink1"/>
          <w:lang w:val="es-ES_tradnl"/>
        </w:rPr>
        <w:t xml:space="preserve">, G., </w:t>
      </w:r>
      <w:proofErr w:type="spellStart"/>
      <w:r>
        <w:rPr>
          <w:rStyle w:val="Hyperlink1"/>
          <w:lang w:val="es-ES_tradnl"/>
        </w:rPr>
        <w:t>Vel</w:t>
      </w:r>
      <w:r w:rsidRPr="00056D3E">
        <w:rPr>
          <w:rStyle w:val="Hyperlink1"/>
          <w:lang w:val="pt-BR"/>
          <w:rPrChange w:id="88" w:author="Autor">
            <w:rPr>
              <w:rStyle w:val="Hyperlink1"/>
              <w:lang w:val="en-US"/>
            </w:rPr>
          </w:rPrChange>
        </w:rPr>
        <w:t>ásquez</w:t>
      </w:r>
      <w:proofErr w:type="spellEnd"/>
      <w:r w:rsidRPr="00056D3E">
        <w:rPr>
          <w:rStyle w:val="Hyperlink1"/>
          <w:lang w:val="pt-BR"/>
          <w:rPrChange w:id="89" w:author="Autor">
            <w:rPr>
              <w:rStyle w:val="Hyperlink1"/>
              <w:lang w:val="en-US"/>
            </w:rPr>
          </w:rPrChange>
        </w:rPr>
        <w:t>, E., &amp; Olaya Pela</w:t>
      </w:r>
      <w:r>
        <w:rPr>
          <w:rStyle w:val="Hyperlink1"/>
          <w:lang w:val="fr-FR"/>
        </w:rPr>
        <w:t>é</w:t>
      </w:r>
      <w:r>
        <w:rPr>
          <w:rStyle w:val="Hyperlink1"/>
          <w:lang w:val="es-ES_tradnl"/>
        </w:rPr>
        <w:t xml:space="preserve">z, A. (2017). Aportes al debate de legalización del uso medicinal de la marihuana en Colombia. </w:t>
      </w:r>
      <w:r>
        <w:rPr>
          <w:rStyle w:val="Ninguno"/>
          <w:i/>
          <w:iCs/>
          <w:sz w:val="22"/>
          <w:szCs w:val="22"/>
          <w:lang w:val="es-ES_tradnl"/>
        </w:rPr>
        <w:t>Revista Facultad Nacional de Salud P</w:t>
      </w:r>
      <w:r>
        <w:rPr>
          <w:rStyle w:val="Ninguno"/>
          <w:i/>
          <w:iCs/>
          <w:sz w:val="22"/>
          <w:szCs w:val="22"/>
        </w:rPr>
        <w:t>ública, 35</w:t>
      </w:r>
      <w:r>
        <w:rPr>
          <w:rStyle w:val="Hyperlink1"/>
        </w:rPr>
        <w:t>(1), 16–26.</w:t>
      </w:r>
      <w:r>
        <w:fldChar w:fldCharType="begin"/>
      </w:r>
      <w:r>
        <w:instrText>HYPERLINK "https://doi.org/10.17533/udea.rfnsp.v35n1a03"</w:instrText>
      </w:r>
      <w:r>
        <w:fldChar w:fldCharType="separate"/>
      </w:r>
      <w:r>
        <w:rPr>
          <w:rStyle w:val="Hyperlink1"/>
        </w:rPr>
        <w:t xml:space="preserve"> </w:t>
      </w:r>
      <w:r>
        <w:rPr>
          <w:rStyle w:val="Hyperlink1"/>
        </w:rPr>
        <w:fldChar w:fldCharType="end"/>
      </w:r>
      <w:hyperlink r:id="rId9" w:history="1">
        <w:r>
          <w:rPr>
            <w:rStyle w:val="Hyperlink0"/>
            <w:lang w:val="de-DE"/>
          </w:rPr>
          <w:t>https://doi.org/10.17533/udea.rfnsp.v35n1a03</w:t>
        </w:r>
      </w:hyperlink>
    </w:p>
    <w:p w14:paraId="25046FD1" w14:textId="77777777" w:rsidR="00A210C3" w:rsidRPr="00E828E0" w:rsidRDefault="00000000">
      <w:pPr>
        <w:pStyle w:val="Cuerpo"/>
        <w:spacing w:line="360" w:lineRule="auto"/>
        <w:ind w:left="708" w:hanging="708"/>
        <w:jc w:val="both"/>
        <w:rPr>
          <w:rStyle w:val="Hyperlink1"/>
          <w:lang w:val="en-US"/>
        </w:rPr>
      </w:pPr>
      <w:r>
        <w:rPr>
          <w:rStyle w:val="Hyperlink1"/>
          <w:lang w:val="es-ES_tradnl"/>
        </w:rPr>
        <w:t xml:space="preserve">Castillo, A., Tolón, M. R., </w:t>
      </w:r>
      <w:proofErr w:type="spellStart"/>
      <w:r>
        <w:rPr>
          <w:rStyle w:val="Hyperlink1"/>
          <w:lang w:val="es-ES_tradnl"/>
        </w:rPr>
        <w:t>Fern</w:t>
      </w:r>
      <w:proofErr w:type="spellEnd"/>
      <w:r>
        <w:rPr>
          <w:rStyle w:val="Hyperlink1"/>
        </w:rPr>
        <w:t>á</w:t>
      </w:r>
      <w:proofErr w:type="spellStart"/>
      <w:r w:rsidRPr="00E828E0">
        <w:rPr>
          <w:rStyle w:val="Hyperlink1"/>
          <w:lang w:val="pt-BR"/>
        </w:rPr>
        <w:t>ndez</w:t>
      </w:r>
      <w:proofErr w:type="spellEnd"/>
      <w:r w:rsidRPr="00E828E0">
        <w:rPr>
          <w:rStyle w:val="Hyperlink1"/>
          <w:lang w:val="pt-BR"/>
        </w:rPr>
        <w:t>-Ruiz, J., Romero, J., &amp; Martinez-</w:t>
      </w:r>
      <w:proofErr w:type="spellStart"/>
      <w:r w:rsidRPr="00E828E0">
        <w:rPr>
          <w:rStyle w:val="Hyperlink1"/>
          <w:lang w:val="pt-BR"/>
        </w:rPr>
        <w:t>Orgado</w:t>
      </w:r>
      <w:proofErr w:type="spellEnd"/>
      <w:r w:rsidRPr="00E828E0">
        <w:rPr>
          <w:rStyle w:val="Hyperlink1"/>
          <w:lang w:val="pt-BR"/>
        </w:rPr>
        <w:t xml:space="preserve">, J. (2010). </w:t>
      </w:r>
      <w:r>
        <w:rPr>
          <w:rStyle w:val="Hyperlink1"/>
          <w:lang w:val="en-US"/>
        </w:rPr>
        <w:t xml:space="preserve">The neuroprotective effect of cannabidiol in an in vitro model of newborn hypoxic-ischemic brain damage in mice is mediated by </w:t>
      </w:r>
      <w:proofErr w:type="gramStart"/>
      <w:r>
        <w:rPr>
          <w:rStyle w:val="Hyperlink1"/>
          <w:lang w:val="en-US"/>
        </w:rPr>
        <w:t>CB(</w:t>
      </w:r>
      <w:proofErr w:type="gramEnd"/>
      <w:r>
        <w:rPr>
          <w:rStyle w:val="Hyperlink1"/>
          <w:lang w:val="en-US"/>
        </w:rPr>
        <w:t xml:space="preserve">2) and adenosine receptors. </w:t>
      </w:r>
      <w:r>
        <w:rPr>
          <w:rStyle w:val="Ninguno"/>
          <w:i/>
          <w:iCs/>
          <w:sz w:val="22"/>
          <w:szCs w:val="22"/>
          <w:lang w:val="en-US"/>
        </w:rPr>
        <w:t>Neurobiology of Disease</w:t>
      </w:r>
      <w:r w:rsidRPr="00E828E0">
        <w:rPr>
          <w:rStyle w:val="Hyperlink1"/>
          <w:lang w:val="en-US"/>
        </w:rPr>
        <w:t xml:space="preserve">, </w:t>
      </w:r>
      <w:r w:rsidRPr="00E828E0">
        <w:rPr>
          <w:rStyle w:val="Ninguno"/>
          <w:i/>
          <w:iCs/>
          <w:sz w:val="22"/>
          <w:szCs w:val="22"/>
          <w:lang w:val="en-US"/>
        </w:rPr>
        <w:t>37</w:t>
      </w:r>
      <w:r w:rsidRPr="00E828E0">
        <w:rPr>
          <w:rStyle w:val="Hyperlink1"/>
          <w:lang w:val="en-US"/>
        </w:rPr>
        <w:t xml:space="preserve">(2), 434–440. </w:t>
      </w:r>
      <w:r w:rsidRPr="00E828E0">
        <w:rPr>
          <w:rStyle w:val="Hyperlink0"/>
          <w:lang w:val="en-US"/>
        </w:rPr>
        <w:t>https://doi.org/10.1016/j.nbd.2009.10.023</w:t>
      </w:r>
      <w:r w:rsidRPr="00E828E0">
        <w:rPr>
          <w:rStyle w:val="Hyperlink1"/>
          <w:lang w:val="en-US"/>
        </w:rPr>
        <w:t xml:space="preserve"> </w:t>
      </w:r>
    </w:p>
    <w:p w14:paraId="3642642B" w14:textId="77777777" w:rsidR="00A210C3" w:rsidRPr="00E828E0" w:rsidRDefault="00000000">
      <w:pPr>
        <w:pStyle w:val="Cuerpo"/>
        <w:spacing w:line="360" w:lineRule="auto"/>
        <w:ind w:left="708" w:hanging="708"/>
        <w:jc w:val="both"/>
        <w:rPr>
          <w:rStyle w:val="Hyperlink0"/>
          <w:lang w:val="en-US"/>
        </w:rPr>
      </w:pPr>
      <w:proofErr w:type="spellStart"/>
      <w:r>
        <w:rPr>
          <w:rStyle w:val="Hyperlink1"/>
          <w:lang w:val="en-US"/>
        </w:rPr>
        <w:lastRenderedPageBreak/>
        <w:t>Chopda</w:t>
      </w:r>
      <w:proofErr w:type="spellEnd"/>
      <w:r>
        <w:rPr>
          <w:rStyle w:val="Hyperlink1"/>
          <w:lang w:val="en-US"/>
        </w:rPr>
        <w:t xml:space="preserve">, G. R., Parge, V., Thakur, G. A., Gatley, S. J., Makriyannis, A., &amp; </w:t>
      </w:r>
      <w:proofErr w:type="spellStart"/>
      <w:r>
        <w:rPr>
          <w:rStyle w:val="Hyperlink1"/>
          <w:lang w:val="en-US"/>
        </w:rPr>
        <w:t>Paronis</w:t>
      </w:r>
      <w:proofErr w:type="spellEnd"/>
      <w:r>
        <w:rPr>
          <w:rStyle w:val="Hyperlink1"/>
          <w:lang w:val="en-US"/>
        </w:rPr>
        <w:t xml:space="preserve">, C. A. (2016). Tolerance to the diuretic effects of cannabinoids and cross-tolerance to a </w:t>
      </w:r>
      <w:r>
        <w:rPr>
          <w:rStyle w:val="Hyperlink1"/>
        </w:rPr>
        <w:t>κ</w:t>
      </w:r>
      <w:r>
        <w:rPr>
          <w:rStyle w:val="Hyperlink1"/>
          <w:lang w:val="en-US"/>
        </w:rPr>
        <w:t xml:space="preserve">-opioid agonist in THC-treated mice. </w:t>
      </w:r>
      <w:r>
        <w:rPr>
          <w:rStyle w:val="Ninguno"/>
          <w:i/>
          <w:iCs/>
          <w:sz w:val="22"/>
          <w:szCs w:val="22"/>
          <w:lang w:val="en-US"/>
        </w:rPr>
        <w:t>The Journal of Pharmacology and Experimental Therapeutics, 358</w:t>
      </w:r>
      <w:r w:rsidRPr="00E828E0">
        <w:rPr>
          <w:rStyle w:val="Hyperlink1"/>
          <w:lang w:val="en-US"/>
        </w:rPr>
        <w:t>(2), 334–341.</w:t>
      </w:r>
      <w:r>
        <w:fldChar w:fldCharType="begin"/>
      </w:r>
      <w:r w:rsidRPr="00056D3E">
        <w:rPr>
          <w:lang w:val="en-US"/>
          <w:rPrChange w:id="90" w:author="Autor">
            <w:rPr/>
          </w:rPrChange>
        </w:rPr>
        <w:instrText>HYPERLINK "https://doi.org/10.1124/jpet.116.232132"</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91" w:author="Autor">
            <w:rPr/>
          </w:rPrChange>
        </w:rPr>
        <w:instrText>HYPERLINK "https://doi.org/10.1124/jpet.116.232132"</w:instrText>
      </w:r>
      <w:r>
        <w:fldChar w:fldCharType="separate"/>
      </w:r>
      <w:r w:rsidRPr="00E828E0">
        <w:rPr>
          <w:rStyle w:val="Hyperlink0"/>
          <w:lang w:val="en-US"/>
        </w:rPr>
        <w:t>https://doi.org/10.1124/jpet.116.232132</w:t>
      </w:r>
      <w:r>
        <w:rPr>
          <w:rStyle w:val="Hyperlink0"/>
          <w:lang w:val="en-US"/>
        </w:rPr>
        <w:fldChar w:fldCharType="end"/>
      </w:r>
    </w:p>
    <w:p w14:paraId="2C0984CA"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Crean, R. D., Crane, N. A., &amp; Mason, B. J. (2011). An evidence-based review of acute and long-term effects of cannabis use on executive cognitive functions. </w:t>
      </w:r>
      <w:r>
        <w:rPr>
          <w:rStyle w:val="Ninguno"/>
          <w:i/>
          <w:iCs/>
          <w:sz w:val="22"/>
          <w:szCs w:val="22"/>
          <w:lang w:val="en-US"/>
        </w:rPr>
        <w:t>Journal of Addiction Medicine</w:t>
      </w:r>
      <w:r w:rsidRPr="00E828E0">
        <w:rPr>
          <w:rStyle w:val="Hyperlink1"/>
          <w:lang w:val="en-US"/>
        </w:rPr>
        <w:t xml:space="preserve">, </w:t>
      </w:r>
      <w:r w:rsidRPr="00E828E0">
        <w:rPr>
          <w:rStyle w:val="Ninguno"/>
          <w:i/>
          <w:iCs/>
          <w:sz w:val="22"/>
          <w:szCs w:val="22"/>
          <w:lang w:val="en-US"/>
        </w:rPr>
        <w:t>5</w:t>
      </w:r>
      <w:r w:rsidRPr="00E828E0">
        <w:rPr>
          <w:rStyle w:val="Hyperlink1"/>
          <w:lang w:val="en-US"/>
        </w:rPr>
        <w:t xml:space="preserve">(1), 1–8. </w:t>
      </w:r>
      <w:r>
        <w:rPr>
          <w:rStyle w:val="Hyperlink0"/>
          <w:lang w:val="en-US"/>
        </w:rPr>
        <w:t>https://doi.org/10.1097/ADM.0b013e31820c23fa</w:t>
      </w:r>
    </w:p>
    <w:p w14:paraId="0437F195" w14:textId="77777777" w:rsidR="00A210C3" w:rsidRPr="00E828E0" w:rsidRDefault="00000000">
      <w:pPr>
        <w:pStyle w:val="Cuerpo"/>
        <w:spacing w:line="360" w:lineRule="auto"/>
        <w:ind w:left="708" w:hanging="708"/>
        <w:jc w:val="both"/>
        <w:rPr>
          <w:rStyle w:val="Hyperlink0"/>
          <w:lang w:val="en-US"/>
        </w:rPr>
      </w:pPr>
      <w:r>
        <w:rPr>
          <w:rStyle w:val="Hyperlink1"/>
          <w:lang w:val="de-DE"/>
        </w:rPr>
        <w:t>Crippa, J. A. S., Derenusson, G. N., Ferrari, T. B., Wichert-Ana, L., Duran, F. L., Martin-Santos, R., Sim</w:t>
      </w:r>
      <w:proofErr w:type="spellStart"/>
      <w:r w:rsidRPr="00E828E0">
        <w:rPr>
          <w:rStyle w:val="Hyperlink1"/>
          <w:lang w:val="en-US"/>
        </w:rPr>
        <w:t>õ</w:t>
      </w:r>
      <w:r>
        <w:rPr>
          <w:rStyle w:val="Hyperlink1"/>
          <w:lang w:val="en-US"/>
        </w:rPr>
        <w:t>es</w:t>
      </w:r>
      <w:proofErr w:type="spellEnd"/>
      <w:r>
        <w:rPr>
          <w:rStyle w:val="Hyperlink1"/>
          <w:lang w:val="en-US"/>
        </w:rPr>
        <w:t xml:space="preserve">, M. V., Bhattacharyya, S., </w:t>
      </w:r>
      <w:proofErr w:type="spellStart"/>
      <w:r>
        <w:rPr>
          <w:rStyle w:val="Hyperlink1"/>
          <w:lang w:val="en-US"/>
        </w:rPr>
        <w:t>Fusar</w:t>
      </w:r>
      <w:proofErr w:type="spellEnd"/>
      <w:r>
        <w:rPr>
          <w:rStyle w:val="Hyperlink1"/>
          <w:lang w:val="en-US"/>
        </w:rPr>
        <w:t xml:space="preserve">-Poli, P., Atakan, Z., Filho, A. S., Freitas-Ferrari, M. C., McGuire, P. K., </w:t>
      </w:r>
      <w:proofErr w:type="spellStart"/>
      <w:r>
        <w:rPr>
          <w:rStyle w:val="Hyperlink1"/>
          <w:lang w:val="en-US"/>
        </w:rPr>
        <w:t>Zuardi</w:t>
      </w:r>
      <w:proofErr w:type="spellEnd"/>
      <w:r>
        <w:rPr>
          <w:rStyle w:val="Hyperlink1"/>
          <w:lang w:val="en-US"/>
        </w:rPr>
        <w:t xml:space="preserve">, A. W., </w:t>
      </w:r>
      <w:proofErr w:type="spellStart"/>
      <w:r>
        <w:rPr>
          <w:rStyle w:val="Hyperlink1"/>
          <w:lang w:val="en-US"/>
        </w:rPr>
        <w:t>Busatto</w:t>
      </w:r>
      <w:proofErr w:type="spellEnd"/>
      <w:r>
        <w:rPr>
          <w:rStyle w:val="Hyperlink1"/>
          <w:lang w:val="en-US"/>
        </w:rPr>
        <w:t xml:space="preserve">, G. F., &amp; Hallak, J. E. C. (2011). Neural basis of anxiolytic effects of cannabidiol (CBD) in generalized social anxiety disorder: a preliminary report. </w:t>
      </w:r>
      <w:r>
        <w:rPr>
          <w:rStyle w:val="Ninguno"/>
          <w:i/>
          <w:iCs/>
          <w:sz w:val="22"/>
          <w:szCs w:val="22"/>
          <w:lang w:val="en-US"/>
        </w:rPr>
        <w:t>Journal of Psychopharmacology</w:t>
      </w:r>
      <w:r w:rsidRPr="00E828E0">
        <w:rPr>
          <w:rStyle w:val="Hyperlink1"/>
          <w:lang w:val="en-US"/>
        </w:rPr>
        <w:t xml:space="preserve">, </w:t>
      </w:r>
      <w:r w:rsidRPr="00E828E0">
        <w:rPr>
          <w:rStyle w:val="Ninguno"/>
          <w:i/>
          <w:iCs/>
          <w:sz w:val="22"/>
          <w:szCs w:val="22"/>
          <w:lang w:val="en-US"/>
        </w:rPr>
        <w:t>25</w:t>
      </w:r>
      <w:r w:rsidRPr="00E828E0">
        <w:rPr>
          <w:rStyle w:val="Hyperlink1"/>
          <w:lang w:val="en-US"/>
        </w:rPr>
        <w:t xml:space="preserve">(1), 121–130. </w:t>
      </w:r>
      <w:r>
        <w:rPr>
          <w:rStyle w:val="Hyperlink0"/>
          <w:lang w:val="en-US"/>
        </w:rPr>
        <w:t>https://doi.org/10.1177/0269881110379283</w:t>
      </w:r>
    </w:p>
    <w:p w14:paraId="713B9D72" w14:textId="77777777" w:rsidR="00A210C3" w:rsidRDefault="00000000">
      <w:pPr>
        <w:pStyle w:val="Cuerpo"/>
        <w:spacing w:line="360" w:lineRule="auto"/>
        <w:ind w:left="708" w:hanging="708"/>
        <w:jc w:val="both"/>
        <w:rPr>
          <w:rStyle w:val="Hyperlink0"/>
        </w:rPr>
      </w:pPr>
      <w:r>
        <w:rPr>
          <w:rStyle w:val="Hyperlink1"/>
          <w:lang w:val="en-US"/>
        </w:rPr>
        <w:t xml:space="preserve">Colizzi, M., &amp; Bhattacharyya, S. (2018). Cannabis use and the development of tolerance: A systematic review of human evidence. </w:t>
      </w:r>
      <w:r>
        <w:rPr>
          <w:rStyle w:val="Ninguno"/>
          <w:i/>
          <w:iCs/>
          <w:sz w:val="22"/>
          <w:szCs w:val="22"/>
          <w:lang w:val="en-US"/>
        </w:rPr>
        <w:t>Neuroscience and Biobehavioral Reviews, 93</w:t>
      </w:r>
      <w:r>
        <w:rPr>
          <w:rStyle w:val="Hyperlink1"/>
        </w:rPr>
        <w:t>, 1–25.</w:t>
      </w:r>
      <w:r>
        <w:fldChar w:fldCharType="begin"/>
      </w:r>
      <w:r>
        <w:instrText>HYPERLINK "https://doi.org/10.1016/j.neubiorev.2018.07.014"</w:instrText>
      </w:r>
      <w:r>
        <w:fldChar w:fldCharType="separate"/>
      </w:r>
      <w:r>
        <w:rPr>
          <w:rStyle w:val="Hyperlink1"/>
        </w:rPr>
        <w:t xml:space="preserve"> </w:t>
      </w:r>
      <w:r>
        <w:rPr>
          <w:rStyle w:val="Hyperlink1"/>
        </w:rPr>
        <w:fldChar w:fldCharType="end"/>
      </w:r>
      <w:hyperlink r:id="rId10" w:history="1">
        <w:r>
          <w:rPr>
            <w:rStyle w:val="Hyperlink0"/>
          </w:rPr>
          <w:t>https://doi.org/10.1016/j.neubiorev.2018.07.014</w:t>
        </w:r>
      </w:hyperlink>
    </w:p>
    <w:p w14:paraId="171400B9" w14:textId="77777777" w:rsidR="00A210C3" w:rsidRDefault="00000000">
      <w:pPr>
        <w:pStyle w:val="Cuerpo"/>
        <w:spacing w:line="360" w:lineRule="auto"/>
        <w:ind w:left="708" w:hanging="708"/>
        <w:jc w:val="both"/>
        <w:rPr>
          <w:rStyle w:val="Hyperlink0"/>
        </w:rPr>
      </w:pPr>
      <w:r>
        <w:rPr>
          <w:rStyle w:val="Hyperlink1"/>
          <w:lang w:val="en-US"/>
        </w:rPr>
        <w:t xml:space="preserve">Comley, R. E., &amp; Dry, M. J. (2020). Acute tolerance to alcohol-induced impairment in cognitive performance. </w:t>
      </w:r>
      <w:r>
        <w:rPr>
          <w:rStyle w:val="Ninguno"/>
          <w:i/>
          <w:iCs/>
          <w:sz w:val="22"/>
          <w:szCs w:val="22"/>
          <w:lang w:val="en-US"/>
        </w:rPr>
        <w:t>Experimental and Clinical Psychopharmacology, 28</w:t>
      </w:r>
      <w:r>
        <w:rPr>
          <w:rStyle w:val="Hyperlink1"/>
        </w:rPr>
        <w:t>(6), 659–668.</w:t>
      </w:r>
      <w:r>
        <w:fldChar w:fldCharType="begin"/>
      </w:r>
      <w:r>
        <w:instrText>HYPERLINK "https://doi.org/10.1037/pha0000352"</w:instrText>
      </w:r>
      <w:r>
        <w:fldChar w:fldCharType="separate"/>
      </w:r>
      <w:r>
        <w:rPr>
          <w:rStyle w:val="Hyperlink1"/>
        </w:rPr>
        <w:t xml:space="preserve"> </w:t>
      </w:r>
      <w:r>
        <w:rPr>
          <w:rStyle w:val="Hyperlink1"/>
        </w:rPr>
        <w:fldChar w:fldCharType="end"/>
      </w:r>
      <w:hyperlink r:id="rId11" w:history="1">
        <w:r>
          <w:rPr>
            <w:rStyle w:val="Hyperlink0"/>
            <w:lang w:val="en-US"/>
          </w:rPr>
          <w:t>https://doi.org/10.1037/pha0000352</w:t>
        </w:r>
      </w:hyperlink>
    </w:p>
    <w:p w14:paraId="756C78AB" w14:textId="77777777" w:rsidR="00A210C3" w:rsidRDefault="00000000">
      <w:pPr>
        <w:pStyle w:val="Cuerpo"/>
        <w:spacing w:line="360" w:lineRule="auto"/>
        <w:ind w:left="708" w:hanging="708"/>
        <w:jc w:val="both"/>
        <w:rPr>
          <w:rStyle w:val="Hyperlink1"/>
        </w:rPr>
      </w:pPr>
      <w:r w:rsidRPr="00E828E0">
        <w:rPr>
          <w:rStyle w:val="Hyperlink1"/>
          <w:lang w:val="pt-BR"/>
        </w:rPr>
        <w:t xml:space="preserve">Da Silva, G. E., Morato, G. S., &amp; Takahashi, R. N. (2001). </w:t>
      </w:r>
      <w:r>
        <w:rPr>
          <w:rStyle w:val="Hyperlink1"/>
          <w:lang w:val="en-US"/>
        </w:rPr>
        <w:t xml:space="preserve">Rapid tolerance to </w:t>
      </w:r>
      <w:proofErr w:type="gramStart"/>
      <w:r>
        <w:rPr>
          <w:rStyle w:val="Hyperlink1"/>
          <w:lang w:val="en-US"/>
        </w:rPr>
        <w:t>Delta(</w:t>
      </w:r>
      <w:proofErr w:type="gramEnd"/>
      <w:r>
        <w:rPr>
          <w:rStyle w:val="Hyperlink1"/>
          <w:lang w:val="en-US"/>
        </w:rPr>
        <w:t xml:space="preserve">9)-tetrahydrocannabinol and cross-tolerance between ethanol and Delta(9)-tetrahydrocannabinol in mice. </w:t>
      </w:r>
      <w:r>
        <w:rPr>
          <w:rStyle w:val="Ninguno"/>
          <w:i/>
          <w:iCs/>
          <w:sz w:val="22"/>
          <w:szCs w:val="22"/>
          <w:lang w:val="en-US"/>
        </w:rPr>
        <w:t>European Journal of Pharmacology, 431</w:t>
      </w:r>
      <w:r>
        <w:rPr>
          <w:rStyle w:val="Hyperlink1"/>
        </w:rPr>
        <w:t>(2), 201–207.</w:t>
      </w:r>
      <w:r>
        <w:fldChar w:fldCharType="begin"/>
      </w:r>
      <w:r>
        <w:instrText>HYPERLINK "https://doi.org/10.1016/s0014-2999(01)01449-2"</w:instrText>
      </w:r>
      <w:r>
        <w:fldChar w:fldCharType="separate"/>
      </w:r>
      <w:r>
        <w:rPr>
          <w:rStyle w:val="Hyperlink1"/>
        </w:rPr>
        <w:t xml:space="preserve"> </w:t>
      </w:r>
      <w:r>
        <w:rPr>
          <w:rStyle w:val="Hyperlink1"/>
        </w:rPr>
        <w:fldChar w:fldCharType="end"/>
      </w:r>
      <w:hyperlink r:id="rId12" w:history="1">
        <w:r>
          <w:rPr>
            <w:rStyle w:val="Hyperlink0"/>
            <w:lang w:val="en-US"/>
          </w:rPr>
          <w:t>https://doi.org/10.1016/s0014-2999(01)01449-2</w:t>
        </w:r>
      </w:hyperlink>
    </w:p>
    <w:p w14:paraId="5D5E328D"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D'Souza, D. C., Ranganathan, M., Braley, G., Gueorguieva, R., </w:t>
      </w:r>
      <w:proofErr w:type="spellStart"/>
      <w:r>
        <w:rPr>
          <w:rStyle w:val="Hyperlink1"/>
          <w:lang w:val="en-US"/>
        </w:rPr>
        <w:t>Zimolo</w:t>
      </w:r>
      <w:proofErr w:type="spellEnd"/>
      <w:r>
        <w:rPr>
          <w:rStyle w:val="Hyperlink1"/>
          <w:lang w:val="en-US"/>
        </w:rPr>
        <w:t xml:space="preserve">, Z., Cooper, T., Perry, E., &amp; Krystal, J. (2008). Blunted psychotomimetic and amnestic effects of delta-9-tetrahydrocannabinol in frequent users of cannabis. </w:t>
      </w:r>
      <w:r>
        <w:rPr>
          <w:rStyle w:val="Ninguno"/>
          <w:i/>
          <w:iCs/>
          <w:sz w:val="22"/>
          <w:szCs w:val="22"/>
          <w:lang w:val="it-IT"/>
        </w:rPr>
        <w:t>Neuropsychopharmacology, 33</w:t>
      </w:r>
      <w:r w:rsidRPr="00E828E0">
        <w:rPr>
          <w:rStyle w:val="Hyperlink1"/>
          <w:lang w:val="en-US"/>
        </w:rPr>
        <w:t>(10), 2505–2516.</w:t>
      </w:r>
      <w:r>
        <w:fldChar w:fldCharType="begin"/>
      </w:r>
      <w:r w:rsidRPr="00056D3E">
        <w:rPr>
          <w:lang w:val="en-US"/>
          <w:rPrChange w:id="92" w:author="Autor">
            <w:rPr/>
          </w:rPrChange>
        </w:rPr>
        <w:instrText>HYPERLINK "https://doi.org/10.1038/sj.npp.1301643"</w:instrText>
      </w:r>
      <w:r>
        <w:fldChar w:fldCharType="separate"/>
      </w:r>
      <w:r w:rsidRPr="00E828E0">
        <w:rPr>
          <w:rStyle w:val="Hyperlink1"/>
          <w:lang w:val="en-US"/>
        </w:rPr>
        <w:t xml:space="preserve"> </w:t>
      </w:r>
      <w:r>
        <w:rPr>
          <w:rStyle w:val="Hyperlink1"/>
          <w:lang w:val="en-US"/>
        </w:rPr>
        <w:fldChar w:fldCharType="end"/>
      </w:r>
      <w:r>
        <w:fldChar w:fldCharType="begin"/>
      </w:r>
      <w:r w:rsidRPr="00E828E0">
        <w:rPr>
          <w:lang w:val="en-US"/>
        </w:rPr>
        <w:instrText>HYPERLINK "https://doi.org/10.1038/sj.npp.1301643"</w:instrText>
      </w:r>
      <w:r>
        <w:fldChar w:fldCharType="separate"/>
      </w:r>
      <w:r>
        <w:rPr>
          <w:rStyle w:val="Hyperlink0"/>
          <w:lang w:val="en-US"/>
        </w:rPr>
        <w:t>https://doi.org/10.1038/sj.npp.1301643</w:t>
      </w:r>
      <w:r>
        <w:rPr>
          <w:rStyle w:val="Hyperlink0"/>
          <w:lang w:val="en-US"/>
        </w:rPr>
        <w:fldChar w:fldCharType="end"/>
      </w:r>
    </w:p>
    <w:p w14:paraId="01C643F0" w14:textId="77777777" w:rsidR="00A210C3" w:rsidRPr="00E828E0" w:rsidRDefault="00000000">
      <w:pPr>
        <w:pStyle w:val="Cuerpo"/>
        <w:spacing w:line="360" w:lineRule="auto"/>
        <w:ind w:left="708" w:hanging="708"/>
        <w:jc w:val="both"/>
        <w:rPr>
          <w:rStyle w:val="Hyperlink0"/>
          <w:lang w:val="en-US"/>
        </w:rPr>
      </w:pPr>
      <w:r>
        <w:rPr>
          <w:rStyle w:val="Ninguno"/>
          <w:sz w:val="22"/>
          <w:szCs w:val="22"/>
          <w:shd w:val="clear" w:color="auto" w:fill="FFFFFF"/>
          <w:lang w:val="en-US"/>
        </w:rPr>
        <w:t xml:space="preserve">ElSohly, M. A., Radwan, M. M., Gul, W., Chandra, S., &amp; Galal, A. (2017). Phytochemistry of Cannabis sativa L. </w:t>
      </w:r>
      <w:r>
        <w:rPr>
          <w:rStyle w:val="Ninguno"/>
          <w:i/>
          <w:iCs/>
          <w:sz w:val="22"/>
          <w:szCs w:val="22"/>
          <w:shd w:val="clear" w:color="auto" w:fill="FFFFFF"/>
          <w:lang w:val="en-US"/>
        </w:rPr>
        <w:t>Progress in the Chemistry of Organic Natural Products</w:t>
      </w:r>
      <w:r w:rsidRPr="00E828E0">
        <w:rPr>
          <w:rStyle w:val="Ninguno"/>
          <w:sz w:val="22"/>
          <w:szCs w:val="22"/>
          <w:shd w:val="clear" w:color="auto" w:fill="FFFFFF"/>
          <w:lang w:val="en-US"/>
        </w:rPr>
        <w:t xml:space="preserve">, </w:t>
      </w:r>
      <w:r w:rsidRPr="00E828E0">
        <w:rPr>
          <w:rStyle w:val="Ninguno"/>
          <w:i/>
          <w:iCs/>
          <w:sz w:val="22"/>
          <w:szCs w:val="22"/>
          <w:shd w:val="clear" w:color="auto" w:fill="FFFFFF"/>
          <w:lang w:val="en-US"/>
        </w:rPr>
        <w:t>103</w:t>
      </w:r>
      <w:r w:rsidRPr="00E828E0">
        <w:rPr>
          <w:rStyle w:val="Ninguno"/>
          <w:sz w:val="22"/>
          <w:szCs w:val="22"/>
          <w:shd w:val="clear" w:color="auto" w:fill="FFFFFF"/>
          <w:lang w:val="en-US"/>
        </w:rPr>
        <w:t xml:space="preserve">, 1–36. </w:t>
      </w:r>
      <w:r>
        <w:rPr>
          <w:rStyle w:val="Ninguno"/>
          <w:sz w:val="22"/>
          <w:szCs w:val="22"/>
          <w:u w:val="single"/>
          <w:shd w:val="clear" w:color="auto" w:fill="FFFFFF"/>
          <w:lang w:val="en-US"/>
        </w:rPr>
        <w:t>https://doi.org/10.1007/978-3-319-45541-9_1</w:t>
      </w:r>
    </w:p>
    <w:p w14:paraId="2E28F334" w14:textId="77777777" w:rsidR="00A210C3" w:rsidRDefault="00000000">
      <w:pPr>
        <w:pStyle w:val="Cuerpo"/>
        <w:spacing w:line="360" w:lineRule="auto"/>
        <w:ind w:left="708" w:hanging="708"/>
        <w:jc w:val="both"/>
        <w:rPr>
          <w:rStyle w:val="Hyperlink0"/>
        </w:rPr>
      </w:pPr>
      <w:r>
        <w:rPr>
          <w:rStyle w:val="Hyperlink1"/>
          <w:lang w:val="en-US"/>
        </w:rPr>
        <w:t xml:space="preserve">Freeman, T. P., Hindocha, C., Green, S. F., &amp; Bloomfield, M. (2019). Medicinal use of cannabis-based products and cannabinoids. </w:t>
      </w:r>
      <w:r>
        <w:rPr>
          <w:rStyle w:val="Ninguno"/>
          <w:i/>
          <w:iCs/>
          <w:sz w:val="22"/>
          <w:szCs w:val="22"/>
          <w:lang w:val="en-US"/>
        </w:rPr>
        <w:t>British Medical Journal (Clinical research ed.), 365</w:t>
      </w:r>
      <w:r>
        <w:rPr>
          <w:rStyle w:val="Hyperlink1"/>
          <w:lang w:val="it-IT"/>
        </w:rPr>
        <w:t>, l1141.</w:t>
      </w:r>
      <w:r>
        <w:fldChar w:fldCharType="begin"/>
      </w:r>
      <w:r w:rsidRPr="00E828E0">
        <w:rPr>
          <w:lang w:val="en-US"/>
        </w:rPr>
        <w:instrText>HYPERLINK "https://doi.org/10.1136/bmj.l1141"</w:instrText>
      </w:r>
      <w:r>
        <w:fldChar w:fldCharType="separate"/>
      </w:r>
      <w:r w:rsidRPr="00E828E0">
        <w:rPr>
          <w:rStyle w:val="Hyperlink1"/>
          <w:lang w:val="en-US"/>
        </w:rPr>
        <w:t xml:space="preserve"> </w:t>
      </w:r>
      <w:r>
        <w:rPr>
          <w:rStyle w:val="Hyperlink1"/>
        </w:rPr>
        <w:fldChar w:fldCharType="end"/>
      </w:r>
      <w:r>
        <w:fldChar w:fldCharType="begin"/>
      </w:r>
      <w:r w:rsidRPr="00056D3E">
        <w:rPr>
          <w:lang w:val="en-US"/>
          <w:rPrChange w:id="93" w:author="Autor">
            <w:rPr/>
          </w:rPrChange>
        </w:rPr>
        <w:instrText>HYPERLINK "https://doi.org/10.1136/bmj.l1141"</w:instrText>
      </w:r>
      <w:r>
        <w:fldChar w:fldCharType="separate"/>
      </w:r>
      <w:r>
        <w:rPr>
          <w:rStyle w:val="Hyperlink0"/>
          <w:lang w:val="en-US"/>
        </w:rPr>
        <w:t>https://doi.org/10.1136/bmj.l1141</w:t>
      </w:r>
      <w:r>
        <w:rPr>
          <w:rStyle w:val="Hyperlink0"/>
          <w:lang w:val="en-US"/>
        </w:rPr>
        <w:fldChar w:fldCharType="end"/>
      </w:r>
    </w:p>
    <w:p w14:paraId="7406E164" w14:textId="77777777" w:rsidR="00A210C3" w:rsidRPr="00E828E0" w:rsidRDefault="00000000">
      <w:pPr>
        <w:pStyle w:val="Cuerpo"/>
        <w:spacing w:line="360" w:lineRule="auto"/>
        <w:ind w:left="708" w:hanging="708"/>
        <w:jc w:val="both"/>
        <w:rPr>
          <w:rStyle w:val="Hyperlink0"/>
          <w:lang w:val="en-US"/>
        </w:rPr>
      </w:pPr>
      <w:r>
        <w:rPr>
          <w:rStyle w:val="Hyperlink1"/>
          <w:lang w:val="de-DE"/>
        </w:rPr>
        <w:t>Fitzcharles, M. A., Baerwald, C., Ablin, J., &amp; H</w:t>
      </w:r>
      <w:proofErr w:type="spellStart"/>
      <w:r w:rsidRPr="00E828E0">
        <w:rPr>
          <w:rStyle w:val="Hyperlink1"/>
          <w:lang w:val="en-US"/>
        </w:rPr>
        <w:t>ä</w:t>
      </w:r>
      <w:r>
        <w:rPr>
          <w:rStyle w:val="Hyperlink1"/>
          <w:lang w:val="en-US"/>
        </w:rPr>
        <w:t>user</w:t>
      </w:r>
      <w:proofErr w:type="spellEnd"/>
      <w:r>
        <w:rPr>
          <w:rStyle w:val="Hyperlink1"/>
          <w:lang w:val="en-US"/>
        </w:rPr>
        <w:t xml:space="preserve">, W. (2016). Efficacy, </w:t>
      </w:r>
      <w:proofErr w:type="gramStart"/>
      <w:r>
        <w:rPr>
          <w:rStyle w:val="Hyperlink1"/>
          <w:lang w:val="en-US"/>
        </w:rPr>
        <w:t>tolerability</w:t>
      </w:r>
      <w:proofErr w:type="gramEnd"/>
      <w:r>
        <w:rPr>
          <w:rStyle w:val="Hyperlink1"/>
          <w:lang w:val="en-US"/>
        </w:rPr>
        <w:t xml:space="preserve"> and safety of cannabinoids in chronic pain associated with rheumatic diseases (fibromyalgia syndrome, back </w:t>
      </w:r>
      <w:r>
        <w:rPr>
          <w:rStyle w:val="Hyperlink1"/>
          <w:lang w:val="en-US"/>
        </w:rPr>
        <w:lastRenderedPageBreak/>
        <w:t xml:space="preserve">pain, osteoarthritis, rheumatoid arthritis): A systematic review of randomized controlled trials. </w:t>
      </w:r>
      <w:r>
        <w:rPr>
          <w:rStyle w:val="Ninguno"/>
          <w:i/>
          <w:iCs/>
          <w:sz w:val="22"/>
          <w:szCs w:val="22"/>
          <w:lang w:val="de-DE"/>
        </w:rPr>
        <w:t>Der Schmerz</w:t>
      </w:r>
      <w:r w:rsidRPr="00E828E0">
        <w:rPr>
          <w:rStyle w:val="Hyperlink1"/>
          <w:lang w:val="en-US"/>
        </w:rPr>
        <w:t xml:space="preserve">, </w:t>
      </w:r>
      <w:r w:rsidRPr="00E828E0">
        <w:rPr>
          <w:rStyle w:val="Ninguno"/>
          <w:i/>
          <w:iCs/>
          <w:sz w:val="22"/>
          <w:szCs w:val="22"/>
          <w:lang w:val="en-US"/>
        </w:rPr>
        <w:t>30</w:t>
      </w:r>
      <w:r w:rsidRPr="00E828E0">
        <w:rPr>
          <w:rStyle w:val="Hyperlink1"/>
          <w:lang w:val="en-US"/>
        </w:rPr>
        <w:t xml:space="preserve">(1), 47–61. </w:t>
      </w:r>
      <w:r>
        <w:rPr>
          <w:rStyle w:val="Hyperlink0"/>
          <w:lang w:val="en-US"/>
        </w:rPr>
        <w:t>https://doi.org/10.1007/s00482-015-0084-3</w:t>
      </w:r>
    </w:p>
    <w:p w14:paraId="47019F75" w14:textId="77777777" w:rsidR="00A210C3" w:rsidRDefault="00000000">
      <w:pPr>
        <w:pStyle w:val="Cuerpo"/>
        <w:spacing w:line="360" w:lineRule="auto"/>
        <w:ind w:left="708" w:hanging="708"/>
        <w:jc w:val="both"/>
        <w:rPr>
          <w:rStyle w:val="Hyperlink0"/>
        </w:rPr>
      </w:pPr>
      <w:r>
        <w:rPr>
          <w:rStyle w:val="Hyperlink1"/>
          <w:lang w:val="en-US"/>
        </w:rPr>
        <w:t xml:space="preserve">Ginsburg, B. C., </w:t>
      </w:r>
      <w:proofErr w:type="spellStart"/>
      <w:r>
        <w:rPr>
          <w:rStyle w:val="Hyperlink1"/>
          <w:lang w:val="en-US"/>
        </w:rPr>
        <w:t>Hruba</w:t>
      </w:r>
      <w:proofErr w:type="spellEnd"/>
      <w:r>
        <w:rPr>
          <w:rStyle w:val="Hyperlink1"/>
          <w:lang w:val="en-US"/>
        </w:rPr>
        <w:t xml:space="preserve">, L., Zaki, A., </w:t>
      </w:r>
      <w:proofErr w:type="spellStart"/>
      <w:r>
        <w:rPr>
          <w:rStyle w:val="Hyperlink1"/>
          <w:lang w:val="en-US"/>
        </w:rPr>
        <w:t>Javors</w:t>
      </w:r>
      <w:proofErr w:type="spellEnd"/>
      <w:r>
        <w:rPr>
          <w:rStyle w:val="Hyperlink1"/>
          <w:lang w:val="en-US"/>
        </w:rPr>
        <w:t xml:space="preserve">, M. A., &amp; McMahon, L. R. (2014). Blood levels do not predict behavioral or physiological effects of </w:t>
      </w:r>
      <w:r>
        <w:rPr>
          <w:rStyle w:val="Hyperlink1"/>
        </w:rPr>
        <w:t>Δ</w:t>
      </w:r>
      <w:r w:rsidRPr="00E828E0">
        <w:rPr>
          <w:rStyle w:val="Hyperlink1"/>
          <w:rFonts w:ascii="Arial Unicode MS" w:hAnsi="Arial Unicode MS"/>
          <w:lang w:val="en-US"/>
        </w:rPr>
        <w:t>⁹</w:t>
      </w:r>
      <w:r>
        <w:rPr>
          <w:rStyle w:val="Hyperlink1"/>
          <w:lang w:val="en-US"/>
        </w:rPr>
        <w:t xml:space="preserve">-tetrahydrocannabinol in rhesus monkeys with different patterns of exposure. </w:t>
      </w:r>
      <w:r>
        <w:rPr>
          <w:rStyle w:val="Ninguno"/>
          <w:i/>
          <w:iCs/>
          <w:sz w:val="22"/>
          <w:szCs w:val="22"/>
          <w:lang w:val="en-US"/>
        </w:rPr>
        <w:t>Drug and Alcohol Dependence, 139</w:t>
      </w:r>
      <w:r>
        <w:rPr>
          <w:rStyle w:val="Hyperlink1"/>
        </w:rPr>
        <w:t>, 1–8.</w:t>
      </w:r>
      <w:r>
        <w:fldChar w:fldCharType="begin"/>
      </w:r>
      <w:r>
        <w:instrText>HYPERLINK "https://doi.org/10.1016/j.drugalcdep.2014.02.696"</w:instrText>
      </w:r>
      <w:r>
        <w:fldChar w:fldCharType="separate"/>
      </w:r>
      <w:r>
        <w:rPr>
          <w:rStyle w:val="Hyperlink1"/>
        </w:rPr>
        <w:t xml:space="preserve"> </w:t>
      </w:r>
      <w:r>
        <w:rPr>
          <w:rStyle w:val="Hyperlink1"/>
        </w:rPr>
        <w:fldChar w:fldCharType="end"/>
      </w:r>
      <w:hyperlink r:id="rId13" w:history="1">
        <w:r>
          <w:rPr>
            <w:rStyle w:val="Hyperlink0"/>
          </w:rPr>
          <w:t>https://doi.org/10.1016/j.drugalcdep.2014.02.696</w:t>
        </w:r>
      </w:hyperlink>
    </w:p>
    <w:p w14:paraId="244F1529" w14:textId="77777777" w:rsidR="00A210C3" w:rsidRDefault="00000000">
      <w:pPr>
        <w:pStyle w:val="Cuerpo"/>
        <w:spacing w:line="360" w:lineRule="auto"/>
        <w:ind w:left="708" w:hanging="708"/>
        <w:jc w:val="both"/>
        <w:rPr>
          <w:rStyle w:val="Hyperlink0"/>
        </w:rPr>
      </w:pPr>
      <w:r>
        <w:rPr>
          <w:rStyle w:val="Hyperlink1"/>
          <w:lang w:val="en-US"/>
        </w:rPr>
        <w:t xml:space="preserve">Gomez, D. M., Everett, T. J., Hamilton, L. R., Ranganath, A., Cheer, J. F., &amp; Oleson, E. B. (2021). Chronic cannabinoid exposure produces tolerance to the dopamine releasing effects of WIN 55,212-2 and heroin in adult male rats. </w:t>
      </w:r>
      <w:r>
        <w:rPr>
          <w:rStyle w:val="Ninguno"/>
          <w:i/>
          <w:iCs/>
          <w:sz w:val="22"/>
          <w:szCs w:val="22"/>
        </w:rPr>
        <w:t>Neuropharmacology, 182</w:t>
      </w:r>
      <w:r>
        <w:rPr>
          <w:rStyle w:val="Hyperlink1"/>
        </w:rPr>
        <w:t>, 108374.</w:t>
      </w:r>
      <w:r>
        <w:fldChar w:fldCharType="begin"/>
      </w:r>
      <w:r>
        <w:instrText>HYPERLINK "https://doi.org/10.1016/j.neuropharm.2020.108374"</w:instrText>
      </w:r>
      <w:r>
        <w:fldChar w:fldCharType="separate"/>
      </w:r>
      <w:r>
        <w:rPr>
          <w:rStyle w:val="Hyperlink1"/>
        </w:rPr>
        <w:t xml:space="preserve"> </w:t>
      </w:r>
      <w:r>
        <w:rPr>
          <w:rStyle w:val="Hyperlink1"/>
        </w:rPr>
        <w:fldChar w:fldCharType="end"/>
      </w:r>
      <w:r>
        <w:fldChar w:fldCharType="begin"/>
      </w:r>
      <w:r>
        <w:instrText>HYPERLINK "https://doi.org/10.1016/j.neuropharm.2020.108374"</w:instrText>
      </w:r>
      <w:r>
        <w:fldChar w:fldCharType="separate"/>
      </w:r>
      <w:r>
        <w:rPr>
          <w:rStyle w:val="Hyperlink0"/>
          <w:lang w:val="de-DE"/>
        </w:rPr>
        <w:t>https://doi.org/10.1016/j.neuropharm.2020.108374</w:t>
      </w:r>
      <w:r>
        <w:rPr>
          <w:rStyle w:val="Hyperlink0"/>
          <w:lang w:val="de-DE"/>
        </w:rPr>
        <w:fldChar w:fldCharType="end"/>
      </w:r>
    </w:p>
    <w:p w14:paraId="08EB8E94" w14:textId="77777777" w:rsidR="00A210C3" w:rsidRPr="00056D3E" w:rsidRDefault="00000000">
      <w:pPr>
        <w:pStyle w:val="Cuerpo"/>
        <w:spacing w:line="360" w:lineRule="auto"/>
        <w:ind w:left="708" w:hanging="708"/>
        <w:jc w:val="both"/>
        <w:rPr>
          <w:rStyle w:val="Hyperlink0"/>
          <w:lang w:val="en-US"/>
          <w:rPrChange w:id="94" w:author="Autor">
            <w:rPr>
              <w:rStyle w:val="Hyperlink0"/>
            </w:rPr>
          </w:rPrChange>
        </w:rPr>
      </w:pPr>
      <w:r>
        <w:rPr>
          <w:rStyle w:val="Hyperlink1"/>
          <w:lang w:val="it-IT"/>
        </w:rPr>
        <w:t>Gonz</w:t>
      </w:r>
      <w:r>
        <w:rPr>
          <w:rStyle w:val="Hyperlink1"/>
        </w:rPr>
        <w:t>ález, S., Cebeira, M., &amp; Ferná</w:t>
      </w:r>
      <w:proofErr w:type="spellStart"/>
      <w:r w:rsidRPr="00E828E0">
        <w:rPr>
          <w:rStyle w:val="Hyperlink1"/>
          <w:lang w:val="pt-BR"/>
        </w:rPr>
        <w:t>ndez</w:t>
      </w:r>
      <w:proofErr w:type="spellEnd"/>
      <w:r w:rsidRPr="00E828E0">
        <w:rPr>
          <w:rStyle w:val="Hyperlink1"/>
          <w:lang w:val="pt-BR"/>
        </w:rPr>
        <w:t xml:space="preserve">-Ruiz, J. (2005). </w:t>
      </w:r>
      <w:r>
        <w:rPr>
          <w:rStyle w:val="Hyperlink1"/>
          <w:lang w:val="en-US"/>
        </w:rPr>
        <w:t xml:space="preserve">Cannabinoid tolerance and dependence: A review of studies in laboratory animals. </w:t>
      </w:r>
      <w:r>
        <w:rPr>
          <w:rStyle w:val="Ninguno"/>
          <w:i/>
          <w:iCs/>
          <w:sz w:val="22"/>
          <w:szCs w:val="22"/>
          <w:lang w:val="en-US"/>
        </w:rPr>
        <w:t>Pharmacology, Biochemistry and Behavior, 81</w:t>
      </w:r>
      <w:r w:rsidRPr="00056D3E">
        <w:rPr>
          <w:rStyle w:val="Hyperlink1"/>
          <w:lang w:val="en-US"/>
          <w:rPrChange w:id="95" w:author="Autor">
            <w:rPr>
              <w:rStyle w:val="Hyperlink1"/>
            </w:rPr>
          </w:rPrChange>
        </w:rPr>
        <w:t>(2), 300–318.</w:t>
      </w:r>
      <w:r>
        <w:fldChar w:fldCharType="begin"/>
      </w:r>
      <w:r w:rsidRPr="00056D3E">
        <w:rPr>
          <w:lang w:val="en-US"/>
          <w:rPrChange w:id="96" w:author="Autor">
            <w:rPr/>
          </w:rPrChange>
        </w:rPr>
        <w:instrText>HYPERLINK "https://doi.org/10.1016/j.pbb.2005.01.028"</w:instrText>
      </w:r>
      <w:r>
        <w:fldChar w:fldCharType="separate"/>
      </w:r>
      <w:r w:rsidRPr="00056D3E">
        <w:rPr>
          <w:rStyle w:val="Hyperlink1"/>
          <w:lang w:val="en-US"/>
          <w:rPrChange w:id="97" w:author="Autor">
            <w:rPr>
              <w:rStyle w:val="Hyperlink1"/>
            </w:rPr>
          </w:rPrChange>
        </w:rPr>
        <w:t xml:space="preserve"> </w:t>
      </w:r>
      <w:r>
        <w:rPr>
          <w:rStyle w:val="Hyperlink1"/>
        </w:rPr>
        <w:fldChar w:fldCharType="end"/>
      </w:r>
      <w:r>
        <w:fldChar w:fldCharType="begin"/>
      </w:r>
      <w:r w:rsidRPr="00056D3E">
        <w:rPr>
          <w:lang w:val="en-US"/>
          <w:rPrChange w:id="98" w:author="Autor">
            <w:rPr/>
          </w:rPrChange>
        </w:rPr>
        <w:instrText>HYPERLINK "https://doi.org/10.1016/j.pbb.2005.01.028"</w:instrText>
      </w:r>
      <w:r>
        <w:fldChar w:fldCharType="separate"/>
      </w:r>
      <w:r w:rsidRPr="00056D3E">
        <w:rPr>
          <w:rStyle w:val="Hyperlink0"/>
          <w:lang w:val="en-US"/>
          <w:rPrChange w:id="99" w:author="Autor">
            <w:rPr>
              <w:rStyle w:val="Hyperlink0"/>
            </w:rPr>
          </w:rPrChange>
        </w:rPr>
        <w:t>https://doi.org/10.1016/j.pbb.2005.01.028</w:t>
      </w:r>
      <w:r>
        <w:rPr>
          <w:rStyle w:val="Hyperlink0"/>
        </w:rPr>
        <w:fldChar w:fldCharType="end"/>
      </w:r>
    </w:p>
    <w:p w14:paraId="4FC97E95" w14:textId="77777777" w:rsidR="00A210C3" w:rsidRPr="00E828E0" w:rsidRDefault="00000000">
      <w:pPr>
        <w:pStyle w:val="Cuerpo"/>
        <w:spacing w:line="360" w:lineRule="auto"/>
        <w:ind w:left="708" w:hanging="708"/>
        <w:jc w:val="both"/>
        <w:rPr>
          <w:rStyle w:val="Hyperlink0"/>
          <w:lang w:val="en-US"/>
        </w:rPr>
      </w:pPr>
      <w:r>
        <w:rPr>
          <w:rStyle w:val="Hyperlink1"/>
          <w:lang w:val="it-IT"/>
        </w:rPr>
        <w:t>Gonz</w:t>
      </w:r>
      <w:r w:rsidRPr="00056D3E">
        <w:rPr>
          <w:rStyle w:val="Hyperlink1"/>
          <w:lang w:val="en-US"/>
          <w:rPrChange w:id="100" w:author="Autor">
            <w:rPr>
              <w:rStyle w:val="Hyperlink1"/>
            </w:rPr>
          </w:rPrChange>
        </w:rPr>
        <w:t>á</w:t>
      </w:r>
      <w:r>
        <w:rPr>
          <w:rStyle w:val="Hyperlink1"/>
          <w:lang w:val="it-IT"/>
        </w:rPr>
        <w:t xml:space="preserve">lez, V. V., Miguez, G., Quezada, V. E., Mallea, J., &amp; Laborda, M. A. (2019). Ethanol tolerance from a Pavlovian perspective. </w:t>
      </w:r>
      <w:r>
        <w:rPr>
          <w:rStyle w:val="Ninguno"/>
          <w:i/>
          <w:iCs/>
          <w:sz w:val="22"/>
          <w:szCs w:val="22"/>
          <w:lang w:val="en-US"/>
        </w:rPr>
        <w:t>Psychology &amp; Neuroscience, 12</w:t>
      </w:r>
      <w:r w:rsidRPr="00E828E0">
        <w:rPr>
          <w:rStyle w:val="Hyperlink1"/>
          <w:lang w:val="en-US"/>
        </w:rPr>
        <w:t>(4), 495–509.</w:t>
      </w:r>
      <w:r>
        <w:fldChar w:fldCharType="begin"/>
      </w:r>
      <w:r w:rsidRPr="00056D3E">
        <w:rPr>
          <w:lang w:val="en-US"/>
          <w:rPrChange w:id="101" w:author="Autor">
            <w:rPr/>
          </w:rPrChange>
        </w:rPr>
        <w:instrText>HYPERLINK "https://doi.org/10.1037/pne0000181"</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102" w:author="Autor">
            <w:rPr/>
          </w:rPrChange>
        </w:rPr>
        <w:instrText>HYPERLINK "https://doi.org/10.1037/pne0000181"</w:instrText>
      </w:r>
      <w:r>
        <w:fldChar w:fldCharType="separate"/>
      </w:r>
      <w:r>
        <w:rPr>
          <w:rStyle w:val="Hyperlink0"/>
          <w:lang w:val="en-US"/>
        </w:rPr>
        <w:t>https://doi.org/10.1037/pne0000181</w:t>
      </w:r>
      <w:r>
        <w:rPr>
          <w:rStyle w:val="Hyperlink0"/>
          <w:lang w:val="en-US"/>
        </w:rPr>
        <w:fldChar w:fldCharType="end"/>
      </w:r>
    </w:p>
    <w:p w14:paraId="000A0A87" w14:textId="77777777" w:rsidR="00A210C3" w:rsidRPr="00056D3E" w:rsidRDefault="00000000">
      <w:pPr>
        <w:pStyle w:val="Cuerpo"/>
        <w:spacing w:line="360" w:lineRule="auto"/>
        <w:ind w:left="708" w:hanging="708"/>
        <w:jc w:val="both"/>
        <w:rPr>
          <w:rStyle w:val="Hyperlink0"/>
          <w:lang w:val="en-US"/>
          <w:rPrChange w:id="103" w:author="Autor">
            <w:rPr>
              <w:rStyle w:val="Hyperlink0"/>
            </w:rPr>
          </w:rPrChange>
        </w:rPr>
      </w:pPr>
      <w:r>
        <w:rPr>
          <w:rStyle w:val="Hyperlink1"/>
          <w:lang w:val="en-US"/>
        </w:rPr>
        <w:t xml:space="preserve">Gorelick, D. A., Goodwin, R. S., </w:t>
      </w:r>
      <w:proofErr w:type="spellStart"/>
      <w:r>
        <w:rPr>
          <w:rStyle w:val="Hyperlink1"/>
          <w:lang w:val="en-US"/>
        </w:rPr>
        <w:t>Schwilke</w:t>
      </w:r>
      <w:proofErr w:type="spellEnd"/>
      <w:r>
        <w:rPr>
          <w:rStyle w:val="Hyperlink1"/>
          <w:lang w:val="en-US"/>
        </w:rPr>
        <w:t xml:space="preserve">, E., Schwope, D. M., Darwin, W. D., Kelly, D. L., McMahon, R. P., Liu, F., </w:t>
      </w:r>
      <w:proofErr w:type="spellStart"/>
      <w:r>
        <w:rPr>
          <w:rStyle w:val="Hyperlink1"/>
          <w:lang w:val="en-US"/>
        </w:rPr>
        <w:t>Ortemann</w:t>
      </w:r>
      <w:proofErr w:type="spellEnd"/>
      <w:r>
        <w:rPr>
          <w:rStyle w:val="Hyperlink1"/>
          <w:lang w:val="en-US"/>
        </w:rPr>
        <w:t xml:space="preserve">-Renon, C., Bonnet, D., &amp; Huestis, M. A. (2013). Tolerance to effects of high-dose oral </w:t>
      </w:r>
      <w:r>
        <w:rPr>
          <w:rStyle w:val="Hyperlink1"/>
        </w:rPr>
        <w:t>Δ</w:t>
      </w:r>
      <w:r>
        <w:rPr>
          <w:rStyle w:val="Hyperlink1"/>
          <w:lang w:val="en-US"/>
        </w:rPr>
        <w:t xml:space="preserve">9-tetrahydrocannabinol and plasma cannabinoid concentrations in male daily cannabis smokers. </w:t>
      </w:r>
      <w:r>
        <w:rPr>
          <w:rStyle w:val="Ninguno"/>
          <w:i/>
          <w:iCs/>
          <w:sz w:val="22"/>
          <w:szCs w:val="22"/>
          <w:lang w:val="en-US"/>
        </w:rPr>
        <w:t>Journal of Analytical Toxicology, 37</w:t>
      </w:r>
      <w:r w:rsidRPr="00056D3E">
        <w:rPr>
          <w:rStyle w:val="Hyperlink1"/>
          <w:lang w:val="en-US"/>
          <w:rPrChange w:id="104" w:author="Autor">
            <w:rPr>
              <w:rStyle w:val="Hyperlink1"/>
            </w:rPr>
          </w:rPrChange>
        </w:rPr>
        <w:t>(1), 11–16.</w:t>
      </w:r>
      <w:r>
        <w:fldChar w:fldCharType="begin"/>
      </w:r>
      <w:r w:rsidRPr="00056D3E">
        <w:rPr>
          <w:lang w:val="en-US"/>
          <w:rPrChange w:id="105" w:author="Autor">
            <w:rPr/>
          </w:rPrChange>
        </w:rPr>
        <w:instrText>HYPERLINK "https://doi.org/10.1093/jat/bks081"</w:instrText>
      </w:r>
      <w:r>
        <w:fldChar w:fldCharType="separate"/>
      </w:r>
      <w:r w:rsidRPr="00056D3E">
        <w:rPr>
          <w:rStyle w:val="Hyperlink1"/>
          <w:lang w:val="en-US"/>
          <w:rPrChange w:id="106" w:author="Autor">
            <w:rPr>
              <w:rStyle w:val="Hyperlink1"/>
            </w:rPr>
          </w:rPrChange>
        </w:rPr>
        <w:t xml:space="preserve"> </w:t>
      </w:r>
      <w:r>
        <w:rPr>
          <w:rStyle w:val="Hyperlink1"/>
        </w:rPr>
        <w:fldChar w:fldCharType="end"/>
      </w:r>
      <w:r>
        <w:fldChar w:fldCharType="begin"/>
      </w:r>
      <w:r w:rsidRPr="00056D3E">
        <w:rPr>
          <w:lang w:val="en-US"/>
          <w:rPrChange w:id="107" w:author="Autor">
            <w:rPr/>
          </w:rPrChange>
        </w:rPr>
        <w:instrText>HYPERLINK "https://doi.org/10.1093/jat/bks081"</w:instrText>
      </w:r>
      <w:r>
        <w:fldChar w:fldCharType="separate"/>
      </w:r>
      <w:r>
        <w:rPr>
          <w:rStyle w:val="Hyperlink0"/>
          <w:lang w:val="en-US"/>
        </w:rPr>
        <w:t>https://doi.org/10.1093/jat/bks081</w:t>
      </w:r>
      <w:r>
        <w:rPr>
          <w:rStyle w:val="Hyperlink0"/>
          <w:lang w:val="en-US"/>
        </w:rPr>
        <w:fldChar w:fldCharType="end"/>
      </w:r>
    </w:p>
    <w:p w14:paraId="1C427BD7"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Greene, N. Z., Wiley, J. L., Yu, Z., Clowers, B. H., &amp; Craft, R. M. (2018). Cannabidiol modulation of antinociceptive tolerance to </w:t>
      </w:r>
      <w:r>
        <w:rPr>
          <w:rStyle w:val="Hyperlink1"/>
        </w:rPr>
        <w:t>Δ</w:t>
      </w:r>
      <w:r w:rsidRPr="00E828E0">
        <w:rPr>
          <w:rStyle w:val="Hyperlink1"/>
          <w:lang w:val="en-US"/>
        </w:rPr>
        <w:t xml:space="preserve">9-tetrahydrocannabinol. </w:t>
      </w:r>
      <w:r>
        <w:rPr>
          <w:rStyle w:val="Ninguno"/>
          <w:i/>
          <w:iCs/>
          <w:sz w:val="22"/>
          <w:szCs w:val="22"/>
          <w:lang w:val="en-US"/>
        </w:rPr>
        <w:t>Psychopharmacology, 235</w:t>
      </w:r>
      <w:r w:rsidRPr="00E828E0">
        <w:rPr>
          <w:rStyle w:val="Hyperlink1"/>
          <w:lang w:val="en-US"/>
        </w:rPr>
        <w:t>(11), 3289–3302.</w:t>
      </w:r>
      <w:r>
        <w:fldChar w:fldCharType="begin"/>
      </w:r>
      <w:r w:rsidRPr="00056D3E">
        <w:rPr>
          <w:lang w:val="en-US"/>
          <w:rPrChange w:id="108" w:author="Autor">
            <w:rPr/>
          </w:rPrChange>
        </w:rPr>
        <w:instrText>HYPERLINK "https://doi.org/10.1007/s00213-018-5036-z"</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109" w:author="Autor">
            <w:rPr/>
          </w:rPrChange>
        </w:rPr>
        <w:instrText>HYPERLINK "https://doi.org/10.1007/s00213-018-5036-z"</w:instrText>
      </w:r>
      <w:r>
        <w:fldChar w:fldCharType="separate"/>
      </w:r>
      <w:r>
        <w:rPr>
          <w:rStyle w:val="Hyperlink0"/>
          <w:lang w:val="en-US"/>
        </w:rPr>
        <w:t>https://doi.org/10.1007/s00213-018-5036-z</w:t>
      </w:r>
      <w:r>
        <w:rPr>
          <w:rStyle w:val="Hyperlink0"/>
          <w:lang w:val="en-US"/>
        </w:rPr>
        <w:fldChar w:fldCharType="end"/>
      </w:r>
    </w:p>
    <w:p w14:paraId="3D95B3AF"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Gruber, S. A., Smith, R. T., Dahlgren, M. K., Lambros, A. M., &amp; Sagar, K. A. (2021). No pain, all gain? Interim analyses from a longitudinal, observational study examining the impact of medical cannabis treatment on chronic pain and related symptoms. </w:t>
      </w:r>
      <w:r>
        <w:rPr>
          <w:rStyle w:val="Ninguno"/>
          <w:i/>
          <w:iCs/>
          <w:sz w:val="22"/>
          <w:szCs w:val="22"/>
          <w:lang w:val="en-US"/>
        </w:rPr>
        <w:t>Experimental and Clinical Psychopharmacology</w:t>
      </w:r>
      <w:r w:rsidRPr="00E828E0">
        <w:rPr>
          <w:rStyle w:val="Hyperlink1"/>
          <w:lang w:val="en-US"/>
        </w:rPr>
        <w:t xml:space="preserve">, </w:t>
      </w:r>
      <w:r w:rsidRPr="00E828E0">
        <w:rPr>
          <w:rStyle w:val="Ninguno"/>
          <w:i/>
          <w:iCs/>
          <w:sz w:val="22"/>
          <w:szCs w:val="22"/>
          <w:lang w:val="en-US"/>
        </w:rPr>
        <w:t>29</w:t>
      </w:r>
      <w:r w:rsidRPr="00E828E0">
        <w:rPr>
          <w:rStyle w:val="Hyperlink1"/>
          <w:lang w:val="en-US"/>
        </w:rPr>
        <w:t xml:space="preserve">(2), 147–156. </w:t>
      </w:r>
      <w:r>
        <w:rPr>
          <w:rStyle w:val="Hyperlink0"/>
          <w:lang w:val="en-US"/>
        </w:rPr>
        <w:t>https://doi.org/10.1037/pha0000435</w:t>
      </w:r>
    </w:p>
    <w:p w14:paraId="331B1A1D"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Hampson, R. E., Simeral, J. D., Kelly, E. J., &amp; Deadwyler, S. A. (2003). Tolerance to the memory disruptive effects of cannabinoids involves adaptation by hippocampal neurons. </w:t>
      </w:r>
      <w:r>
        <w:rPr>
          <w:rStyle w:val="Ninguno"/>
          <w:i/>
          <w:iCs/>
          <w:sz w:val="22"/>
          <w:szCs w:val="22"/>
          <w:lang w:val="it-IT"/>
        </w:rPr>
        <w:t>Hippocampus, 13</w:t>
      </w:r>
      <w:r w:rsidRPr="00E828E0">
        <w:rPr>
          <w:rStyle w:val="Hyperlink1"/>
          <w:lang w:val="en-US"/>
        </w:rPr>
        <w:t>(5), 543-556.</w:t>
      </w:r>
      <w:r>
        <w:fldChar w:fldCharType="begin"/>
      </w:r>
      <w:r w:rsidRPr="00056D3E">
        <w:rPr>
          <w:lang w:val="en-US"/>
          <w:rPrChange w:id="110" w:author="Autor">
            <w:rPr/>
          </w:rPrChange>
        </w:rPr>
        <w:instrText>HYPERLINK "https://doi.org/10.1002/hipo.10081"</w:instrText>
      </w:r>
      <w:r>
        <w:fldChar w:fldCharType="separate"/>
      </w:r>
      <w:r w:rsidRPr="00E828E0">
        <w:rPr>
          <w:rStyle w:val="Hyperlink1"/>
          <w:lang w:val="en-US"/>
        </w:rPr>
        <w:t xml:space="preserve"> </w:t>
      </w:r>
      <w:r>
        <w:rPr>
          <w:rStyle w:val="Hyperlink1"/>
          <w:lang w:val="en-US"/>
        </w:rPr>
        <w:fldChar w:fldCharType="end"/>
      </w:r>
      <w:r>
        <w:fldChar w:fldCharType="begin"/>
      </w:r>
      <w:r w:rsidRPr="00E828E0">
        <w:rPr>
          <w:lang w:val="en-US"/>
        </w:rPr>
        <w:instrText>HYPERLINK "https://doi.org/10.1002/hipo.10081"</w:instrText>
      </w:r>
      <w:r>
        <w:fldChar w:fldCharType="separate"/>
      </w:r>
      <w:r>
        <w:rPr>
          <w:rStyle w:val="Hyperlink0"/>
          <w:lang w:val="en-US"/>
        </w:rPr>
        <w:t>https://doi.org/10.1002/hipo.10081</w:t>
      </w:r>
      <w:r>
        <w:rPr>
          <w:rStyle w:val="Hyperlink0"/>
          <w:lang w:val="en-US"/>
        </w:rPr>
        <w:fldChar w:fldCharType="end"/>
      </w:r>
    </w:p>
    <w:p w14:paraId="31C5A6B3" w14:textId="77777777" w:rsidR="00A210C3" w:rsidRDefault="00000000">
      <w:pPr>
        <w:pStyle w:val="Cuerpo"/>
        <w:spacing w:line="360" w:lineRule="auto"/>
        <w:ind w:left="708" w:hanging="708"/>
        <w:jc w:val="both"/>
        <w:rPr>
          <w:rStyle w:val="Hyperlink0"/>
        </w:rPr>
      </w:pPr>
      <w:r>
        <w:rPr>
          <w:rStyle w:val="Hyperlink1"/>
          <w:lang w:val="en-US"/>
        </w:rPr>
        <w:t xml:space="preserve">Hart, C. L., Ilan, A. B., </w:t>
      </w:r>
      <w:proofErr w:type="spellStart"/>
      <w:r>
        <w:rPr>
          <w:rStyle w:val="Hyperlink1"/>
          <w:lang w:val="en-US"/>
        </w:rPr>
        <w:t>Gevins</w:t>
      </w:r>
      <w:proofErr w:type="spellEnd"/>
      <w:r>
        <w:rPr>
          <w:rStyle w:val="Hyperlink1"/>
          <w:lang w:val="en-US"/>
        </w:rPr>
        <w:t xml:space="preserve">, A., Gunderson, E. W., Role, K., Colley, J., &amp; Foltin, R. W. (2010). Neurophysiological and cognitive effects of smoked marijuana in frequent users. </w:t>
      </w:r>
      <w:r>
        <w:rPr>
          <w:rStyle w:val="Ninguno"/>
          <w:i/>
          <w:iCs/>
          <w:sz w:val="22"/>
          <w:szCs w:val="22"/>
          <w:lang w:val="en-US"/>
        </w:rPr>
        <w:t>Pharmacology, Biochemistry, and Behavior, 96</w:t>
      </w:r>
      <w:r>
        <w:rPr>
          <w:rStyle w:val="Hyperlink1"/>
        </w:rPr>
        <w:t>(3), 333–341.</w:t>
      </w:r>
      <w:r>
        <w:fldChar w:fldCharType="begin"/>
      </w:r>
      <w:r>
        <w:instrText>HYPERLINK "https://doi.org/10.1016/j.pbb.2010.06.003"</w:instrText>
      </w:r>
      <w:r>
        <w:fldChar w:fldCharType="separate"/>
      </w:r>
      <w:r>
        <w:rPr>
          <w:rStyle w:val="Hyperlink1"/>
        </w:rPr>
        <w:t xml:space="preserve"> </w:t>
      </w:r>
      <w:r>
        <w:rPr>
          <w:rStyle w:val="Hyperlink1"/>
        </w:rPr>
        <w:fldChar w:fldCharType="end"/>
      </w:r>
      <w:hyperlink r:id="rId14" w:history="1">
        <w:r>
          <w:rPr>
            <w:rStyle w:val="Hyperlink0"/>
          </w:rPr>
          <w:t>https://doi.org/10.1016/j.pbb.2010.06.003</w:t>
        </w:r>
      </w:hyperlink>
    </w:p>
    <w:p w14:paraId="0698E48B" w14:textId="77777777" w:rsidR="00A210C3" w:rsidRDefault="00000000">
      <w:pPr>
        <w:pStyle w:val="Cuerpo"/>
        <w:spacing w:line="360" w:lineRule="auto"/>
        <w:ind w:left="708" w:hanging="708"/>
        <w:jc w:val="both"/>
        <w:rPr>
          <w:rStyle w:val="Hyperlink0"/>
        </w:rPr>
      </w:pPr>
      <w:r>
        <w:rPr>
          <w:rStyle w:val="Hyperlink1"/>
          <w:lang w:val="en-US"/>
        </w:rPr>
        <w:lastRenderedPageBreak/>
        <w:t xml:space="preserve">Hart, C. L., van Gorp, W., Haney, M., Foltin, R. W., &amp; Fischman, M. W. (2001). Effects of acute smoked marijuana on complex cognitive performance. </w:t>
      </w:r>
      <w:r>
        <w:rPr>
          <w:rStyle w:val="Ninguno"/>
          <w:i/>
          <w:iCs/>
          <w:sz w:val="22"/>
          <w:szCs w:val="22"/>
          <w:lang w:val="it-IT"/>
        </w:rPr>
        <w:t>Neuropsychopharmacology, 25</w:t>
      </w:r>
      <w:r w:rsidRPr="00E828E0">
        <w:rPr>
          <w:rStyle w:val="Hyperlink1"/>
          <w:lang w:val="en-US"/>
        </w:rPr>
        <w:t>(5), 757–765.</w:t>
      </w:r>
      <w:r>
        <w:fldChar w:fldCharType="begin"/>
      </w:r>
      <w:r w:rsidRPr="00056D3E">
        <w:rPr>
          <w:lang w:val="en-US"/>
          <w:rPrChange w:id="111" w:author="Autor">
            <w:rPr/>
          </w:rPrChange>
        </w:rPr>
        <w:instrText>HYPERLINK "https://doi.org/10.1016/S0893-133X(01)00273-1"</w:instrText>
      </w:r>
      <w:r>
        <w:fldChar w:fldCharType="separate"/>
      </w:r>
      <w:r w:rsidRPr="00E828E0">
        <w:rPr>
          <w:rStyle w:val="Hyperlink1"/>
          <w:lang w:val="en-US"/>
        </w:rPr>
        <w:t xml:space="preserve"> </w:t>
      </w:r>
      <w:r>
        <w:rPr>
          <w:rStyle w:val="Hyperlink1"/>
          <w:lang w:val="en-US"/>
        </w:rPr>
        <w:fldChar w:fldCharType="end"/>
      </w:r>
      <w:r>
        <w:fldChar w:fldCharType="begin"/>
      </w:r>
      <w:r w:rsidRPr="00E828E0">
        <w:rPr>
          <w:lang w:val="en-US"/>
        </w:rPr>
        <w:instrText>HYPERLINK "https://doi.org/10.1016/S0893-133X(01)00273-1"</w:instrText>
      </w:r>
      <w:r>
        <w:fldChar w:fldCharType="separate"/>
      </w:r>
      <w:r w:rsidRPr="00E828E0">
        <w:rPr>
          <w:rStyle w:val="Hyperlink0"/>
        </w:rPr>
        <w:t>https://doi.org/10.1016/S0893-133X(01)00273-1</w:t>
      </w:r>
      <w:r>
        <w:rPr>
          <w:rStyle w:val="Hyperlink0"/>
          <w:lang w:val="en-US"/>
        </w:rPr>
        <w:fldChar w:fldCharType="end"/>
      </w:r>
    </w:p>
    <w:p w14:paraId="32844EDC" w14:textId="77777777" w:rsidR="00A210C3" w:rsidRPr="00056D3E" w:rsidRDefault="00000000">
      <w:pPr>
        <w:pStyle w:val="Cuerpo"/>
        <w:spacing w:line="360" w:lineRule="auto"/>
        <w:ind w:left="708" w:hanging="708"/>
        <w:jc w:val="both"/>
        <w:rPr>
          <w:rStyle w:val="Hyperlink0"/>
          <w:lang w:val="en-US"/>
          <w:rPrChange w:id="112" w:author="Autor">
            <w:rPr>
              <w:rStyle w:val="Hyperlink0"/>
            </w:rPr>
          </w:rPrChange>
        </w:rPr>
      </w:pPr>
      <w:r w:rsidRPr="00E828E0">
        <w:rPr>
          <w:rStyle w:val="Hyperlink1"/>
        </w:rPr>
        <w:t xml:space="preserve">Hayakawa, K., Mishima, K., Hazekawa, M., Sano, K., Irie, K., Orito, K., Egawa, T., Kitamura, Y., Uchida, N., Nishimura, R., Egashira, N., Iwasaki, K. &amp; Fujiwara, M. (2008). </w:t>
      </w:r>
      <w:r>
        <w:rPr>
          <w:rStyle w:val="Hyperlink1"/>
          <w:lang w:val="en-US"/>
        </w:rPr>
        <w:t xml:space="preserve">Cannabidiol potentiates pharmacological effects of </w:t>
      </w:r>
      <w:r>
        <w:rPr>
          <w:rStyle w:val="Hyperlink1"/>
        </w:rPr>
        <w:t>Δ</w:t>
      </w:r>
      <w:r w:rsidRPr="00E828E0">
        <w:rPr>
          <w:rStyle w:val="Hyperlink1"/>
          <w:lang w:val="en-US"/>
        </w:rPr>
        <w:t xml:space="preserve">9-tetrahydrocannabinol via CB1 receptor-dependent mechanism. </w:t>
      </w:r>
      <w:r>
        <w:rPr>
          <w:rStyle w:val="Ninguno"/>
          <w:i/>
          <w:iCs/>
          <w:sz w:val="22"/>
          <w:szCs w:val="22"/>
          <w:lang w:val="en-US"/>
        </w:rPr>
        <w:t>Brain Research, 1188,</w:t>
      </w:r>
      <w:r w:rsidRPr="00056D3E">
        <w:rPr>
          <w:rStyle w:val="Hyperlink1"/>
          <w:lang w:val="en-US"/>
          <w:rPrChange w:id="113" w:author="Autor">
            <w:rPr>
              <w:rStyle w:val="Hyperlink1"/>
            </w:rPr>
          </w:rPrChange>
        </w:rPr>
        <w:t xml:space="preserve"> 157-164.</w:t>
      </w:r>
      <w:r>
        <w:fldChar w:fldCharType="begin"/>
      </w:r>
      <w:r w:rsidRPr="00056D3E">
        <w:rPr>
          <w:lang w:val="en-US"/>
          <w:rPrChange w:id="114" w:author="Autor">
            <w:rPr/>
          </w:rPrChange>
        </w:rPr>
        <w:instrText>HYPERLINK "https://doi.org/10.1016/j.brainres.2007.09.090"</w:instrText>
      </w:r>
      <w:r>
        <w:fldChar w:fldCharType="separate"/>
      </w:r>
      <w:r w:rsidRPr="00056D3E">
        <w:rPr>
          <w:rStyle w:val="Hyperlink1"/>
          <w:lang w:val="en-US"/>
          <w:rPrChange w:id="115" w:author="Autor">
            <w:rPr>
              <w:rStyle w:val="Hyperlink1"/>
            </w:rPr>
          </w:rPrChange>
        </w:rPr>
        <w:t xml:space="preserve"> </w:t>
      </w:r>
      <w:r>
        <w:rPr>
          <w:rStyle w:val="Hyperlink1"/>
        </w:rPr>
        <w:fldChar w:fldCharType="end"/>
      </w:r>
      <w:r>
        <w:fldChar w:fldCharType="begin"/>
      </w:r>
      <w:r w:rsidRPr="00056D3E">
        <w:rPr>
          <w:lang w:val="en-US"/>
          <w:rPrChange w:id="116" w:author="Autor">
            <w:rPr/>
          </w:rPrChange>
        </w:rPr>
        <w:instrText>HYPERLINK "https://doi.org/10.1016/j.brainres.2007.09.090"</w:instrText>
      </w:r>
      <w:r>
        <w:fldChar w:fldCharType="separate"/>
      </w:r>
      <w:r w:rsidRPr="00056D3E">
        <w:rPr>
          <w:rStyle w:val="Hyperlink0"/>
          <w:lang w:val="en-US"/>
          <w:rPrChange w:id="117" w:author="Autor">
            <w:rPr>
              <w:rStyle w:val="Hyperlink0"/>
            </w:rPr>
          </w:rPrChange>
        </w:rPr>
        <w:t>https://doi.org/10.1016/j.brainres.2007.09.090</w:t>
      </w:r>
      <w:r>
        <w:rPr>
          <w:rStyle w:val="Hyperlink0"/>
        </w:rPr>
        <w:fldChar w:fldCharType="end"/>
      </w:r>
    </w:p>
    <w:p w14:paraId="18D227C3" w14:textId="77777777" w:rsidR="00A210C3" w:rsidRPr="00E828E0" w:rsidRDefault="00000000">
      <w:pPr>
        <w:pStyle w:val="Cuerpo"/>
        <w:spacing w:line="360" w:lineRule="auto"/>
        <w:ind w:left="708" w:hanging="708"/>
        <w:jc w:val="both"/>
        <w:rPr>
          <w:rStyle w:val="Hyperlink0"/>
          <w:lang w:val="en-US"/>
        </w:rPr>
      </w:pPr>
      <w:r w:rsidRPr="00056D3E">
        <w:rPr>
          <w:rStyle w:val="Hyperlink1"/>
          <w:lang w:val="en-US"/>
          <w:rPrChange w:id="118" w:author="Autor">
            <w:rPr>
              <w:rStyle w:val="Hyperlink1"/>
            </w:rPr>
          </w:rPrChange>
        </w:rPr>
        <w:t xml:space="preserve">Hayakawa, K., Mishima, K., </w:t>
      </w:r>
      <w:proofErr w:type="spellStart"/>
      <w:r w:rsidRPr="00056D3E">
        <w:rPr>
          <w:rStyle w:val="Hyperlink1"/>
          <w:lang w:val="en-US"/>
          <w:rPrChange w:id="119" w:author="Autor">
            <w:rPr>
              <w:rStyle w:val="Hyperlink1"/>
            </w:rPr>
          </w:rPrChange>
        </w:rPr>
        <w:t>Nozako</w:t>
      </w:r>
      <w:proofErr w:type="spellEnd"/>
      <w:r w:rsidRPr="00056D3E">
        <w:rPr>
          <w:rStyle w:val="Hyperlink1"/>
          <w:lang w:val="en-US"/>
          <w:rPrChange w:id="120" w:author="Autor">
            <w:rPr>
              <w:rStyle w:val="Hyperlink1"/>
            </w:rPr>
          </w:rPrChange>
        </w:rPr>
        <w:t xml:space="preserve">, M., Ogata, A., </w:t>
      </w:r>
      <w:proofErr w:type="spellStart"/>
      <w:r w:rsidRPr="00056D3E">
        <w:rPr>
          <w:rStyle w:val="Hyperlink1"/>
          <w:lang w:val="en-US"/>
          <w:rPrChange w:id="121" w:author="Autor">
            <w:rPr>
              <w:rStyle w:val="Hyperlink1"/>
            </w:rPr>
          </w:rPrChange>
        </w:rPr>
        <w:t>Hazekawa</w:t>
      </w:r>
      <w:proofErr w:type="spellEnd"/>
      <w:r w:rsidRPr="00056D3E">
        <w:rPr>
          <w:rStyle w:val="Hyperlink1"/>
          <w:lang w:val="en-US"/>
          <w:rPrChange w:id="122" w:author="Autor">
            <w:rPr>
              <w:rStyle w:val="Hyperlink1"/>
            </w:rPr>
          </w:rPrChange>
        </w:rPr>
        <w:t xml:space="preserve">, M., Liu, A. X., Fujioka, M., Abe, K., Hasebe, N., </w:t>
      </w:r>
      <w:proofErr w:type="spellStart"/>
      <w:r w:rsidRPr="00056D3E">
        <w:rPr>
          <w:rStyle w:val="Hyperlink1"/>
          <w:lang w:val="en-US"/>
          <w:rPrChange w:id="123" w:author="Autor">
            <w:rPr>
              <w:rStyle w:val="Hyperlink1"/>
            </w:rPr>
          </w:rPrChange>
        </w:rPr>
        <w:t>Egashira</w:t>
      </w:r>
      <w:proofErr w:type="spellEnd"/>
      <w:r w:rsidRPr="00056D3E">
        <w:rPr>
          <w:rStyle w:val="Hyperlink1"/>
          <w:lang w:val="en-US"/>
          <w:rPrChange w:id="124" w:author="Autor">
            <w:rPr>
              <w:rStyle w:val="Hyperlink1"/>
            </w:rPr>
          </w:rPrChange>
        </w:rPr>
        <w:t xml:space="preserve">, N., Iwasaki, K., &amp; Fujiwara, M. (2007). </w:t>
      </w:r>
      <w:r>
        <w:rPr>
          <w:rStyle w:val="Hyperlink1"/>
          <w:lang w:val="en-US"/>
        </w:rPr>
        <w:t xml:space="preserve">Repeated treatment with cannabidiol but not Delta9-tetrahydrocannabinol has a neuroprotective effect without the development of tolerance. </w:t>
      </w:r>
      <w:r w:rsidRPr="00E828E0">
        <w:rPr>
          <w:rStyle w:val="Ninguno"/>
          <w:i/>
          <w:iCs/>
          <w:sz w:val="22"/>
          <w:szCs w:val="22"/>
          <w:lang w:val="en-US"/>
        </w:rPr>
        <w:t>Neuropharmacology, 52</w:t>
      </w:r>
      <w:r w:rsidRPr="00E828E0">
        <w:rPr>
          <w:rStyle w:val="Hyperlink1"/>
          <w:lang w:val="en-US"/>
        </w:rPr>
        <w:t>(4), 1079–1087.</w:t>
      </w:r>
      <w:r>
        <w:fldChar w:fldCharType="begin"/>
      </w:r>
      <w:r w:rsidRPr="00056D3E">
        <w:rPr>
          <w:lang w:val="en-US"/>
          <w:rPrChange w:id="125" w:author="Autor">
            <w:rPr/>
          </w:rPrChange>
        </w:rPr>
        <w:instrText>HYPERLINK "https://doi.org/10.1016/j.neuropharm.2006.11.005"</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126" w:author="Autor">
            <w:rPr/>
          </w:rPrChange>
        </w:rPr>
        <w:instrText>HYPERLINK "https://doi.org/10.1016/j.neuropharm.2006.11.005"</w:instrText>
      </w:r>
      <w:r>
        <w:fldChar w:fldCharType="separate"/>
      </w:r>
      <w:r>
        <w:rPr>
          <w:rStyle w:val="Hyperlink0"/>
          <w:lang w:val="de-DE"/>
        </w:rPr>
        <w:t>https://doi.org/10.1016/j.neuropharm.2006.11.005</w:t>
      </w:r>
      <w:r>
        <w:rPr>
          <w:rStyle w:val="Hyperlink0"/>
          <w:lang w:val="de-DE"/>
        </w:rPr>
        <w:fldChar w:fldCharType="end"/>
      </w:r>
    </w:p>
    <w:p w14:paraId="514C3583"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Hayakawa, K., Mishima, K., &amp; Fujiwara, M. (2010). Therapeutic potential of non-psychotropic cannabidiol in ischemic stroke. </w:t>
      </w:r>
      <w:r>
        <w:rPr>
          <w:rStyle w:val="Ninguno"/>
          <w:i/>
          <w:iCs/>
          <w:sz w:val="22"/>
          <w:szCs w:val="22"/>
          <w:lang w:val="it-IT"/>
        </w:rPr>
        <w:t>Pharmaceuticals</w:t>
      </w:r>
      <w:r w:rsidRPr="00E828E0">
        <w:rPr>
          <w:rStyle w:val="Hyperlink1"/>
          <w:lang w:val="en-US"/>
        </w:rPr>
        <w:t xml:space="preserve">, </w:t>
      </w:r>
      <w:r w:rsidRPr="00E828E0">
        <w:rPr>
          <w:rStyle w:val="Ninguno"/>
          <w:i/>
          <w:iCs/>
          <w:sz w:val="22"/>
          <w:szCs w:val="22"/>
          <w:lang w:val="en-US"/>
        </w:rPr>
        <w:t>3</w:t>
      </w:r>
      <w:r w:rsidRPr="00E828E0">
        <w:rPr>
          <w:rStyle w:val="Hyperlink1"/>
          <w:lang w:val="en-US"/>
        </w:rPr>
        <w:t xml:space="preserve">(7), 2197–2212. </w:t>
      </w:r>
      <w:r>
        <w:rPr>
          <w:rStyle w:val="Hyperlink0"/>
          <w:lang w:val="en-US"/>
        </w:rPr>
        <w:t>https://doi.org/10.3390/ph3072197</w:t>
      </w:r>
    </w:p>
    <w:p w14:paraId="73ADBBFA"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Henderson-Redmond, A. N., Crawford, L. C., Sepulveda, D. E., Hale, D. E., Lesperance, J. J., &amp; Morgan, D. J. (2021). Sex differences in tolerance to Delta-9-Tetrahydrocannabinol in mice with cisplatin-evoked chronic neuropathic pain. </w:t>
      </w:r>
      <w:r>
        <w:rPr>
          <w:rStyle w:val="Ninguno"/>
          <w:i/>
          <w:iCs/>
          <w:sz w:val="22"/>
          <w:szCs w:val="22"/>
          <w:lang w:val="fr-FR"/>
        </w:rPr>
        <w:t>Frontiers in Molecular Biosciences, 8</w:t>
      </w:r>
      <w:r w:rsidRPr="00E828E0">
        <w:rPr>
          <w:rStyle w:val="Hyperlink1"/>
          <w:lang w:val="en-US"/>
        </w:rPr>
        <w:t>, 684115.</w:t>
      </w:r>
      <w:r>
        <w:fldChar w:fldCharType="begin"/>
      </w:r>
      <w:r w:rsidRPr="00056D3E">
        <w:rPr>
          <w:lang w:val="en-US"/>
          <w:rPrChange w:id="127" w:author="Autor">
            <w:rPr/>
          </w:rPrChange>
        </w:rPr>
        <w:instrText>HYPERLINK "https://doi.org/10.3389/fmolb.2021.684115"</w:instrText>
      </w:r>
      <w:r>
        <w:fldChar w:fldCharType="separate"/>
      </w:r>
      <w:r w:rsidRPr="00E828E0">
        <w:rPr>
          <w:rStyle w:val="Hyperlink1"/>
          <w:lang w:val="en-US"/>
        </w:rPr>
        <w:t xml:space="preserve"> </w:t>
      </w:r>
      <w:r>
        <w:rPr>
          <w:rStyle w:val="Hyperlink1"/>
          <w:lang w:val="en-US"/>
        </w:rPr>
        <w:fldChar w:fldCharType="end"/>
      </w:r>
      <w:r>
        <w:fldChar w:fldCharType="begin"/>
      </w:r>
      <w:r w:rsidRPr="00E828E0">
        <w:rPr>
          <w:lang w:val="en-US"/>
        </w:rPr>
        <w:instrText>HYPERLINK "https://doi.org/10.3389/fmolb.2021.684115"</w:instrText>
      </w:r>
      <w:r>
        <w:fldChar w:fldCharType="separate"/>
      </w:r>
      <w:r>
        <w:rPr>
          <w:rStyle w:val="Hyperlink0"/>
          <w:lang w:val="en-US"/>
        </w:rPr>
        <w:t>https://doi.org/10.3389/fmolb.2021.684115</w:t>
      </w:r>
      <w:r>
        <w:rPr>
          <w:rStyle w:val="Hyperlink0"/>
          <w:lang w:val="en-US"/>
        </w:rPr>
        <w:fldChar w:fldCharType="end"/>
      </w:r>
    </w:p>
    <w:p w14:paraId="6B115A68"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Henderson-Redmond, A. N., Nealon, C. M., Davis, B. J., Yuill, M. B., Sepulveda, D. E., Blanton, H. L., </w:t>
      </w:r>
      <w:proofErr w:type="spellStart"/>
      <w:r>
        <w:rPr>
          <w:rStyle w:val="Hyperlink1"/>
          <w:lang w:val="en-US"/>
        </w:rPr>
        <w:t>Piscura</w:t>
      </w:r>
      <w:proofErr w:type="spellEnd"/>
      <w:r>
        <w:rPr>
          <w:rStyle w:val="Hyperlink1"/>
          <w:lang w:val="en-US"/>
        </w:rPr>
        <w:t xml:space="preserve">, M. K., Zee, M. L., Haskins, C. P., Marcus, D. J., Mackie, K., Guindon, J., &amp; Morgan, D. J. (2020). c-Jun N terminal kinase signaling pathways mediate cannabinoid tolerance in an agonist-specific manner. </w:t>
      </w:r>
      <w:r w:rsidRPr="00E828E0">
        <w:rPr>
          <w:rStyle w:val="Ninguno"/>
          <w:i/>
          <w:iCs/>
          <w:sz w:val="22"/>
          <w:szCs w:val="22"/>
          <w:lang w:val="en-US"/>
        </w:rPr>
        <w:t>Neuropharmacology, 164</w:t>
      </w:r>
      <w:r w:rsidRPr="00E828E0">
        <w:rPr>
          <w:rStyle w:val="Hyperlink1"/>
          <w:lang w:val="en-US"/>
        </w:rPr>
        <w:t>, 107847.</w:t>
      </w:r>
      <w:r>
        <w:fldChar w:fldCharType="begin"/>
      </w:r>
      <w:r w:rsidRPr="00056D3E">
        <w:rPr>
          <w:lang w:val="en-US"/>
          <w:rPrChange w:id="128" w:author="Autor">
            <w:rPr/>
          </w:rPrChange>
        </w:rPr>
        <w:instrText>HYPERLINK "https://doi.org/10.1016/j.neuropharm.2019.107847"</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129" w:author="Autor">
            <w:rPr/>
          </w:rPrChange>
        </w:rPr>
        <w:instrText>HYPERLINK "https://doi.org/10.1016/j.neuropharm.2019.107847"</w:instrText>
      </w:r>
      <w:r>
        <w:fldChar w:fldCharType="separate"/>
      </w:r>
      <w:r>
        <w:rPr>
          <w:rStyle w:val="Hyperlink0"/>
          <w:lang w:val="de-DE"/>
        </w:rPr>
        <w:t>https://doi.org/10.1016/j.neuropharm.2019.107847</w:t>
      </w:r>
      <w:r>
        <w:rPr>
          <w:rStyle w:val="Hyperlink0"/>
          <w:lang w:val="de-DE"/>
        </w:rPr>
        <w:fldChar w:fldCharType="end"/>
      </w:r>
    </w:p>
    <w:p w14:paraId="13C639E6"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Hill, M. N., </w:t>
      </w:r>
      <w:proofErr w:type="spellStart"/>
      <w:r>
        <w:rPr>
          <w:rStyle w:val="Hyperlink1"/>
          <w:lang w:val="en-US"/>
        </w:rPr>
        <w:t>Gorzalka</w:t>
      </w:r>
      <w:proofErr w:type="spellEnd"/>
      <w:r>
        <w:rPr>
          <w:rStyle w:val="Hyperlink1"/>
          <w:lang w:val="en-US"/>
        </w:rPr>
        <w:t xml:space="preserve">, B. B., &amp; Choi, J. W. (2004). Augmentation of the development of behavioral tolerance to cannabinoid administration through Pavlovian conditioning. </w:t>
      </w:r>
      <w:proofErr w:type="spellStart"/>
      <w:r w:rsidRPr="00E828E0">
        <w:rPr>
          <w:rStyle w:val="Ninguno"/>
          <w:i/>
          <w:iCs/>
          <w:sz w:val="22"/>
          <w:szCs w:val="22"/>
          <w:lang w:val="en-US"/>
        </w:rPr>
        <w:t>Neuropsychobiology</w:t>
      </w:r>
      <w:proofErr w:type="spellEnd"/>
      <w:r w:rsidRPr="00E828E0">
        <w:rPr>
          <w:rStyle w:val="Ninguno"/>
          <w:i/>
          <w:iCs/>
          <w:sz w:val="22"/>
          <w:szCs w:val="22"/>
          <w:lang w:val="en-US"/>
        </w:rPr>
        <w:t>, 49</w:t>
      </w:r>
      <w:r w:rsidRPr="00E828E0">
        <w:rPr>
          <w:rStyle w:val="Hyperlink1"/>
          <w:lang w:val="en-US"/>
        </w:rPr>
        <w:t>(2), 94–100.</w:t>
      </w:r>
      <w:r>
        <w:fldChar w:fldCharType="begin"/>
      </w:r>
      <w:r w:rsidRPr="00056D3E">
        <w:rPr>
          <w:lang w:val="en-US"/>
          <w:rPrChange w:id="130" w:author="Autor">
            <w:rPr/>
          </w:rPrChange>
        </w:rPr>
        <w:instrText>HYPERLINK "https://doi.org/10.1159/000076417"</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131" w:author="Autor">
            <w:rPr/>
          </w:rPrChange>
        </w:rPr>
        <w:instrText>HYPERLINK "https://doi.org/10.1159/000076417"</w:instrText>
      </w:r>
      <w:r>
        <w:fldChar w:fldCharType="separate"/>
      </w:r>
      <w:r>
        <w:rPr>
          <w:rStyle w:val="Hyperlink0"/>
          <w:lang w:val="en-US"/>
        </w:rPr>
        <w:t>https://doi.org/10.1159/000076417</w:t>
      </w:r>
      <w:r>
        <w:rPr>
          <w:rStyle w:val="Hyperlink0"/>
          <w:lang w:val="en-US"/>
        </w:rPr>
        <w:fldChar w:fldCharType="end"/>
      </w:r>
    </w:p>
    <w:p w14:paraId="36A7F89C"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Kayser, R. R., Haney, M., Raskin, M., </w:t>
      </w:r>
      <w:proofErr w:type="spellStart"/>
      <w:r>
        <w:rPr>
          <w:rStyle w:val="Hyperlink1"/>
          <w:lang w:val="en-US"/>
        </w:rPr>
        <w:t>Arout</w:t>
      </w:r>
      <w:proofErr w:type="spellEnd"/>
      <w:r>
        <w:rPr>
          <w:rStyle w:val="Hyperlink1"/>
          <w:lang w:val="en-US"/>
        </w:rPr>
        <w:t xml:space="preserve">, C., &amp; Simpson, H. B. (2020). Acute effects of cannabinoids on symptoms of obsessive-compulsive disorder: A human laboratory study. </w:t>
      </w:r>
      <w:r>
        <w:rPr>
          <w:rStyle w:val="Ninguno"/>
          <w:i/>
          <w:iCs/>
          <w:sz w:val="22"/>
          <w:szCs w:val="22"/>
          <w:lang w:val="en-US"/>
        </w:rPr>
        <w:t>Depression and Anxiety</w:t>
      </w:r>
      <w:r w:rsidRPr="00E828E0">
        <w:rPr>
          <w:rStyle w:val="Hyperlink1"/>
          <w:lang w:val="en-US"/>
        </w:rPr>
        <w:t xml:space="preserve">, </w:t>
      </w:r>
      <w:r w:rsidRPr="00E828E0">
        <w:rPr>
          <w:rStyle w:val="Ninguno"/>
          <w:i/>
          <w:iCs/>
          <w:sz w:val="22"/>
          <w:szCs w:val="22"/>
          <w:lang w:val="en-US"/>
        </w:rPr>
        <w:t>37</w:t>
      </w:r>
      <w:r w:rsidRPr="00E828E0">
        <w:rPr>
          <w:rStyle w:val="Hyperlink1"/>
          <w:lang w:val="en-US"/>
        </w:rPr>
        <w:t xml:space="preserve">(8), 801–811. </w:t>
      </w:r>
      <w:r>
        <w:rPr>
          <w:rStyle w:val="Hyperlink0"/>
          <w:lang w:val="en-US"/>
        </w:rPr>
        <w:t>https://doi.org/10.1002/da.23032</w:t>
      </w:r>
    </w:p>
    <w:p w14:paraId="64F93A28" w14:textId="77777777" w:rsidR="00A210C3" w:rsidRPr="00E828E0" w:rsidRDefault="00000000">
      <w:pPr>
        <w:pStyle w:val="Cuerpo"/>
        <w:spacing w:line="360" w:lineRule="auto"/>
        <w:ind w:left="708" w:hanging="708"/>
        <w:jc w:val="both"/>
        <w:rPr>
          <w:rStyle w:val="Hyperlink1"/>
          <w:lang w:val="en-US"/>
        </w:rPr>
      </w:pPr>
      <w:proofErr w:type="spellStart"/>
      <w:r>
        <w:rPr>
          <w:rStyle w:val="Hyperlink1"/>
          <w:lang w:val="en-US"/>
        </w:rPr>
        <w:t>Lefkof</w:t>
      </w:r>
      <w:proofErr w:type="spellEnd"/>
      <w:r>
        <w:rPr>
          <w:rStyle w:val="Hyperlink1"/>
          <w:lang w:val="en-US"/>
        </w:rPr>
        <w:t xml:space="preserve">, J. D., Hill, R., &amp; Sarantopoulos, K. (2022). Opioid analgesics, tolerance, </w:t>
      </w:r>
      <w:proofErr w:type="gramStart"/>
      <w:r>
        <w:rPr>
          <w:rStyle w:val="Hyperlink1"/>
          <w:lang w:val="en-US"/>
        </w:rPr>
        <w:t>dependence</w:t>
      </w:r>
      <w:proofErr w:type="gramEnd"/>
      <w:r>
        <w:rPr>
          <w:rStyle w:val="Hyperlink1"/>
          <w:lang w:val="en-US"/>
        </w:rPr>
        <w:t xml:space="preserve"> and addiction. In R. K. Banik (Ed.), </w:t>
      </w:r>
      <w:r>
        <w:rPr>
          <w:rStyle w:val="Ninguno"/>
          <w:i/>
          <w:iCs/>
          <w:sz w:val="22"/>
          <w:szCs w:val="22"/>
          <w:lang w:val="en-US"/>
        </w:rPr>
        <w:t>Anesthesiology In-Training Exam Review</w:t>
      </w:r>
      <w:r w:rsidRPr="00E828E0">
        <w:rPr>
          <w:rStyle w:val="Hyperlink1"/>
          <w:lang w:val="en-US"/>
        </w:rPr>
        <w:t xml:space="preserve"> (pp. 367-374). Springer, Cham.</w:t>
      </w:r>
    </w:p>
    <w:p w14:paraId="4839074B"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Lucas, C. J., </w:t>
      </w:r>
      <w:proofErr w:type="spellStart"/>
      <w:r>
        <w:rPr>
          <w:rStyle w:val="Hyperlink1"/>
          <w:lang w:val="en-US"/>
        </w:rPr>
        <w:t>Galettis</w:t>
      </w:r>
      <w:proofErr w:type="spellEnd"/>
      <w:r>
        <w:rPr>
          <w:rStyle w:val="Hyperlink1"/>
          <w:lang w:val="en-US"/>
        </w:rPr>
        <w:t xml:space="preserve">, P., &amp; Schneider, J. (2018). The pharmacokinetics and the pharmacodynamics of cannabinoids. </w:t>
      </w:r>
      <w:r>
        <w:rPr>
          <w:rStyle w:val="Ninguno"/>
          <w:i/>
          <w:iCs/>
          <w:sz w:val="22"/>
          <w:szCs w:val="22"/>
          <w:lang w:val="en-US"/>
        </w:rPr>
        <w:t>British Journal of Clinical Pharmacology</w:t>
      </w:r>
      <w:r w:rsidRPr="00E828E0">
        <w:rPr>
          <w:rStyle w:val="Hyperlink1"/>
          <w:lang w:val="en-US"/>
        </w:rPr>
        <w:t xml:space="preserve">, </w:t>
      </w:r>
      <w:r w:rsidRPr="00E828E0">
        <w:rPr>
          <w:rStyle w:val="Ninguno"/>
          <w:i/>
          <w:iCs/>
          <w:sz w:val="22"/>
          <w:szCs w:val="22"/>
          <w:lang w:val="en-US"/>
        </w:rPr>
        <w:t>84</w:t>
      </w:r>
      <w:r w:rsidRPr="00E828E0">
        <w:rPr>
          <w:rStyle w:val="Hyperlink1"/>
          <w:lang w:val="en-US"/>
        </w:rPr>
        <w:t xml:space="preserve">(11), 2477-2482. </w:t>
      </w:r>
      <w:r>
        <w:rPr>
          <w:rStyle w:val="Hyperlink0"/>
          <w:lang w:val="en-US"/>
        </w:rPr>
        <w:t>https://doi.org/10.1111/bcp.13710</w:t>
      </w:r>
    </w:p>
    <w:p w14:paraId="4ED99E43" w14:textId="77777777" w:rsidR="00A210C3" w:rsidRPr="00056D3E" w:rsidRDefault="00000000">
      <w:pPr>
        <w:pStyle w:val="Cuerpo"/>
        <w:spacing w:line="360" w:lineRule="auto"/>
        <w:ind w:left="708" w:hanging="708"/>
        <w:jc w:val="both"/>
        <w:rPr>
          <w:rStyle w:val="Hyperlink0"/>
          <w:lang w:val="en-US"/>
          <w:rPrChange w:id="132" w:author="Autor">
            <w:rPr>
              <w:rStyle w:val="Hyperlink0"/>
            </w:rPr>
          </w:rPrChange>
        </w:rPr>
      </w:pPr>
      <w:r>
        <w:rPr>
          <w:rStyle w:val="Hyperlink1"/>
          <w:lang w:val="en-US"/>
        </w:rPr>
        <w:lastRenderedPageBreak/>
        <w:t xml:space="preserve">Mason, N. L., Theunissen, E. L., Hutten, N., </w:t>
      </w:r>
      <w:proofErr w:type="spellStart"/>
      <w:r>
        <w:rPr>
          <w:rStyle w:val="Hyperlink1"/>
          <w:lang w:val="en-US"/>
        </w:rPr>
        <w:t>Tse</w:t>
      </w:r>
      <w:proofErr w:type="spellEnd"/>
      <w:r>
        <w:rPr>
          <w:rStyle w:val="Hyperlink1"/>
          <w:lang w:val="en-US"/>
        </w:rPr>
        <w:t xml:space="preserve">, D., </w:t>
      </w:r>
      <w:proofErr w:type="spellStart"/>
      <w:r>
        <w:rPr>
          <w:rStyle w:val="Hyperlink1"/>
          <w:lang w:val="en-US"/>
        </w:rPr>
        <w:t>Toennes</w:t>
      </w:r>
      <w:proofErr w:type="spellEnd"/>
      <w:r>
        <w:rPr>
          <w:rStyle w:val="Hyperlink1"/>
          <w:lang w:val="en-US"/>
        </w:rPr>
        <w:t xml:space="preserve">, S. W., Jansen, J., Stiers, P., &amp; Ramaekers, J. G. (2021). Reduced responsiveness of the reward system is associated with tolerance to cannabis impairment in chronic users. </w:t>
      </w:r>
      <w:r>
        <w:rPr>
          <w:rStyle w:val="Ninguno"/>
          <w:i/>
          <w:iCs/>
          <w:sz w:val="22"/>
          <w:szCs w:val="22"/>
          <w:lang w:val="en-US"/>
        </w:rPr>
        <w:t>Addiction Biology, 26</w:t>
      </w:r>
      <w:r w:rsidRPr="00056D3E">
        <w:rPr>
          <w:rStyle w:val="Hyperlink1"/>
          <w:lang w:val="en-US"/>
          <w:rPrChange w:id="133" w:author="Autor">
            <w:rPr>
              <w:rStyle w:val="Hyperlink1"/>
            </w:rPr>
          </w:rPrChange>
        </w:rPr>
        <w:t>(1), e12870.</w:t>
      </w:r>
      <w:r>
        <w:fldChar w:fldCharType="begin"/>
      </w:r>
      <w:r w:rsidRPr="00056D3E">
        <w:rPr>
          <w:lang w:val="en-US"/>
          <w:rPrChange w:id="134" w:author="Autor">
            <w:rPr/>
          </w:rPrChange>
        </w:rPr>
        <w:instrText>HYPERLINK "https://doi.org/10.1111/adb.12870"</w:instrText>
      </w:r>
      <w:r>
        <w:fldChar w:fldCharType="separate"/>
      </w:r>
      <w:r w:rsidRPr="00056D3E">
        <w:rPr>
          <w:rStyle w:val="Hyperlink1"/>
          <w:lang w:val="en-US"/>
          <w:rPrChange w:id="135" w:author="Autor">
            <w:rPr>
              <w:rStyle w:val="Hyperlink1"/>
            </w:rPr>
          </w:rPrChange>
        </w:rPr>
        <w:t xml:space="preserve"> </w:t>
      </w:r>
      <w:r>
        <w:rPr>
          <w:rStyle w:val="Hyperlink1"/>
        </w:rPr>
        <w:fldChar w:fldCharType="end"/>
      </w:r>
      <w:r>
        <w:fldChar w:fldCharType="begin"/>
      </w:r>
      <w:r w:rsidRPr="00056D3E">
        <w:rPr>
          <w:lang w:val="en-US"/>
          <w:rPrChange w:id="136" w:author="Autor">
            <w:rPr/>
          </w:rPrChange>
        </w:rPr>
        <w:instrText>HYPERLINK "https://doi.org/10.1111/adb.12870"</w:instrText>
      </w:r>
      <w:r>
        <w:fldChar w:fldCharType="separate"/>
      </w:r>
      <w:r>
        <w:rPr>
          <w:rStyle w:val="Hyperlink0"/>
          <w:lang w:val="en-US"/>
        </w:rPr>
        <w:t>https://doi.org/10.1111/adb.12870</w:t>
      </w:r>
      <w:r>
        <w:rPr>
          <w:rStyle w:val="Hyperlink0"/>
          <w:lang w:val="en-US"/>
        </w:rPr>
        <w:fldChar w:fldCharType="end"/>
      </w:r>
    </w:p>
    <w:p w14:paraId="0D995E43" w14:textId="77777777" w:rsidR="00A210C3" w:rsidRPr="00E828E0" w:rsidRDefault="00000000">
      <w:pPr>
        <w:pStyle w:val="Cuerpo"/>
        <w:spacing w:line="360" w:lineRule="auto"/>
        <w:ind w:left="708" w:hanging="708"/>
        <w:jc w:val="both"/>
        <w:rPr>
          <w:rStyle w:val="Hyperlink0"/>
          <w:lang w:val="en-US"/>
        </w:rPr>
      </w:pPr>
      <w:proofErr w:type="spellStart"/>
      <w:r>
        <w:rPr>
          <w:rStyle w:val="Hyperlink1"/>
          <w:lang w:val="en-US"/>
        </w:rPr>
        <w:t>Mauzay</w:t>
      </w:r>
      <w:proofErr w:type="spellEnd"/>
      <w:r>
        <w:rPr>
          <w:rStyle w:val="Hyperlink1"/>
          <w:lang w:val="en-US"/>
        </w:rPr>
        <w:t xml:space="preserve">, D., LaFrance, E. M., y Cuttler, C. (2021). Acute effects of cannabis on symptoms of obsessive-compulsive disorder. </w:t>
      </w:r>
      <w:r>
        <w:rPr>
          <w:rStyle w:val="Ninguno"/>
          <w:i/>
          <w:iCs/>
          <w:sz w:val="22"/>
          <w:szCs w:val="22"/>
          <w:lang w:val="en-US"/>
        </w:rPr>
        <w:t>Journal of Affective Disorders</w:t>
      </w:r>
      <w:r w:rsidRPr="00E828E0">
        <w:rPr>
          <w:rStyle w:val="Hyperlink1"/>
          <w:lang w:val="en-US"/>
        </w:rPr>
        <w:t xml:space="preserve">, </w:t>
      </w:r>
      <w:r w:rsidRPr="00E828E0">
        <w:rPr>
          <w:rStyle w:val="Ninguno"/>
          <w:i/>
          <w:iCs/>
          <w:sz w:val="22"/>
          <w:szCs w:val="22"/>
          <w:lang w:val="en-US"/>
        </w:rPr>
        <w:t>279</w:t>
      </w:r>
      <w:r w:rsidRPr="00E828E0">
        <w:rPr>
          <w:rStyle w:val="Hyperlink1"/>
          <w:lang w:val="en-US"/>
        </w:rPr>
        <w:t xml:space="preserve">, 158-163. </w:t>
      </w:r>
      <w:r w:rsidRPr="00E828E0">
        <w:rPr>
          <w:rStyle w:val="Hyperlink0"/>
          <w:lang w:val="en-US"/>
        </w:rPr>
        <w:t>https://doi.org/10.1016/j.jad.2020.09.124</w:t>
      </w:r>
    </w:p>
    <w:p w14:paraId="4FC1F5B9"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McKinney, D. L., Cassidy, M. P., Collier, L. M., Martin, B. R., Wiley, J. L., Selley, D. E., &amp; Sim-Selley, L. J. (2008). Dose-related differences in the regional pattern of cannabinoid receptor adaptation and in vivo tolerance development to delta9-tetrahydrocannabinol. </w:t>
      </w:r>
      <w:r>
        <w:rPr>
          <w:rStyle w:val="Ninguno"/>
          <w:i/>
          <w:iCs/>
          <w:sz w:val="22"/>
          <w:szCs w:val="22"/>
          <w:lang w:val="en-US"/>
        </w:rPr>
        <w:t>The Journal of Pharmacology and Experimental Therapeutics, 324</w:t>
      </w:r>
      <w:r w:rsidRPr="00E828E0">
        <w:rPr>
          <w:rStyle w:val="Hyperlink1"/>
          <w:lang w:val="en-US"/>
        </w:rPr>
        <w:t>(2), 664–673.</w:t>
      </w:r>
      <w:r>
        <w:fldChar w:fldCharType="begin"/>
      </w:r>
      <w:r w:rsidRPr="00056D3E">
        <w:rPr>
          <w:lang w:val="en-US"/>
          <w:rPrChange w:id="137" w:author="Autor">
            <w:rPr/>
          </w:rPrChange>
        </w:rPr>
        <w:instrText>HYPERLINK "https://doi.org/10.1124/jpet.107.130328"</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138" w:author="Autor">
            <w:rPr/>
          </w:rPrChange>
        </w:rPr>
        <w:instrText>HYPERLINK "https://doi.org/10.1124/jpet.107.130328"</w:instrText>
      </w:r>
      <w:r>
        <w:fldChar w:fldCharType="separate"/>
      </w:r>
      <w:r w:rsidRPr="00E828E0">
        <w:rPr>
          <w:rStyle w:val="Hyperlink0"/>
          <w:lang w:val="en-US"/>
        </w:rPr>
        <w:t>https://doi.org/10.1124/jpet.107.130328</w:t>
      </w:r>
      <w:r>
        <w:rPr>
          <w:rStyle w:val="Hyperlink0"/>
          <w:lang w:val="en-US"/>
        </w:rPr>
        <w:fldChar w:fldCharType="end"/>
      </w:r>
    </w:p>
    <w:p w14:paraId="5EFC9BB0" w14:textId="77777777" w:rsidR="00A210C3" w:rsidRPr="00056D3E" w:rsidRDefault="00000000">
      <w:pPr>
        <w:pStyle w:val="Cuerpo"/>
        <w:spacing w:line="360" w:lineRule="auto"/>
        <w:ind w:left="708" w:hanging="708"/>
        <w:jc w:val="both"/>
        <w:rPr>
          <w:rStyle w:val="Hyperlink0"/>
          <w:lang w:val="en-US"/>
          <w:rPrChange w:id="139" w:author="Autor">
            <w:rPr>
              <w:rStyle w:val="Hyperlink0"/>
            </w:rPr>
          </w:rPrChange>
        </w:rPr>
      </w:pPr>
      <w:r>
        <w:rPr>
          <w:rStyle w:val="Hyperlink1"/>
          <w:lang w:val="en-US"/>
        </w:rPr>
        <w:t xml:space="preserve">McMahon L. R. (2011). Chronic </w:t>
      </w:r>
      <w:r>
        <w:rPr>
          <w:rStyle w:val="Hyperlink1"/>
        </w:rPr>
        <w:t>Δ</w:t>
      </w:r>
      <w:r w:rsidRPr="00E828E0">
        <w:rPr>
          <w:rStyle w:val="Hyperlink1"/>
          <w:rFonts w:ascii="Arial Unicode MS" w:hAnsi="Arial Unicode MS"/>
          <w:lang w:val="en-US"/>
        </w:rPr>
        <w:t>⁹</w:t>
      </w:r>
      <w:r>
        <w:rPr>
          <w:rStyle w:val="Hyperlink1"/>
          <w:lang w:val="en-US"/>
        </w:rPr>
        <w:t xml:space="preserve">-tetrahydrocannabinol treatment in rhesus monkeys: Differential tolerance and cross-tolerance among cannabinoids. </w:t>
      </w:r>
      <w:r>
        <w:rPr>
          <w:rStyle w:val="Ninguno"/>
          <w:i/>
          <w:iCs/>
          <w:sz w:val="22"/>
          <w:szCs w:val="22"/>
          <w:lang w:val="en-US"/>
        </w:rPr>
        <w:t>British Journal of Pharmacology, 162</w:t>
      </w:r>
      <w:r w:rsidRPr="00056D3E">
        <w:rPr>
          <w:rStyle w:val="Hyperlink1"/>
          <w:lang w:val="en-US"/>
          <w:rPrChange w:id="140" w:author="Autor">
            <w:rPr>
              <w:rStyle w:val="Hyperlink1"/>
            </w:rPr>
          </w:rPrChange>
        </w:rPr>
        <w:t>(5), 1060–1073.</w:t>
      </w:r>
      <w:r>
        <w:fldChar w:fldCharType="begin"/>
      </w:r>
      <w:r w:rsidRPr="00056D3E">
        <w:rPr>
          <w:lang w:val="en-US"/>
          <w:rPrChange w:id="141" w:author="Autor">
            <w:rPr/>
          </w:rPrChange>
        </w:rPr>
        <w:instrText>HYPERLINK "https://doi.org/10.1111/j.1476-5381.2010.01116.x"</w:instrText>
      </w:r>
      <w:r>
        <w:fldChar w:fldCharType="separate"/>
      </w:r>
      <w:r w:rsidRPr="00056D3E">
        <w:rPr>
          <w:rStyle w:val="Hyperlink1"/>
          <w:lang w:val="en-US"/>
          <w:rPrChange w:id="142" w:author="Autor">
            <w:rPr>
              <w:rStyle w:val="Hyperlink1"/>
            </w:rPr>
          </w:rPrChange>
        </w:rPr>
        <w:t xml:space="preserve"> </w:t>
      </w:r>
      <w:r>
        <w:rPr>
          <w:rStyle w:val="Hyperlink1"/>
        </w:rPr>
        <w:fldChar w:fldCharType="end"/>
      </w:r>
      <w:r>
        <w:fldChar w:fldCharType="begin"/>
      </w:r>
      <w:r w:rsidRPr="00056D3E">
        <w:rPr>
          <w:lang w:val="en-US"/>
          <w:rPrChange w:id="143" w:author="Autor">
            <w:rPr/>
          </w:rPrChange>
        </w:rPr>
        <w:instrText>HYPERLINK "https://doi.org/10.1111/j.1476-5381.2010.01116.x"</w:instrText>
      </w:r>
      <w:r>
        <w:fldChar w:fldCharType="separate"/>
      </w:r>
      <w:r w:rsidRPr="00056D3E">
        <w:rPr>
          <w:rStyle w:val="Hyperlink0"/>
          <w:lang w:val="en-US"/>
          <w:rPrChange w:id="144" w:author="Autor">
            <w:rPr>
              <w:rStyle w:val="Hyperlink0"/>
            </w:rPr>
          </w:rPrChange>
        </w:rPr>
        <w:t>https://doi.org/10.1111/j.1476-5381.2010.01116.x</w:t>
      </w:r>
      <w:r>
        <w:rPr>
          <w:rStyle w:val="Hyperlink0"/>
        </w:rPr>
        <w:fldChar w:fldCharType="end"/>
      </w:r>
    </w:p>
    <w:p w14:paraId="1BED94D8"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Miller, S., Daily, L., Leishman, E., Bradshaw, H., &amp; </w:t>
      </w:r>
      <w:proofErr w:type="spellStart"/>
      <w:r>
        <w:rPr>
          <w:rStyle w:val="Hyperlink1"/>
          <w:lang w:val="en-US"/>
        </w:rPr>
        <w:t>Straiker</w:t>
      </w:r>
      <w:proofErr w:type="spellEnd"/>
      <w:r>
        <w:rPr>
          <w:rStyle w:val="Hyperlink1"/>
          <w:lang w:val="en-US"/>
        </w:rPr>
        <w:t xml:space="preserve">, A. (2018). </w:t>
      </w:r>
      <w:r>
        <w:rPr>
          <w:rStyle w:val="Hyperlink1"/>
        </w:rPr>
        <w:t>Δ</w:t>
      </w:r>
      <w:r>
        <w:rPr>
          <w:rStyle w:val="Hyperlink1"/>
          <w:lang w:val="en-US"/>
        </w:rPr>
        <w:t xml:space="preserve">9-Tetrahydrocannabinol and cannabidiol differentially regulate intraocular pressure. </w:t>
      </w:r>
      <w:r>
        <w:rPr>
          <w:rStyle w:val="Ninguno"/>
          <w:i/>
          <w:iCs/>
          <w:sz w:val="22"/>
          <w:szCs w:val="22"/>
          <w:lang w:val="en-US"/>
        </w:rPr>
        <w:t>Investigative Ophthalmology &amp; Visual Science</w:t>
      </w:r>
      <w:r w:rsidRPr="00E828E0">
        <w:rPr>
          <w:rStyle w:val="Hyperlink1"/>
          <w:lang w:val="en-US"/>
        </w:rPr>
        <w:t xml:space="preserve">, </w:t>
      </w:r>
      <w:r w:rsidRPr="00E828E0">
        <w:rPr>
          <w:rStyle w:val="Ninguno"/>
          <w:i/>
          <w:iCs/>
          <w:sz w:val="22"/>
          <w:szCs w:val="22"/>
          <w:lang w:val="en-US"/>
        </w:rPr>
        <w:t>59</w:t>
      </w:r>
      <w:r w:rsidRPr="00E828E0">
        <w:rPr>
          <w:rStyle w:val="Hyperlink1"/>
          <w:lang w:val="en-US"/>
        </w:rPr>
        <w:t xml:space="preserve">(15), 5904-5911. </w:t>
      </w:r>
      <w:r>
        <w:rPr>
          <w:rStyle w:val="Hyperlink0"/>
          <w:lang w:val="en-US"/>
        </w:rPr>
        <w:t>https://doi.org/10.1167/iovs.18-24838</w:t>
      </w:r>
    </w:p>
    <w:p w14:paraId="0473D726" w14:textId="77777777" w:rsidR="00A210C3" w:rsidRPr="00E828E0" w:rsidRDefault="00000000">
      <w:pPr>
        <w:pStyle w:val="Cuerpo"/>
        <w:spacing w:line="360" w:lineRule="auto"/>
        <w:ind w:left="708" w:hanging="708"/>
        <w:jc w:val="both"/>
        <w:rPr>
          <w:rStyle w:val="Hyperlink0"/>
          <w:lang w:val="en-US"/>
        </w:rPr>
      </w:pPr>
      <w:proofErr w:type="spellStart"/>
      <w:r w:rsidRPr="00E828E0">
        <w:rPr>
          <w:rStyle w:val="Hyperlink1"/>
          <w:lang w:val="en-US"/>
        </w:rPr>
        <w:t>Mü</w:t>
      </w:r>
      <w:proofErr w:type="spellEnd"/>
      <w:r>
        <w:rPr>
          <w:rStyle w:val="Hyperlink1"/>
          <w:lang w:val="de-DE"/>
        </w:rPr>
        <w:t>cke, M., Carter, C., Cuhls, H., Prüß</w:t>
      </w:r>
      <w:r w:rsidRPr="00E828E0">
        <w:rPr>
          <w:rStyle w:val="Hyperlink1"/>
          <w:lang w:val="en-US"/>
        </w:rPr>
        <w:t xml:space="preserve">, M., </w:t>
      </w:r>
      <w:proofErr w:type="spellStart"/>
      <w:r w:rsidRPr="00E828E0">
        <w:rPr>
          <w:rStyle w:val="Hyperlink1"/>
          <w:lang w:val="en-US"/>
        </w:rPr>
        <w:t>Radbruch</w:t>
      </w:r>
      <w:proofErr w:type="spellEnd"/>
      <w:r w:rsidRPr="00E828E0">
        <w:rPr>
          <w:rStyle w:val="Hyperlink1"/>
          <w:lang w:val="en-US"/>
        </w:rPr>
        <w:t xml:space="preserve">, L., &amp; </w:t>
      </w:r>
      <w:proofErr w:type="spellStart"/>
      <w:r w:rsidRPr="00E828E0">
        <w:rPr>
          <w:rStyle w:val="Hyperlink1"/>
          <w:lang w:val="en-US"/>
        </w:rPr>
        <w:t>Hä</w:t>
      </w:r>
      <w:r>
        <w:rPr>
          <w:rStyle w:val="Hyperlink1"/>
          <w:lang w:val="en-US"/>
        </w:rPr>
        <w:t>user</w:t>
      </w:r>
      <w:proofErr w:type="spellEnd"/>
      <w:r>
        <w:rPr>
          <w:rStyle w:val="Hyperlink1"/>
          <w:lang w:val="en-US"/>
        </w:rPr>
        <w:t xml:space="preserve">, W. (2016). Cannabinoids in palliative care: Systematic review and meta-analysis of efficacy, </w:t>
      </w:r>
      <w:proofErr w:type="gramStart"/>
      <w:r>
        <w:rPr>
          <w:rStyle w:val="Hyperlink1"/>
          <w:lang w:val="en-US"/>
        </w:rPr>
        <w:t>tolerability</w:t>
      </w:r>
      <w:proofErr w:type="gramEnd"/>
      <w:r>
        <w:rPr>
          <w:rStyle w:val="Hyperlink1"/>
          <w:lang w:val="en-US"/>
        </w:rPr>
        <w:t xml:space="preserve"> and safety. </w:t>
      </w:r>
      <w:r>
        <w:rPr>
          <w:rStyle w:val="Ninguno"/>
          <w:i/>
          <w:iCs/>
          <w:sz w:val="22"/>
          <w:szCs w:val="22"/>
          <w:lang w:val="de-DE"/>
        </w:rPr>
        <w:t>Der Schmerz</w:t>
      </w:r>
      <w:r w:rsidRPr="00E828E0">
        <w:rPr>
          <w:rStyle w:val="Hyperlink1"/>
          <w:lang w:val="en-US"/>
        </w:rPr>
        <w:t xml:space="preserve">, </w:t>
      </w:r>
      <w:r w:rsidRPr="00E828E0">
        <w:rPr>
          <w:rStyle w:val="Ninguno"/>
          <w:i/>
          <w:iCs/>
          <w:sz w:val="22"/>
          <w:szCs w:val="22"/>
          <w:lang w:val="en-US"/>
        </w:rPr>
        <w:t>30</w:t>
      </w:r>
      <w:r w:rsidRPr="00E828E0">
        <w:rPr>
          <w:rStyle w:val="Hyperlink1"/>
          <w:lang w:val="en-US"/>
        </w:rPr>
        <w:t xml:space="preserve">(1), 25–36. </w:t>
      </w:r>
      <w:r>
        <w:rPr>
          <w:rStyle w:val="Hyperlink0"/>
          <w:lang w:val="en-US"/>
        </w:rPr>
        <w:t>https://doi.org/10.1007/s00482-015-0085-2</w:t>
      </w:r>
    </w:p>
    <w:p w14:paraId="6B117484" w14:textId="77777777" w:rsidR="00A210C3" w:rsidRDefault="00000000">
      <w:pPr>
        <w:pStyle w:val="Cuerpo"/>
        <w:spacing w:line="360" w:lineRule="auto"/>
        <w:ind w:left="708" w:hanging="708"/>
        <w:jc w:val="both"/>
        <w:rPr>
          <w:rStyle w:val="Hyperlink0"/>
        </w:rPr>
      </w:pPr>
      <w:r>
        <w:rPr>
          <w:rStyle w:val="Ninguno"/>
          <w:rFonts w:ascii="Gungsuh" w:eastAsia="Gungsuh" w:hAnsi="Gungsuh" w:cs="Gungsuh"/>
          <w:sz w:val="22"/>
          <w:szCs w:val="22"/>
          <w:lang w:val="en-US"/>
        </w:rPr>
        <w:t xml:space="preserve">Nguyen, J. D., Creehan, K. M., Kerr, T. M., &amp; Taffe, M. A. (2020). Lasting effects of repeated </w:t>
      </w:r>
      <w:r>
        <w:rPr>
          <w:rStyle w:val="Ninguno"/>
          <w:rFonts w:ascii="Gungsuh" w:eastAsia="Gungsuh" w:hAnsi="Gungsuh" w:cs="Gungsuh"/>
          <w:sz w:val="22"/>
          <w:szCs w:val="22"/>
          <w:lang w:val="es-ES_tradnl"/>
        </w:rPr>
        <w:t>∆</w:t>
      </w:r>
      <w:r>
        <w:rPr>
          <w:rStyle w:val="Ninguno"/>
          <w:rFonts w:ascii="Gungsuh" w:eastAsia="Gungsuh" w:hAnsi="Gungsuh" w:cs="Gungsuh"/>
          <w:sz w:val="22"/>
          <w:szCs w:val="22"/>
          <w:lang w:val="en-US"/>
        </w:rPr>
        <w:t xml:space="preserve">9-tetrahydrocannabinol </w:t>
      </w:r>
      <w:proofErr w:type="spellStart"/>
      <w:r>
        <w:rPr>
          <w:rStyle w:val="Ninguno"/>
          <w:rFonts w:ascii="Gungsuh" w:eastAsia="Gungsuh" w:hAnsi="Gungsuh" w:cs="Gungsuh"/>
          <w:sz w:val="22"/>
          <w:szCs w:val="22"/>
          <w:lang w:val="en-US"/>
        </w:rPr>
        <w:t>vapour</w:t>
      </w:r>
      <w:proofErr w:type="spellEnd"/>
      <w:r>
        <w:rPr>
          <w:rStyle w:val="Ninguno"/>
          <w:rFonts w:ascii="Gungsuh" w:eastAsia="Gungsuh" w:hAnsi="Gungsuh" w:cs="Gungsuh"/>
          <w:sz w:val="22"/>
          <w:szCs w:val="22"/>
          <w:lang w:val="en-US"/>
        </w:rPr>
        <w:t xml:space="preserve"> inhalation during adolescence in male and female rats. </w:t>
      </w:r>
      <w:r>
        <w:rPr>
          <w:rStyle w:val="Ninguno"/>
          <w:i/>
          <w:iCs/>
          <w:sz w:val="22"/>
          <w:szCs w:val="22"/>
          <w:lang w:val="en-US"/>
        </w:rPr>
        <w:t>British Journal of Pharmacology, 177</w:t>
      </w:r>
      <w:r>
        <w:rPr>
          <w:rStyle w:val="Hyperlink1"/>
        </w:rPr>
        <w:t>(1), 188–203.</w:t>
      </w:r>
      <w:r>
        <w:fldChar w:fldCharType="begin"/>
      </w:r>
      <w:r>
        <w:instrText>HYPERLINK "https://doi.org/10.1111/bph.14856"</w:instrText>
      </w:r>
      <w:r>
        <w:fldChar w:fldCharType="separate"/>
      </w:r>
      <w:r>
        <w:rPr>
          <w:rStyle w:val="Hyperlink1"/>
        </w:rPr>
        <w:t xml:space="preserve"> </w:t>
      </w:r>
      <w:r>
        <w:rPr>
          <w:rStyle w:val="Hyperlink1"/>
        </w:rPr>
        <w:fldChar w:fldCharType="end"/>
      </w:r>
      <w:hyperlink r:id="rId15" w:history="1">
        <w:r>
          <w:rPr>
            <w:rStyle w:val="Hyperlink0"/>
            <w:lang w:val="en-US"/>
          </w:rPr>
          <w:t>https://doi.org/10.1111/bph.14856</w:t>
        </w:r>
      </w:hyperlink>
    </w:p>
    <w:p w14:paraId="17AFD023" w14:textId="77777777" w:rsidR="00A210C3" w:rsidRDefault="00000000">
      <w:pPr>
        <w:pStyle w:val="Cuerpo"/>
        <w:spacing w:line="360" w:lineRule="auto"/>
        <w:ind w:left="708" w:hanging="708"/>
        <w:jc w:val="both"/>
        <w:rPr>
          <w:rStyle w:val="Hyperlink0"/>
        </w:rPr>
      </w:pPr>
      <w:r>
        <w:rPr>
          <w:rStyle w:val="Ninguno"/>
          <w:rFonts w:ascii="Gungsuh" w:eastAsia="Gungsuh" w:hAnsi="Gungsuh" w:cs="Gungsuh"/>
          <w:sz w:val="22"/>
          <w:szCs w:val="22"/>
          <w:lang w:val="en-US"/>
        </w:rPr>
        <w:t xml:space="preserve">Nguyen, J. D., Grant, Y., Kerr, T. M., Gutierrez, A., Cole, M., &amp; Taffe, M. A. (2018). Tolerance to hypothermic and antinociceptive effects of </w:t>
      </w:r>
      <w:r>
        <w:rPr>
          <w:rStyle w:val="Ninguno"/>
          <w:rFonts w:ascii="Gungsuh" w:eastAsia="Gungsuh" w:hAnsi="Gungsuh" w:cs="Gungsuh"/>
          <w:sz w:val="22"/>
          <w:szCs w:val="22"/>
          <w:lang w:val="es-ES_tradnl"/>
        </w:rPr>
        <w:t>∆</w:t>
      </w:r>
      <w:r>
        <w:rPr>
          <w:rStyle w:val="Ninguno"/>
          <w:rFonts w:ascii="Gungsuh" w:eastAsia="Gungsuh" w:hAnsi="Gungsuh" w:cs="Gungsuh"/>
          <w:sz w:val="22"/>
          <w:szCs w:val="22"/>
          <w:lang w:val="en-US"/>
        </w:rPr>
        <w:t xml:space="preserve">9-tetrahydrocannabinol (THC) vapor inhalation in rats. </w:t>
      </w:r>
      <w:r>
        <w:rPr>
          <w:rStyle w:val="Ninguno"/>
          <w:i/>
          <w:iCs/>
          <w:sz w:val="22"/>
          <w:szCs w:val="22"/>
          <w:lang w:val="en-US"/>
        </w:rPr>
        <w:t>Pharmacology, Biochemistry and Behavior, 172</w:t>
      </w:r>
      <w:r>
        <w:rPr>
          <w:rStyle w:val="Hyperlink1"/>
        </w:rPr>
        <w:t>, 33–38.</w:t>
      </w:r>
      <w:r>
        <w:fldChar w:fldCharType="begin"/>
      </w:r>
      <w:r>
        <w:instrText>HYPERLINK "https://doi.org/10.1016/j.pbb.2018.07.007"</w:instrText>
      </w:r>
      <w:r>
        <w:fldChar w:fldCharType="separate"/>
      </w:r>
      <w:r>
        <w:rPr>
          <w:rStyle w:val="Hyperlink1"/>
        </w:rPr>
        <w:t xml:space="preserve"> </w:t>
      </w:r>
      <w:r>
        <w:rPr>
          <w:rStyle w:val="Hyperlink1"/>
        </w:rPr>
        <w:fldChar w:fldCharType="end"/>
      </w:r>
      <w:hyperlink r:id="rId16" w:history="1">
        <w:r>
          <w:rPr>
            <w:rStyle w:val="Hyperlink0"/>
            <w:lang w:val="en-US"/>
          </w:rPr>
          <w:t>https://doi.org/10.1016/j.pbb.2018.07.007</w:t>
        </w:r>
      </w:hyperlink>
    </w:p>
    <w:p w14:paraId="4ED07CA5" w14:textId="77777777" w:rsidR="00A210C3" w:rsidRDefault="00000000">
      <w:pPr>
        <w:pStyle w:val="Cuerpo"/>
        <w:spacing w:line="360" w:lineRule="auto"/>
        <w:ind w:left="708" w:hanging="708"/>
        <w:jc w:val="both"/>
        <w:rPr>
          <w:rStyle w:val="Hyperlink0"/>
        </w:rPr>
      </w:pPr>
      <w:r>
        <w:rPr>
          <w:rStyle w:val="Hyperlink1"/>
          <w:lang w:val="en-US"/>
        </w:rPr>
        <w:t xml:space="preserve">Nowlan, R., &amp; Cohen, S. (1977). Tolerance to marijuana: Heart rate and subjective "high". </w:t>
      </w:r>
      <w:r>
        <w:rPr>
          <w:rStyle w:val="Ninguno"/>
          <w:i/>
          <w:iCs/>
          <w:sz w:val="22"/>
          <w:szCs w:val="22"/>
          <w:lang w:val="en-US"/>
        </w:rPr>
        <w:t>Clinical Pharmacology and Therapeutics, 22</w:t>
      </w:r>
      <w:r>
        <w:rPr>
          <w:rStyle w:val="Hyperlink1"/>
        </w:rPr>
        <w:t>, 550–556.</w:t>
      </w:r>
      <w:r>
        <w:fldChar w:fldCharType="begin"/>
      </w:r>
      <w:r>
        <w:instrText>HYPERLINK "https://doi.org/10.1002/cpt1977225part1550"</w:instrText>
      </w:r>
      <w:r>
        <w:fldChar w:fldCharType="separate"/>
      </w:r>
      <w:r>
        <w:rPr>
          <w:rStyle w:val="Hyperlink1"/>
        </w:rPr>
        <w:t xml:space="preserve"> </w:t>
      </w:r>
      <w:r>
        <w:rPr>
          <w:rStyle w:val="Hyperlink1"/>
        </w:rPr>
        <w:fldChar w:fldCharType="end"/>
      </w:r>
      <w:hyperlink r:id="rId17" w:history="1">
        <w:r>
          <w:rPr>
            <w:rStyle w:val="Hyperlink0"/>
            <w:lang w:val="en-US"/>
          </w:rPr>
          <w:t>https://doi.org/10.1002/cpt1977225part1550</w:t>
        </w:r>
      </w:hyperlink>
    </w:p>
    <w:p w14:paraId="2F4AAD0B" w14:textId="77777777" w:rsidR="00A210C3" w:rsidRPr="00056D3E" w:rsidRDefault="00000000">
      <w:pPr>
        <w:pStyle w:val="Cuerpo"/>
        <w:spacing w:line="360" w:lineRule="auto"/>
        <w:ind w:left="708" w:hanging="708"/>
        <w:jc w:val="both"/>
        <w:rPr>
          <w:rStyle w:val="Hyperlink1"/>
          <w:lang w:val="en-US"/>
          <w:rPrChange w:id="145" w:author="Autor">
            <w:rPr>
              <w:rStyle w:val="Hyperlink1"/>
            </w:rPr>
          </w:rPrChange>
        </w:rPr>
      </w:pPr>
      <w:r>
        <w:rPr>
          <w:rStyle w:val="Hyperlink1"/>
          <w:lang w:val="en-US"/>
        </w:rPr>
        <w:t xml:space="preserve">Parks, C., Jones, B. C., Moore, B. M., &amp; Mulligan, M. K. (2020). Sex and strain variation in initial sensitivity and rapid tolerance to </w:t>
      </w:r>
      <w:r>
        <w:rPr>
          <w:rStyle w:val="Hyperlink1"/>
        </w:rPr>
        <w:t>Δ</w:t>
      </w:r>
      <w:r w:rsidRPr="00E828E0">
        <w:rPr>
          <w:rStyle w:val="Hyperlink1"/>
          <w:lang w:val="en-US"/>
        </w:rPr>
        <w:t xml:space="preserve">9-Tetrahydrocannabinol. </w:t>
      </w:r>
      <w:r>
        <w:rPr>
          <w:rStyle w:val="Ninguno"/>
          <w:i/>
          <w:iCs/>
          <w:sz w:val="22"/>
          <w:szCs w:val="22"/>
          <w:lang w:val="en-US"/>
        </w:rPr>
        <w:t>Cannabis and Cannabinoid Research, 5</w:t>
      </w:r>
      <w:r w:rsidRPr="00056D3E">
        <w:rPr>
          <w:rStyle w:val="Hyperlink1"/>
          <w:lang w:val="en-US"/>
          <w:rPrChange w:id="146" w:author="Autor">
            <w:rPr>
              <w:rStyle w:val="Hyperlink1"/>
            </w:rPr>
          </w:rPrChange>
        </w:rPr>
        <w:t>(3), 231–245.</w:t>
      </w:r>
      <w:r>
        <w:fldChar w:fldCharType="begin"/>
      </w:r>
      <w:r w:rsidRPr="00056D3E">
        <w:rPr>
          <w:lang w:val="en-US"/>
          <w:rPrChange w:id="147" w:author="Autor">
            <w:rPr/>
          </w:rPrChange>
        </w:rPr>
        <w:instrText>HYPERLINK "https://doi.org/10.1089/can.2019.0047"</w:instrText>
      </w:r>
      <w:r>
        <w:fldChar w:fldCharType="separate"/>
      </w:r>
      <w:r w:rsidRPr="00056D3E">
        <w:rPr>
          <w:rStyle w:val="Hyperlink1"/>
          <w:lang w:val="en-US"/>
          <w:rPrChange w:id="148" w:author="Autor">
            <w:rPr>
              <w:rStyle w:val="Hyperlink1"/>
            </w:rPr>
          </w:rPrChange>
        </w:rPr>
        <w:t xml:space="preserve"> </w:t>
      </w:r>
      <w:r>
        <w:rPr>
          <w:rStyle w:val="Hyperlink1"/>
        </w:rPr>
        <w:fldChar w:fldCharType="end"/>
      </w:r>
      <w:r>
        <w:fldChar w:fldCharType="begin"/>
      </w:r>
      <w:r w:rsidRPr="00056D3E">
        <w:rPr>
          <w:lang w:val="en-US"/>
          <w:rPrChange w:id="149" w:author="Autor">
            <w:rPr/>
          </w:rPrChange>
        </w:rPr>
        <w:instrText>HYPERLINK "https://doi.org/10.1089/can.2019.0047"</w:instrText>
      </w:r>
      <w:r>
        <w:fldChar w:fldCharType="separate"/>
      </w:r>
      <w:r>
        <w:rPr>
          <w:rStyle w:val="Hyperlink0"/>
          <w:lang w:val="en-US"/>
        </w:rPr>
        <w:t>https://doi.org/10.1089/can.2019.0047</w:t>
      </w:r>
      <w:r>
        <w:rPr>
          <w:rStyle w:val="Hyperlink0"/>
          <w:lang w:val="en-US"/>
        </w:rPr>
        <w:fldChar w:fldCharType="end"/>
      </w:r>
    </w:p>
    <w:p w14:paraId="5EDD5670" w14:textId="77777777" w:rsidR="00A210C3" w:rsidRPr="00E828E0" w:rsidRDefault="00000000">
      <w:pPr>
        <w:pStyle w:val="Cuerpo"/>
        <w:spacing w:line="360" w:lineRule="auto"/>
        <w:ind w:left="708" w:hanging="708"/>
        <w:jc w:val="both"/>
        <w:rPr>
          <w:rStyle w:val="Hyperlink0"/>
          <w:lang w:val="en-US"/>
        </w:rPr>
      </w:pPr>
      <w:r>
        <w:rPr>
          <w:rStyle w:val="Hyperlink1"/>
          <w:lang w:val="en-US"/>
        </w:rPr>
        <w:lastRenderedPageBreak/>
        <w:t xml:space="preserve">Parsons, L. H., &amp; Hurd, Y. L. (2015). Endocannabinoid </w:t>
      </w:r>
      <w:proofErr w:type="spellStart"/>
      <w:r>
        <w:rPr>
          <w:rStyle w:val="Hyperlink1"/>
          <w:lang w:val="en-US"/>
        </w:rPr>
        <w:t>signalling</w:t>
      </w:r>
      <w:proofErr w:type="spellEnd"/>
      <w:r>
        <w:rPr>
          <w:rStyle w:val="Hyperlink1"/>
          <w:lang w:val="en-US"/>
        </w:rPr>
        <w:t xml:space="preserve"> in reward and addiction. Nature Reviews Neuroscience, </w:t>
      </w:r>
      <w:r w:rsidRPr="00E828E0">
        <w:rPr>
          <w:rStyle w:val="Ninguno"/>
          <w:i/>
          <w:iCs/>
          <w:sz w:val="22"/>
          <w:szCs w:val="22"/>
          <w:lang w:val="en-US"/>
        </w:rPr>
        <w:t>16</w:t>
      </w:r>
      <w:r w:rsidRPr="00E828E0">
        <w:rPr>
          <w:rStyle w:val="Hyperlink1"/>
          <w:lang w:val="en-US"/>
        </w:rPr>
        <w:t xml:space="preserve">(10), 579–594. </w:t>
      </w:r>
      <w:r>
        <w:rPr>
          <w:rStyle w:val="Hyperlink0"/>
          <w:lang w:val="en-US"/>
        </w:rPr>
        <w:t>https://doi.org/10.1038/nrn4004</w:t>
      </w:r>
    </w:p>
    <w:p w14:paraId="6C49DF8D" w14:textId="77777777" w:rsidR="00A210C3" w:rsidRDefault="00000000">
      <w:pPr>
        <w:pStyle w:val="Cuerpo"/>
        <w:spacing w:line="360" w:lineRule="auto"/>
        <w:ind w:left="708" w:hanging="708"/>
        <w:jc w:val="both"/>
        <w:rPr>
          <w:rStyle w:val="Hyperlink0"/>
        </w:rPr>
      </w:pPr>
      <w:r>
        <w:rPr>
          <w:rStyle w:val="Hyperlink1"/>
          <w:lang w:val="en-US"/>
        </w:rPr>
        <w:t xml:space="preserve">Ramaekers, J. G., </w:t>
      </w:r>
      <w:proofErr w:type="spellStart"/>
      <w:r>
        <w:rPr>
          <w:rStyle w:val="Hyperlink1"/>
          <w:lang w:val="en-US"/>
        </w:rPr>
        <w:t>Kauert</w:t>
      </w:r>
      <w:proofErr w:type="spellEnd"/>
      <w:r>
        <w:rPr>
          <w:rStyle w:val="Hyperlink1"/>
          <w:lang w:val="en-US"/>
        </w:rPr>
        <w:t xml:space="preserve">, G., Theunissen, E., </w:t>
      </w:r>
      <w:proofErr w:type="spellStart"/>
      <w:r>
        <w:rPr>
          <w:rStyle w:val="Hyperlink1"/>
          <w:lang w:val="en-US"/>
        </w:rPr>
        <w:t>Toennes</w:t>
      </w:r>
      <w:proofErr w:type="spellEnd"/>
      <w:r>
        <w:rPr>
          <w:rStyle w:val="Hyperlink1"/>
          <w:lang w:val="en-US"/>
        </w:rPr>
        <w:t xml:space="preserve">, S. W., &amp; Moeller, M. R. (2009). Neurocognitive performance during acute THC intoxication in heavy and occasional cannabis users. </w:t>
      </w:r>
      <w:r>
        <w:rPr>
          <w:rStyle w:val="Ninguno"/>
          <w:i/>
          <w:iCs/>
          <w:sz w:val="22"/>
          <w:szCs w:val="22"/>
          <w:lang w:val="en-US"/>
        </w:rPr>
        <w:t>Journal of Psychopharmacology, 23</w:t>
      </w:r>
      <w:r>
        <w:rPr>
          <w:rStyle w:val="Hyperlink1"/>
        </w:rPr>
        <w:t>(3), 266–277.</w:t>
      </w:r>
      <w:r>
        <w:fldChar w:fldCharType="begin"/>
      </w:r>
      <w:r>
        <w:instrText>HYPERLINK "https://doi.org/10.1177/0269881108092393"</w:instrText>
      </w:r>
      <w:r>
        <w:fldChar w:fldCharType="separate"/>
      </w:r>
      <w:r>
        <w:rPr>
          <w:rStyle w:val="Hyperlink1"/>
        </w:rPr>
        <w:t xml:space="preserve"> </w:t>
      </w:r>
      <w:r>
        <w:rPr>
          <w:rStyle w:val="Hyperlink1"/>
        </w:rPr>
        <w:fldChar w:fldCharType="end"/>
      </w:r>
      <w:hyperlink r:id="rId18" w:history="1">
        <w:r>
          <w:rPr>
            <w:rStyle w:val="Hyperlink0"/>
            <w:lang w:val="en-US"/>
          </w:rPr>
          <w:t>https://doi.org/10.1177/0269881108092393</w:t>
        </w:r>
      </w:hyperlink>
    </w:p>
    <w:p w14:paraId="69120E65" w14:textId="77777777" w:rsidR="00A210C3" w:rsidRDefault="00000000">
      <w:pPr>
        <w:pStyle w:val="Cuerpo"/>
        <w:spacing w:line="360" w:lineRule="auto"/>
        <w:ind w:left="708" w:hanging="708"/>
        <w:jc w:val="both"/>
        <w:rPr>
          <w:rStyle w:val="Hyperlink0"/>
        </w:rPr>
      </w:pPr>
      <w:r>
        <w:rPr>
          <w:rStyle w:val="Hyperlink1"/>
          <w:lang w:val="en-US"/>
        </w:rPr>
        <w:t xml:space="preserve">Ramaekers, J. G., Theunissen, E. L., de Brouwer, M., </w:t>
      </w:r>
      <w:proofErr w:type="spellStart"/>
      <w:r>
        <w:rPr>
          <w:rStyle w:val="Hyperlink1"/>
          <w:lang w:val="en-US"/>
        </w:rPr>
        <w:t>Toennes</w:t>
      </w:r>
      <w:proofErr w:type="spellEnd"/>
      <w:r>
        <w:rPr>
          <w:rStyle w:val="Hyperlink1"/>
          <w:lang w:val="en-US"/>
        </w:rPr>
        <w:t xml:space="preserve">, S. W., Moeller, M. R., &amp; </w:t>
      </w:r>
      <w:proofErr w:type="spellStart"/>
      <w:r>
        <w:rPr>
          <w:rStyle w:val="Hyperlink1"/>
          <w:lang w:val="en-US"/>
        </w:rPr>
        <w:t>Kauert</w:t>
      </w:r>
      <w:proofErr w:type="spellEnd"/>
      <w:r>
        <w:rPr>
          <w:rStyle w:val="Hyperlink1"/>
          <w:lang w:val="en-US"/>
        </w:rPr>
        <w:t xml:space="preserve">, G. (2011). Tolerance and cross-tolerance to neurocognitive effects of THC and alcohol in heavy cannabis users. </w:t>
      </w:r>
      <w:r>
        <w:rPr>
          <w:rStyle w:val="Ninguno"/>
          <w:i/>
          <w:iCs/>
          <w:sz w:val="22"/>
          <w:szCs w:val="22"/>
          <w:lang w:val="en-US"/>
        </w:rPr>
        <w:t>Psychopharmacology, 214</w:t>
      </w:r>
      <w:r>
        <w:rPr>
          <w:rStyle w:val="Hyperlink1"/>
        </w:rPr>
        <w:t>(2), 391–401.</w:t>
      </w:r>
      <w:r>
        <w:fldChar w:fldCharType="begin"/>
      </w:r>
      <w:r>
        <w:instrText>HYPERLINK "https://doi.org/10.1007/s00213-010-2042-1"</w:instrText>
      </w:r>
      <w:r>
        <w:fldChar w:fldCharType="separate"/>
      </w:r>
      <w:r>
        <w:rPr>
          <w:rStyle w:val="Hyperlink1"/>
        </w:rPr>
        <w:t xml:space="preserve"> </w:t>
      </w:r>
      <w:r>
        <w:rPr>
          <w:rStyle w:val="Hyperlink1"/>
        </w:rPr>
        <w:fldChar w:fldCharType="end"/>
      </w:r>
      <w:hyperlink r:id="rId19" w:history="1">
        <w:r>
          <w:rPr>
            <w:rStyle w:val="Hyperlink0"/>
            <w:lang w:val="en-US"/>
          </w:rPr>
          <w:t>https://doi.org/10.1007/s00213-010-2042-1</w:t>
        </w:r>
      </w:hyperlink>
    </w:p>
    <w:p w14:paraId="74BF215D" w14:textId="77777777" w:rsidR="00A210C3" w:rsidRPr="00056D3E" w:rsidRDefault="00000000">
      <w:pPr>
        <w:pStyle w:val="Cuerpo"/>
        <w:spacing w:line="360" w:lineRule="auto"/>
        <w:ind w:left="708" w:hanging="708"/>
        <w:jc w:val="both"/>
        <w:rPr>
          <w:rStyle w:val="Hyperlink0"/>
          <w:lang w:val="en-US"/>
          <w:rPrChange w:id="150" w:author="Autor">
            <w:rPr>
              <w:rStyle w:val="Hyperlink0"/>
            </w:rPr>
          </w:rPrChange>
        </w:rPr>
      </w:pPr>
      <w:r>
        <w:rPr>
          <w:rStyle w:val="Hyperlink1"/>
          <w:lang w:val="en-US"/>
        </w:rPr>
        <w:t xml:space="preserve">Ramaekers, J. G., van Wel, J. H., Spronk, D. B., </w:t>
      </w:r>
      <w:proofErr w:type="spellStart"/>
      <w:r>
        <w:rPr>
          <w:rStyle w:val="Hyperlink1"/>
          <w:lang w:val="en-US"/>
        </w:rPr>
        <w:t>Toennes</w:t>
      </w:r>
      <w:proofErr w:type="spellEnd"/>
      <w:r>
        <w:rPr>
          <w:rStyle w:val="Hyperlink1"/>
          <w:lang w:val="en-US"/>
        </w:rPr>
        <w:t xml:space="preserve">, S. W., Kuypers, K. P., Theunissen, E. L., &amp; </w:t>
      </w:r>
      <w:proofErr w:type="spellStart"/>
      <w:r>
        <w:rPr>
          <w:rStyle w:val="Hyperlink1"/>
          <w:lang w:val="en-US"/>
        </w:rPr>
        <w:t>Verkes</w:t>
      </w:r>
      <w:proofErr w:type="spellEnd"/>
      <w:r>
        <w:rPr>
          <w:rStyle w:val="Hyperlink1"/>
          <w:lang w:val="en-US"/>
        </w:rPr>
        <w:t xml:space="preserve">, R. J. (2016). Cannabis and tolerance: Acute drug impairment as a function of cannabis use history. </w:t>
      </w:r>
      <w:r>
        <w:rPr>
          <w:rStyle w:val="Ninguno"/>
          <w:i/>
          <w:iCs/>
          <w:sz w:val="22"/>
          <w:szCs w:val="22"/>
          <w:lang w:val="en-US"/>
        </w:rPr>
        <w:t>Scientific Reports, 6,</w:t>
      </w:r>
      <w:r w:rsidRPr="00056D3E">
        <w:rPr>
          <w:rStyle w:val="Hyperlink1"/>
          <w:lang w:val="en-US"/>
          <w:rPrChange w:id="151" w:author="Autor">
            <w:rPr>
              <w:rStyle w:val="Hyperlink1"/>
            </w:rPr>
          </w:rPrChange>
        </w:rPr>
        <w:t xml:space="preserve"> 26843.</w:t>
      </w:r>
      <w:r>
        <w:fldChar w:fldCharType="begin"/>
      </w:r>
      <w:r w:rsidRPr="00056D3E">
        <w:rPr>
          <w:lang w:val="en-US"/>
          <w:rPrChange w:id="152" w:author="Autor">
            <w:rPr/>
          </w:rPrChange>
        </w:rPr>
        <w:instrText>HYPERLINK "https://doi.org/10.1038/srep26843"</w:instrText>
      </w:r>
      <w:r>
        <w:fldChar w:fldCharType="separate"/>
      </w:r>
      <w:r w:rsidRPr="00056D3E">
        <w:rPr>
          <w:rStyle w:val="Hyperlink1"/>
          <w:lang w:val="en-US"/>
          <w:rPrChange w:id="153" w:author="Autor">
            <w:rPr>
              <w:rStyle w:val="Hyperlink1"/>
            </w:rPr>
          </w:rPrChange>
        </w:rPr>
        <w:t xml:space="preserve"> </w:t>
      </w:r>
      <w:r>
        <w:rPr>
          <w:rStyle w:val="Hyperlink1"/>
        </w:rPr>
        <w:fldChar w:fldCharType="end"/>
      </w:r>
      <w:r>
        <w:fldChar w:fldCharType="begin"/>
      </w:r>
      <w:r w:rsidRPr="00056D3E">
        <w:rPr>
          <w:lang w:val="en-US"/>
          <w:rPrChange w:id="154" w:author="Autor">
            <w:rPr/>
          </w:rPrChange>
        </w:rPr>
        <w:instrText>HYPERLINK "https://doi.org/10.1038/srep26843"</w:instrText>
      </w:r>
      <w:r>
        <w:fldChar w:fldCharType="separate"/>
      </w:r>
      <w:r>
        <w:rPr>
          <w:rStyle w:val="Hyperlink0"/>
          <w:lang w:val="en-US"/>
        </w:rPr>
        <w:t>https://doi.org/10.1038/srep26843</w:t>
      </w:r>
      <w:r>
        <w:rPr>
          <w:rStyle w:val="Hyperlink0"/>
          <w:lang w:val="en-US"/>
        </w:rPr>
        <w:fldChar w:fldCharType="end"/>
      </w:r>
    </w:p>
    <w:p w14:paraId="636FE378" w14:textId="77777777" w:rsidR="00A210C3" w:rsidRDefault="00000000">
      <w:pPr>
        <w:pStyle w:val="Cuerpo"/>
        <w:spacing w:line="360" w:lineRule="auto"/>
        <w:ind w:left="708" w:hanging="708"/>
        <w:jc w:val="both"/>
        <w:rPr>
          <w:rStyle w:val="Hyperlink0"/>
        </w:rPr>
      </w:pPr>
      <w:bookmarkStart w:id="155" w:name="_headingh.2s8eyo1"/>
      <w:bookmarkEnd w:id="155"/>
      <w:r w:rsidRPr="00E828E0">
        <w:rPr>
          <w:rStyle w:val="Hyperlink1"/>
          <w:lang w:val="en-US"/>
        </w:rPr>
        <w:t>R</w:t>
      </w:r>
      <w:r>
        <w:rPr>
          <w:rStyle w:val="Hyperlink1"/>
          <w:lang w:val="en-US"/>
        </w:rPr>
        <w:t xml:space="preserve">itchie, H., &amp; Roser, M. (2019). Drug use. In </w:t>
      </w:r>
      <w:r>
        <w:rPr>
          <w:rStyle w:val="Ninguno"/>
          <w:i/>
          <w:iCs/>
          <w:sz w:val="22"/>
          <w:szCs w:val="22"/>
          <w:lang w:val="nl-NL"/>
        </w:rPr>
        <w:t>Our World in Data</w:t>
      </w:r>
      <w:r w:rsidRPr="00E828E0">
        <w:rPr>
          <w:rStyle w:val="Hyperlink1"/>
          <w:lang w:val="en-US"/>
        </w:rPr>
        <w:t>.</w:t>
      </w:r>
      <w:r>
        <w:fldChar w:fldCharType="begin"/>
      </w:r>
      <w:r w:rsidRPr="00056D3E">
        <w:rPr>
          <w:lang w:val="en-US"/>
          <w:rPrChange w:id="156" w:author="Autor">
            <w:rPr/>
          </w:rPrChange>
        </w:rPr>
        <w:instrText>HYPERLINK "https://ourworldindata.org/drug-use%23definitions"</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157" w:author="Autor">
            <w:rPr/>
          </w:rPrChange>
        </w:rPr>
        <w:instrText>HYPERLINK "https://ourworldindata.org/drug-use%23definitions"</w:instrText>
      </w:r>
      <w:r>
        <w:fldChar w:fldCharType="separate"/>
      </w:r>
      <w:r w:rsidRPr="00056D3E">
        <w:rPr>
          <w:rStyle w:val="Hyperlink0"/>
          <w:lang w:val="pt-BR"/>
          <w:rPrChange w:id="158" w:author="Autor">
            <w:rPr>
              <w:rStyle w:val="Hyperlink0"/>
              <w:lang w:val="en-US"/>
            </w:rPr>
          </w:rPrChange>
        </w:rPr>
        <w:t>https://ourworldindata.org/drug-use#definitions</w:t>
      </w:r>
      <w:r>
        <w:rPr>
          <w:rStyle w:val="Hyperlink0"/>
          <w:lang w:val="en-US"/>
        </w:rPr>
        <w:fldChar w:fldCharType="end"/>
      </w:r>
    </w:p>
    <w:p w14:paraId="56766801" w14:textId="77777777" w:rsidR="00A210C3" w:rsidRPr="00E828E0" w:rsidRDefault="00000000">
      <w:pPr>
        <w:pStyle w:val="Cuerpo"/>
        <w:spacing w:line="360" w:lineRule="auto"/>
        <w:ind w:left="708" w:hanging="708"/>
        <w:jc w:val="both"/>
        <w:rPr>
          <w:rStyle w:val="Hyperlink0"/>
          <w:lang w:val="en-US"/>
        </w:rPr>
      </w:pPr>
      <w:r>
        <w:rPr>
          <w:rStyle w:val="Hyperlink1"/>
        </w:rPr>
        <w:t>Romero-Sandoval, E. A., Fincham, J. E., Kolano, A. L., Sharpe, B. N., &amp; Alvarado-Vá</w:t>
      </w:r>
      <w:proofErr w:type="spellStart"/>
      <w:r w:rsidRPr="00E828E0">
        <w:rPr>
          <w:rStyle w:val="Hyperlink1"/>
          <w:lang w:val="pt-BR"/>
        </w:rPr>
        <w:t>zquez</w:t>
      </w:r>
      <w:proofErr w:type="spellEnd"/>
      <w:r w:rsidRPr="00E828E0">
        <w:rPr>
          <w:rStyle w:val="Hyperlink1"/>
          <w:lang w:val="pt-BR"/>
        </w:rPr>
        <w:t xml:space="preserve">, P. A. (2018). </w:t>
      </w:r>
      <w:r>
        <w:rPr>
          <w:rStyle w:val="Hyperlink1"/>
          <w:lang w:val="en-US"/>
        </w:rPr>
        <w:t xml:space="preserve">Cannabis for chronic pain: Challenges and considerations. </w:t>
      </w:r>
      <w:r>
        <w:rPr>
          <w:rStyle w:val="Ninguno"/>
          <w:i/>
          <w:iCs/>
          <w:sz w:val="22"/>
          <w:szCs w:val="22"/>
          <w:lang w:val="en-US"/>
        </w:rPr>
        <w:t>Pharmacotherapy</w:t>
      </w:r>
      <w:r w:rsidRPr="00E828E0">
        <w:rPr>
          <w:rStyle w:val="Hyperlink1"/>
          <w:lang w:val="en-US"/>
        </w:rPr>
        <w:t xml:space="preserve">, </w:t>
      </w:r>
      <w:r w:rsidRPr="00E828E0">
        <w:rPr>
          <w:rStyle w:val="Ninguno"/>
          <w:i/>
          <w:iCs/>
          <w:sz w:val="22"/>
          <w:szCs w:val="22"/>
          <w:lang w:val="en-US"/>
        </w:rPr>
        <w:t>38</w:t>
      </w:r>
      <w:r w:rsidRPr="00E828E0">
        <w:rPr>
          <w:rStyle w:val="Hyperlink1"/>
          <w:lang w:val="en-US"/>
        </w:rPr>
        <w:t xml:space="preserve">(6), 651–662. </w:t>
      </w:r>
      <w:r w:rsidRPr="00E828E0">
        <w:rPr>
          <w:rStyle w:val="Hyperlink0"/>
          <w:lang w:val="en-US"/>
        </w:rPr>
        <w:t>https://doi.org/10.1002/phar.2115</w:t>
      </w:r>
    </w:p>
    <w:p w14:paraId="1780E068" w14:textId="77777777" w:rsidR="00A210C3" w:rsidRPr="00E828E0" w:rsidRDefault="00000000">
      <w:pPr>
        <w:pStyle w:val="Cuerpo"/>
        <w:spacing w:line="360" w:lineRule="auto"/>
        <w:ind w:left="708" w:hanging="708"/>
        <w:jc w:val="both"/>
        <w:rPr>
          <w:rStyle w:val="Hyperlink1"/>
          <w:lang w:val="en-US"/>
        </w:rPr>
      </w:pPr>
      <w:r>
        <w:rPr>
          <w:rStyle w:val="Hyperlink1"/>
          <w:lang w:val="en-US"/>
        </w:rPr>
        <w:t xml:space="preserve">Rutkowska, M., </w:t>
      </w:r>
      <w:proofErr w:type="spellStart"/>
      <w:r>
        <w:rPr>
          <w:rStyle w:val="Hyperlink1"/>
          <w:lang w:val="en-US"/>
        </w:rPr>
        <w:t>Jamontt</w:t>
      </w:r>
      <w:proofErr w:type="spellEnd"/>
      <w:r>
        <w:rPr>
          <w:rStyle w:val="Hyperlink1"/>
          <w:lang w:val="en-US"/>
        </w:rPr>
        <w:t xml:space="preserve">, J., &amp; </w:t>
      </w:r>
      <w:proofErr w:type="spellStart"/>
      <w:r>
        <w:rPr>
          <w:rStyle w:val="Hyperlink1"/>
          <w:lang w:val="en-US"/>
        </w:rPr>
        <w:t>Gliniak</w:t>
      </w:r>
      <w:proofErr w:type="spellEnd"/>
      <w:r>
        <w:rPr>
          <w:rStyle w:val="Hyperlink1"/>
          <w:lang w:val="en-US"/>
        </w:rPr>
        <w:t xml:space="preserve">, H. (2006). Effects of cannabinoids on the anxiety-like response in mice. </w:t>
      </w:r>
      <w:r>
        <w:rPr>
          <w:rStyle w:val="Ninguno"/>
          <w:i/>
          <w:iCs/>
          <w:sz w:val="22"/>
          <w:szCs w:val="22"/>
          <w:lang w:val="it-IT"/>
        </w:rPr>
        <w:t>Pharmacological Reports</w:t>
      </w:r>
      <w:r w:rsidRPr="00E828E0">
        <w:rPr>
          <w:rStyle w:val="Hyperlink1"/>
          <w:lang w:val="en-US"/>
        </w:rPr>
        <w:t xml:space="preserve">, </w:t>
      </w:r>
      <w:r>
        <w:rPr>
          <w:rStyle w:val="Ninguno"/>
          <w:i/>
          <w:iCs/>
          <w:sz w:val="22"/>
          <w:szCs w:val="22"/>
          <w:lang w:val="ru-RU"/>
        </w:rPr>
        <w:t>58</w:t>
      </w:r>
      <w:r w:rsidRPr="00E828E0">
        <w:rPr>
          <w:rStyle w:val="Hyperlink1"/>
          <w:lang w:val="en-US"/>
        </w:rPr>
        <w:t>(2), 200.</w:t>
      </w:r>
    </w:p>
    <w:p w14:paraId="462DBACA" w14:textId="77777777" w:rsidR="00A210C3" w:rsidRPr="00056D3E" w:rsidRDefault="00000000">
      <w:pPr>
        <w:pStyle w:val="Cuerpo"/>
        <w:spacing w:line="360" w:lineRule="auto"/>
        <w:ind w:left="708" w:hanging="708"/>
        <w:jc w:val="both"/>
        <w:rPr>
          <w:rStyle w:val="Hyperlink0"/>
          <w:lang w:val="en-US"/>
          <w:rPrChange w:id="159" w:author="Autor">
            <w:rPr>
              <w:rStyle w:val="Hyperlink0"/>
            </w:rPr>
          </w:rPrChange>
        </w:rPr>
      </w:pPr>
      <w:r w:rsidRPr="00056D3E">
        <w:rPr>
          <w:rStyle w:val="Hyperlink1"/>
          <w:lang w:val="pt-BR"/>
          <w:rPrChange w:id="160" w:author="Autor">
            <w:rPr>
              <w:rStyle w:val="Hyperlink1"/>
              <w:lang w:val="en-US"/>
            </w:rPr>
          </w:rPrChange>
        </w:rPr>
        <w:t xml:space="preserve">Sal, F., Prados, J., &amp; </w:t>
      </w:r>
      <w:proofErr w:type="spellStart"/>
      <w:r w:rsidRPr="00056D3E">
        <w:rPr>
          <w:rStyle w:val="Hyperlink1"/>
          <w:lang w:val="pt-BR"/>
          <w:rPrChange w:id="161" w:author="Autor">
            <w:rPr>
              <w:rStyle w:val="Hyperlink1"/>
              <w:lang w:val="en-US"/>
            </w:rPr>
          </w:rPrChange>
        </w:rPr>
        <w:t>Urcelay</w:t>
      </w:r>
      <w:proofErr w:type="spellEnd"/>
      <w:r w:rsidRPr="00056D3E">
        <w:rPr>
          <w:rStyle w:val="Hyperlink1"/>
          <w:lang w:val="pt-BR"/>
          <w:rPrChange w:id="162" w:author="Autor">
            <w:rPr>
              <w:rStyle w:val="Hyperlink1"/>
              <w:lang w:val="en-US"/>
            </w:rPr>
          </w:rPrChange>
        </w:rPr>
        <w:t xml:space="preserve">, G. P. (2021). </w:t>
      </w:r>
      <w:r>
        <w:rPr>
          <w:rStyle w:val="Hyperlink1"/>
          <w:lang w:val="en-US"/>
        </w:rPr>
        <w:t>Nicotine chronic tolerance development and withdrawal in the planaria (</w:t>
      </w:r>
      <w:proofErr w:type="spellStart"/>
      <w:r>
        <w:rPr>
          <w:rStyle w:val="Hyperlink1"/>
          <w:lang w:val="en-US"/>
        </w:rPr>
        <w:t>Schmidtea</w:t>
      </w:r>
      <w:proofErr w:type="spellEnd"/>
      <w:r>
        <w:rPr>
          <w:rStyle w:val="Hyperlink1"/>
          <w:lang w:val="en-US"/>
        </w:rPr>
        <w:t xml:space="preserve"> </w:t>
      </w:r>
      <w:proofErr w:type="spellStart"/>
      <w:r>
        <w:rPr>
          <w:rStyle w:val="Hyperlink1"/>
          <w:lang w:val="en-US"/>
        </w:rPr>
        <w:t>mediterranea</w:t>
      </w:r>
      <w:proofErr w:type="spellEnd"/>
      <w:r>
        <w:rPr>
          <w:rStyle w:val="Hyperlink1"/>
          <w:lang w:val="en-US"/>
        </w:rPr>
        <w:t xml:space="preserve">). </w:t>
      </w:r>
      <w:r>
        <w:rPr>
          <w:rStyle w:val="Ninguno"/>
          <w:i/>
          <w:iCs/>
          <w:sz w:val="22"/>
          <w:szCs w:val="22"/>
          <w:lang w:val="en-US"/>
        </w:rPr>
        <w:t>Pharmacology, Biochemistry and Behavior, 200</w:t>
      </w:r>
      <w:r w:rsidRPr="00056D3E">
        <w:rPr>
          <w:rStyle w:val="Hyperlink1"/>
          <w:lang w:val="en-US"/>
          <w:rPrChange w:id="163" w:author="Autor">
            <w:rPr>
              <w:rStyle w:val="Hyperlink1"/>
            </w:rPr>
          </w:rPrChange>
        </w:rPr>
        <w:t>, 173075.</w:t>
      </w:r>
      <w:r>
        <w:fldChar w:fldCharType="begin"/>
      </w:r>
      <w:r w:rsidRPr="00056D3E">
        <w:rPr>
          <w:lang w:val="en-US"/>
          <w:rPrChange w:id="164" w:author="Autor">
            <w:rPr/>
          </w:rPrChange>
        </w:rPr>
        <w:instrText>HYPERLINK "https://doi.org/10.1016/j.pbb.2020.173075"</w:instrText>
      </w:r>
      <w:r>
        <w:fldChar w:fldCharType="separate"/>
      </w:r>
      <w:r w:rsidRPr="00056D3E">
        <w:rPr>
          <w:rStyle w:val="Hyperlink1"/>
          <w:lang w:val="en-US"/>
          <w:rPrChange w:id="165" w:author="Autor">
            <w:rPr>
              <w:rStyle w:val="Hyperlink1"/>
            </w:rPr>
          </w:rPrChange>
        </w:rPr>
        <w:t xml:space="preserve"> </w:t>
      </w:r>
      <w:r>
        <w:rPr>
          <w:rStyle w:val="Hyperlink1"/>
        </w:rPr>
        <w:fldChar w:fldCharType="end"/>
      </w:r>
      <w:r>
        <w:fldChar w:fldCharType="begin"/>
      </w:r>
      <w:r w:rsidRPr="00056D3E">
        <w:rPr>
          <w:lang w:val="en-US"/>
          <w:rPrChange w:id="166" w:author="Autor">
            <w:rPr/>
          </w:rPrChange>
        </w:rPr>
        <w:instrText>HYPERLINK "https://doi.org/10.1016/j.pbb.2020.173075"</w:instrText>
      </w:r>
      <w:r>
        <w:fldChar w:fldCharType="separate"/>
      </w:r>
      <w:r>
        <w:rPr>
          <w:rStyle w:val="Hyperlink0"/>
          <w:lang w:val="en-US"/>
        </w:rPr>
        <w:t>https://doi.org/10.1016/j.pbb.2020.173075</w:t>
      </w:r>
      <w:r>
        <w:rPr>
          <w:rStyle w:val="Hyperlink0"/>
          <w:lang w:val="en-US"/>
        </w:rPr>
        <w:fldChar w:fldCharType="end"/>
      </w:r>
    </w:p>
    <w:p w14:paraId="6363BC62" w14:textId="77777777" w:rsidR="00A210C3" w:rsidRPr="00E828E0" w:rsidRDefault="00000000">
      <w:pPr>
        <w:pStyle w:val="Cuerpo"/>
        <w:spacing w:line="360" w:lineRule="auto"/>
        <w:ind w:left="708" w:hanging="708"/>
        <w:jc w:val="both"/>
        <w:rPr>
          <w:rStyle w:val="Hyperlink0"/>
          <w:lang w:val="en-US"/>
        </w:rPr>
      </w:pPr>
      <w:r>
        <w:rPr>
          <w:rStyle w:val="Hyperlink1"/>
          <w:lang w:val="it-IT"/>
        </w:rPr>
        <w:t>San Mart</w:t>
      </w:r>
      <w:r w:rsidRPr="00056D3E">
        <w:rPr>
          <w:rStyle w:val="Hyperlink1"/>
          <w:lang w:val="en-US"/>
          <w:rPrChange w:id="167" w:author="Autor">
            <w:rPr>
              <w:rStyle w:val="Hyperlink1"/>
            </w:rPr>
          </w:rPrChange>
        </w:rPr>
        <w:t>í</w:t>
      </w:r>
      <w:r>
        <w:rPr>
          <w:rStyle w:val="Hyperlink1"/>
          <w:lang w:val="it-IT"/>
        </w:rPr>
        <w:t>n, C., Ca</w:t>
      </w:r>
      <w:proofErr w:type="spellStart"/>
      <w:r>
        <w:rPr>
          <w:rStyle w:val="Hyperlink1"/>
          <w:lang w:val="es-ES_tradnl"/>
        </w:rPr>
        <w:t>ñete</w:t>
      </w:r>
      <w:proofErr w:type="spellEnd"/>
      <w:r>
        <w:rPr>
          <w:rStyle w:val="Hyperlink1"/>
          <w:lang w:val="es-ES_tradnl"/>
        </w:rPr>
        <w:t xml:space="preserve">, A., Quezada, V., &amp; </w:t>
      </w:r>
      <w:proofErr w:type="spellStart"/>
      <w:r>
        <w:rPr>
          <w:rStyle w:val="Hyperlink1"/>
          <w:lang w:val="es-ES_tradnl"/>
        </w:rPr>
        <w:t>Miguez</w:t>
      </w:r>
      <w:proofErr w:type="spellEnd"/>
      <w:r>
        <w:rPr>
          <w:rStyle w:val="Hyperlink1"/>
          <w:lang w:val="es-ES_tradnl"/>
        </w:rPr>
        <w:t xml:space="preserve">, G. (2017). </w:t>
      </w:r>
      <w:proofErr w:type="spellStart"/>
      <w:r>
        <w:rPr>
          <w:rStyle w:val="Hyperlink1"/>
          <w:lang w:val="es-ES_tradnl"/>
        </w:rPr>
        <w:t>Tolerance</w:t>
      </w:r>
      <w:proofErr w:type="spellEnd"/>
      <w:r>
        <w:rPr>
          <w:rStyle w:val="Hyperlink1"/>
          <w:lang w:val="es-ES_tradnl"/>
        </w:rPr>
        <w:t xml:space="preserve">. In J. </w:t>
      </w:r>
      <w:proofErr w:type="spellStart"/>
      <w:r>
        <w:rPr>
          <w:rStyle w:val="Hyperlink1"/>
          <w:lang w:val="es-ES_tradnl"/>
        </w:rPr>
        <w:t>Vonk</w:t>
      </w:r>
      <w:proofErr w:type="spellEnd"/>
      <w:r>
        <w:rPr>
          <w:rStyle w:val="Hyperlink1"/>
          <w:lang w:val="es-ES_tradnl"/>
        </w:rPr>
        <w:t xml:space="preserve"> y T. </w:t>
      </w:r>
      <w:proofErr w:type="spellStart"/>
      <w:r>
        <w:rPr>
          <w:rStyle w:val="Hyperlink1"/>
          <w:lang w:val="es-ES_tradnl"/>
        </w:rPr>
        <w:t>Shackelford</w:t>
      </w:r>
      <w:proofErr w:type="spellEnd"/>
      <w:r>
        <w:rPr>
          <w:rStyle w:val="Hyperlink1"/>
          <w:lang w:val="es-ES_tradnl"/>
        </w:rPr>
        <w:t xml:space="preserve"> (Eds.), </w:t>
      </w:r>
      <w:r>
        <w:rPr>
          <w:rStyle w:val="Ninguno"/>
          <w:i/>
          <w:iCs/>
          <w:sz w:val="22"/>
          <w:szCs w:val="22"/>
          <w:lang w:val="en-US"/>
        </w:rPr>
        <w:t>Encyclopedia of Animal Cognition and Behavior</w:t>
      </w:r>
      <w:r w:rsidRPr="00E828E0">
        <w:rPr>
          <w:rStyle w:val="Hyperlink1"/>
          <w:lang w:val="en-US"/>
        </w:rPr>
        <w:t>. Springer, Cham.</w:t>
      </w:r>
      <w:r>
        <w:fldChar w:fldCharType="begin"/>
      </w:r>
      <w:r w:rsidRPr="00056D3E">
        <w:rPr>
          <w:lang w:val="en-US"/>
          <w:rPrChange w:id="168" w:author="Autor">
            <w:rPr/>
          </w:rPrChange>
        </w:rPr>
        <w:instrText>HYPERLINK "https://doi.org/10.1007/978-3-319-47829-6_1101-1"</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169" w:author="Autor">
            <w:rPr/>
          </w:rPrChange>
        </w:rPr>
        <w:instrText>HYPERLINK "https://doi.org/10.1007/978-3-319-47829-6_1101-1"</w:instrText>
      </w:r>
      <w:r>
        <w:fldChar w:fldCharType="separate"/>
      </w:r>
      <w:r>
        <w:rPr>
          <w:rStyle w:val="Hyperlink0"/>
          <w:lang w:val="en-US"/>
        </w:rPr>
        <w:t>https://doi.org/10.1007/978-3-319-47829-6_1101-1</w:t>
      </w:r>
      <w:r>
        <w:rPr>
          <w:rStyle w:val="Hyperlink0"/>
          <w:lang w:val="en-US"/>
        </w:rPr>
        <w:fldChar w:fldCharType="end"/>
      </w:r>
    </w:p>
    <w:p w14:paraId="043EF61D" w14:textId="77777777" w:rsidR="00A210C3" w:rsidRPr="00E828E0" w:rsidRDefault="00000000">
      <w:pPr>
        <w:pStyle w:val="Cuerpo"/>
        <w:spacing w:line="360" w:lineRule="auto"/>
        <w:ind w:left="708" w:hanging="708"/>
        <w:jc w:val="both"/>
        <w:rPr>
          <w:rStyle w:val="Hyperlink1"/>
          <w:lang w:val="en-US"/>
        </w:rPr>
      </w:pPr>
      <w:r>
        <w:rPr>
          <w:rStyle w:val="Hyperlink1"/>
          <w:lang w:val="en-US"/>
        </w:rPr>
        <w:t xml:space="preserve">Siegel, S. (1975). Evidence from rats that morphine tolerance is a learned response. </w:t>
      </w:r>
      <w:r>
        <w:rPr>
          <w:rStyle w:val="Ninguno"/>
          <w:i/>
          <w:iCs/>
          <w:sz w:val="22"/>
          <w:szCs w:val="22"/>
          <w:lang w:val="en-US"/>
        </w:rPr>
        <w:t>Journal of Comparative y Physiological Psychology, 89</w:t>
      </w:r>
      <w:r w:rsidRPr="00E828E0">
        <w:rPr>
          <w:rStyle w:val="Hyperlink1"/>
          <w:lang w:val="en-US"/>
        </w:rPr>
        <w:t>(5), 498–506.</w:t>
      </w:r>
    </w:p>
    <w:p w14:paraId="7E746955"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Siegel, S. (1977). Morphine tolerance acquisition as an associative process. </w:t>
      </w:r>
      <w:r>
        <w:rPr>
          <w:rStyle w:val="Ninguno"/>
          <w:i/>
          <w:iCs/>
          <w:sz w:val="22"/>
          <w:szCs w:val="22"/>
          <w:lang w:val="en-US"/>
        </w:rPr>
        <w:t>Journal of Experimental Psychology:</w:t>
      </w:r>
      <w:r w:rsidRPr="00E828E0">
        <w:rPr>
          <w:rStyle w:val="Hyperlink1"/>
          <w:lang w:val="en-US"/>
        </w:rPr>
        <w:t xml:space="preserve"> </w:t>
      </w:r>
      <w:r>
        <w:rPr>
          <w:rStyle w:val="Ninguno"/>
          <w:i/>
          <w:iCs/>
          <w:sz w:val="22"/>
          <w:szCs w:val="22"/>
          <w:lang w:val="en-US"/>
        </w:rPr>
        <w:t>Animal Behavior Processes, 3</w:t>
      </w:r>
      <w:r w:rsidRPr="00E828E0">
        <w:rPr>
          <w:rStyle w:val="Hyperlink1"/>
          <w:lang w:val="en-US"/>
        </w:rPr>
        <w:t>(1), 1–13.</w:t>
      </w:r>
      <w:r>
        <w:fldChar w:fldCharType="begin"/>
      </w:r>
      <w:r w:rsidRPr="00056D3E">
        <w:rPr>
          <w:lang w:val="en-US"/>
          <w:rPrChange w:id="170" w:author="Autor">
            <w:rPr/>
          </w:rPrChange>
        </w:rPr>
        <w:instrText>HYPERLINK "https://doi.org/10.1037/0097-7403.3.1.1"</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171" w:author="Autor">
            <w:rPr/>
          </w:rPrChange>
        </w:rPr>
        <w:instrText>HYPERLINK "https://doi.org/10.1037/0097-7403.3.1.1"</w:instrText>
      </w:r>
      <w:r>
        <w:fldChar w:fldCharType="separate"/>
      </w:r>
      <w:r>
        <w:rPr>
          <w:rStyle w:val="Hyperlink0"/>
          <w:lang w:val="en-US"/>
        </w:rPr>
        <w:t>https://doi.org/10.1037/0097-7403.3.1.1</w:t>
      </w:r>
      <w:r>
        <w:rPr>
          <w:rStyle w:val="Hyperlink0"/>
          <w:lang w:val="en-US"/>
        </w:rPr>
        <w:fldChar w:fldCharType="end"/>
      </w:r>
    </w:p>
    <w:p w14:paraId="52F9E7ED" w14:textId="77777777" w:rsidR="00A210C3" w:rsidRPr="00E828E0" w:rsidRDefault="00000000">
      <w:pPr>
        <w:pStyle w:val="Cuerpo"/>
        <w:spacing w:line="360" w:lineRule="auto"/>
        <w:ind w:left="708" w:hanging="708"/>
        <w:jc w:val="both"/>
        <w:rPr>
          <w:rStyle w:val="Hyperlink1"/>
          <w:lang w:val="en-US"/>
        </w:rPr>
      </w:pPr>
      <w:r>
        <w:rPr>
          <w:rStyle w:val="Hyperlink1"/>
          <w:lang w:val="en-US"/>
        </w:rPr>
        <w:t xml:space="preserve">Siegel, S. (2001). Pavlovian conditioning and drug overdose: When tolerance fails. </w:t>
      </w:r>
      <w:r>
        <w:rPr>
          <w:rStyle w:val="Ninguno"/>
          <w:i/>
          <w:iCs/>
          <w:sz w:val="22"/>
          <w:szCs w:val="22"/>
          <w:lang w:val="en-US"/>
        </w:rPr>
        <w:t>Addiction</w:t>
      </w:r>
      <w:r>
        <w:rPr>
          <w:rStyle w:val="Ninguno"/>
          <w:i/>
          <w:iCs/>
          <w:sz w:val="22"/>
          <w:szCs w:val="22"/>
          <w:lang w:val="en-US"/>
        </w:rPr>
        <w:tab/>
        <w:t xml:space="preserve">Research </w:t>
      </w:r>
      <w:proofErr w:type="spellStart"/>
      <w:r>
        <w:rPr>
          <w:rStyle w:val="Ninguno"/>
          <w:i/>
          <w:iCs/>
          <w:sz w:val="22"/>
          <w:szCs w:val="22"/>
          <w:lang w:val="en-US"/>
        </w:rPr>
        <w:t>y</w:t>
      </w:r>
      <w:proofErr w:type="spellEnd"/>
      <w:r>
        <w:rPr>
          <w:rStyle w:val="Ninguno"/>
          <w:i/>
          <w:iCs/>
          <w:sz w:val="22"/>
          <w:szCs w:val="22"/>
          <w:lang w:val="en-US"/>
        </w:rPr>
        <w:t xml:space="preserve"> Theory, 9</w:t>
      </w:r>
      <w:r w:rsidRPr="00E828E0">
        <w:rPr>
          <w:rStyle w:val="Hyperlink1"/>
          <w:lang w:val="en-US"/>
        </w:rPr>
        <w:t>(5), 503–513.</w:t>
      </w:r>
    </w:p>
    <w:p w14:paraId="58434749" w14:textId="77777777" w:rsidR="00A210C3" w:rsidRPr="00E828E0" w:rsidRDefault="00000000">
      <w:pPr>
        <w:pStyle w:val="Cuerpo"/>
        <w:spacing w:line="360" w:lineRule="auto"/>
        <w:ind w:left="708" w:hanging="708"/>
        <w:jc w:val="both"/>
        <w:rPr>
          <w:rStyle w:val="Hyperlink1"/>
          <w:lang w:val="en-US"/>
        </w:rPr>
      </w:pPr>
      <w:r>
        <w:rPr>
          <w:rStyle w:val="Hyperlink1"/>
          <w:lang w:val="en-US"/>
        </w:rPr>
        <w:t xml:space="preserve">Siegel, S. (2005). Drug tolerance, drug addiction, and drug anticipation. </w:t>
      </w:r>
      <w:r>
        <w:rPr>
          <w:rStyle w:val="Ninguno"/>
          <w:i/>
          <w:iCs/>
          <w:sz w:val="22"/>
          <w:szCs w:val="22"/>
          <w:lang w:val="en-US"/>
        </w:rPr>
        <w:t>Current Directions in Psychological Science, 14</w:t>
      </w:r>
      <w:r w:rsidRPr="00E828E0">
        <w:rPr>
          <w:rStyle w:val="Hyperlink1"/>
          <w:lang w:val="en-US"/>
        </w:rPr>
        <w:t>(6), 296-300.</w:t>
      </w:r>
    </w:p>
    <w:p w14:paraId="2812B3B5" w14:textId="77777777" w:rsidR="00A210C3" w:rsidRPr="00E828E0" w:rsidRDefault="00000000">
      <w:pPr>
        <w:pStyle w:val="Cuerpo"/>
        <w:spacing w:line="360" w:lineRule="auto"/>
        <w:ind w:left="708" w:hanging="708"/>
        <w:jc w:val="both"/>
        <w:rPr>
          <w:rStyle w:val="Hyperlink1"/>
          <w:lang w:val="en-US"/>
        </w:rPr>
      </w:pPr>
      <w:r>
        <w:rPr>
          <w:rStyle w:val="Hyperlink1"/>
          <w:lang w:val="en-US"/>
        </w:rPr>
        <w:t xml:space="preserve">Siegel, S. (2008). Learning and the wisdom of the body. </w:t>
      </w:r>
      <w:r>
        <w:rPr>
          <w:rStyle w:val="Ninguno"/>
          <w:i/>
          <w:iCs/>
          <w:sz w:val="22"/>
          <w:szCs w:val="22"/>
          <w:lang w:val="en-US"/>
        </w:rPr>
        <w:t>Learning &amp; Behavior, 36</w:t>
      </w:r>
      <w:r w:rsidRPr="00E828E0">
        <w:rPr>
          <w:rStyle w:val="Hyperlink1"/>
          <w:lang w:val="en-US"/>
        </w:rPr>
        <w:t>(3), 242–252.</w:t>
      </w:r>
    </w:p>
    <w:p w14:paraId="7084E7B7" w14:textId="77777777" w:rsidR="00A210C3" w:rsidRPr="00E828E0" w:rsidRDefault="00000000">
      <w:pPr>
        <w:pStyle w:val="Cuerpo"/>
        <w:spacing w:line="360" w:lineRule="auto"/>
        <w:ind w:left="708" w:hanging="708"/>
        <w:jc w:val="both"/>
        <w:rPr>
          <w:rStyle w:val="Hyperlink1"/>
          <w:lang w:val="en-US"/>
        </w:rPr>
      </w:pPr>
      <w:r>
        <w:rPr>
          <w:rStyle w:val="Hyperlink1"/>
          <w:lang w:val="nl-NL"/>
        </w:rPr>
        <w:t xml:space="preserve">Siegel, S. (2011). The Four-Loko effect. </w:t>
      </w:r>
      <w:r>
        <w:rPr>
          <w:rStyle w:val="Ninguno"/>
          <w:i/>
          <w:iCs/>
          <w:sz w:val="22"/>
          <w:szCs w:val="22"/>
          <w:lang w:val="en-US"/>
        </w:rPr>
        <w:t>Perspectives in Psychological Science, 6</w:t>
      </w:r>
      <w:r w:rsidRPr="00E828E0">
        <w:rPr>
          <w:rStyle w:val="Hyperlink1"/>
          <w:lang w:val="en-US"/>
        </w:rPr>
        <w:t>(4), 357-362.</w:t>
      </w:r>
    </w:p>
    <w:p w14:paraId="35BA43D4" w14:textId="77777777" w:rsidR="00A210C3" w:rsidRPr="00E828E0" w:rsidRDefault="00000000">
      <w:pPr>
        <w:pStyle w:val="Cuerpo"/>
        <w:spacing w:line="360" w:lineRule="auto"/>
        <w:ind w:left="708" w:hanging="708"/>
        <w:jc w:val="both"/>
        <w:rPr>
          <w:rStyle w:val="Hyperlink1"/>
          <w:lang w:val="en-US"/>
        </w:rPr>
      </w:pPr>
      <w:r>
        <w:rPr>
          <w:rStyle w:val="Hyperlink1"/>
          <w:lang w:val="en-US"/>
        </w:rPr>
        <w:lastRenderedPageBreak/>
        <w:t xml:space="preserve">Siegel, S. (2016). The heroin overdose mystery. </w:t>
      </w:r>
      <w:r>
        <w:rPr>
          <w:rStyle w:val="Ninguno"/>
          <w:i/>
          <w:iCs/>
          <w:sz w:val="22"/>
          <w:szCs w:val="22"/>
          <w:lang w:val="en-US"/>
        </w:rPr>
        <w:t>Current Directions in Psychological Science, 25</w:t>
      </w:r>
      <w:r w:rsidRPr="00E828E0">
        <w:rPr>
          <w:rStyle w:val="Hyperlink1"/>
          <w:lang w:val="en-US"/>
        </w:rPr>
        <w:t>(6), 375-379.</w:t>
      </w:r>
    </w:p>
    <w:p w14:paraId="45C8E8AB" w14:textId="77777777" w:rsidR="00A210C3" w:rsidRPr="00E828E0" w:rsidRDefault="00000000">
      <w:pPr>
        <w:pStyle w:val="Cuerpo"/>
        <w:spacing w:line="360" w:lineRule="auto"/>
        <w:ind w:left="708" w:hanging="708"/>
        <w:jc w:val="both"/>
        <w:rPr>
          <w:rStyle w:val="Hyperlink1"/>
          <w:lang w:val="en-US"/>
        </w:rPr>
      </w:pPr>
      <w:r>
        <w:rPr>
          <w:rStyle w:val="Hyperlink1"/>
          <w:lang w:val="en-US"/>
        </w:rPr>
        <w:t xml:space="preserve">Siegel, S., Baptista, M. A. S., Kim, J. A., McDonald, R. V., &amp; Weise-Kelly, L. (2000).   Pavlovian psychopharmacology the associative basis of tolerance. </w:t>
      </w:r>
      <w:r>
        <w:rPr>
          <w:rStyle w:val="Ninguno"/>
          <w:i/>
          <w:iCs/>
          <w:sz w:val="22"/>
          <w:szCs w:val="22"/>
          <w:lang w:val="en-US"/>
        </w:rPr>
        <w:t>Experimental and Clinical Psychopharmacology, 8</w:t>
      </w:r>
      <w:r w:rsidRPr="00E828E0">
        <w:rPr>
          <w:rStyle w:val="Hyperlink1"/>
          <w:lang w:val="en-US"/>
        </w:rPr>
        <w:t>(3), 276–293.</w:t>
      </w:r>
    </w:p>
    <w:p w14:paraId="4792BAFE" w14:textId="77777777" w:rsidR="00A210C3" w:rsidRDefault="00000000">
      <w:pPr>
        <w:pStyle w:val="Cuerpo"/>
        <w:spacing w:line="360" w:lineRule="auto"/>
        <w:ind w:left="708" w:hanging="708"/>
        <w:jc w:val="both"/>
        <w:rPr>
          <w:rStyle w:val="Hyperlink0"/>
        </w:rPr>
      </w:pPr>
      <w:r>
        <w:rPr>
          <w:rStyle w:val="Hyperlink1"/>
          <w:lang w:val="en-US"/>
        </w:rPr>
        <w:t xml:space="preserve">Singh, H., Schulze, D. R., &amp; McMahon, L. R. (2011). Tolerance and cross-tolerance to cannabinoids in mice: Schedule-controlled responding and hypothermia. </w:t>
      </w:r>
      <w:r>
        <w:rPr>
          <w:rStyle w:val="Ninguno"/>
          <w:i/>
          <w:iCs/>
          <w:sz w:val="22"/>
          <w:szCs w:val="22"/>
          <w:lang w:val="en-US"/>
        </w:rPr>
        <w:t>Psychopharmacology, 215</w:t>
      </w:r>
      <w:r>
        <w:rPr>
          <w:rStyle w:val="Hyperlink1"/>
        </w:rPr>
        <w:t>(4), 665–675.</w:t>
      </w:r>
      <w:r>
        <w:fldChar w:fldCharType="begin"/>
      </w:r>
      <w:r>
        <w:instrText>HYPERLINK "https://doi.org/10.1007/s00213-010-2162-7"</w:instrText>
      </w:r>
      <w:r>
        <w:fldChar w:fldCharType="separate"/>
      </w:r>
      <w:r>
        <w:rPr>
          <w:rStyle w:val="Hyperlink1"/>
        </w:rPr>
        <w:t xml:space="preserve"> </w:t>
      </w:r>
      <w:r>
        <w:rPr>
          <w:rStyle w:val="Hyperlink1"/>
        </w:rPr>
        <w:fldChar w:fldCharType="end"/>
      </w:r>
      <w:hyperlink r:id="rId20" w:history="1">
        <w:r>
          <w:rPr>
            <w:rStyle w:val="Hyperlink0"/>
            <w:lang w:val="en-US"/>
          </w:rPr>
          <w:t>https://doi.org/10.1007/s00213-010-2162-7</w:t>
        </w:r>
      </w:hyperlink>
    </w:p>
    <w:p w14:paraId="631C7811"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Tai, S., Hyatt, W. S., Gu, C., Franks, L. N., </w:t>
      </w:r>
      <w:proofErr w:type="spellStart"/>
      <w:r>
        <w:rPr>
          <w:rStyle w:val="Hyperlink1"/>
          <w:lang w:val="en-US"/>
        </w:rPr>
        <w:t>Vasiljevik</w:t>
      </w:r>
      <w:proofErr w:type="spellEnd"/>
      <w:r>
        <w:rPr>
          <w:rStyle w:val="Hyperlink1"/>
          <w:lang w:val="en-US"/>
        </w:rPr>
        <w:t xml:space="preserve">, T., Brents, L. K., Prather, P. L., &amp; </w:t>
      </w:r>
      <w:proofErr w:type="spellStart"/>
      <w:r>
        <w:rPr>
          <w:rStyle w:val="Hyperlink1"/>
          <w:lang w:val="en-US"/>
        </w:rPr>
        <w:t>Fantegrossi</w:t>
      </w:r>
      <w:proofErr w:type="spellEnd"/>
      <w:r>
        <w:rPr>
          <w:rStyle w:val="Hyperlink1"/>
          <w:lang w:val="en-US"/>
        </w:rPr>
        <w:t xml:space="preserve">, W. E. (2015). Repeated administration of </w:t>
      </w:r>
      <w:proofErr w:type="spellStart"/>
      <w:r>
        <w:rPr>
          <w:rStyle w:val="Hyperlink1"/>
          <w:lang w:val="en-US"/>
        </w:rPr>
        <w:t>phytocannabinoid</w:t>
      </w:r>
      <w:proofErr w:type="spellEnd"/>
      <w:r>
        <w:rPr>
          <w:rStyle w:val="Hyperlink1"/>
          <w:lang w:val="en-US"/>
        </w:rPr>
        <w:t xml:space="preserve"> </w:t>
      </w:r>
      <w:proofErr w:type="gramStart"/>
      <w:r>
        <w:rPr>
          <w:rStyle w:val="Hyperlink1"/>
        </w:rPr>
        <w:t>Δ</w:t>
      </w:r>
      <w:r>
        <w:rPr>
          <w:rStyle w:val="Hyperlink1"/>
          <w:lang w:val="en-US"/>
        </w:rPr>
        <w:t>(</w:t>
      </w:r>
      <w:proofErr w:type="gramEnd"/>
      <w:r>
        <w:rPr>
          <w:rStyle w:val="Hyperlink1"/>
          <w:lang w:val="en-US"/>
        </w:rPr>
        <w:t xml:space="preserve">9)-THC or synthetic cannabinoids JWH-018 and JWH-073 induces tolerance to hypothermia but not locomotor suppression in mice, and reduces CB1 receptor expression and function in a brain region-specific manner. </w:t>
      </w:r>
      <w:r>
        <w:rPr>
          <w:rStyle w:val="Ninguno"/>
          <w:i/>
          <w:iCs/>
          <w:sz w:val="22"/>
          <w:szCs w:val="22"/>
          <w:lang w:val="it-IT"/>
        </w:rPr>
        <w:t>Pharmacological Research, 102</w:t>
      </w:r>
      <w:r w:rsidRPr="00E828E0">
        <w:rPr>
          <w:rStyle w:val="Hyperlink1"/>
          <w:lang w:val="en-US"/>
        </w:rPr>
        <w:t>, 22–32.</w:t>
      </w:r>
      <w:hyperlink r:id="rId21" w:history="1">
        <w:r w:rsidRPr="00E828E0">
          <w:rPr>
            <w:rStyle w:val="Hyperlink1"/>
            <w:lang w:val="en-US"/>
          </w:rPr>
          <w:t xml:space="preserve"> </w:t>
        </w:r>
      </w:hyperlink>
      <w:hyperlink r:id="rId22" w:history="1">
        <w:r w:rsidRPr="00E828E0">
          <w:rPr>
            <w:rStyle w:val="Hyperlink0"/>
            <w:lang w:val="en-US"/>
          </w:rPr>
          <w:t>https://doi.org/10.1016/j.phrs.2015.09.006</w:t>
        </w:r>
      </w:hyperlink>
    </w:p>
    <w:p w14:paraId="5636FD31" w14:textId="77777777" w:rsidR="00A210C3" w:rsidRPr="00056D3E" w:rsidRDefault="00000000">
      <w:pPr>
        <w:pStyle w:val="Cuerpo"/>
        <w:spacing w:line="360" w:lineRule="auto"/>
        <w:ind w:left="708" w:hanging="708"/>
        <w:jc w:val="both"/>
        <w:rPr>
          <w:rStyle w:val="Hyperlink0"/>
          <w:lang w:val="en-US"/>
          <w:rPrChange w:id="172" w:author="Autor">
            <w:rPr>
              <w:rStyle w:val="Hyperlink0"/>
            </w:rPr>
          </w:rPrChange>
        </w:rPr>
      </w:pPr>
      <w:r>
        <w:rPr>
          <w:rStyle w:val="Hyperlink1"/>
          <w:lang w:val="en-US"/>
        </w:rPr>
        <w:t xml:space="preserve">Uliel-Sibony, S., Hausman-Kedem, M., Fattal-Valevski, A., &amp; Kramer, U. (2021). Cannabidiol-enriched oil in children and adults with treatment-resistant epilepsy-does tolerance exist? </w:t>
      </w:r>
      <w:r>
        <w:rPr>
          <w:rStyle w:val="Ninguno"/>
          <w:i/>
          <w:iCs/>
          <w:sz w:val="22"/>
          <w:szCs w:val="22"/>
          <w:lang w:val="en-US"/>
        </w:rPr>
        <w:t>Brain and Development, 43</w:t>
      </w:r>
      <w:r w:rsidRPr="00056D3E">
        <w:rPr>
          <w:rStyle w:val="Hyperlink1"/>
          <w:lang w:val="en-US"/>
          <w:rPrChange w:id="173" w:author="Autor">
            <w:rPr>
              <w:rStyle w:val="Hyperlink1"/>
            </w:rPr>
          </w:rPrChange>
        </w:rPr>
        <w:t>(1), 89-96.</w:t>
      </w:r>
      <w:r>
        <w:fldChar w:fldCharType="begin"/>
      </w:r>
      <w:r w:rsidRPr="00056D3E">
        <w:rPr>
          <w:lang w:val="en-US"/>
          <w:rPrChange w:id="174" w:author="Autor">
            <w:rPr/>
          </w:rPrChange>
        </w:rPr>
        <w:instrText>HYPERLINK "https://doi.org/10.1016/j.braindev.2020.06.018"</w:instrText>
      </w:r>
      <w:r>
        <w:fldChar w:fldCharType="separate"/>
      </w:r>
      <w:r w:rsidRPr="00056D3E">
        <w:rPr>
          <w:rStyle w:val="Hyperlink1"/>
          <w:lang w:val="en-US"/>
          <w:rPrChange w:id="175" w:author="Autor">
            <w:rPr>
              <w:rStyle w:val="Hyperlink1"/>
            </w:rPr>
          </w:rPrChange>
        </w:rPr>
        <w:t xml:space="preserve"> </w:t>
      </w:r>
      <w:r>
        <w:rPr>
          <w:rStyle w:val="Hyperlink1"/>
        </w:rPr>
        <w:fldChar w:fldCharType="end"/>
      </w:r>
      <w:r>
        <w:fldChar w:fldCharType="begin"/>
      </w:r>
      <w:r w:rsidRPr="00056D3E">
        <w:rPr>
          <w:lang w:val="en-US"/>
          <w:rPrChange w:id="176" w:author="Autor">
            <w:rPr/>
          </w:rPrChange>
        </w:rPr>
        <w:instrText>HYPERLINK "https://doi.org/10.1016/j.braindev.2020.06.018"</w:instrText>
      </w:r>
      <w:r>
        <w:fldChar w:fldCharType="separate"/>
      </w:r>
      <w:r>
        <w:rPr>
          <w:rStyle w:val="Hyperlink0"/>
          <w:lang w:val="en-US"/>
        </w:rPr>
        <w:t>https://doi.org/10.1016/j.braindev.2020.06.018</w:t>
      </w:r>
      <w:r>
        <w:rPr>
          <w:rStyle w:val="Hyperlink0"/>
          <w:lang w:val="en-US"/>
        </w:rPr>
        <w:fldChar w:fldCharType="end"/>
      </w:r>
    </w:p>
    <w:p w14:paraId="169C128D"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United Nations Office on Drugs and Crime. (2022). </w:t>
      </w:r>
      <w:r>
        <w:rPr>
          <w:rStyle w:val="Ninguno"/>
          <w:i/>
          <w:iCs/>
          <w:sz w:val="22"/>
          <w:szCs w:val="22"/>
          <w:lang w:val="en-US"/>
        </w:rPr>
        <w:t>World Drug Report 2022</w:t>
      </w:r>
      <w:r w:rsidRPr="00E828E0">
        <w:rPr>
          <w:rStyle w:val="Hyperlink1"/>
          <w:lang w:val="en-US"/>
        </w:rPr>
        <w:t xml:space="preserve">. </w:t>
      </w:r>
      <w:r>
        <w:rPr>
          <w:rStyle w:val="Ninguno"/>
          <w:i/>
          <w:iCs/>
          <w:sz w:val="22"/>
          <w:szCs w:val="22"/>
          <w:lang w:val="en-US"/>
        </w:rPr>
        <w:t>Executive Summary, Policy Implications.</w:t>
      </w:r>
      <w:r>
        <w:rPr>
          <w:rStyle w:val="Hyperlink1"/>
          <w:lang w:val="en-US"/>
        </w:rPr>
        <w:t xml:space="preserve"> United Nations publication.</w:t>
      </w:r>
      <w:r>
        <w:fldChar w:fldCharType="begin"/>
      </w:r>
      <w:r w:rsidRPr="00056D3E">
        <w:rPr>
          <w:lang w:val="en-US"/>
          <w:rPrChange w:id="177" w:author="Autor">
            <w:rPr/>
          </w:rPrChange>
        </w:rPr>
        <w:instrText>HYPERLINK "https://wdr.unodc.org/wdr2020/field/WDR20_Booklet_2.pdf"</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178" w:author="Autor">
            <w:rPr/>
          </w:rPrChange>
        </w:rPr>
        <w:instrText>HYPERLINK "https://www.unodc.org/res/wdr2022/MS/WDR22_Booklet_1.pdf"</w:instrText>
      </w:r>
      <w:r>
        <w:fldChar w:fldCharType="separate"/>
      </w:r>
      <w:r>
        <w:rPr>
          <w:rStyle w:val="Hyperlink0"/>
          <w:lang w:val="en-US"/>
        </w:rPr>
        <w:t>https://www.unodc.org/res/wdr2022/MS/WDR22_Booklet_1.pdf</w:t>
      </w:r>
      <w:r>
        <w:rPr>
          <w:rStyle w:val="Hyperlink0"/>
          <w:lang w:val="en-US"/>
        </w:rPr>
        <w:fldChar w:fldCharType="end"/>
      </w:r>
      <w:r w:rsidRPr="00E828E0">
        <w:rPr>
          <w:rStyle w:val="Hyperlink0"/>
          <w:lang w:val="en-US"/>
        </w:rPr>
        <w:t xml:space="preserve"> </w:t>
      </w:r>
    </w:p>
    <w:p w14:paraId="7C806537" w14:textId="77777777" w:rsidR="00A210C3" w:rsidRPr="00E828E0" w:rsidRDefault="00000000">
      <w:pPr>
        <w:pStyle w:val="Cuerpo"/>
        <w:spacing w:line="360" w:lineRule="auto"/>
        <w:ind w:left="708" w:hanging="708"/>
        <w:jc w:val="both"/>
        <w:rPr>
          <w:rStyle w:val="Hyperlink0"/>
          <w:lang w:val="en-US"/>
        </w:rPr>
      </w:pPr>
      <w:r w:rsidRPr="00E828E0">
        <w:rPr>
          <w:rStyle w:val="Hyperlink1"/>
          <w:lang w:val="en-US"/>
        </w:rPr>
        <w:t xml:space="preserve">Uran, B., </w:t>
      </w:r>
      <w:proofErr w:type="spellStart"/>
      <w:r w:rsidRPr="00E828E0">
        <w:rPr>
          <w:rStyle w:val="Hyperlink1"/>
          <w:lang w:val="en-US"/>
        </w:rPr>
        <w:t>Tulunay</w:t>
      </w:r>
      <w:proofErr w:type="spellEnd"/>
      <w:r w:rsidRPr="00E828E0">
        <w:rPr>
          <w:rStyle w:val="Hyperlink1"/>
          <w:lang w:val="en-US"/>
        </w:rPr>
        <w:t xml:space="preserve">, F. C., Ayhan, I. H., </w:t>
      </w:r>
      <w:proofErr w:type="spellStart"/>
      <w:r w:rsidRPr="00E828E0">
        <w:rPr>
          <w:rStyle w:val="Hyperlink1"/>
          <w:lang w:val="en-US"/>
        </w:rPr>
        <w:t>Ulkü</w:t>
      </w:r>
      <w:proofErr w:type="spellEnd"/>
      <w:r w:rsidRPr="00E828E0">
        <w:rPr>
          <w:rStyle w:val="Hyperlink1"/>
          <w:lang w:val="en-US"/>
        </w:rPr>
        <w:t xml:space="preserve">, E., &amp; </w:t>
      </w:r>
      <w:proofErr w:type="spellStart"/>
      <w:r w:rsidRPr="00E828E0">
        <w:rPr>
          <w:rStyle w:val="Hyperlink1"/>
          <w:lang w:val="en-US"/>
        </w:rPr>
        <w:t>Kaymakç</w:t>
      </w:r>
      <w:r>
        <w:rPr>
          <w:rStyle w:val="Hyperlink1"/>
          <w:lang w:val="en-US"/>
        </w:rPr>
        <w:t>alan</w:t>
      </w:r>
      <w:proofErr w:type="spellEnd"/>
      <w:r>
        <w:rPr>
          <w:rStyle w:val="Hyperlink1"/>
          <w:lang w:val="en-US"/>
        </w:rPr>
        <w:t xml:space="preserve">, S. (1980). Correlation between the dose and development of acute tolerance to the hypothermic effect of THC. </w:t>
      </w:r>
      <w:r>
        <w:rPr>
          <w:rStyle w:val="Ninguno"/>
          <w:i/>
          <w:iCs/>
          <w:sz w:val="22"/>
          <w:szCs w:val="22"/>
          <w:lang w:val="it-IT"/>
        </w:rPr>
        <w:t>Pharmacology, 21</w:t>
      </w:r>
      <w:r w:rsidRPr="00E828E0">
        <w:rPr>
          <w:rStyle w:val="Hyperlink1"/>
          <w:lang w:val="en-US"/>
        </w:rPr>
        <w:t>(6), 391–395.</w:t>
      </w:r>
      <w:r>
        <w:fldChar w:fldCharType="begin"/>
      </w:r>
      <w:r w:rsidRPr="00056D3E">
        <w:rPr>
          <w:lang w:val="en-US"/>
          <w:rPrChange w:id="179" w:author="Autor">
            <w:rPr/>
          </w:rPrChange>
        </w:rPr>
        <w:instrText>HYPERLINK "https://doi.org/10.1159/000137458"</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180" w:author="Autor">
            <w:rPr/>
          </w:rPrChange>
        </w:rPr>
        <w:instrText>HYPERLINK "https://doi.org/10.1159/000137458"</w:instrText>
      </w:r>
      <w:r>
        <w:fldChar w:fldCharType="separate"/>
      </w:r>
      <w:r>
        <w:rPr>
          <w:rStyle w:val="Hyperlink0"/>
          <w:lang w:val="en-US"/>
        </w:rPr>
        <w:t>https://doi.org/10.1159/000137458</w:t>
      </w:r>
      <w:r>
        <w:rPr>
          <w:rStyle w:val="Hyperlink0"/>
          <w:lang w:val="en-US"/>
        </w:rPr>
        <w:fldChar w:fldCharType="end"/>
      </w:r>
    </w:p>
    <w:p w14:paraId="64B7DF72" w14:textId="77777777" w:rsidR="00A210C3" w:rsidRPr="00056D3E" w:rsidRDefault="00000000">
      <w:pPr>
        <w:pStyle w:val="Cuerpo"/>
        <w:spacing w:line="360" w:lineRule="auto"/>
        <w:ind w:left="708" w:hanging="708"/>
        <w:jc w:val="both"/>
        <w:rPr>
          <w:rStyle w:val="Hyperlink0"/>
          <w:lang w:val="en-US"/>
          <w:rPrChange w:id="181" w:author="Autor">
            <w:rPr>
              <w:rStyle w:val="Hyperlink0"/>
            </w:rPr>
          </w:rPrChange>
        </w:rPr>
      </w:pPr>
      <w:r>
        <w:rPr>
          <w:rStyle w:val="Hyperlink1"/>
          <w:lang w:val="en-US"/>
        </w:rPr>
        <w:t xml:space="preserve">Verrico, C. D., Mathai, D. S., Gu, H., Sampson, A. R., &amp; Lewis, D. A. (2020). Recovery from impaired working memory performance during chronic </w:t>
      </w:r>
      <w:r>
        <w:rPr>
          <w:rStyle w:val="Hyperlink1"/>
        </w:rPr>
        <w:t>Δ</w:t>
      </w:r>
      <w:r>
        <w:rPr>
          <w:rStyle w:val="Hyperlink1"/>
          <w:lang w:val="en-US"/>
        </w:rPr>
        <w:t xml:space="preserve">-9-tetrahydrocannabinol administration to adolescent rhesus monkeys. </w:t>
      </w:r>
      <w:r>
        <w:rPr>
          <w:rStyle w:val="Ninguno"/>
          <w:i/>
          <w:iCs/>
          <w:sz w:val="22"/>
          <w:szCs w:val="22"/>
          <w:lang w:val="en-US"/>
        </w:rPr>
        <w:t>Journal of Psychopharmacology</w:t>
      </w:r>
      <w:r w:rsidRPr="00056D3E">
        <w:rPr>
          <w:rStyle w:val="Hyperlink1"/>
          <w:lang w:val="en-US"/>
          <w:rPrChange w:id="182" w:author="Autor">
            <w:rPr>
              <w:rStyle w:val="Hyperlink1"/>
            </w:rPr>
          </w:rPrChange>
        </w:rPr>
        <w:t>,</w:t>
      </w:r>
      <w:r>
        <w:rPr>
          <w:rStyle w:val="Ninguno"/>
          <w:i/>
          <w:iCs/>
          <w:sz w:val="22"/>
          <w:szCs w:val="22"/>
          <w:lang w:val="ru-RU"/>
        </w:rPr>
        <w:t xml:space="preserve"> 34</w:t>
      </w:r>
      <w:r w:rsidRPr="00056D3E">
        <w:rPr>
          <w:rStyle w:val="Hyperlink1"/>
          <w:lang w:val="en-US"/>
          <w:rPrChange w:id="183" w:author="Autor">
            <w:rPr>
              <w:rStyle w:val="Hyperlink1"/>
            </w:rPr>
          </w:rPrChange>
        </w:rPr>
        <w:t>(2), 211–220.</w:t>
      </w:r>
      <w:r>
        <w:fldChar w:fldCharType="begin"/>
      </w:r>
      <w:r w:rsidRPr="00056D3E">
        <w:rPr>
          <w:lang w:val="en-US"/>
          <w:rPrChange w:id="184" w:author="Autor">
            <w:rPr/>
          </w:rPrChange>
        </w:rPr>
        <w:instrText>HYPERLINK "https://doi.org/10.1177/0269881119882857"</w:instrText>
      </w:r>
      <w:r>
        <w:fldChar w:fldCharType="separate"/>
      </w:r>
      <w:r w:rsidRPr="00056D3E">
        <w:rPr>
          <w:rStyle w:val="Hyperlink1"/>
          <w:lang w:val="en-US"/>
          <w:rPrChange w:id="185" w:author="Autor">
            <w:rPr>
              <w:rStyle w:val="Hyperlink1"/>
            </w:rPr>
          </w:rPrChange>
        </w:rPr>
        <w:t xml:space="preserve"> </w:t>
      </w:r>
      <w:r>
        <w:rPr>
          <w:rStyle w:val="Hyperlink1"/>
        </w:rPr>
        <w:fldChar w:fldCharType="end"/>
      </w:r>
      <w:r>
        <w:fldChar w:fldCharType="begin"/>
      </w:r>
      <w:r w:rsidRPr="00056D3E">
        <w:rPr>
          <w:lang w:val="en-US"/>
          <w:rPrChange w:id="186" w:author="Autor">
            <w:rPr/>
          </w:rPrChange>
        </w:rPr>
        <w:instrText>HYPERLINK "https://doi.org/10.1177/0269881119882857"</w:instrText>
      </w:r>
      <w:r>
        <w:fldChar w:fldCharType="separate"/>
      </w:r>
      <w:r>
        <w:rPr>
          <w:rStyle w:val="Hyperlink0"/>
          <w:lang w:val="en-US"/>
        </w:rPr>
        <w:t>https://doi.org/10.1177/0269881119882857</w:t>
      </w:r>
      <w:r>
        <w:rPr>
          <w:rStyle w:val="Hyperlink0"/>
          <w:lang w:val="en-US"/>
        </w:rPr>
        <w:fldChar w:fldCharType="end"/>
      </w:r>
    </w:p>
    <w:p w14:paraId="7D040AFA" w14:textId="77777777" w:rsidR="00A210C3" w:rsidRPr="00E828E0" w:rsidRDefault="00000000">
      <w:pPr>
        <w:pStyle w:val="Cuerpo"/>
        <w:spacing w:line="360" w:lineRule="auto"/>
        <w:ind w:left="708" w:hanging="708"/>
        <w:jc w:val="both"/>
        <w:rPr>
          <w:rStyle w:val="Hyperlink0"/>
          <w:lang w:val="en-US"/>
        </w:rPr>
      </w:pPr>
      <w:r>
        <w:rPr>
          <w:rStyle w:val="Hyperlink1"/>
          <w:lang w:val="en-US"/>
        </w:rPr>
        <w:t xml:space="preserve">Wang, T., Collet, J. P., Shapiro, S., &amp; Ware, M. A. (2008). Adverse effects of medical cannabinoids: a systematic review. CMAJ: </w:t>
      </w:r>
      <w:r>
        <w:rPr>
          <w:rStyle w:val="Ninguno"/>
          <w:i/>
          <w:iCs/>
          <w:sz w:val="22"/>
          <w:szCs w:val="22"/>
          <w:lang w:val="en-US"/>
        </w:rPr>
        <w:t>Canadian Medical Association Journal</w:t>
      </w:r>
      <w:r w:rsidRPr="00E828E0">
        <w:rPr>
          <w:rStyle w:val="Hyperlink1"/>
          <w:lang w:val="en-US"/>
        </w:rPr>
        <w:t xml:space="preserve">, </w:t>
      </w:r>
      <w:r w:rsidRPr="00E828E0">
        <w:rPr>
          <w:rStyle w:val="Ninguno"/>
          <w:i/>
          <w:iCs/>
          <w:sz w:val="22"/>
          <w:szCs w:val="22"/>
          <w:lang w:val="en-US"/>
        </w:rPr>
        <w:t>178</w:t>
      </w:r>
      <w:r w:rsidRPr="00E828E0">
        <w:rPr>
          <w:rStyle w:val="Hyperlink1"/>
          <w:lang w:val="en-US"/>
        </w:rPr>
        <w:t xml:space="preserve">(13), 1669–1678. </w:t>
      </w:r>
      <w:r>
        <w:rPr>
          <w:rStyle w:val="Hyperlink0"/>
          <w:lang w:val="en-US"/>
        </w:rPr>
        <w:t xml:space="preserve">https://doi.org/10.1503/cmaj.071178 </w:t>
      </w:r>
    </w:p>
    <w:p w14:paraId="1F260E9C" w14:textId="77777777" w:rsidR="00A210C3" w:rsidRPr="00E828E0" w:rsidRDefault="00000000">
      <w:pPr>
        <w:pStyle w:val="Cuerpo"/>
        <w:spacing w:line="360" w:lineRule="auto"/>
        <w:ind w:left="708" w:hanging="708"/>
        <w:jc w:val="both"/>
        <w:rPr>
          <w:rStyle w:val="Hyperlink0"/>
          <w:lang w:val="en-US"/>
        </w:rPr>
      </w:pPr>
      <w:r>
        <w:rPr>
          <w:rStyle w:val="Hyperlink1"/>
          <w:lang w:val="nl-NL"/>
        </w:rPr>
        <w:t xml:space="preserve">Whiting, P. F., Wolff, R. F., Deshpande, S., Di Nisio, M., Duffy, S., Hernandez, A. V., Keurentjes, J. C., Lang, S., Misso, K., Ryder, S., Schmidlkofer, S., Westwood, M., &amp; Kleijnen, J. (2015). Cannabinoids for medical use: A systematic review and meta-analysis. </w:t>
      </w:r>
      <w:r>
        <w:rPr>
          <w:rStyle w:val="Ninguno"/>
          <w:i/>
          <w:iCs/>
          <w:sz w:val="22"/>
          <w:szCs w:val="22"/>
          <w:lang w:val="en-US"/>
        </w:rPr>
        <w:t>JAMA: Journal of the American Medical Association</w:t>
      </w:r>
      <w:r w:rsidRPr="00E828E0">
        <w:rPr>
          <w:rStyle w:val="Hyperlink1"/>
          <w:lang w:val="en-US"/>
        </w:rPr>
        <w:t xml:space="preserve">, </w:t>
      </w:r>
      <w:r w:rsidRPr="00E828E0">
        <w:rPr>
          <w:rStyle w:val="Ninguno"/>
          <w:i/>
          <w:iCs/>
          <w:sz w:val="22"/>
          <w:szCs w:val="22"/>
          <w:lang w:val="en-US"/>
        </w:rPr>
        <w:t>313</w:t>
      </w:r>
      <w:r w:rsidRPr="00E828E0">
        <w:rPr>
          <w:rStyle w:val="Hyperlink1"/>
          <w:lang w:val="en-US"/>
        </w:rPr>
        <w:t xml:space="preserve">(24), 2456–2473. </w:t>
      </w:r>
      <w:r w:rsidRPr="00E828E0">
        <w:rPr>
          <w:rStyle w:val="Hyperlink0"/>
          <w:lang w:val="en-US"/>
        </w:rPr>
        <w:t>https://doi.org/10.1001/jama.2015.6358</w:t>
      </w:r>
    </w:p>
    <w:p w14:paraId="120B3ED5" w14:textId="77777777" w:rsidR="00A210C3" w:rsidRPr="00E828E0" w:rsidRDefault="00000000">
      <w:pPr>
        <w:pStyle w:val="Cuerpo"/>
        <w:spacing w:line="360" w:lineRule="auto"/>
        <w:ind w:left="708" w:hanging="708"/>
        <w:jc w:val="both"/>
        <w:rPr>
          <w:rStyle w:val="Hyperlink0"/>
          <w:lang w:val="en-US"/>
        </w:rPr>
      </w:pPr>
      <w:r>
        <w:rPr>
          <w:rStyle w:val="Hyperlink1"/>
          <w:lang w:val="en-US"/>
        </w:rPr>
        <w:lastRenderedPageBreak/>
        <w:t xml:space="preserve">Wilkerson, J. L., Schulze, D. R., &amp; McMahon, L. R. (2019). Tolerance and dependence to </w:t>
      </w:r>
      <w:r>
        <w:rPr>
          <w:rStyle w:val="Hyperlink1"/>
        </w:rPr>
        <w:t>Δ</w:t>
      </w:r>
      <w:r>
        <w:rPr>
          <w:rStyle w:val="Hyperlink1"/>
          <w:lang w:val="en-US"/>
        </w:rPr>
        <w:t xml:space="preserve">9-tetrahydrocannabinol in rhesus monkeys: Activity assessments. </w:t>
      </w:r>
      <w:r>
        <w:rPr>
          <w:rStyle w:val="Ninguno"/>
          <w:i/>
          <w:iCs/>
          <w:sz w:val="22"/>
          <w:szCs w:val="22"/>
          <w:lang w:val="it-IT"/>
        </w:rPr>
        <w:t>PloS One, 14</w:t>
      </w:r>
      <w:r w:rsidRPr="00E828E0">
        <w:rPr>
          <w:rStyle w:val="Hyperlink1"/>
          <w:lang w:val="en-US"/>
        </w:rPr>
        <w:t>(3), e0209947.</w:t>
      </w:r>
      <w:r>
        <w:fldChar w:fldCharType="begin"/>
      </w:r>
      <w:r w:rsidRPr="00056D3E">
        <w:rPr>
          <w:lang w:val="en-US"/>
          <w:rPrChange w:id="187" w:author="Autor">
            <w:rPr/>
          </w:rPrChange>
        </w:rPr>
        <w:instrText>HYPERLINK "https://doi.org/10.1371/journal.pone.0209947"</w:instrText>
      </w:r>
      <w:r>
        <w:fldChar w:fldCharType="separate"/>
      </w:r>
      <w:r w:rsidRPr="00E828E0">
        <w:rPr>
          <w:rStyle w:val="Hyperlink1"/>
          <w:lang w:val="en-US"/>
        </w:rPr>
        <w:t xml:space="preserve"> </w:t>
      </w:r>
      <w:r>
        <w:rPr>
          <w:rStyle w:val="Hyperlink1"/>
          <w:lang w:val="en-US"/>
        </w:rPr>
        <w:fldChar w:fldCharType="end"/>
      </w:r>
      <w:r>
        <w:fldChar w:fldCharType="begin"/>
      </w:r>
      <w:r w:rsidRPr="00056D3E">
        <w:rPr>
          <w:lang w:val="en-US"/>
          <w:rPrChange w:id="188" w:author="Autor">
            <w:rPr/>
          </w:rPrChange>
        </w:rPr>
        <w:instrText>HYPERLINK "https://doi.org/10.1371/journal.pone.0209947"</w:instrText>
      </w:r>
      <w:r>
        <w:fldChar w:fldCharType="separate"/>
      </w:r>
      <w:r>
        <w:rPr>
          <w:rStyle w:val="Hyperlink0"/>
          <w:lang w:val="en-US"/>
        </w:rPr>
        <w:t>https://doi.org/10.1371/journal.pone.0209947</w:t>
      </w:r>
      <w:r>
        <w:rPr>
          <w:rStyle w:val="Hyperlink0"/>
          <w:lang w:val="en-US"/>
        </w:rPr>
        <w:fldChar w:fldCharType="end"/>
      </w:r>
    </w:p>
    <w:p w14:paraId="547621C8" w14:textId="77777777" w:rsidR="00A210C3" w:rsidRPr="00056D3E" w:rsidRDefault="00000000">
      <w:pPr>
        <w:pStyle w:val="Cuerpo"/>
        <w:spacing w:line="360" w:lineRule="auto"/>
        <w:ind w:left="708" w:hanging="708"/>
        <w:jc w:val="both"/>
        <w:rPr>
          <w:rStyle w:val="Hyperlink0"/>
          <w:lang w:val="en-US"/>
          <w:rPrChange w:id="189" w:author="Autor">
            <w:rPr>
              <w:rStyle w:val="Hyperlink0"/>
            </w:rPr>
          </w:rPrChange>
        </w:rPr>
      </w:pPr>
      <w:r>
        <w:rPr>
          <w:rStyle w:val="Hyperlink1"/>
          <w:lang w:val="nl-NL"/>
        </w:rPr>
        <w:t>Winsauer, P. J., Molina, P. E., Amedee, A. M., Filipeanu, C. M., McGoey, R. R., Troxclair, D. A., Walker, E. M., Birke, L. L., Stouwe, C. V., Howard, J. M., Leonard, S. T., Moerschbaecher, J. M., &amp; Lewis, P. B. (2011). Tolerance to chronic delta-9-tetrahydrocannabinol (</w:t>
      </w:r>
      <w:r>
        <w:rPr>
          <w:rStyle w:val="Hyperlink1"/>
        </w:rPr>
        <w:t>Δ</w:t>
      </w:r>
      <w:r w:rsidRPr="00E828E0">
        <w:rPr>
          <w:rStyle w:val="Hyperlink1"/>
          <w:rFonts w:ascii="Arial Unicode MS" w:hAnsi="Arial Unicode MS"/>
          <w:lang w:val="en-US"/>
        </w:rPr>
        <w:t>⁹</w:t>
      </w:r>
      <w:r>
        <w:rPr>
          <w:rStyle w:val="Hyperlink1"/>
          <w:lang w:val="en-US"/>
        </w:rPr>
        <w:t xml:space="preserve">-THC) in rhesus macaques infected with simian immunodeficiency virus. </w:t>
      </w:r>
      <w:r>
        <w:rPr>
          <w:rStyle w:val="Ninguno"/>
          <w:i/>
          <w:iCs/>
          <w:sz w:val="22"/>
          <w:szCs w:val="22"/>
          <w:lang w:val="en-US"/>
        </w:rPr>
        <w:t>Experimental and Clinical Psychopharmacology, 19</w:t>
      </w:r>
      <w:r w:rsidRPr="00056D3E">
        <w:rPr>
          <w:rStyle w:val="Hyperlink1"/>
          <w:lang w:val="en-US"/>
          <w:rPrChange w:id="190" w:author="Autor">
            <w:rPr>
              <w:rStyle w:val="Hyperlink1"/>
            </w:rPr>
          </w:rPrChange>
        </w:rPr>
        <w:t>(2), 154–172.</w:t>
      </w:r>
      <w:r>
        <w:fldChar w:fldCharType="begin"/>
      </w:r>
      <w:r w:rsidRPr="00056D3E">
        <w:rPr>
          <w:lang w:val="en-US"/>
          <w:rPrChange w:id="191" w:author="Autor">
            <w:rPr/>
          </w:rPrChange>
        </w:rPr>
        <w:instrText>HYPERLINK "https://doi.org/10.1037/a0023000"</w:instrText>
      </w:r>
      <w:r>
        <w:fldChar w:fldCharType="separate"/>
      </w:r>
      <w:r w:rsidRPr="00056D3E">
        <w:rPr>
          <w:rStyle w:val="Hyperlink1"/>
          <w:lang w:val="en-US"/>
          <w:rPrChange w:id="192" w:author="Autor">
            <w:rPr>
              <w:rStyle w:val="Hyperlink1"/>
            </w:rPr>
          </w:rPrChange>
        </w:rPr>
        <w:t xml:space="preserve"> </w:t>
      </w:r>
      <w:r>
        <w:rPr>
          <w:rStyle w:val="Hyperlink1"/>
        </w:rPr>
        <w:fldChar w:fldCharType="end"/>
      </w:r>
      <w:r>
        <w:fldChar w:fldCharType="begin"/>
      </w:r>
      <w:r w:rsidRPr="00056D3E">
        <w:rPr>
          <w:lang w:val="en-US"/>
          <w:rPrChange w:id="193" w:author="Autor">
            <w:rPr/>
          </w:rPrChange>
        </w:rPr>
        <w:instrText>HYPERLINK "https://doi.org/10.1037/a0023000"</w:instrText>
      </w:r>
      <w:r>
        <w:fldChar w:fldCharType="separate"/>
      </w:r>
      <w:r>
        <w:rPr>
          <w:rStyle w:val="Hyperlink0"/>
          <w:lang w:val="en-US"/>
        </w:rPr>
        <w:t>https://doi.org/10.1037/a0023000</w:t>
      </w:r>
      <w:r>
        <w:rPr>
          <w:rStyle w:val="Hyperlink0"/>
          <w:lang w:val="en-US"/>
        </w:rPr>
        <w:fldChar w:fldCharType="end"/>
      </w:r>
    </w:p>
    <w:p w14:paraId="52FADC88" w14:textId="77777777" w:rsidR="00A210C3" w:rsidRDefault="00000000">
      <w:pPr>
        <w:pStyle w:val="Cuerpo"/>
        <w:spacing w:line="360" w:lineRule="auto"/>
        <w:ind w:left="708" w:hanging="708"/>
        <w:jc w:val="both"/>
      </w:pPr>
      <w:r>
        <w:rPr>
          <w:rStyle w:val="Hyperlink1"/>
          <w:lang w:val="en-US"/>
        </w:rPr>
        <w:t xml:space="preserve">Withey, S. L., Kangas, B. D., Charles, S., Gumbert, A. B., Eisold, J. E., George, S. R., Bergman, J. &amp; Madras, B. K. (2021). Effects of daily </w:t>
      </w:r>
      <w:r>
        <w:rPr>
          <w:rStyle w:val="Hyperlink1"/>
        </w:rPr>
        <w:t>Δ</w:t>
      </w:r>
      <w:r>
        <w:rPr>
          <w:rStyle w:val="Hyperlink1"/>
          <w:lang w:val="en-US"/>
        </w:rPr>
        <w:t xml:space="preserve">9-Tetrahydrocannabinol (THC) alone or combined with cannabidiol (CBD) on cognition-based behavior and activity in adolescent nonhuman primates. </w:t>
      </w:r>
      <w:r>
        <w:rPr>
          <w:rStyle w:val="Ninguno"/>
          <w:i/>
          <w:iCs/>
          <w:sz w:val="22"/>
          <w:szCs w:val="22"/>
          <w:lang w:val="en-US"/>
        </w:rPr>
        <w:t>Drug and Alcohol Dependence, 221</w:t>
      </w:r>
      <w:r>
        <w:rPr>
          <w:rStyle w:val="Hyperlink1"/>
        </w:rPr>
        <w:t>, 108629.</w:t>
      </w:r>
      <w:hyperlink r:id="rId23" w:history="1">
        <w:r>
          <w:rPr>
            <w:rStyle w:val="Hyperlink1"/>
          </w:rPr>
          <w:t xml:space="preserve"> </w:t>
        </w:r>
      </w:hyperlink>
      <w:hyperlink r:id="rId24" w:history="1">
        <w:r>
          <w:rPr>
            <w:rStyle w:val="Hyperlink0"/>
          </w:rPr>
          <w:t>https://doi.org/10.1016/j.drugalcdep.2021.108629</w:t>
        </w:r>
      </w:hyperlink>
    </w:p>
    <w:sectPr w:rsidR="00A210C3">
      <w:headerReference w:type="even" r:id="rId25"/>
      <w:headerReference w:type="default" r:id="rId26"/>
      <w:footerReference w:type="even" r:id="rId27"/>
      <w:footerReference w:type="default" r:id="rId2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5D2B095E" w14:textId="77777777" w:rsidR="00056D3E" w:rsidRDefault="00056D3E" w:rsidP="00056D3E">
      <w:pPr>
        <w:pStyle w:val="Textodecomentrio"/>
      </w:pPr>
      <w:r>
        <w:rPr>
          <w:rStyle w:val="Refdecomentrio"/>
        </w:rPr>
        <w:annotationRef/>
      </w:r>
      <w:r>
        <w:rPr>
          <w:color w:val="374151"/>
        </w:rPr>
        <w:t>Review the type of research that was conducted.</w:t>
      </w:r>
      <w:r>
        <w:t xml:space="preserve"> </w:t>
      </w:r>
    </w:p>
  </w:comment>
  <w:comment w:id="17" w:author="Autor" w:initials="A">
    <w:p w14:paraId="28CC4519" w14:textId="5F5D5585" w:rsidR="00056D3E" w:rsidRDefault="00056D3E" w:rsidP="00056D3E">
      <w:pPr>
        <w:pStyle w:val="Textodecomentrio"/>
      </w:pPr>
      <w:r>
        <w:rPr>
          <w:rStyle w:val="Refdecomentrio"/>
        </w:rPr>
        <w:annotationRef/>
      </w:r>
      <w:r>
        <w:rPr>
          <w:color w:val="374151"/>
        </w:rPr>
        <w:t>What are the criteria for inclusion and exclusion of articles?</w:t>
      </w:r>
      <w:r>
        <w:t xml:space="preserve"> </w:t>
      </w:r>
    </w:p>
  </w:comment>
  <w:comment w:id="61" w:author="Autor" w:initials="A">
    <w:p w14:paraId="77788CE1" w14:textId="77777777" w:rsidR="003103B6" w:rsidRDefault="003103B6" w:rsidP="003103B6">
      <w:pPr>
        <w:pStyle w:val="Textodecomentrio"/>
      </w:pPr>
      <w:r>
        <w:rPr>
          <w:rStyle w:val="Refdecomentrio"/>
        </w:rPr>
        <w:annotationRef/>
      </w:r>
      <w:r>
        <w:rPr>
          <w:color w:val="374151"/>
        </w:rPr>
        <w:t>This point needs to be further developed with updated research.</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2B095E" w15:done="0"/>
  <w15:commentEx w15:paraId="28CC4519" w15:done="0"/>
  <w15:commentEx w15:paraId="77788C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B095E" w16cid:durableId="1E09BE1E"/>
  <w16cid:commentId w16cid:paraId="28CC4519" w16cid:durableId="031B93FD"/>
  <w16cid:commentId w16cid:paraId="77788CE1" w16cid:durableId="24AEA6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687B" w14:textId="77777777" w:rsidR="006A019D" w:rsidRDefault="006A019D">
      <w:r>
        <w:separator/>
      </w:r>
    </w:p>
  </w:endnote>
  <w:endnote w:type="continuationSeparator" w:id="0">
    <w:p w14:paraId="18AD944A" w14:textId="77777777" w:rsidR="006A019D" w:rsidRDefault="006A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Gungsuh">
    <w:charset w:val="81"/>
    <w:family w:val="roman"/>
    <w:pitch w:val="variable"/>
    <w:sig w:usb0="B00002AF" w:usb1="69D77CFB" w:usb2="00000030" w:usb3="00000000" w:csb0="0008009F" w:csb1="00000000"/>
  </w:font>
  <w:font w:name="Times Roman">
    <w:altName w:val="Times New Roman"/>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CA16" w14:textId="77777777" w:rsidR="00A210C3" w:rsidRDefault="00000000">
    <w:pPr>
      <w:pStyle w:val="Cuerpo"/>
      <w:tabs>
        <w:tab w:val="center" w:pos="4680"/>
        <w:tab w:val="right" w:pos="9340"/>
      </w:tabs>
      <w:ind w:left="3960" w:firstLine="3960"/>
    </w:pPr>
    <w:r>
      <w:rPr>
        <w:rStyle w:val="Ninguno"/>
        <w:rFonts w:ascii="Times Roman" w:hAnsi="Times Roman"/>
        <w:sz w:val="16"/>
        <w:szCs w:val="16"/>
      </w:rPr>
      <w:t xml:space="preserve">ARTICLE | </w:t>
    </w:r>
    <w:r>
      <w:rPr>
        <w:rStyle w:val="Ninguno"/>
        <w:rFonts w:ascii="Times Roman" w:eastAsia="Times Roman" w:hAnsi="Times Roman" w:cs="Times Roman"/>
        <w:sz w:val="16"/>
        <w:szCs w:val="16"/>
      </w:rPr>
      <w:fldChar w:fldCharType="begin"/>
    </w:r>
    <w:r>
      <w:rPr>
        <w:rStyle w:val="Ninguno"/>
        <w:rFonts w:ascii="Times Roman" w:eastAsia="Times Roman" w:hAnsi="Times Roman" w:cs="Times Roman"/>
        <w:sz w:val="16"/>
        <w:szCs w:val="16"/>
      </w:rPr>
      <w:instrText xml:space="preserve"> PAGE </w:instrText>
    </w:r>
    <w:r>
      <w:rPr>
        <w:rStyle w:val="Ninguno"/>
        <w:rFonts w:ascii="Times Roman" w:eastAsia="Times Roman" w:hAnsi="Times Roman" w:cs="Times Roman"/>
        <w:sz w:val="16"/>
        <w:szCs w:val="16"/>
      </w:rPr>
      <w:fldChar w:fldCharType="separate"/>
    </w:r>
    <w:r w:rsidR="00E15251">
      <w:rPr>
        <w:rStyle w:val="Ninguno"/>
        <w:rFonts w:ascii="Times Roman" w:eastAsia="Times Roman" w:hAnsi="Times Roman" w:cs="Times Roman"/>
        <w:noProof/>
        <w:sz w:val="16"/>
        <w:szCs w:val="16"/>
      </w:rPr>
      <w:t>2</w:t>
    </w:r>
    <w:r>
      <w:rPr>
        <w:rStyle w:val="Ninguno"/>
        <w:rFonts w:ascii="Times Roman" w:eastAsia="Times Roman" w:hAnsi="Times Roman" w:cs="Times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AF29" w14:textId="77777777" w:rsidR="00A210C3" w:rsidRDefault="00000000">
    <w:pPr>
      <w:pStyle w:val="Cuerpo"/>
      <w:tabs>
        <w:tab w:val="center" w:pos="4680"/>
        <w:tab w:val="right" w:pos="9340"/>
      </w:tabs>
    </w:pPr>
    <w:r>
      <w:rPr>
        <w:rStyle w:val="Ninguno"/>
        <w:rFonts w:ascii="Times Roman" w:hAnsi="Times Roman"/>
        <w:sz w:val="16"/>
        <w:szCs w:val="16"/>
      </w:rPr>
      <w:t xml:space="preserve">ARTICLE | </w:t>
    </w:r>
    <w:r>
      <w:rPr>
        <w:rStyle w:val="Ninguno"/>
        <w:rFonts w:ascii="Times Roman" w:eastAsia="Times Roman" w:hAnsi="Times Roman" w:cs="Times Roman"/>
        <w:sz w:val="16"/>
        <w:szCs w:val="16"/>
      </w:rPr>
      <w:fldChar w:fldCharType="begin"/>
    </w:r>
    <w:r>
      <w:rPr>
        <w:rStyle w:val="Ninguno"/>
        <w:rFonts w:ascii="Times Roman" w:eastAsia="Times Roman" w:hAnsi="Times Roman" w:cs="Times Roman"/>
        <w:sz w:val="16"/>
        <w:szCs w:val="16"/>
      </w:rPr>
      <w:instrText xml:space="preserve"> PAGE </w:instrText>
    </w:r>
    <w:r>
      <w:rPr>
        <w:rStyle w:val="Ninguno"/>
        <w:rFonts w:ascii="Times Roman" w:eastAsia="Times Roman" w:hAnsi="Times Roman" w:cs="Times Roman"/>
        <w:sz w:val="16"/>
        <w:szCs w:val="16"/>
      </w:rPr>
      <w:fldChar w:fldCharType="separate"/>
    </w:r>
    <w:r w:rsidR="00E15251">
      <w:rPr>
        <w:rStyle w:val="Ninguno"/>
        <w:rFonts w:ascii="Times Roman" w:eastAsia="Times Roman" w:hAnsi="Times Roman" w:cs="Times Roman"/>
        <w:noProof/>
        <w:sz w:val="16"/>
        <w:szCs w:val="16"/>
      </w:rPr>
      <w:t>1</w:t>
    </w:r>
    <w:r>
      <w:rPr>
        <w:rStyle w:val="Ninguno"/>
        <w:rFonts w:ascii="Times Roman" w:eastAsia="Times Roman" w:hAnsi="Times Roman" w:cs="Times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604D" w14:textId="77777777" w:rsidR="006A019D" w:rsidRDefault="006A019D">
      <w:r>
        <w:separator/>
      </w:r>
    </w:p>
  </w:footnote>
  <w:footnote w:type="continuationSeparator" w:id="0">
    <w:p w14:paraId="64B7AB51" w14:textId="77777777" w:rsidR="006A019D" w:rsidRDefault="006A0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C890" w14:textId="77777777" w:rsidR="00A210C3" w:rsidRDefault="00000000">
    <w:pPr>
      <w:pStyle w:val="Cuerpo"/>
      <w:tabs>
        <w:tab w:val="center" w:pos="4680"/>
        <w:tab w:val="right" w:pos="9340"/>
      </w:tabs>
      <w:jc w:val="center"/>
    </w:pPr>
    <w:r>
      <w:rPr>
        <w:rStyle w:val="Ninguno"/>
        <w:rFonts w:ascii="Times Roman" w:hAnsi="Times Roman"/>
        <w:smallCaps/>
        <w:sz w:val="20"/>
        <w:szCs w:val="20"/>
        <w:lang w:val="de-DE"/>
      </w:rPr>
      <w:t>Cannabis Tolerance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F8B6" w14:textId="77777777" w:rsidR="00A210C3" w:rsidRDefault="00000000">
    <w:pPr>
      <w:pStyle w:val="Cuerpo"/>
      <w:tabs>
        <w:tab w:val="center" w:pos="4680"/>
        <w:tab w:val="right" w:pos="9340"/>
      </w:tabs>
      <w:jc w:val="right"/>
    </w:pPr>
    <w:r>
      <w:rPr>
        <w:noProof/>
      </w:rPr>
      <w:drawing>
        <wp:anchor distT="152400" distB="152400" distL="152400" distR="152400" simplePos="0" relativeHeight="251658240" behindDoc="1" locked="0" layoutInCell="1" allowOverlap="1" wp14:anchorId="0A69610B" wp14:editId="07BC9520">
          <wp:simplePos x="0" y="0"/>
          <wp:positionH relativeFrom="page">
            <wp:posOffset>822781</wp:posOffset>
          </wp:positionH>
          <wp:positionV relativeFrom="page">
            <wp:posOffset>203664</wp:posOffset>
          </wp:positionV>
          <wp:extent cx="681164" cy="628074"/>
          <wp:effectExtent l="0" t="0" r="0" b="0"/>
          <wp:wrapNone/>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rcRect l="18661"/>
                  <a:stretch>
                    <a:fillRect/>
                  </a:stretch>
                </pic:blipFill>
                <pic:spPr>
                  <a:xfrm>
                    <a:off x="0" y="0"/>
                    <a:ext cx="681164" cy="628074"/>
                  </a:xfrm>
                  <a:prstGeom prst="rect">
                    <a:avLst/>
                  </a:prstGeom>
                  <a:ln w="12700" cap="flat">
                    <a:noFill/>
                    <a:miter lim="400000"/>
                  </a:ln>
                  <a:effectLst/>
                </pic:spPr>
              </pic:pic>
            </a:graphicData>
          </a:graphic>
        </wp:anchor>
      </w:drawing>
    </w:r>
    <w:r>
      <w:rPr>
        <w:rStyle w:val="Ninguno"/>
        <w:rFonts w:ascii="Times Roman" w:hAnsi="Times Roman"/>
        <w:b/>
        <w:bCs/>
        <w:i/>
        <w:iCs/>
        <w:sz w:val="18"/>
        <w:szCs w:val="18"/>
      </w:rPr>
      <w:t>Revista Interamericana de Psicolog</w:t>
    </w:r>
    <w:r>
      <w:rPr>
        <w:rStyle w:val="Ninguno"/>
        <w:rFonts w:ascii="Times Roman" w:hAnsi="Times Roman"/>
        <w:b/>
        <w:bCs/>
        <w:i/>
        <w:iCs/>
        <w:sz w:val="18"/>
        <w:szCs w:val="18"/>
        <w:lang w:val="es-ES_tradnl"/>
      </w:rPr>
      <w:t>í</w:t>
    </w:r>
    <w:r>
      <w:rPr>
        <w:rStyle w:val="Ninguno"/>
        <w:rFonts w:ascii="Times Roman" w:hAnsi="Times Roman"/>
        <w:b/>
        <w:bCs/>
        <w:i/>
        <w:iCs/>
        <w:sz w:val="18"/>
        <w:szCs w:val="18"/>
        <w:lang w:val="en-US"/>
      </w:rPr>
      <w:t>a/Interamerican Journal of Psychology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C3"/>
    <w:rsid w:val="00056D3E"/>
    <w:rsid w:val="003103B6"/>
    <w:rsid w:val="003F7FAD"/>
    <w:rsid w:val="006A019D"/>
    <w:rsid w:val="00A210C3"/>
    <w:rsid w:val="00C50E0E"/>
    <w:rsid w:val="00E15251"/>
    <w:rsid w:val="00E828E0"/>
    <w:rsid w:val="00FE61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1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L" w:eastAsia="es-C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2">
    <w:name w:val="heading 2"/>
    <w:next w:val="Cuerpo"/>
    <w:uiPriority w:val="9"/>
    <w:unhideWhenUsed/>
    <w:qFormat/>
    <w:pPr>
      <w:keepNext/>
      <w:keepLines/>
      <w:spacing w:before="40"/>
      <w:outlineLvl w:val="1"/>
    </w:pPr>
    <w:rPr>
      <w:rFonts w:ascii="Calibri" w:eastAsia="Calibri" w:hAnsi="Calibri" w:cs="Calibri"/>
      <w:color w:val="2F5496"/>
      <w:sz w:val="26"/>
      <w:szCs w:val="26"/>
      <w:u w:color="2F5496"/>
      <w14:textOutline w14:w="0" w14:cap="flat" w14:cmpd="sng" w14:algn="ctr">
        <w14:noFill/>
        <w14:prstDash w14:val="solid"/>
        <w14:bevel/>
      </w14:textOutline>
    </w:rPr>
  </w:style>
  <w:style w:type="paragraph" w:styleId="Ttulo3">
    <w:name w:val="heading 3"/>
    <w:next w:val="Cuerpo"/>
    <w:uiPriority w:val="9"/>
    <w:unhideWhenUsed/>
    <w:qFormat/>
    <w:pPr>
      <w:keepNext/>
      <w:keepLines/>
      <w:spacing w:before="280" w:after="80"/>
      <w:outlineLvl w:val="2"/>
    </w:pPr>
    <w:rPr>
      <w:rFonts w:eastAsia="Times New Roman"/>
      <w:b/>
      <w:bCs/>
      <w:color w:val="000000"/>
      <w:sz w:val="28"/>
      <w:szCs w:val="28"/>
      <w:u w:color="000000"/>
      <w14:textOutline w14:w="0" w14:cap="flat"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cs="Arial Unicode MS"/>
      <w:color w:val="000000"/>
      <w:sz w:val="24"/>
      <w:szCs w:val="24"/>
      <w:u w:color="000000"/>
      <w:lang w:val="pt-PT"/>
      <w14:textOutline w14:w="0" w14:cap="flat" w14:cmpd="sng" w14:algn="ctr">
        <w14:noFill/>
        <w14:prstDash w14:val="solid"/>
        <w14:bevel/>
      </w14:textOutline>
    </w:rPr>
  </w:style>
  <w:style w:type="character" w:customStyle="1" w:styleId="Ninguno">
    <w:name w:val="Ninguno"/>
    <w:rPr>
      <w:lang w:val="pt-PT"/>
    </w:rPr>
  </w:style>
  <w:style w:type="paragraph" w:styleId="Ttulo">
    <w:name w:val="Title"/>
    <w:next w:val="Cuerpo"/>
    <w:uiPriority w:val="10"/>
    <w:qFormat/>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Hyperlink0">
    <w:name w:val="Hyperlink.0"/>
    <w:basedOn w:val="Ninguno"/>
    <w:rPr>
      <w:sz w:val="22"/>
      <w:szCs w:val="22"/>
      <w:u w:val="single"/>
      <w:lang w:val="pt-PT"/>
    </w:rPr>
  </w:style>
  <w:style w:type="character" w:customStyle="1" w:styleId="Hyperlink1">
    <w:name w:val="Hyperlink.1"/>
    <w:basedOn w:val="Ninguno"/>
    <w:rPr>
      <w:sz w:val="22"/>
      <w:szCs w:val="22"/>
      <w:lang w:val="pt-PT"/>
    </w:rPr>
  </w:style>
  <w:style w:type="paragraph" w:styleId="Cabealho">
    <w:name w:val="header"/>
    <w:basedOn w:val="Normal"/>
    <w:link w:val="CabealhoChar"/>
    <w:uiPriority w:val="99"/>
    <w:unhideWhenUsed/>
    <w:rsid w:val="00E15251"/>
    <w:pPr>
      <w:tabs>
        <w:tab w:val="center" w:pos="4419"/>
        <w:tab w:val="right" w:pos="8838"/>
      </w:tabs>
    </w:pPr>
  </w:style>
  <w:style w:type="character" w:customStyle="1" w:styleId="CabealhoChar">
    <w:name w:val="Cabeçalho Char"/>
    <w:basedOn w:val="Fontepargpadro"/>
    <w:link w:val="Cabealho"/>
    <w:uiPriority w:val="99"/>
    <w:rsid w:val="00E15251"/>
    <w:rPr>
      <w:sz w:val="24"/>
      <w:szCs w:val="24"/>
      <w:lang w:val="en-US" w:eastAsia="en-US"/>
    </w:rPr>
  </w:style>
  <w:style w:type="paragraph" w:styleId="Rodap">
    <w:name w:val="footer"/>
    <w:basedOn w:val="Normal"/>
    <w:link w:val="RodapChar"/>
    <w:uiPriority w:val="99"/>
    <w:unhideWhenUsed/>
    <w:rsid w:val="00E15251"/>
    <w:pPr>
      <w:tabs>
        <w:tab w:val="center" w:pos="4419"/>
        <w:tab w:val="right" w:pos="8838"/>
      </w:tabs>
    </w:pPr>
  </w:style>
  <w:style w:type="character" w:customStyle="1" w:styleId="RodapChar">
    <w:name w:val="Rodapé Char"/>
    <w:basedOn w:val="Fontepargpadro"/>
    <w:link w:val="Rodap"/>
    <w:uiPriority w:val="99"/>
    <w:rsid w:val="00E15251"/>
    <w:rPr>
      <w:sz w:val="24"/>
      <w:szCs w:val="24"/>
      <w:lang w:val="en-US" w:eastAsia="en-US"/>
    </w:rPr>
  </w:style>
  <w:style w:type="paragraph" w:styleId="Reviso">
    <w:name w:val="Revision"/>
    <w:hidden/>
    <w:uiPriority w:val="99"/>
    <w:semiHidden/>
    <w:rsid w:val="00E828E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Refdecomentrio">
    <w:name w:val="annotation reference"/>
    <w:basedOn w:val="Fontepargpadro"/>
    <w:uiPriority w:val="99"/>
    <w:semiHidden/>
    <w:unhideWhenUsed/>
    <w:rsid w:val="00056D3E"/>
    <w:rPr>
      <w:sz w:val="16"/>
      <w:szCs w:val="16"/>
    </w:rPr>
  </w:style>
  <w:style w:type="paragraph" w:styleId="Textodecomentrio">
    <w:name w:val="annotation text"/>
    <w:basedOn w:val="Normal"/>
    <w:link w:val="TextodecomentrioChar"/>
    <w:uiPriority w:val="99"/>
    <w:unhideWhenUsed/>
    <w:rsid w:val="00056D3E"/>
    <w:rPr>
      <w:sz w:val="20"/>
      <w:szCs w:val="20"/>
    </w:rPr>
  </w:style>
  <w:style w:type="character" w:customStyle="1" w:styleId="TextodecomentrioChar">
    <w:name w:val="Texto de comentário Char"/>
    <w:basedOn w:val="Fontepargpadro"/>
    <w:link w:val="Textodecomentrio"/>
    <w:uiPriority w:val="99"/>
    <w:rsid w:val="00056D3E"/>
    <w:rPr>
      <w:lang w:val="en-US" w:eastAsia="en-US"/>
    </w:rPr>
  </w:style>
  <w:style w:type="paragraph" w:styleId="Assuntodocomentrio">
    <w:name w:val="annotation subject"/>
    <w:basedOn w:val="Textodecomentrio"/>
    <w:next w:val="Textodecomentrio"/>
    <w:link w:val="AssuntodocomentrioChar"/>
    <w:uiPriority w:val="99"/>
    <w:semiHidden/>
    <w:unhideWhenUsed/>
    <w:rsid w:val="00056D3E"/>
    <w:rPr>
      <w:b/>
      <w:bCs/>
    </w:rPr>
  </w:style>
  <w:style w:type="character" w:customStyle="1" w:styleId="AssuntodocomentrioChar">
    <w:name w:val="Assunto do comentário Char"/>
    <w:basedOn w:val="TextodecomentrioChar"/>
    <w:link w:val="Assuntodocomentrio"/>
    <w:uiPriority w:val="99"/>
    <w:semiHidden/>
    <w:rsid w:val="00056D3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016/j.drugalcdep.2014.02.696" TargetMode="External"/><Relationship Id="rId18" Type="http://schemas.openxmlformats.org/officeDocument/2006/relationships/hyperlink" Target="https://doi.org/10.1177/0269881108092393"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1016/j.phrs.2015.09.006" TargetMode="External"/><Relationship Id="rId7" Type="http://schemas.microsoft.com/office/2011/relationships/commentsExtended" Target="commentsExtended.xml"/><Relationship Id="rId12" Type="http://schemas.openxmlformats.org/officeDocument/2006/relationships/hyperlink" Target="https://doi.org/10.1016/s0014-2999(01)01449-2" TargetMode="External"/><Relationship Id="rId17" Type="http://schemas.openxmlformats.org/officeDocument/2006/relationships/hyperlink" Target="https://doi.org/10.1002/cpt1977225part1550"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16/j.pbb.2018.07.007" TargetMode="External"/><Relationship Id="rId20" Type="http://schemas.openxmlformats.org/officeDocument/2006/relationships/hyperlink" Target="https://doi.org/10.1007/s00213-010-2162-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037/pha0000352" TargetMode="External"/><Relationship Id="rId24" Type="http://schemas.openxmlformats.org/officeDocument/2006/relationships/hyperlink" Target="https://doi.org/10.1016/j.drugalcdep.2021.108629" TargetMode="External"/><Relationship Id="rId5" Type="http://schemas.openxmlformats.org/officeDocument/2006/relationships/endnotes" Target="endnotes.xml"/><Relationship Id="rId15" Type="http://schemas.openxmlformats.org/officeDocument/2006/relationships/hyperlink" Target="https://doi.org/10.1111/bph.14856" TargetMode="External"/><Relationship Id="rId23" Type="http://schemas.openxmlformats.org/officeDocument/2006/relationships/hyperlink" Target="https://doi.org/10.1016/j.drugalcdep.2021.108629" TargetMode="External"/><Relationship Id="rId28" Type="http://schemas.openxmlformats.org/officeDocument/2006/relationships/footer" Target="footer2.xml"/><Relationship Id="rId10" Type="http://schemas.openxmlformats.org/officeDocument/2006/relationships/hyperlink" Target="https://doi.org/10.1016/j.neubiorev.2018.07.014" TargetMode="External"/><Relationship Id="rId19" Type="http://schemas.openxmlformats.org/officeDocument/2006/relationships/hyperlink" Target="https://doi.org/10.1007/s00213-010-2042-1" TargetMode="External"/><Relationship Id="rId4" Type="http://schemas.openxmlformats.org/officeDocument/2006/relationships/footnotes" Target="footnotes.xml"/><Relationship Id="rId9" Type="http://schemas.openxmlformats.org/officeDocument/2006/relationships/hyperlink" Target="https://doi.org/10.17533/udea.rfnsp.v35n1a03" TargetMode="External"/><Relationship Id="rId14" Type="http://schemas.openxmlformats.org/officeDocument/2006/relationships/hyperlink" Target="https://doi.org/10.1016/j.pbb.2010.06.003" TargetMode="External"/><Relationship Id="rId22" Type="http://schemas.openxmlformats.org/officeDocument/2006/relationships/hyperlink" Target="https://doi.org/10.1016/j.phrs.2015.09.006"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8123</Words>
  <Characters>43867</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2023-07-20T18:08:00Z</dcterms:created>
  <dcterms:modified xsi:type="dcterms:W3CDTF">2023-12-14T19:14:00Z</dcterms:modified>
</cp:coreProperties>
</file>