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AFB11" w14:textId="77777777" w:rsidR="00F67404" w:rsidRPr="003855E4" w:rsidRDefault="00000000">
      <w:pPr>
        <w:spacing w:after="0" w:line="360" w:lineRule="auto"/>
        <w:jc w:val="center"/>
        <w:rPr>
          <w:rFonts w:ascii="Times New Roman" w:eastAsia="Times New Roman" w:hAnsi="Times New Roman" w:cs="Times New Roman"/>
          <w:b/>
          <w:color w:val="000000"/>
          <w:sz w:val="36"/>
          <w:szCs w:val="36"/>
          <w:lang w:val="en-US"/>
          <w:rPrChange w:id="0" w:author="Rodrigo Miranda" w:date="2024-05-06T15:39:00Z">
            <w:rPr>
              <w:rFonts w:ascii="Times New Roman" w:eastAsia="Times New Roman" w:hAnsi="Times New Roman" w:cs="Times New Roman"/>
              <w:b/>
              <w:color w:val="000000"/>
              <w:sz w:val="36"/>
              <w:szCs w:val="36"/>
            </w:rPr>
          </w:rPrChange>
        </w:rPr>
      </w:pPr>
      <w:r w:rsidRPr="003855E4">
        <w:rPr>
          <w:rFonts w:ascii="Times New Roman" w:eastAsia="Times New Roman" w:hAnsi="Times New Roman" w:cs="Times New Roman"/>
          <w:b/>
          <w:color w:val="000000"/>
          <w:sz w:val="36"/>
          <w:szCs w:val="36"/>
          <w:lang w:val="en-US"/>
          <w:rPrChange w:id="1" w:author="Rodrigo Miranda" w:date="2024-05-06T15:39:00Z">
            <w:rPr>
              <w:rFonts w:ascii="Times New Roman" w:eastAsia="Times New Roman" w:hAnsi="Times New Roman" w:cs="Times New Roman"/>
              <w:b/>
              <w:color w:val="000000"/>
              <w:sz w:val="36"/>
              <w:szCs w:val="36"/>
            </w:rPr>
          </w:rPrChange>
        </w:rPr>
        <w:t>Migration, Cultural Adaptation, and Work: Haitians in Mato Grosso do Sul</w:t>
      </w:r>
    </w:p>
    <w:p w14:paraId="575EA02E" w14:textId="77777777" w:rsidR="00F67404" w:rsidRPr="003855E4" w:rsidRDefault="00000000">
      <w:pPr>
        <w:rPr>
          <w:rFonts w:ascii="Times" w:eastAsia="Times" w:hAnsi="Times" w:cs="Times"/>
          <w:i/>
          <w:sz w:val="28"/>
          <w:szCs w:val="28"/>
          <w:lang w:val="en-US"/>
          <w:rPrChange w:id="2" w:author="Rodrigo Miranda" w:date="2024-05-06T15:39:00Z">
            <w:rPr>
              <w:rFonts w:ascii="Times" w:eastAsia="Times" w:hAnsi="Times" w:cs="Times"/>
              <w:i/>
              <w:sz w:val="28"/>
              <w:szCs w:val="28"/>
            </w:rPr>
          </w:rPrChange>
        </w:rPr>
      </w:pPr>
      <w:r>
        <w:rPr>
          <w:noProof/>
        </w:rPr>
        <mc:AlternateContent>
          <mc:Choice Requires="wps">
            <w:drawing>
              <wp:anchor distT="4294967295" distB="4294967295" distL="114300" distR="114300" simplePos="0" relativeHeight="251658240" behindDoc="0" locked="0" layoutInCell="1" hidden="0" allowOverlap="1" wp14:anchorId="1CB8DD80" wp14:editId="7B162D72">
                <wp:simplePos x="0" y="0"/>
                <wp:positionH relativeFrom="column">
                  <wp:posOffset>1</wp:posOffset>
                </wp:positionH>
                <wp:positionV relativeFrom="paragraph">
                  <wp:posOffset>55896</wp:posOffset>
                </wp:positionV>
                <wp:extent cx="0" cy="25400"/>
                <wp:effectExtent l="0" t="0" r="0" b="0"/>
                <wp:wrapNone/>
                <wp:docPr id="29339490" name="Conector de Seta Reta 29339490"/>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25400"/>
                <wp:effectExtent b="0" l="0" r="0" t="0"/>
                <wp:wrapNone/>
                <wp:docPr id="2933949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14:paraId="6433D8DB" w14:textId="77777777" w:rsidR="00F67404" w:rsidRPr="003855E4" w:rsidRDefault="00000000">
      <w:pPr>
        <w:spacing w:after="0" w:line="240" w:lineRule="auto"/>
        <w:jc w:val="center"/>
        <w:rPr>
          <w:rFonts w:ascii="Times New Roman" w:eastAsia="Times New Roman" w:hAnsi="Times New Roman" w:cs="Times New Roman"/>
          <w:b/>
          <w:sz w:val="20"/>
          <w:szCs w:val="20"/>
          <w:lang w:val="en-US"/>
          <w:rPrChange w:id="3" w:author="Rodrigo Miranda" w:date="2024-05-06T15:39:00Z">
            <w:rPr>
              <w:rFonts w:ascii="Times New Roman" w:eastAsia="Times New Roman" w:hAnsi="Times New Roman" w:cs="Times New Roman"/>
              <w:b/>
              <w:sz w:val="20"/>
              <w:szCs w:val="20"/>
            </w:rPr>
          </w:rPrChange>
        </w:rPr>
      </w:pPr>
      <w:r w:rsidRPr="003855E4">
        <w:rPr>
          <w:rFonts w:ascii="Times New Roman" w:eastAsia="Times New Roman" w:hAnsi="Times New Roman" w:cs="Times New Roman"/>
          <w:b/>
          <w:sz w:val="20"/>
          <w:szCs w:val="20"/>
          <w:lang w:val="en-US"/>
          <w:rPrChange w:id="4" w:author="Rodrigo Miranda" w:date="2024-05-06T15:39:00Z">
            <w:rPr>
              <w:rFonts w:ascii="Times New Roman" w:eastAsia="Times New Roman" w:hAnsi="Times New Roman" w:cs="Times New Roman"/>
              <w:b/>
              <w:sz w:val="20"/>
              <w:szCs w:val="20"/>
            </w:rPr>
          </w:rPrChange>
        </w:rPr>
        <w:t>ABSTRACT</w:t>
      </w:r>
    </w:p>
    <w:p w14:paraId="341322B9" w14:textId="77777777" w:rsidR="00F67404" w:rsidRPr="003855E4" w:rsidRDefault="00F67404">
      <w:pPr>
        <w:spacing w:after="0" w:line="240" w:lineRule="auto"/>
        <w:jc w:val="center"/>
        <w:rPr>
          <w:rFonts w:ascii="Times New Roman" w:eastAsia="Times New Roman" w:hAnsi="Times New Roman" w:cs="Times New Roman"/>
          <w:b/>
          <w:sz w:val="20"/>
          <w:szCs w:val="20"/>
          <w:lang w:val="en-US"/>
          <w:rPrChange w:id="5" w:author="Rodrigo Miranda" w:date="2024-05-06T15:39:00Z">
            <w:rPr>
              <w:rFonts w:ascii="Times New Roman" w:eastAsia="Times New Roman" w:hAnsi="Times New Roman" w:cs="Times New Roman"/>
              <w:b/>
              <w:sz w:val="20"/>
              <w:szCs w:val="20"/>
            </w:rPr>
          </w:rPrChange>
        </w:rPr>
      </w:pPr>
    </w:p>
    <w:p w14:paraId="5D27F2E4" w14:textId="77777777" w:rsidR="00F67404" w:rsidRPr="003855E4" w:rsidRDefault="00000000">
      <w:pPr>
        <w:spacing w:after="0" w:line="240" w:lineRule="auto"/>
        <w:jc w:val="both"/>
        <w:rPr>
          <w:rFonts w:ascii="Times New Roman" w:eastAsia="Times New Roman" w:hAnsi="Times New Roman" w:cs="Times New Roman"/>
          <w:sz w:val="20"/>
          <w:szCs w:val="20"/>
          <w:lang w:val="en-US"/>
          <w:rPrChange w:id="6" w:author="Rodrigo Miranda" w:date="2024-05-06T15:39:00Z">
            <w:rPr>
              <w:rFonts w:ascii="Times New Roman" w:eastAsia="Times New Roman" w:hAnsi="Times New Roman" w:cs="Times New Roman"/>
              <w:sz w:val="20"/>
              <w:szCs w:val="20"/>
            </w:rPr>
          </w:rPrChange>
        </w:rPr>
      </w:pPr>
      <w:r w:rsidRPr="003855E4">
        <w:rPr>
          <w:rFonts w:ascii="Times New Roman" w:eastAsia="Times New Roman" w:hAnsi="Times New Roman" w:cs="Times New Roman"/>
          <w:sz w:val="20"/>
          <w:szCs w:val="20"/>
          <w:lang w:val="en-US"/>
          <w:rPrChange w:id="7" w:author="Rodrigo Miranda" w:date="2024-05-06T15:39:00Z">
            <w:rPr>
              <w:rFonts w:ascii="Times New Roman" w:eastAsia="Times New Roman" w:hAnsi="Times New Roman" w:cs="Times New Roman"/>
              <w:sz w:val="20"/>
              <w:szCs w:val="20"/>
            </w:rPr>
          </w:rPrChange>
        </w:rPr>
        <w:t xml:space="preserve">This study aimed to investigate factors related to the cultural adaptation and employment experiences of Haitian migrants in the Brazilian labor market, specifically in the state of Mato Grosso do Sul. To do so, everyday situations of migrants in the municipality of </w:t>
      </w:r>
      <w:proofErr w:type="spellStart"/>
      <w:r w:rsidRPr="003855E4">
        <w:rPr>
          <w:rFonts w:ascii="Times New Roman" w:eastAsia="Times New Roman" w:hAnsi="Times New Roman" w:cs="Times New Roman"/>
          <w:sz w:val="20"/>
          <w:szCs w:val="20"/>
          <w:lang w:val="en-US"/>
          <w:rPrChange w:id="8" w:author="Rodrigo Miranda" w:date="2024-05-06T15:39:00Z">
            <w:rPr>
              <w:rFonts w:ascii="Times New Roman" w:eastAsia="Times New Roman" w:hAnsi="Times New Roman" w:cs="Times New Roman"/>
              <w:sz w:val="20"/>
              <w:szCs w:val="20"/>
            </w:rPr>
          </w:rPrChange>
        </w:rPr>
        <w:t>Três</w:t>
      </w:r>
      <w:proofErr w:type="spellEnd"/>
      <w:r w:rsidRPr="003855E4">
        <w:rPr>
          <w:rFonts w:ascii="Times New Roman" w:eastAsia="Times New Roman" w:hAnsi="Times New Roman" w:cs="Times New Roman"/>
          <w:sz w:val="20"/>
          <w:szCs w:val="20"/>
          <w:lang w:val="en-US"/>
          <w:rPrChange w:id="9" w:author="Rodrigo Miranda" w:date="2024-05-06T15:39:00Z">
            <w:rPr>
              <w:rFonts w:ascii="Times New Roman" w:eastAsia="Times New Roman" w:hAnsi="Times New Roman" w:cs="Times New Roman"/>
              <w:sz w:val="20"/>
              <w:szCs w:val="20"/>
            </w:rPr>
          </w:rPrChange>
        </w:rPr>
        <w:t xml:space="preserve"> </w:t>
      </w:r>
      <w:proofErr w:type="spellStart"/>
      <w:r w:rsidRPr="003855E4">
        <w:rPr>
          <w:rFonts w:ascii="Times New Roman" w:eastAsia="Times New Roman" w:hAnsi="Times New Roman" w:cs="Times New Roman"/>
          <w:sz w:val="20"/>
          <w:szCs w:val="20"/>
          <w:lang w:val="en-US"/>
          <w:rPrChange w:id="10" w:author="Rodrigo Miranda" w:date="2024-05-06T15:39:00Z">
            <w:rPr>
              <w:rFonts w:ascii="Times New Roman" w:eastAsia="Times New Roman" w:hAnsi="Times New Roman" w:cs="Times New Roman"/>
              <w:sz w:val="20"/>
              <w:szCs w:val="20"/>
            </w:rPr>
          </w:rPrChange>
        </w:rPr>
        <w:t>Lagoas</w:t>
      </w:r>
      <w:proofErr w:type="spellEnd"/>
      <w:r w:rsidRPr="003855E4">
        <w:rPr>
          <w:rFonts w:ascii="Times New Roman" w:eastAsia="Times New Roman" w:hAnsi="Times New Roman" w:cs="Times New Roman"/>
          <w:sz w:val="20"/>
          <w:szCs w:val="20"/>
          <w:lang w:val="en-US"/>
          <w:rPrChange w:id="11" w:author="Rodrigo Miranda" w:date="2024-05-06T15:39:00Z">
            <w:rPr>
              <w:rFonts w:ascii="Times New Roman" w:eastAsia="Times New Roman" w:hAnsi="Times New Roman" w:cs="Times New Roman"/>
              <w:sz w:val="20"/>
              <w:szCs w:val="20"/>
            </w:rPr>
          </w:rPrChange>
        </w:rPr>
        <w:t xml:space="preserve"> were examined. Data were collected through semi-structured interviews with eight male migrants aged 18 and older. The interviews were transcribed, and the textual data were organized and imported into the </w:t>
      </w:r>
      <w:proofErr w:type="spellStart"/>
      <w:r w:rsidRPr="003855E4">
        <w:rPr>
          <w:rFonts w:ascii="Times New Roman" w:eastAsia="Times New Roman" w:hAnsi="Times New Roman" w:cs="Times New Roman"/>
          <w:sz w:val="20"/>
          <w:szCs w:val="20"/>
          <w:lang w:val="en-US"/>
          <w:rPrChange w:id="12" w:author="Rodrigo Miranda" w:date="2024-05-06T15:39:00Z">
            <w:rPr>
              <w:rFonts w:ascii="Times New Roman" w:eastAsia="Times New Roman" w:hAnsi="Times New Roman" w:cs="Times New Roman"/>
              <w:sz w:val="20"/>
              <w:szCs w:val="20"/>
            </w:rPr>
          </w:rPrChange>
        </w:rPr>
        <w:t>IRaMuTeq</w:t>
      </w:r>
      <w:proofErr w:type="spellEnd"/>
      <w:r w:rsidRPr="003855E4">
        <w:rPr>
          <w:rFonts w:ascii="Times New Roman" w:eastAsia="Times New Roman" w:hAnsi="Times New Roman" w:cs="Times New Roman"/>
          <w:sz w:val="20"/>
          <w:szCs w:val="20"/>
          <w:lang w:val="en-US"/>
          <w:rPrChange w:id="13" w:author="Rodrigo Miranda" w:date="2024-05-06T15:39:00Z">
            <w:rPr>
              <w:rFonts w:ascii="Times New Roman" w:eastAsia="Times New Roman" w:hAnsi="Times New Roman" w:cs="Times New Roman"/>
              <w:sz w:val="20"/>
              <w:szCs w:val="20"/>
            </w:rPr>
          </w:rPrChange>
        </w:rPr>
        <w:t xml:space="preserve"> software (Interface de R pour les Analyses </w:t>
      </w:r>
      <w:proofErr w:type="spellStart"/>
      <w:r w:rsidRPr="003855E4">
        <w:rPr>
          <w:rFonts w:ascii="Times New Roman" w:eastAsia="Times New Roman" w:hAnsi="Times New Roman" w:cs="Times New Roman"/>
          <w:sz w:val="20"/>
          <w:szCs w:val="20"/>
          <w:lang w:val="en-US"/>
          <w:rPrChange w:id="14" w:author="Rodrigo Miranda" w:date="2024-05-06T15:39:00Z">
            <w:rPr>
              <w:rFonts w:ascii="Times New Roman" w:eastAsia="Times New Roman" w:hAnsi="Times New Roman" w:cs="Times New Roman"/>
              <w:sz w:val="20"/>
              <w:szCs w:val="20"/>
            </w:rPr>
          </w:rPrChange>
        </w:rPr>
        <w:t>Multidimensionnelles</w:t>
      </w:r>
      <w:proofErr w:type="spellEnd"/>
      <w:r w:rsidRPr="003855E4">
        <w:rPr>
          <w:rFonts w:ascii="Times New Roman" w:eastAsia="Times New Roman" w:hAnsi="Times New Roman" w:cs="Times New Roman"/>
          <w:sz w:val="20"/>
          <w:szCs w:val="20"/>
          <w:lang w:val="en-US"/>
          <w:rPrChange w:id="15" w:author="Rodrigo Miranda" w:date="2024-05-06T15:39:00Z">
            <w:rPr>
              <w:rFonts w:ascii="Times New Roman" w:eastAsia="Times New Roman" w:hAnsi="Times New Roman" w:cs="Times New Roman"/>
              <w:sz w:val="20"/>
              <w:szCs w:val="20"/>
            </w:rPr>
          </w:rPrChange>
        </w:rPr>
        <w:t xml:space="preserve"> de </w:t>
      </w:r>
      <w:proofErr w:type="spellStart"/>
      <w:r w:rsidRPr="003855E4">
        <w:rPr>
          <w:rFonts w:ascii="Times New Roman" w:eastAsia="Times New Roman" w:hAnsi="Times New Roman" w:cs="Times New Roman"/>
          <w:sz w:val="20"/>
          <w:szCs w:val="20"/>
          <w:lang w:val="en-US"/>
          <w:rPrChange w:id="16" w:author="Rodrigo Miranda" w:date="2024-05-06T15:39:00Z">
            <w:rPr>
              <w:rFonts w:ascii="Times New Roman" w:eastAsia="Times New Roman" w:hAnsi="Times New Roman" w:cs="Times New Roman"/>
              <w:sz w:val="20"/>
              <w:szCs w:val="20"/>
            </w:rPr>
          </w:rPrChange>
        </w:rPr>
        <w:t>Textes</w:t>
      </w:r>
      <w:proofErr w:type="spellEnd"/>
      <w:r w:rsidRPr="003855E4">
        <w:rPr>
          <w:rFonts w:ascii="Times New Roman" w:eastAsia="Times New Roman" w:hAnsi="Times New Roman" w:cs="Times New Roman"/>
          <w:sz w:val="20"/>
          <w:szCs w:val="20"/>
          <w:lang w:val="en-US"/>
          <w:rPrChange w:id="17" w:author="Rodrigo Miranda" w:date="2024-05-06T15:39:00Z">
            <w:rPr>
              <w:rFonts w:ascii="Times New Roman" w:eastAsia="Times New Roman" w:hAnsi="Times New Roman" w:cs="Times New Roman"/>
              <w:sz w:val="20"/>
              <w:szCs w:val="20"/>
            </w:rPr>
          </w:rPrChange>
        </w:rPr>
        <w:t xml:space="preserve"> et de Questionnaires), through which they were analyzed. The following analyses were conducted: Descendant Hierarchical Classification and Similarity Analysis. The analyses resulted in </w:t>
      </w:r>
      <w:proofErr w:type="gramStart"/>
      <w:r w:rsidRPr="003855E4">
        <w:rPr>
          <w:rFonts w:ascii="Times New Roman" w:eastAsia="Times New Roman" w:hAnsi="Times New Roman" w:cs="Times New Roman"/>
          <w:sz w:val="20"/>
          <w:szCs w:val="20"/>
          <w:lang w:val="en-US"/>
          <w:rPrChange w:id="18" w:author="Rodrigo Miranda" w:date="2024-05-06T15:39:00Z">
            <w:rPr>
              <w:rFonts w:ascii="Times New Roman" w:eastAsia="Times New Roman" w:hAnsi="Times New Roman" w:cs="Times New Roman"/>
              <w:sz w:val="20"/>
              <w:szCs w:val="20"/>
            </w:rPr>
          </w:rPrChange>
        </w:rPr>
        <w:t>seven word</w:t>
      </w:r>
      <w:proofErr w:type="gramEnd"/>
      <w:r w:rsidRPr="003855E4">
        <w:rPr>
          <w:rFonts w:ascii="Times New Roman" w:eastAsia="Times New Roman" w:hAnsi="Times New Roman" w:cs="Times New Roman"/>
          <w:sz w:val="20"/>
          <w:szCs w:val="20"/>
          <w:lang w:val="en-US"/>
          <w:rPrChange w:id="19" w:author="Rodrigo Miranda" w:date="2024-05-06T15:39:00Z">
            <w:rPr>
              <w:rFonts w:ascii="Times New Roman" w:eastAsia="Times New Roman" w:hAnsi="Times New Roman" w:cs="Times New Roman"/>
              <w:sz w:val="20"/>
              <w:szCs w:val="20"/>
            </w:rPr>
          </w:rPrChange>
        </w:rPr>
        <w:t xml:space="preserve"> classes highlighting aspects of cultural adaptation to the work models prevalent in the region, including the roles performed at work, cultural differences between the home country and the new place of residence and work, language difficulties, and the challenges of facing prejudice, racial discrimination, and xenophobia both at work and in other contexts, among other points. Haitian migration in Brazil is relatively recent and underexplored. It is expected that the results presented here will contribute to research on this phenomenon by complementing qualitative studies with samples from other Brazilian regions, as well as providing insights for the design of studies (e.g., surveys) with more robust samples, thus facilitating a broader and more comprehensive understanding of the cultural adaptation and employment experiences of these migrants.</w:t>
      </w:r>
    </w:p>
    <w:p w14:paraId="609DECF1" w14:textId="77777777" w:rsidR="00F67404" w:rsidRPr="003855E4" w:rsidRDefault="00F67404">
      <w:pPr>
        <w:spacing w:after="0" w:line="240" w:lineRule="auto"/>
        <w:jc w:val="both"/>
        <w:rPr>
          <w:rFonts w:ascii="Times New Roman" w:eastAsia="Times New Roman" w:hAnsi="Times New Roman" w:cs="Times New Roman"/>
          <w:sz w:val="20"/>
          <w:szCs w:val="20"/>
          <w:lang w:val="en-US"/>
          <w:rPrChange w:id="20" w:author="Rodrigo Miranda" w:date="2024-05-06T15:39:00Z">
            <w:rPr>
              <w:rFonts w:ascii="Times New Roman" w:eastAsia="Times New Roman" w:hAnsi="Times New Roman" w:cs="Times New Roman"/>
              <w:sz w:val="20"/>
              <w:szCs w:val="20"/>
            </w:rPr>
          </w:rPrChange>
        </w:rPr>
      </w:pPr>
    </w:p>
    <w:p w14:paraId="2597CAC5" w14:textId="77777777" w:rsidR="00F67404" w:rsidRPr="003855E4" w:rsidRDefault="00000000">
      <w:pPr>
        <w:spacing w:after="0" w:line="240" w:lineRule="auto"/>
        <w:rPr>
          <w:rFonts w:ascii="Times New Roman" w:eastAsia="Times New Roman" w:hAnsi="Times New Roman" w:cs="Times New Roman"/>
          <w:color w:val="000000"/>
          <w:sz w:val="20"/>
          <w:szCs w:val="20"/>
          <w:lang w:val="en-US"/>
          <w:rPrChange w:id="21" w:author="Rodrigo Miranda" w:date="2024-05-06T15:39:00Z">
            <w:rPr>
              <w:rFonts w:ascii="Times New Roman" w:eastAsia="Times New Roman" w:hAnsi="Times New Roman" w:cs="Times New Roman"/>
              <w:color w:val="000000"/>
              <w:sz w:val="20"/>
              <w:szCs w:val="20"/>
            </w:rPr>
          </w:rPrChange>
        </w:rPr>
      </w:pPr>
      <w:r w:rsidRPr="003855E4">
        <w:rPr>
          <w:rFonts w:ascii="Times New Roman" w:eastAsia="Times New Roman" w:hAnsi="Times New Roman" w:cs="Times New Roman"/>
          <w:b/>
          <w:color w:val="000000"/>
          <w:sz w:val="20"/>
          <w:szCs w:val="20"/>
          <w:lang w:val="en-US"/>
          <w:rPrChange w:id="22" w:author="Rodrigo Miranda" w:date="2024-05-06T15:39:00Z">
            <w:rPr>
              <w:rFonts w:ascii="Times New Roman" w:eastAsia="Times New Roman" w:hAnsi="Times New Roman" w:cs="Times New Roman"/>
              <w:b/>
              <w:color w:val="000000"/>
              <w:sz w:val="20"/>
              <w:szCs w:val="20"/>
            </w:rPr>
          </w:rPrChange>
        </w:rPr>
        <w:t>Keywords</w:t>
      </w:r>
      <w:r w:rsidRPr="003855E4">
        <w:rPr>
          <w:rFonts w:ascii="Times New Roman" w:eastAsia="Times New Roman" w:hAnsi="Times New Roman" w:cs="Times New Roman"/>
          <w:color w:val="000000"/>
          <w:sz w:val="20"/>
          <w:szCs w:val="20"/>
          <w:lang w:val="en-US"/>
          <w:rPrChange w:id="23" w:author="Rodrigo Miranda" w:date="2024-05-06T15:39:00Z">
            <w:rPr>
              <w:rFonts w:ascii="Times New Roman" w:eastAsia="Times New Roman" w:hAnsi="Times New Roman" w:cs="Times New Roman"/>
              <w:color w:val="000000"/>
              <w:sz w:val="20"/>
              <w:szCs w:val="20"/>
            </w:rPr>
          </w:rPrChange>
        </w:rPr>
        <w:t>: International Migration; Haitian Migration; Haiti; Brazil; Cultural Adaptation.</w:t>
      </w:r>
    </w:p>
    <w:p w14:paraId="4B4AACA6" w14:textId="77777777" w:rsidR="00F67404" w:rsidRPr="003855E4" w:rsidRDefault="00F67404">
      <w:pPr>
        <w:spacing w:after="0" w:line="360" w:lineRule="auto"/>
        <w:jc w:val="center"/>
        <w:rPr>
          <w:rFonts w:ascii="Times New Roman" w:eastAsia="Times New Roman" w:hAnsi="Times New Roman" w:cs="Times New Roman"/>
          <w:b/>
          <w:color w:val="000000"/>
          <w:sz w:val="24"/>
          <w:szCs w:val="24"/>
          <w:lang w:val="en-US"/>
          <w:rPrChange w:id="24" w:author="Rodrigo Miranda" w:date="2024-05-06T15:39:00Z">
            <w:rPr>
              <w:rFonts w:ascii="Times New Roman" w:eastAsia="Times New Roman" w:hAnsi="Times New Roman" w:cs="Times New Roman"/>
              <w:b/>
              <w:color w:val="000000"/>
              <w:sz w:val="24"/>
              <w:szCs w:val="24"/>
            </w:rPr>
          </w:rPrChange>
        </w:rPr>
      </w:pPr>
    </w:p>
    <w:p w14:paraId="0ACE4848" w14:textId="77777777" w:rsidR="00F67404" w:rsidRDefault="00000000">
      <w:pPr>
        <w:spacing w:after="0" w:line="360" w:lineRule="auto"/>
        <w:jc w:val="center"/>
        <w:rPr>
          <w:rFonts w:ascii="Times New Roman" w:eastAsia="Times New Roman" w:hAnsi="Times New Roman" w:cs="Times New Roman"/>
          <w:b/>
          <w:color w:val="000000"/>
          <w:sz w:val="20"/>
          <w:szCs w:val="20"/>
        </w:rPr>
      </w:pPr>
      <w:bookmarkStart w:id="25" w:name="_heading=h.gjdgxs" w:colFirst="0" w:colLast="0"/>
      <w:bookmarkEnd w:id="25"/>
      <w:r>
        <w:rPr>
          <w:rFonts w:ascii="Times New Roman" w:eastAsia="Times New Roman" w:hAnsi="Times New Roman" w:cs="Times New Roman"/>
          <w:b/>
          <w:color w:val="000000"/>
          <w:sz w:val="20"/>
          <w:szCs w:val="20"/>
        </w:rPr>
        <w:t>Resumo</w:t>
      </w:r>
    </w:p>
    <w:p w14:paraId="26B79BD1" w14:textId="77777777" w:rsidR="00F67404"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Este estudo teve como objetivo levantar fatores relacionados à adaptação cultural e ao trabalho de migrantes haitianos inseridos no mercado de trabalho brasileiro, especificamente no Estado de Mato Grosso do Sul (MS). Para tanto, investigou-se situações do cotidiano de migrantes no município de Três Lagoas. Os dados foram coletados por meio de entrevistas semiestruturadas com oito migrantes do sexo masculino com idade superior a 18 anos. As entrevistas foram transcritas e, então, os dados textuais foram organizados e importados para o software </w:t>
      </w:r>
      <w:proofErr w:type="spellStart"/>
      <w:r>
        <w:rPr>
          <w:rFonts w:ascii="Times New Roman" w:eastAsia="Times New Roman" w:hAnsi="Times New Roman" w:cs="Times New Roman"/>
          <w:sz w:val="20"/>
          <w:szCs w:val="20"/>
        </w:rPr>
        <w:t>IRaMuTeq</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Interface de R </w:t>
      </w:r>
      <w:proofErr w:type="spellStart"/>
      <w:r>
        <w:rPr>
          <w:rFonts w:ascii="Times New Roman" w:eastAsia="Times New Roman" w:hAnsi="Times New Roman" w:cs="Times New Roman"/>
          <w:i/>
          <w:sz w:val="20"/>
          <w:szCs w:val="20"/>
        </w:rPr>
        <w:t>pour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les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Analyses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Multidimmensionelles</w:t>
      </w:r>
      <w:proofErr w:type="spellEnd"/>
      <w:r>
        <w:rPr>
          <w:rFonts w:ascii="Times New Roman" w:eastAsia="Times New Roman" w:hAnsi="Times New Roman" w:cs="Times New Roman"/>
          <w:i/>
          <w:sz w:val="20"/>
          <w:szCs w:val="20"/>
        </w:rPr>
        <w:t xml:space="preserve"> de </w:t>
      </w:r>
      <w:proofErr w:type="spellStart"/>
      <w:r>
        <w:rPr>
          <w:rFonts w:ascii="Times New Roman" w:eastAsia="Times New Roman" w:hAnsi="Times New Roman" w:cs="Times New Roman"/>
          <w:i/>
          <w:sz w:val="20"/>
          <w:szCs w:val="20"/>
        </w:rPr>
        <w:t>Textes</w:t>
      </w:r>
      <w:proofErr w:type="spellEnd"/>
      <w:r>
        <w:rPr>
          <w:rFonts w:ascii="Times New Roman" w:eastAsia="Times New Roman" w:hAnsi="Times New Roman" w:cs="Times New Roman"/>
          <w:i/>
          <w:sz w:val="20"/>
          <w:szCs w:val="20"/>
        </w:rPr>
        <w:t xml:space="preserve"> et de </w:t>
      </w:r>
      <w:proofErr w:type="spellStart"/>
      <w:r>
        <w:rPr>
          <w:rFonts w:ascii="Times New Roman" w:eastAsia="Times New Roman" w:hAnsi="Times New Roman" w:cs="Times New Roman"/>
          <w:i/>
          <w:sz w:val="20"/>
          <w:szCs w:val="20"/>
        </w:rPr>
        <w:t>Questionnaires</w:t>
      </w:r>
      <w:proofErr w:type="spellEnd"/>
      <w:r>
        <w:rPr>
          <w:rFonts w:ascii="Times New Roman" w:eastAsia="Times New Roman" w:hAnsi="Times New Roman" w:cs="Times New Roman"/>
          <w:sz w:val="20"/>
          <w:szCs w:val="20"/>
        </w:rPr>
        <w:t xml:space="preserve">), por meio do qual foram analisados. Foram realizadas as seguintes análises: Classificação Hierárquica Descendente e Análise de Similitude. As análises resultaram em sete classes de palavras evidenciando aspectos da adaptação cultural aos modelos de trabalho dispostos na região, destacando as funções exercidas no trabalho, as diferenças culturais entre o país de origem e o novo local de residência e trabalho, as dificuldades com o idioma e o enfrentamento de preconceito, discriminação racial e xenofobia no trabalho e fora dele, entre outros pontos. A migração haitiana no Brasil é recente e ainda pouco estudada. Espera-se que os resultados aqui apresentados contribuam para a pesquisa sobre este fenômeno, complementando estudos qualitativos com amostras de outras regiões brasileiras, bem como oferecendo subsídios para o delineamento de estudos (por exemplo, </w:t>
      </w:r>
      <w:proofErr w:type="spellStart"/>
      <w:r>
        <w:rPr>
          <w:rFonts w:ascii="Times New Roman" w:eastAsia="Times New Roman" w:hAnsi="Times New Roman" w:cs="Times New Roman"/>
          <w:sz w:val="20"/>
          <w:szCs w:val="20"/>
        </w:rPr>
        <w:t>surveys</w:t>
      </w:r>
      <w:proofErr w:type="spellEnd"/>
      <w:r>
        <w:rPr>
          <w:rFonts w:ascii="Times New Roman" w:eastAsia="Times New Roman" w:hAnsi="Times New Roman" w:cs="Times New Roman"/>
          <w:sz w:val="20"/>
          <w:szCs w:val="20"/>
        </w:rPr>
        <w:t>) com amostras mais robustas, de modo a constituir uma compreensão mais ampla e integral acerca da adaptação cultural e ao trabalho desses migrantes.</w:t>
      </w:r>
    </w:p>
    <w:p w14:paraId="6CE17A76" w14:textId="77777777" w:rsidR="00F67404" w:rsidRDefault="00F67404">
      <w:pPr>
        <w:spacing w:after="0" w:line="240" w:lineRule="auto"/>
        <w:jc w:val="both"/>
        <w:rPr>
          <w:rFonts w:ascii="Times New Roman" w:eastAsia="Times New Roman" w:hAnsi="Times New Roman" w:cs="Times New Roman"/>
          <w:sz w:val="20"/>
          <w:szCs w:val="20"/>
        </w:rPr>
      </w:pPr>
    </w:p>
    <w:p w14:paraId="21240365" w14:textId="77777777" w:rsidR="00F67404"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Palavras</w:t>
      </w:r>
      <w:r>
        <w:rPr>
          <w:rFonts w:ascii="Times New Roman" w:eastAsia="Times New Roman" w:hAnsi="Times New Roman" w:cs="Times New Roman"/>
          <w:b/>
          <w:i/>
          <w:sz w:val="20"/>
          <w:szCs w:val="20"/>
        </w:rPr>
        <w:t>-chave</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Migração Internacional; migração haitiana; Haiti; Brasil; Adaptação Cultural.</w:t>
      </w:r>
    </w:p>
    <w:p w14:paraId="7DA2FD59" w14:textId="77777777" w:rsidR="00F67404" w:rsidRDefault="00F67404">
      <w:pPr>
        <w:spacing w:after="0" w:line="360" w:lineRule="auto"/>
        <w:rPr>
          <w:rFonts w:ascii="Times New Roman" w:eastAsia="Times New Roman" w:hAnsi="Times New Roman" w:cs="Times New Roman"/>
          <w:sz w:val="24"/>
          <w:szCs w:val="24"/>
        </w:rPr>
      </w:pPr>
    </w:p>
    <w:p w14:paraId="70DE405B" w14:textId="77777777" w:rsidR="00F67404" w:rsidRDefault="00000000">
      <w:pPr>
        <w:tabs>
          <w:tab w:val="left" w:pos="7785"/>
        </w:tabs>
        <w:jc w:val="center"/>
        <w:rPr>
          <w:rFonts w:ascii="Times New Roman" w:eastAsia="Times New Roman" w:hAnsi="Times New Roman" w:cs="Times New Roman"/>
          <w:b/>
          <w:color w:val="000000"/>
          <w:sz w:val="24"/>
          <w:szCs w:val="24"/>
        </w:rPr>
      </w:pPr>
      <w:bookmarkStart w:id="26" w:name="_heading=h.30j0zll" w:colFirst="0" w:colLast="0"/>
      <w:bookmarkEnd w:id="26"/>
      <w:r>
        <w:br w:type="page"/>
      </w:r>
      <w:r>
        <w:rPr>
          <w:rFonts w:ascii="Times New Roman" w:eastAsia="Times New Roman" w:hAnsi="Times New Roman" w:cs="Times New Roman"/>
          <w:b/>
          <w:color w:val="000000"/>
          <w:sz w:val="24"/>
          <w:szCs w:val="24"/>
        </w:rPr>
        <w:lastRenderedPageBreak/>
        <w:t xml:space="preserve">Migração, Adaptação Cultural e Trabalho: haitianos em Mato Grosso do </w:t>
      </w:r>
      <w:commentRangeStart w:id="27"/>
      <w:r>
        <w:rPr>
          <w:rFonts w:ascii="Times New Roman" w:eastAsia="Times New Roman" w:hAnsi="Times New Roman" w:cs="Times New Roman"/>
          <w:b/>
          <w:color w:val="000000"/>
          <w:sz w:val="24"/>
          <w:szCs w:val="24"/>
        </w:rPr>
        <w:t>Sul</w:t>
      </w:r>
      <w:commentRangeEnd w:id="27"/>
      <w:r w:rsidR="003855E4">
        <w:rPr>
          <w:rStyle w:val="CommentReference"/>
        </w:rPr>
        <w:commentReference w:id="27"/>
      </w:r>
    </w:p>
    <w:p w14:paraId="1957DB2C" w14:textId="77777777" w:rsidR="00F67404"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Introdução</w:t>
      </w:r>
    </w:p>
    <w:p w14:paraId="5A7FE10D" w14:textId="77777777" w:rsidR="00F67404"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Estado de Mato Grosso do Sul (MS) é conhecido por ser uma região de agronegócio, sendo notória a grande quantidade de estudos acadêmicos voltados para este tipo de produção. A análise da presença dos haitianos (e de outros migrantes) no país e na região sul mato-grossense, sob a ótica da inserção destes no mercado de trabalho, é crucial para o direcionamento de políticas públicas e investimentos econômicos visando essa população.</w:t>
      </w:r>
    </w:p>
    <w:p w14:paraId="76E9A728" w14:textId="60011A4F" w:rsidR="00F67404"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MS possui uma faixa extensa de fronteira com dois países sul-americanos (Bolívia e Paraguai), com 44 municípios localizados nessa faixa, o que o torna opção de destino final para parte dos migrantes internacionais que se destinam ao Brasil. Porém, com maior frequência, a região acaba servindo como local de passagem para os grandes centros do país, como São Paulo</w:t>
      </w:r>
      <w:ins w:id="28" w:author="Rodrigo Miranda" w:date="2024-05-06T15:53:00Z">
        <w:r w:rsidR="00767AC3">
          <w:rPr>
            <w:rFonts w:ascii="Times New Roman" w:eastAsia="Times New Roman" w:hAnsi="Times New Roman" w:cs="Times New Roman"/>
            <w:color w:val="000000"/>
            <w:sz w:val="24"/>
            <w:szCs w:val="24"/>
          </w:rPr>
          <w:t xml:space="preserve"> (S)</w:t>
        </w:r>
      </w:ins>
      <w:r>
        <w:rPr>
          <w:rFonts w:ascii="Times New Roman" w:eastAsia="Times New Roman" w:hAnsi="Times New Roman" w:cs="Times New Roman"/>
          <w:color w:val="000000"/>
          <w:sz w:val="24"/>
          <w:szCs w:val="24"/>
        </w:rPr>
        <w:t xml:space="preserve">, Rio de Janeiro </w:t>
      </w:r>
      <w:ins w:id="29" w:author="Rodrigo Miranda" w:date="2024-05-06T15:53:00Z">
        <w:r w:rsidR="00767AC3">
          <w:rPr>
            <w:rFonts w:ascii="Times New Roman" w:eastAsia="Times New Roman" w:hAnsi="Times New Roman" w:cs="Times New Roman"/>
            <w:color w:val="000000"/>
            <w:sz w:val="24"/>
            <w:szCs w:val="24"/>
          </w:rPr>
          <w:t xml:space="preserve">(RF) </w:t>
        </w:r>
      </w:ins>
      <w:r>
        <w:rPr>
          <w:rFonts w:ascii="Times New Roman" w:eastAsia="Times New Roman" w:hAnsi="Times New Roman" w:cs="Times New Roman"/>
          <w:color w:val="000000"/>
          <w:sz w:val="24"/>
          <w:szCs w:val="24"/>
        </w:rPr>
        <w:t xml:space="preserve">e Brasília </w:t>
      </w:r>
      <w:ins w:id="30" w:author="Rodrigo Miranda" w:date="2024-05-06T15:53:00Z">
        <w:r w:rsidR="00767AC3">
          <w:rPr>
            <w:rFonts w:ascii="Times New Roman" w:eastAsia="Times New Roman" w:hAnsi="Times New Roman" w:cs="Times New Roman"/>
            <w:color w:val="000000"/>
            <w:sz w:val="24"/>
            <w:szCs w:val="24"/>
          </w:rPr>
          <w:t xml:space="preserve">– DF </w:t>
        </w:r>
      </w:ins>
      <w:r>
        <w:rPr>
          <w:rFonts w:ascii="Times New Roman" w:eastAsia="Times New Roman" w:hAnsi="Times New Roman" w:cs="Times New Roman"/>
          <w:color w:val="000000"/>
          <w:sz w:val="24"/>
          <w:szCs w:val="24"/>
        </w:rPr>
        <w:t>(</w:t>
      </w:r>
      <w:commentRangeStart w:id="31"/>
      <w:r>
        <w:rPr>
          <w:rFonts w:ascii="Times New Roman" w:eastAsia="Times New Roman" w:hAnsi="Times New Roman" w:cs="Times New Roman"/>
          <w:color w:val="000000"/>
          <w:sz w:val="24"/>
          <w:szCs w:val="24"/>
        </w:rPr>
        <w:t>IPEA</w:t>
      </w:r>
      <w:commentRangeEnd w:id="31"/>
      <w:r w:rsidR="003855E4">
        <w:rPr>
          <w:rStyle w:val="CommentReference"/>
        </w:rPr>
        <w:commentReference w:id="31"/>
      </w:r>
      <w:r>
        <w:rPr>
          <w:rFonts w:ascii="Times New Roman" w:eastAsia="Times New Roman" w:hAnsi="Times New Roman" w:cs="Times New Roman"/>
          <w:color w:val="000000"/>
          <w:sz w:val="24"/>
          <w:szCs w:val="24"/>
        </w:rPr>
        <w:t>, 2015). A maior parte desse fluxo é de sul-americanos, como bolivianos e paraguaios. No entanto, o MS também é rota utilizada em menor escala por haitianos e bengalis e migrantes de outros países africanos de forma geral (Da Silva &amp; Serpa, 2019; IPEA, 2015).</w:t>
      </w:r>
    </w:p>
    <w:p w14:paraId="7CBE97E6" w14:textId="77777777" w:rsidR="00F67404"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o desenvolvimento de algumas cidades de MS, houve a necessidade de mão de obra para as construções de estrutura e produto final das indústrias. No auge do fluxo de migração haitiana, muitas empresas locais se dispuseram a procurar e a buscar essa mão de obra, principalmente para a cidade de Três Lagoas. Os primeiros registros de haitianos chegando a MS ocorreram em 2010, nas cidades de Corumbá e Campo Grande e, após 2013, para as demais regiões do Estado (Jesus, 2020).</w:t>
      </w:r>
    </w:p>
    <w:p w14:paraId="36D641D3" w14:textId="77777777" w:rsidR="00F67404"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Silva (2018) e Gonçalves (2019), a chegada dos haitianos em MS segue a lógica relacionada às oportunidades de trabalho geradas nas cidades e às possibilidades de permanência no país. Além da dificuldade de estabilização financeira, os haitianos migrantes encontram dificuldades para adaptar-se à cultura local, ao idioma, e, ainda dificuldades relativas ao preconceito – que transcende a sua origem e a cor da pele, posto que muitos trabalhadores brasileiros, sentindo-se substituídos por eles, os julgam e os condenam, por enxergá-los como concorrência para as vagas de trabalhos.</w:t>
      </w:r>
    </w:p>
    <w:p w14:paraId="54A80B73" w14:textId="77777777" w:rsidR="00F67404"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migrantes haitianos, juntamente com os migrantes venezuelanos, lideram na última década não apenas os números relacionados à inserção no mercado de trabalho e ao registro de entradas no país, mas também em reunião familiar, demandas por inserção social, educacional, política e cultural. Segundo Cavalcanti (2021), entre 2011 e 2019 foram registrados no Brasil 1.085.673 migrantes considerando os amparos legais, com o predomínio de fluxos oriundos da América do Sul e do Caribe. Os maiores registros foram de </w:t>
      </w:r>
      <w:r>
        <w:rPr>
          <w:rFonts w:ascii="Times New Roman" w:eastAsia="Times New Roman" w:hAnsi="Times New Roman" w:cs="Times New Roman"/>
          <w:color w:val="000000"/>
          <w:sz w:val="24"/>
          <w:szCs w:val="24"/>
        </w:rPr>
        <w:lastRenderedPageBreak/>
        <w:t>venezuelanos (142.250), paraguaios (97.316), bolivianos (57.765) e haitianos (54.182), representando 53% do total de registros. Os haitianos destacam-se, também, nos considerados migrantes de longo termo (migrantes que permanecem no país em um período maior de um ano), com o número registrado de 54.182 pessoas (Cavalcanti et al., 2021).</w:t>
      </w:r>
    </w:p>
    <w:p w14:paraId="4DCC25C6" w14:textId="77777777" w:rsidR="00F67404"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Compreender os desafios relacionados à Adaptação Cultural, relações entre trabalho e movimentos de deslocamento humano, é imprescindível para a criação de novas políticas que atendam essas pessoas, pois é preciso inseri-las à sociedade e ao mercado de trabalho com equidade. A migração haitiana no Brasil abrange a condição do país em receber os migrantes e sua dificuldade de lidar com esses fluxos, bem como as situações que descrevem os novos movimentos migratórios baseados em fenômenos sociais condicionados a problemas políticos, civis, econômicos, religiosos, ideológicos, raciais e humanitários.</w:t>
      </w:r>
    </w:p>
    <w:p w14:paraId="2BD20575" w14:textId="77777777" w:rsidR="00F67404"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 migração Haitiana para o Brasil após o Terremoto de 2010</w:t>
      </w:r>
    </w:p>
    <w:p w14:paraId="33281BE4"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fluxo de haitianos, presentes no Brasil, destaca-se por ser a principal nacionalidade no mercado de trabalho formal brasileiro, superando os portugueses. O coletivo haitiano é o que melhor retrata as mudanças e o crescimento contínuo de fluxos migratórios no Brasil. Estima-se que os haitianos passaram de pouco mais de 815 pessoas no ano de 2011 a mais de 30 mil pessoas no mercado formal em 2014 (Cavalcanti, 2015).</w:t>
      </w:r>
    </w:p>
    <w:p w14:paraId="24C2D11F"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Às crises econômicas e políticas históricas resultaram na condição de difícil recuperação do país e gerando a saída de muitos haitianos para outros países, surge o auxílio organizado pela Organização das Nações Unidas (ONU), que organizou uma das maiores missões de paz comandada pelo Brasil. A Missão das Nações Unidas para a Estabilização do Haiti (MINUSTAH, sigla do francês: </w:t>
      </w:r>
      <w:r w:rsidRPr="003855E4">
        <w:rPr>
          <w:rFonts w:ascii="Times New Roman" w:eastAsia="Times New Roman" w:hAnsi="Times New Roman" w:cs="Times New Roman"/>
          <w:i/>
          <w:iCs/>
          <w:color w:val="000000"/>
          <w:sz w:val="24"/>
          <w:szCs w:val="24"/>
          <w:rPrChange w:id="32" w:author="Rodrigo Miranda" w:date="2024-05-06T15:40:00Z">
            <w:rPr>
              <w:rFonts w:ascii="Times New Roman" w:eastAsia="Times New Roman" w:hAnsi="Times New Roman" w:cs="Times New Roman"/>
              <w:color w:val="000000"/>
              <w:sz w:val="24"/>
              <w:szCs w:val="24"/>
            </w:rPr>
          </w:rPrChange>
        </w:rPr>
        <w:t xml:space="preserve">Mission </w:t>
      </w:r>
      <w:proofErr w:type="spellStart"/>
      <w:r w:rsidRPr="003855E4">
        <w:rPr>
          <w:rFonts w:ascii="Times New Roman" w:eastAsia="Times New Roman" w:hAnsi="Times New Roman" w:cs="Times New Roman"/>
          <w:i/>
          <w:iCs/>
          <w:color w:val="000000"/>
          <w:sz w:val="24"/>
          <w:szCs w:val="24"/>
          <w:rPrChange w:id="33" w:author="Rodrigo Miranda" w:date="2024-05-06T15:40:00Z">
            <w:rPr>
              <w:rFonts w:ascii="Times New Roman" w:eastAsia="Times New Roman" w:hAnsi="Times New Roman" w:cs="Times New Roman"/>
              <w:color w:val="000000"/>
              <w:sz w:val="24"/>
              <w:szCs w:val="24"/>
            </w:rPr>
          </w:rPrChange>
        </w:rPr>
        <w:t>des</w:t>
      </w:r>
      <w:proofErr w:type="spellEnd"/>
      <w:r w:rsidRPr="003855E4">
        <w:rPr>
          <w:rFonts w:ascii="Times New Roman" w:eastAsia="Times New Roman" w:hAnsi="Times New Roman" w:cs="Times New Roman"/>
          <w:i/>
          <w:iCs/>
          <w:color w:val="000000"/>
          <w:sz w:val="24"/>
          <w:szCs w:val="24"/>
          <w:rPrChange w:id="34" w:author="Rodrigo Miranda" w:date="2024-05-06T15:40:00Z">
            <w:rPr>
              <w:rFonts w:ascii="Times New Roman" w:eastAsia="Times New Roman" w:hAnsi="Times New Roman" w:cs="Times New Roman"/>
              <w:color w:val="000000"/>
              <w:sz w:val="24"/>
              <w:szCs w:val="24"/>
            </w:rPr>
          </w:rPrChange>
        </w:rPr>
        <w:t xml:space="preserve"> </w:t>
      </w:r>
      <w:proofErr w:type="spellStart"/>
      <w:r w:rsidRPr="003855E4">
        <w:rPr>
          <w:rFonts w:ascii="Times New Roman" w:eastAsia="Times New Roman" w:hAnsi="Times New Roman" w:cs="Times New Roman"/>
          <w:i/>
          <w:iCs/>
          <w:color w:val="000000"/>
          <w:sz w:val="24"/>
          <w:szCs w:val="24"/>
          <w:rPrChange w:id="35" w:author="Rodrigo Miranda" w:date="2024-05-06T15:40:00Z">
            <w:rPr>
              <w:rFonts w:ascii="Times New Roman" w:eastAsia="Times New Roman" w:hAnsi="Times New Roman" w:cs="Times New Roman"/>
              <w:color w:val="000000"/>
              <w:sz w:val="24"/>
              <w:szCs w:val="24"/>
            </w:rPr>
          </w:rPrChange>
        </w:rPr>
        <w:t>Nations</w:t>
      </w:r>
      <w:proofErr w:type="spellEnd"/>
      <w:r w:rsidRPr="003855E4">
        <w:rPr>
          <w:rFonts w:ascii="Times New Roman" w:eastAsia="Times New Roman" w:hAnsi="Times New Roman" w:cs="Times New Roman"/>
          <w:i/>
          <w:iCs/>
          <w:color w:val="000000"/>
          <w:sz w:val="24"/>
          <w:szCs w:val="24"/>
          <w:rPrChange w:id="36" w:author="Rodrigo Miranda" w:date="2024-05-06T15:40:00Z">
            <w:rPr>
              <w:rFonts w:ascii="Times New Roman" w:eastAsia="Times New Roman" w:hAnsi="Times New Roman" w:cs="Times New Roman"/>
              <w:color w:val="000000"/>
              <w:sz w:val="24"/>
              <w:szCs w:val="24"/>
            </w:rPr>
          </w:rPrChange>
        </w:rPr>
        <w:t xml:space="preserve"> </w:t>
      </w:r>
      <w:proofErr w:type="spellStart"/>
      <w:r w:rsidRPr="003855E4">
        <w:rPr>
          <w:rFonts w:ascii="Times New Roman" w:eastAsia="Times New Roman" w:hAnsi="Times New Roman" w:cs="Times New Roman"/>
          <w:i/>
          <w:iCs/>
          <w:color w:val="000000"/>
          <w:sz w:val="24"/>
          <w:szCs w:val="24"/>
          <w:rPrChange w:id="37" w:author="Rodrigo Miranda" w:date="2024-05-06T15:40:00Z">
            <w:rPr>
              <w:rFonts w:ascii="Times New Roman" w:eastAsia="Times New Roman" w:hAnsi="Times New Roman" w:cs="Times New Roman"/>
              <w:color w:val="000000"/>
              <w:sz w:val="24"/>
              <w:szCs w:val="24"/>
            </w:rPr>
          </w:rPrChange>
        </w:rPr>
        <w:t>Unies</w:t>
      </w:r>
      <w:proofErr w:type="spellEnd"/>
      <w:r w:rsidRPr="003855E4">
        <w:rPr>
          <w:rFonts w:ascii="Times New Roman" w:eastAsia="Times New Roman" w:hAnsi="Times New Roman" w:cs="Times New Roman"/>
          <w:i/>
          <w:iCs/>
          <w:color w:val="000000"/>
          <w:sz w:val="24"/>
          <w:szCs w:val="24"/>
          <w:rPrChange w:id="38" w:author="Rodrigo Miranda" w:date="2024-05-06T15:40:00Z">
            <w:rPr>
              <w:rFonts w:ascii="Times New Roman" w:eastAsia="Times New Roman" w:hAnsi="Times New Roman" w:cs="Times New Roman"/>
              <w:color w:val="000000"/>
              <w:sz w:val="24"/>
              <w:szCs w:val="24"/>
            </w:rPr>
          </w:rPrChange>
        </w:rPr>
        <w:t xml:space="preserve"> </w:t>
      </w:r>
      <w:proofErr w:type="spellStart"/>
      <w:r w:rsidRPr="003855E4">
        <w:rPr>
          <w:rFonts w:ascii="Times New Roman" w:eastAsia="Times New Roman" w:hAnsi="Times New Roman" w:cs="Times New Roman"/>
          <w:i/>
          <w:iCs/>
          <w:color w:val="000000"/>
          <w:sz w:val="24"/>
          <w:szCs w:val="24"/>
          <w:rPrChange w:id="39" w:author="Rodrigo Miranda" w:date="2024-05-06T15:40:00Z">
            <w:rPr>
              <w:rFonts w:ascii="Times New Roman" w:eastAsia="Times New Roman" w:hAnsi="Times New Roman" w:cs="Times New Roman"/>
              <w:color w:val="000000"/>
              <w:sz w:val="24"/>
              <w:szCs w:val="24"/>
            </w:rPr>
          </w:rPrChange>
        </w:rPr>
        <w:t>pour</w:t>
      </w:r>
      <w:proofErr w:type="spellEnd"/>
      <w:r w:rsidRPr="003855E4">
        <w:rPr>
          <w:rFonts w:ascii="Times New Roman" w:eastAsia="Times New Roman" w:hAnsi="Times New Roman" w:cs="Times New Roman"/>
          <w:i/>
          <w:iCs/>
          <w:color w:val="000000"/>
          <w:sz w:val="24"/>
          <w:szCs w:val="24"/>
          <w:rPrChange w:id="40" w:author="Rodrigo Miranda" w:date="2024-05-06T15:40:00Z">
            <w:rPr>
              <w:rFonts w:ascii="Times New Roman" w:eastAsia="Times New Roman" w:hAnsi="Times New Roman" w:cs="Times New Roman"/>
              <w:color w:val="000000"/>
              <w:sz w:val="24"/>
              <w:szCs w:val="24"/>
            </w:rPr>
          </w:rPrChange>
        </w:rPr>
        <w:t xml:space="preserve"> </w:t>
      </w:r>
      <w:proofErr w:type="spellStart"/>
      <w:r w:rsidRPr="003855E4">
        <w:rPr>
          <w:rFonts w:ascii="Times New Roman" w:eastAsia="Times New Roman" w:hAnsi="Times New Roman" w:cs="Times New Roman"/>
          <w:i/>
          <w:iCs/>
          <w:color w:val="000000"/>
          <w:sz w:val="24"/>
          <w:szCs w:val="24"/>
          <w:rPrChange w:id="41" w:author="Rodrigo Miranda" w:date="2024-05-06T15:40:00Z">
            <w:rPr>
              <w:rFonts w:ascii="Times New Roman" w:eastAsia="Times New Roman" w:hAnsi="Times New Roman" w:cs="Times New Roman"/>
              <w:color w:val="000000"/>
              <w:sz w:val="24"/>
              <w:szCs w:val="24"/>
            </w:rPr>
          </w:rPrChange>
        </w:rPr>
        <w:t>la</w:t>
      </w:r>
      <w:proofErr w:type="spellEnd"/>
      <w:r w:rsidRPr="003855E4">
        <w:rPr>
          <w:rFonts w:ascii="Times New Roman" w:eastAsia="Times New Roman" w:hAnsi="Times New Roman" w:cs="Times New Roman"/>
          <w:i/>
          <w:iCs/>
          <w:color w:val="000000"/>
          <w:sz w:val="24"/>
          <w:szCs w:val="24"/>
          <w:rPrChange w:id="42" w:author="Rodrigo Miranda" w:date="2024-05-06T15:40:00Z">
            <w:rPr>
              <w:rFonts w:ascii="Times New Roman" w:eastAsia="Times New Roman" w:hAnsi="Times New Roman" w:cs="Times New Roman"/>
              <w:color w:val="000000"/>
              <w:sz w:val="24"/>
              <w:szCs w:val="24"/>
            </w:rPr>
          </w:rPrChange>
        </w:rPr>
        <w:t xml:space="preserve"> </w:t>
      </w:r>
      <w:proofErr w:type="spellStart"/>
      <w:r w:rsidRPr="003855E4">
        <w:rPr>
          <w:rFonts w:ascii="Times New Roman" w:eastAsia="Times New Roman" w:hAnsi="Times New Roman" w:cs="Times New Roman"/>
          <w:i/>
          <w:iCs/>
          <w:color w:val="000000"/>
          <w:sz w:val="24"/>
          <w:szCs w:val="24"/>
          <w:rPrChange w:id="43" w:author="Rodrigo Miranda" w:date="2024-05-06T15:40:00Z">
            <w:rPr>
              <w:rFonts w:ascii="Times New Roman" w:eastAsia="Times New Roman" w:hAnsi="Times New Roman" w:cs="Times New Roman"/>
              <w:color w:val="000000"/>
              <w:sz w:val="24"/>
              <w:szCs w:val="24"/>
            </w:rPr>
          </w:rPrChange>
        </w:rPr>
        <w:t>Stabilisation</w:t>
      </w:r>
      <w:proofErr w:type="spellEnd"/>
      <w:r w:rsidRPr="003855E4">
        <w:rPr>
          <w:rFonts w:ascii="Times New Roman" w:eastAsia="Times New Roman" w:hAnsi="Times New Roman" w:cs="Times New Roman"/>
          <w:i/>
          <w:iCs/>
          <w:color w:val="000000"/>
          <w:sz w:val="24"/>
          <w:szCs w:val="24"/>
          <w:rPrChange w:id="44" w:author="Rodrigo Miranda" w:date="2024-05-06T15:40:00Z">
            <w:rPr>
              <w:rFonts w:ascii="Times New Roman" w:eastAsia="Times New Roman" w:hAnsi="Times New Roman" w:cs="Times New Roman"/>
              <w:color w:val="000000"/>
              <w:sz w:val="24"/>
              <w:szCs w:val="24"/>
            </w:rPr>
          </w:rPrChange>
        </w:rPr>
        <w:t xml:space="preserve"> </w:t>
      </w:r>
      <w:proofErr w:type="spellStart"/>
      <w:r w:rsidRPr="003855E4">
        <w:rPr>
          <w:rFonts w:ascii="Times New Roman" w:eastAsia="Times New Roman" w:hAnsi="Times New Roman" w:cs="Times New Roman"/>
          <w:i/>
          <w:iCs/>
          <w:color w:val="000000"/>
          <w:sz w:val="24"/>
          <w:szCs w:val="24"/>
          <w:rPrChange w:id="45" w:author="Rodrigo Miranda" w:date="2024-05-06T15:40:00Z">
            <w:rPr>
              <w:rFonts w:ascii="Times New Roman" w:eastAsia="Times New Roman" w:hAnsi="Times New Roman" w:cs="Times New Roman"/>
              <w:color w:val="000000"/>
              <w:sz w:val="24"/>
              <w:szCs w:val="24"/>
            </w:rPr>
          </w:rPrChange>
        </w:rPr>
        <w:t>en</w:t>
      </w:r>
      <w:proofErr w:type="spellEnd"/>
      <w:r w:rsidRPr="003855E4">
        <w:rPr>
          <w:rFonts w:ascii="Times New Roman" w:eastAsia="Times New Roman" w:hAnsi="Times New Roman" w:cs="Times New Roman"/>
          <w:i/>
          <w:iCs/>
          <w:color w:val="000000"/>
          <w:sz w:val="24"/>
          <w:szCs w:val="24"/>
          <w:rPrChange w:id="46" w:author="Rodrigo Miranda" w:date="2024-05-06T15:40:00Z">
            <w:rPr>
              <w:rFonts w:ascii="Times New Roman" w:eastAsia="Times New Roman" w:hAnsi="Times New Roman" w:cs="Times New Roman"/>
              <w:color w:val="000000"/>
              <w:sz w:val="24"/>
              <w:szCs w:val="24"/>
            </w:rPr>
          </w:rPrChange>
        </w:rPr>
        <w:t xml:space="preserve"> Haiti</w:t>
      </w:r>
      <w:r>
        <w:rPr>
          <w:rFonts w:ascii="Times New Roman" w:eastAsia="Times New Roman" w:hAnsi="Times New Roman" w:cs="Times New Roman"/>
          <w:color w:val="000000"/>
          <w:sz w:val="24"/>
          <w:szCs w:val="24"/>
        </w:rPr>
        <w:t>) foi criada pelo Conselho de Segurança das Nações Unidas (CSONU), em 30 de abril de 2004, com o objetivo de restaurar a ordem no Haiti. Essa missão teve como objetivos principais estabilizar o país, pacificar e desarmar grupos rebeldes e guerrilheiros, promover eleições democráticas, fornecer alimentos para os haitianos e formar o desenvolvimento socioeconômico do Haiti. Em 2010 acresceu-se os estragos deixados por um terremoto de alta magnitude, que provocou mais 200.000 mortes e acarretou o deslocamento externo de 1,6 milhões de pessoas (Patarra &amp; Fernandes, 2011, Oliveira, 2021, Thomaz, 2013).</w:t>
      </w:r>
    </w:p>
    <w:p w14:paraId="60DD5D30" w14:textId="2498A585"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Institucionalmente, nesse mesmo período, o governo </w:t>
      </w:r>
      <w:del w:id="47" w:author="Rodrigo Miranda" w:date="2024-05-06T15:40:00Z">
        <w:r w:rsidDel="003855E4">
          <w:rPr>
            <w:rFonts w:ascii="Times New Roman" w:eastAsia="Times New Roman" w:hAnsi="Times New Roman" w:cs="Times New Roman"/>
            <w:color w:val="000000"/>
            <w:sz w:val="24"/>
            <w:szCs w:val="24"/>
          </w:rPr>
          <w:delText xml:space="preserve">Lula </w:delText>
        </w:r>
      </w:del>
      <w:commentRangeStart w:id="48"/>
      <w:ins w:id="49" w:author="Rodrigo Miranda" w:date="2024-05-06T15:40:00Z">
        <w:r w:rsidR="003855E4">
          <w:rPr>
            <w:rFonts w:ascii="Times New Roman" w:eastAsia="Times New Roman" w:hAnsi="Times New Roman" w:cs="Times New Roman"/>
            <w:color w:val="000000"/>
            <w:sz w:val="24"/>
            <w:szCs w:val="24"/>
          </w:rPr>
          <w:t>brasileiro</w:t>
        </w:r>
        <w:commentRangeEnd w:id="48"/>
        <w:r w:rsidR="003855E4">
          <w:rPr>
            <w:rStyle w:val="CommentReference"/>
          </w:rPr>
          <w:commentReference w:id="48"/>
        </w:r>
        <w:r w:rsidR="003855E4">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 xml:space="preserve">criou os alicerces para a abertura de pastas que posteriormente teriam uma atuação importante na gestão de políticas voltadas aos processos de migração no Brasil, tais como: Secretaria de Direitos Humanos da Presidência da República, Secretaria de Políticas de Promoção da Igualdade Racial do Brasil e Ministério da Assistência e Promoção Social. Mostrando-se como um </w:t>
      </w:r>
      <w:r>
        <w:rPr>
          <w:rFonts w:ascii="Times New Roman" w:eastAsia="Times New Roman" w:hAnsi="Times New Roman" w:cs="Times New Roman"/>
          <w:color w:val="000000"/>
          <w:sz w:val="24"/>
          <w:szCs w:val="24"/>
        </w:rPr>
        <w:lastRenderedPageBreak/>
        <w:t>governo de transição para a questão migratória e para a criação de bases institucionais importantes para a próxima atuação governamental (</w:t>
      </w:r>
      <w:proofErr w:type="spellStart"/>
      <w:r>
        <w:rPr>
          <w:rFonts w:ascii="Times New Roman" w:eastAsia="Times New Roman" w:hAnsi="Times New Roman" w:cs="Times New Roman"/>
          <w:color w:val="000000"/>
          <w:sz w:val="24"/>
          <w:szCs w:val="24"/>
        </w:rPr>
        <w:t>Uebel</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Ranincheski</w:t>
      </w:r>
      <w:proofErr w:type="spellEnd"/>
      <w:r>
        <w:rPr>
          <w:rFonts w:ascii="Times New Roman" w:eastAsia="Times New Roman" w:hAnsi="Times New Roman" w:cs="Times New Roman"/>
          <w:color w:val="000000"/>
          <w:sz w:val="24"/>
          <w:szCs w:val="24"/>
        </w:rPr>
        <w:t xml:space="preserve">, 2017). Essas ações e políticas demonstravam o interesse do governo, sendo parte de uma estratégia, para obter uma vaga permanente no Conselho de Segurança da ONU (Zeni &amp; </w:t>
      </w:r>
      <w:proofErr w:type="spellStart"/>
      <w:r>
        <w:rPr>
          <w:rFonts w:ascii="Times New Roman" w:eastAsia="Times New Roman" w:hAnsi="Times New Roman" w:cs="Times New Roman"/>
          <w:color w:val="000000"/>
          <w:sz w:val="24"/>
          <w:szCs w:val="24"/>
        </w:rPr>
        <w:t>Filippim</w:t>
      </w:r>
      <w:proofErr w:type="spellEnd"/>
      <w:r>
        <w:rPr>
          <w:rFonts w:ascii="Times New Roman" w:eastAsia="Times New Roman" w:hAnsi="Times New Roman" w:cs="Times New Roman"/>
          <w:color w:val="000000"/>
          <w:sz w:val="24"/>
          <w:szCs w:val="24"/>
        </w:rPr>
        <w:t>, 2014).</w:t>
      </w:r>
    </w:p>
    <w:p w14:paraId="274CECDB"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deste contexto, o Brasil na primeira fase de políticas externas ativas, assume a liderança na MINUSTAH em 2004, trazendo consigo grande repercussão e incentivando a atuação de Organizações Não Governamentais (ONGs) em diversas regiões do Haiti, o que motivou as migrações em massa de haitianos (</w:t>
      </w:r>
      <w:proofErr w:type="spellStart"/>
      <w:r>
        <w:rPr>
          <w:rFonts w:ascii="Times New Roman" w:eastAsia="Times New Roman" w:hAnsi="Times New Roman" w:cs="Times New Roman"/>
          <w:color w:val="000000"/>
          <w:sz w:val="24"/>
          <w:szCs w:val="24"/>
        </w:rPr>
        <w:t>Uebel</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Ranincheski</w:t>
      </w:r>
      <w:proofErr w:type="spellEnd"/>
      <w:r>
        <w:rPr>
          <w:rFonts w:ascii="Times New Roman" w:eastAsia="Times New Roman" w:hAnsi="Times New Roman" w:cs="Times New Roman"/>
          <w:color w:val="000000"/>
          <w:sz w:val="24"/>
          <w:szCs w:val="24"/>
        </w:rPr>
        <w:t>, 2017). Outros fatores serviram de motivação para a escolha do Brasil como destino, dentre eles: a divulgação de grandes construções que estariam contratando milhares de trabalhadores de uma só vez (por exemplo: usinas, estádios, obras de melhorias urbanas); bem como os atrativos culturais e esportivos decorrentes do jogo da seleção brasileira de futebol masculino em Porto Príncipe em 2004. Além do acolhimento dos primeiros migrantes haitianos no território brasileiro, que foi realizado de maneira amigável, diferentemente de como ocorreu em outros países do norte do globo, o que criou a imagem de bom país receptor (</w:t>
      </w:r>
      <w:proofErr w:type="spellStart"/>
      <w:r>
        <w:rPr>
          <w:rFonts w:ascii="Times New Roman" w:eastAsia="Times New Roman" w:hAnsi="Times New Roman" w:cs="Times New Roman"/>
          <w:color w:val="000000"/>
          <w:sz w:val="24"/>
          <w:szCs w:val="24"/>
        </w:rPr>
        <w:t>Uebel</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Ranincheski</w:t>
      </w:r>
      <w:proofErr w:type="spellEnd"/>
      <w:r>
        <w:rPr>
          <w:rFonts w:ascii="Times New Roman" w:eastAsia="Times New Roman" w:hAnsi="Times New Roman" w:cs="Times New Roman"/>
          <w:color w:val="000000"/>
          <w:sz w:val="24"/>
          <w:szCs w:val="24"/>
        </w:rPr>
        <w:t>, 2017).</w:t>
      </w:r>
    </w:p>
    <w:p w14:paraId="4D274F0C" w14:textId="045A432D"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Inicialmente, os haitianos solicitaram refúgio com base no Direito Internacional dos Refugiados e na legislação brasileira. O Conselho Nacional dos Refugiados (CONARE) não aceitou o pedido e as justificativas apresentadas – deslocamento por desastre natural, econômicos e sociais – alegando que estes não se enquadravam nas hipóteses de perseguição propostas pelo direito internacional e na legislação brasileira vigente: Lei </w:t>
      </w:r>
      <w:commentRangeStart w:id="50"/>
      <w:ins w:id="51" w:author="Rodrigo Miranda" w:date="2024-05-06T15:41:00Z">
        <w:r w:rsidR="003855E4">
          <w:rPr>
            <w:rFonts w:ascii="Times New Roman" w:eastAsia="Times New Roman" w:hAnsi="Times New Roman" w:cs="Times New Roman"/>
            <w:color w:val="000000"/>
            <w:sz w:val="24"/>
            <w:szCs w:val="24"/>
          </w:rPr>
          <w:t>n°</w:t>
        </w:r>
        <w:r w:rsidR="003855E4">
          <w:rPr>
            <w:rFonts w:ascii="Times New Roman" w:eastAsia="Times New Roman" w:hAnsi="Times New Roman" w:cs="Times New Roman"/>
            <w:color w:val="000000"/>
            <w:sz w:val="24"/>
            <w:szCs w:val="24"/>
          </w:rPr>
          <w:t xml:space="preserve"> </w:t>
        </w:r>
      </w:ins>
      <w:commentRangeEnd w:id="50"/>
      <w:ins w:id="52" w:author="Rodrigo Miranda" w:date="2024-05-06T15:42:00Z">
        <w:r w:rsidR="003855E4">
          <w:rPr>
            <w:rStyle w:val="CommentReference"/>
          </w:rPr>
          <w:commentReference w:id="50"/>
        </w:r>
      </w:ins>
      <w:r>
        <w:rPr>
          <w:rFonts w:ascii="Times New Roman" w:eastAsia="Times New Roman" w:hAnsi="Times New Roman" w:cs="Times New Roman"/>
          <w:color w:val="000000"/>
          <w:sz w:val="24"/>
          <w:szCs w:val="24"/>
        </w:rPr>
        <w:t xml:space="preserve">9.474 de 22 de julho de 1997 (Zeni &amp; </w:t>
      </w:r>
      <w:proofErr w:type="spellStart"/>
      <w:r>
        <w:rPr>
          <w:rFonts w:ascii="Times New Roman" w:eastAsia="Times New Roman" w:hAnsi="Times New Roman" w:cs="Times New Roman"/>
          <w:color w:val="000000"/>
          <w:sz w:val="24"/>
          <w:szCs w:val="24"/>
        </w:rPr>
        <w:t>Filippim</w:t>
      </w:r>
      <w:proofErr w:type="spellEnd"/>
      <w:r>
        <w:rPr>
          <w:rFonts w:ascii="Times New Roman" w:eastAsia="Times New Roman" w:hAnsi="Times New Roman" w:cs="Times New Roman"/>
          <w:color w:val="000000"/>
          <w:sz w:val="24"/>
          <w:szCs w:val="24"/>
        </w:rPr>
        <w:t>, 2014; Brasil, 1997).</w:t>
      </w:r>
    </w:p>
    <w:p w14:paraId="78104FC1"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CONARE, então, encaminhou a situação para o Conselho Nacional de Imigração (CNIG) com o objetivo de legalizar a questão, concedendo para os haitianos o visto humanitário de residência, autorizando-os a permanecer no país, com o prazo de até cinco anos, para comprovar a situação de emprego e residência junto às autoridades migratórias brasileiras (Zeni &amp; </w:t>
      </w:r>
      <w:proofErr w:type="spellStart"/>
      <w:r>
        <w:rPr>
          <w:rFonts w:ascii="Times New Roman" w:eastAsia="Times New Roman" w:hAnsi="Times New Roman" w:cs="Times New Roman"/>
          <w:color w:val="000000"/>
          <w:sz w:val="24"/>
          <w:szCs w:val="24"/>
        </w:rPr>
        <w:t>Filippim</w:t>
      </w:r>
      <w:proofErr w:type="spellEnd"/>
      <w:r>
        <w:rPr>
          <w:rFonts w:ascii="Times New Roman" w:eastAsia="Times New Roman" w:hAnsi="Times New Roman" w:cs="Times New Roman"/>
          <w:color w:val="000000"/>
          <w:sz w:val="24"/>
          <w:szCs w:val="24"/>
        </w:rPr>
        <w:t>, 2014; Morais et al., 2013; Reis, 2011). O CNIG, por meio da Resolução Recomendada n° 08/06, tem a faculdade de conceder a estrangeiros, por razões humanitárias, vistos de permanência no território brasileiro, sendo necessário ser renovado a cada dois anos.</w:t>
      </w:r>
    </w:p>
    <w:p w14:paraId="24D09B7F" w14:textId="00E403E9"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Além disso, o CONARE outorgou um protocolo para que os haitianos adquirissem o </w:t>
      </w:r>
      <w:ins w:id="53" w:author="Rodrigo Miranda" w:date="2024-05-06T15:42:00Z">
        <w:r w:rsidR="003855E4">
          <w:rPr>
            <w:rFonts w:ascii="Times New Roman" w:eastAsia="Times New Roman" w:hAnsi="Times New Roman" w:cs="Times New Roman"/>
            <w:color w:val="000000"/>
            <w:sz w:val="24"/>
            <w:szCs w:val="24"/>
          </w:rPr>
          <w:t>Cadastro de Pessoa Física</w:t>
        </w:r>
        <w:r w:rsidR="003855E4">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CPF</w:t>
      </w:r>
      <w:del w:id="54" w:author="Rodrigo Miranda" w:date="2024-05-06T15:42:00Z">
        <w:r w:rsidDel="003855E4">
          <w:rPr>
            <w:rFonts w:ascii="Times New Roman" w:eastAsia="Times New Roman" w:hAnsi="Times New Roman" w:cs="Times New Roman"/>
            <w:color w:val="000000"/>
            <w:sz w:val="24"/>
            <w:szCs w:val="24"/>
          </w:rPr>
          <w:delText xml:space="preserve"> (Cadastro de Pessoa Física</w:delText>
        </w:r>
      </w:del>
      <w:r>
        <w:rPr>
          <w:rFonts w:ascii="Times New Roman" w:eastAsia="Times New Roman" w:hAnsi="Times New Roman" w:cs="Times New Roman"/>
          <w:color w:val="000000"/>
          <w:sz w:val="24"/>
          <w:szCs w:val="24"/>
        </w:rPr>
        <w:t xml:space="preserve">) e a Carteira Nacional de Trabalho, regularizando assim as condições para a inserção no mercado de trabalho e no sistema educacional (Patarra &amp; Fernandes, 2011; Morais et al., 2013). Estes procedimentos seguiram até 2017, quando foi editada e regulamentada a nova Lei de Migração (Lei n° </w:t>
      </w:r>
      <w:r>
        <w:rPr>
          <w:rFonts w:ascii="Times New Roman" w:eastAsia="Times New Roman" w:hAnsi="Times New Roman" w:cs="Times New Roman"/>
          <w:color w:val="000000"/>
          <w:sz w:val="24"/>
          <w:szCs w:val="24"/>
        </w:rPr>
        <w:lastRenderedPageBreak/>
        <w:t xml:space="preserve">13.445 de 24 de maio de 2017), dispondo sobre os direitos e os deveres do migrante e do visitante, regulamentando a entrada e estada no país e estabelecendo os princípios e diretrizes para as políticas públicas para migrante. Esse coletivo continuou a ter direito à regularização através do caráter humanitário e pelo amparo 279, do Sistema de Registro Nacional Migratório – </w:t>
      </w:r>
      <w:proofErr w:type="spellStart"/>
      <w:r>
        <w:rPr>
          <w:rFonts w:ascii="Times New Roman" w:eastAsia="Times New Roman" w:hAnsi="Times New Roman" w:cs="Times New Roman"/>
          <w:color w:val="000000"/>
          <w:sz w:val="24"/>
          <w:szCs w:val="24"/>
        </w:rPr>
        <w:t>SisMigra</w:t>
      </w:r>
      <w:proofErr w:type="spellEnd"/>
      <w:r>
        <w:rPr>
          <w:rFonts w:ascii="Times New Roman" w:eastAsia="Times New Roman" w:hAnsi="Times New Roman" w:cs="Times New Roman"/>
          <w:color w:val="000000"/>
          <w:sz w:val="24"/>
          <w:szCs w:val="24"/>
        </w:rPr>
        <w:t>. No entanto, nos últimos anos, haitianos passaram a solicitar o reconhecimento da condição de refugiado como estratégia de regularização no país.</w:t>
      </w:r>
    </w:p>
    <w:p w14:paraId="71EA1EB1"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processo de entrada desses migrantes em território brasileiro é semelhante em boa parte dos casos: a viagem começa em Porto Príncipe ou na República Dominicana e, por via aérea, chegam a Lima (Peru) ou em Quito (Equador), países que não exigiam visto de entrada para os haitianos. Destas duas cidades, os viajantes partem, por via terrestre, em uma viagem que pode se estender por mais de um mês, alternando os trechos percorridos, ora via terrestre, ora via fluvial. As principais formas de entrar no território brasileiro são as fronteiras do Peru com os estados do Acre e Amazonas (</w:t>
      </w:r>
      <w:proofErr w:type="spellStart"/>
      <w:r>
        <w:rPr>
          <w:rFonts w:ascii="Times New Roman" w:eastAsia="Times New Roman" w:hAnsi="Times New Roman" w:cs="Times New Roman"/>
          <w:color w:val="000000"/>
          <w:sz w:val="24"/>
          <w:szCs w:val="24"/>
        </w:rPr>
        <w:t>Patarra</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Ferndandes</w:t>
      </w:r>
      <w:proofErr w:type="spellEnd"/>
      <w:r>
        <w:rPr>
          <w:rFonts w:ascii="Times New Roman" w:eastAsia="Times New Roman" w:hAnsi="Times New Roman" w:cs="Times New Roman"/>
          <w:color w:val="000000"/>
          <w:sz w:val="24"/>
          <w:szCs w:val="24"/>
        </w:rPr>
        <w:t>, 2011; Morais et al., 2013; Thomaz, 2013).</w:t>
      </w:r>
    </w:p>
    <w:p w14:paraId="3DA8580C"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partir da legalização de entrada no país, o destino era limitado à procura de uma vaga de emprego. Empregadores e empresas de diversos ramos e áreas de investimentos sinalizaram o encontro do capital com a força de trabalho, em sua grande maioria trabalhadores para canteiros de obra e serviços gerais. Muitas empresas de MS começaram a organizar e realizar a seleção e a busca destes trabalhadores diretamente na fronteira, visando sua mão de obra. As modalidades de trabalho mais acessíveis aos haitianos estão na construção civil, com destaque para as funções de pedreiro, serviços gerais e carpinteiro (Jesus, 2020; </w:t>
      </w:r>
      <w:proofErr w:type="spellStart"/>
      <w:r>
        <w:rPr>
          <w:rFonts w:ascii="Times New Roman" w:eastAsia="Times New Roman" w:hAnsi="Times New Roman" w:cs="Times New Roman"/>
          <w:color w:val="000000"/>
          <w:sz w:val="24"/>
          <w:szCs w:val="24"/>
        </w:rPr>
        <w:t>Zanatti</w:t>
      </w:r>
      <w:proofErr w:type="spellEnd"/>
      <w:r>
        <w:rPr>
          <w:rFonts w:ascii="Times New Roman" w:eastAsia="Times New Roman" w:hAnsi="Times New Roman" w:cs="Times New Roman"/>
          <w:color w:val="000000"/>
          <w:sz w:val="24"/>
          <w:szCs w:val="24"/>
        </w:rPr>
        <w:t xml:space="preserve"> et al, 2018).</w:t>
      </w:r>
    </w:p>
    <w:p w14:paraId="7E46A5FD" w14:textId="71E012E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Devido ao destaque econômico do </w:t>
      </w:r>
      <w:commentRangeStart w:id="55"/>
      <w:ins w:id="56" w:author="Rodrigo Miranda" w:date="2024-05-06T15:43:00Z">
        <w:r w:rsidR="003855E4">
          <w:rPr>
            <w:rFonts w:ascii="Times New Roman" w:eastAsia="Times New Roman" w:hAnsi="Times New Roman" w:cs="Times New Roman"/>
            <w:color w:val="000000"/>
            <w:sz w:val="24"/>
            <w:szCs w:val="24"/>
          </w:rPr>
          <w:t>e</w:t>
        </w:r>
      </w:ins>
      <w:del w:id="57" w:author="Rodrigo Miranda" w:date="2024-05-06T15:43:00Z">
        <w:r w:rsidDel="003855E4">
          <w:rPr>
            <w:rFonts w:ascii="Times New Roman" w:eastAsia="Times New Roman" w:hAnsi="Times New Roman" w:cs="Times New Roman"/>
            <w:color w:val="000000"/>
            <w:sz w:val="24"/>
            <w:szCs w:val="24"/>
          </w:rPr>
          <w:delText>E</w:delText>
        </w:r>
      </w:del>
      <w:r>
        <w:rPr>
          <w:rFonts w:ascii="Times New Roman" w:eastAsia="Times New Roman" w:hAnsi="Times New Roman" w:cs="Times New Roman"/>
          <w:color w:val="000000"/>
          <w:sz w:val="24"/>
          <w:szCs w:val="24"/>
        </w:rPr>
        <w:t>stado</w:t>
      </w:r>
      <w:commentRangeEnd w:id="55"/>
      <w:r w:rsidR="003855E4">
        <w:rPr>
          <w:rStyle w:val="CommentReference"/>
        </w:rPr>
        <w:commentReference w:id="55"/>
      </w:r>
      <w:r>
        <w:rPr>
          <w:rFonts w:ascii="Times New Roman" w:eastAsia="Times New Roman" w:hAnsi="Times New Roman" w:cs="Times New Roman"/>
          <w:color w:val="000000"/>
          <w:sz w:val="24"/>
          <w:szCs w:val="24"/>
        </w:rPr>
        <w:t xml:space="preserve"> de MS, provido pelo incentivo e instalação de diversas fábricas, os migrantes haitianos foram atraídos com a grande abertura de vagas de empregos nessa região, em destaque a cidade de Três Lagoas (Silva, 2018; Jesus, 2020). Esta cidade possui uma população estimada, em 2020 conforme </w:t>
      </w:r>
      <w:commentRangeStart w:id="58"/>
      <w:r>
        <w:rPr>
          <w:rFonts w:ascii="Times New Roman" w:eastAsia="Times New Roman" w:hAnsi="Times New Roman" w:cs="Times New Roman"/>
          <w:color w:val="000000"/>
          <w:sz w:val="24"/>
          <w:szCs w:val="24"/>
        </w:rPr>
        <w:t>IBGE</w:t>
      </w:r>
      <w:commentRangeEnd w:id="58"/>
      <w:r w:rsidR="003855E4">
        <w:rPr>
          <w:rStyle w:val="CommentReference"/>
        </w:rPr>
        <w:commentReference w:id="58"/>
      </w:r>
      <w:r>
        <w:rPr>
          <w:rFonts w:ascii="Times New Roman" w:eastAsia="Times New Roman" w:hAnsi="Times New Roman" w:cs="Times New Roman"/>
          <w:color w:val="000000"/>
          <w:sz w:val="24"/>
          <w:szCs w:val="24"/>
        </w:rPr>
        <w:t>, de 123.281 habitantes, segunda maior renda per capita do estado, reconhecida internacionalmente como a “Capital Mundial da Celulose” devido ao crescimento do setor nos últimos anos, além da transição da agropecuária, como atividade dominante na região, para o processo de atividades industriais do estado, aumentando não somente as indústrias, mas também a matéria prima (florestas de eucalipto). Outra característica importante é que esta cidade faz fronteira com o estado de São Paulo, que facilita o escoamento da produção de suas fábricas e indústrias para os grandes centros ou para a exportação (IBGE, 2021; Silva, 2018).</w:t>
      </w:r>
    </w:p>
    <w:p w14:paraId="775ACEBF"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Para Gonçalves (2019), a cidade de Três Lagoas tornou-se polo de atração para milhares de trabalhadores de várias regiões do Brasil, inclusive de migrantes, fato este que aumentou consideravelmente sua população em aproximadamente 30%. Nos primeiros anos da década de 2000, a cidade recebeu duas multinacionais que trabalham com celulose e papel. O propósito do desenvolvimento e o impulso econômico gerou boas expectativas na população local, que vislumbrou a possibilidade de prosperar economicamente junto com a cidade. A instalação das indústrias movimenta a economia local não somente por sua produção, mas, também, por fixar grande quantidade de trabalhadores que necessitam de moradia e são consumidores no comércio local (Silva, 2018).</w:t>
      </w:r>
    </w:p>
    <w:p w14:paraId="71BA6EB1"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Silva (2018) e Gonçalves (2019), a chegada dos haitianos em MS segue a lógica relacionada às oportunidades de trabalho geradas nas cidades e às possibilidades de permanência no país. Além da dificuldade de estabilização financeira, os haitianos migrantes encontram dificuldades para adaptar-se à cultura local, ao idioma, e, ainda dificuldades relativas ao preconceito – que transcende a sua origem e a cor da pele, posto que muitos trabalhadores brasileiros, sentindo-se substituídos por eles, os julgam e os condenam, por enxergá-los como concorrência para as vagas de trabalhos.</w:t>
      </w:r>
    </w:p>
    <w:p w14:paraId="18357F81" w14:textId="3ADD2E31"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necessidade e a demanda por fiscalização para combater práticas de exploração dos migrantes em trânsito resultou na criação do Comitê Estadual para Refugiados, Migrantes e Apátridas (CERMA – MS), delimitando, assim, um padrão de atendimento estadual, objetivando a criação de comitês municipais e a obtenção de uma rede especializada de atendimento (Silva &amp; Serpa, 2019; Jesus, 2020). Parte do acolhimento aos migrantes haitianos, no estado de MS, foi realizada pelas igrejas católicas e evangélicas, pelas universidades, bem como pelo trabalho voluntário disperso em vários municípios, com apoio pontual do </w:t>
      </w:r>
      <w:ins w:id="59" w:author="Rodrigo Miranda" w:date="2024-05-06T15:45:00Z">
        <w:r w:rsidR="003855E4">
          <w:rPr>
            <w:rFonts w:ascii="Times New Roman" w:eastAsia="Times New Roman" w:hAnsi="Times New Roman" w:cs="Times New Roman"/>
            <w:color w:val="000000"/>
            <w:sz w:val="24"/>
            <w:szCs w:val="24"/>
          </w:rPr>
          <w:t>Ministério Público do Trabalho de Mato Grosso do Sul (</w:t>
        </w:r>
      </w:ins>
      <w:r>
        <w:rPr>
          <w:rFonts w:ascii="Times New Roman" w:eastAsia="Times New Roman" w:hAnsi="Times New Roman" w:cs="Times New Roman"/>
          <w:color w:val="000000"/>
          <w:sz w:val="24"/>
          <w:szCs w:val="24"/>
        </w:rPr>
        <w:t>MPT/MS</w:t>
      </w:r>
      <w:ins w:id="60" w:author="Rodrigo Miranda" w:date="2024-05-06T15:45:00Z">
        <w:r w:rsidR="003855E4">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A intervenção do Estado de MS, mesmo após a criação do CERMA, vem ocorrendo de modo tímido e restrito à capital Campo Grande e sem a criação de outras políticas públicas (Cruz &amp; Peres, 2022; Jesus, 2020).</w:t>
      </w:r>
    </w:p>
    <w:p w14:paraId="57692D70" w14:textId="03F35C8B"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 a desaceleração da economia brasileira, em função de uma recessão financeira mundial entre os anos de 2015 e 2016 (Oreiro, 2017; Paula &amp; Pires, 2017), setores como a construção civil, que mantinham grande parte da empregabilidade dos haitianos, foram afetados. Em consequência, milhares de postos de trabalho foram eliminados e reduziram as possibilidades de permanência no país. Por fim, muitos haitianos empregados, descontentes com as condições de trabalho e com as remunerações, vislumbraram melhores alternativas no Chile e nos Estados Unidos </w:t>
      </w:r>
      <w:ins w:id="61" w:author="Rodrigo Miranda" w:date="2024-05-06T15:45:00Z">
        <w:r w:rsidR="003855E4">
          <w:rPr>
            <w:rFonts w:ascii="Times New Roman" w:eastAsia="Times New Roman" w:hAnsi="Times New Roman" w:cs="Times New Roman"/>
            <w:color w:val="000000"/>
            <w:sz w:val="24"/>
            <w:szCs w:val="24"/>
          </w:rPr>
          <w:t xml:space="preserve">da América </w:t>
        </w:r>
      </w:ins>
      <w:r>
        <w:rPr>
          <w:rFonts w:ascii="Times New Roman" w:eastAsia="Times New Roman" w:hAnsi="Times New Roman" w:cs="Times New Roman"/>
          <w:color w:val="000000"/>
          <w:sz w:val="24"/>
          <w:szCs w:val="24"/>
        </w:rPr>
        <w:t>(Silva, 2018; Jesus, 2020).</w:t>
      </w:r>
    </w:p>
    <w:p w14:paraId="7900F6A7" w14:textId="3E1D0B32" w:rsidR="00F67404" w:rsidDel="003855E4" w:rsidRDefault="00000000">
      <w:pPr>
        <w:spacing w:after="0" w:line="360" w:lineRule="auto"/>
        <w:ind w:firstLine="708"/>
        <w:rPr>
          <w:del w:id="62" w:author="Rodrigo Miranda" w:date="2024-05-06T15:46:00Z"/>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lastRenderedPageBreak/>
        <w:t>Mesmo com dificuldades econômicas e sociais, os haitianos continuam buscando o estado de MS para um recomeço, adaptando-se culturalmente por meio da construção de espaços com características sociais comuns às suas crenças e tradições (Cruz &amp; Peres, 2023)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4472C4"/>
          <w:sz w:val="24"/>
          <w:szCs w:val="24"/>
        </w:rPr>
        <w:t>Em Psicologia Social esse processo é denominado de Adaptação Cultural, que é compreendida em termos de estratégias de adaptação cultural e psicológica, como novos padrões de comportamentos e de socialização (Sam &amp; Berry, 2006).</w:t>
      </w:r>
      <w:ins w:id="63" w:author="Rodrigo Miranda" w:date="2024-05-06T15:46:00Z">
        <w:r w:rsidR="003855E4">
          <w:rPr>
            <w:rFonts w:ascii="Times New Roman" w:eastAsia="Times New Roman" w:hAnsi="Times New Roman" w:cs="Times New Roman"/>
            <w:color w:val="4472C4"/>
            <w:sz w:val="24"/>
            <w:szCs w:val="24"/>
          </w:rPr>
          <w:t xml:space="preserve"> </w:t>
        </w:r>
      </w:ins>
    </w:p>
    <w:p w14:paraId="3503641F" w14:textId="77777777" w:rsidR="00F67404" w:rsidRDefault="00000000" w:rsidP="003855E4">
      <w:pPr>
        <w:spacing w:after="0" w:line="360" w:lineRule="auto"/>
        <w:ind w:firstLine="708"/>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4472C4"/>
          <w:sz w:val="24"/>
          <w:szCs w:val="24"/>
        </w:rPr>
        <w:t>Tashima</w:t>
      </w:r>
      <w:proofErr w:type="spellEnd"/>
      <w:r>
        <w:rPr>
          <w:rFonts w:ascii="Times New Roman" w:eastAsia="Times New Roman" w:hAnsi="Times New Roman" w:cs="Times New Roman"/>
          <w:color w:val="4472C4"/>
          <w:sz w:val="24"/>
          <w:szCs w:val="24"/>
        </w:rPr>
        <w:t xml:space="preserve"> e Vaz (2018), descrevem a Adaptação Cultural como consequência ou resultado da Aculturação, considerando as mudanças que ocorrem nos indivíduos ou grupos relacionadas às respostas das interações sociais exigidas no contexto da migração. Berry (1997) propôs um modelo de Aculturação bidimensional, baseado em duas questões fundamentais para grupos (ou indivíduos) que entram em contato cultural. Essas questões referem-se à forma como os indivíduos e grupos (1) procuram manter sua cultura e identidade de herança e (2) procuram interagir com as pessoas de outras culturas na sociedade de acolhimento.</w:t>
      </w:r>
    </w:p>
    <w:p w14:paraId="5E24D20D"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4472C4"/>
          <w:sz w:val="24"/>
          <w:szCs w:val="24"/>
        </w:rPr>
        <w:t xml:space="preserve">Considerando a relevância social do movimento migratório haitiano para o Brasil, no geral, e para o estado de MS, especificamente, faz-se premente levantar fatores relacionados à Adaptação Cultural desses migrantes ao mercado de trabalho. </w:t>
      </w:r>
      <w:r>
        <w:rPr>
          <w:rFonts w:ascii="Times New Roman" w:eastAsia="Times New Roman" w:hAnsi="Times New Roman" w:cs="Times New Roman"/>
          <w:color w:val="000000"/>
          <w:sz w:val="24"/>
          <w:szCs w:val="24"/>
        </w:rPr>
        <w:t>Com essa finalidade, este estudo objetivou identificar as dificuldades de Adaptação Cultural ao trabalho como, por exemplo, adaptação às novas funções de trabalho oferecidas pelo local em que residem, idioma, preconceito e discriminação racial e xenofobia no trabalho e fora dele. Especificamente, este estudo objetivou compreender a motivação destes migrantes para trabalhar no Brasil, procurar trabalho em MS, bem como as razões que levaram os participantes a manter-se no Estado ou migrar para outro local.</w:t>
      </w:r>
    </w:p>
    <w:p w14:paraId="459B1FED" w14:textId="77777777" w:rsidR="00F67404"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Método</w:t>
      </w:r>
    </w:p>
    <w:p w14:paraId="6B24B3D1" w14:textId="77777777" w:rsidR="00F67404"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Tipo de investigação</w:t>
      </w:r>
    </w:p>
    <w:p w14:paraId="7A134844" w14:textId="77777777" w:rsidR="00F67404" w:rsidRDefault="00000000">
      <w:pPr>
        <w:spacing w:after="0" w:line="360" w:lineRule="auto"/>
        <w:ind w:firstLine="708"/>
        <w:jc w:val="both"/>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Este estudo é de natureza transversal e qualitativa, com objetivo descritivo, realizado por meio de uma pesquisa de campo com entrevistas semiestruturadas e amostragem de conveniência.</w:t>
      </w:r>
    </w:p>
    <w:p w14:paraId="50C855E8" w14:textId="77777777" w:rsidR="00F67404"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Participantes</w:t>
      </w:r>
    </w:p>
    <w:p w14:paraId="30949334"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critérios de inclusão foram: ser haitiano, possuir 18 anos ou mais de idade e estar trabalhando. A amostra é composta por oito haitianos, homens, com idade superior a 18 anos, trabalhando em municípios de MS. Em relação ao trabalho, os participantes exerciam funções semelhantes em duas empresas diferentes: seis (75%) participantes trabalhavam no setor de metalurgia e dois (25%) na construção civil. No período das entrevistas, a renda era similar </w:t>
      </w:r>
      <w:r>
        <w:rPr>
          <w:rFonts w:ascii="Times New Roman" w:eastAsia="Times New Roman" w:hAnsi="Times New Roman" w:cs="Times New Roman"/>
          <w:color w:val="000000"/>
          <w:sz w:val="24"/>
          <w:szCs w:val="24"/>
        </w:rPr>
        <w:lastRenderedPageBreak/>
        <w:t>entre eles, no valor de R</w:t>
      </w:r>
      <w:del w:id="64" w:author="Rodrigo Miranda" w:date="2024-05-06T15:47:00Z">
        <w:r w:rsidDel="003855E4">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$1200,00 acrescido de um vale alimentação ou cesta básica. Em relação à moradia, os haitianos moravam em grupos grandes de pessoas (i.e., um dos participantes relatou residir com 14 pessoas na mesma casa). Existe limitação neste item devido à dificuldade ao acesso às residências dos migrantes.</w:t>
      </w:r>
    </w:p>
    <w:p w14:paraId="4EDFF746" w14:textId="77777777" w:rsidR="00F67404"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Instrumentos</w:t>
      </w:r>
    </w:p>
    <w:p w14:paraId="011E19EA"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Foram realizadas entrevistas semiestruturadas incluindo as seguintes questões: 1) “Como foi o processo de migração para o Brasil?”; 2) “Como foi o processo de escolha para o deslocamento para a região sul mato-grossense?”; 3) “Quais as principais diferenças entre modos de trabalho no Haiti e Brasil? (Quais as diferenças no cotidiano de trabalho entre o Haiti e o Brasil?)”; 4) “Quais as principais dificuldades para trabalhar e morar no Mato Grosso do Sul? Quais as expectativas?”; 5) “Como é tratado o trabalhador haitiano?”; </w:t>
      </w:r>
      <w:proofErr w:type="gramStart"/>
      <w:r>
        <w:rPr>
          <w:rFonts w:ascii="Times New Roman" w:eastAsia="Times New Roman" w:hAnsi="Times New Roman" w:cs="Times New Roman"/>
          <w:color w:val="000000"/>
          <w:sz w:val="24"/>
          <w:szCs w:val="24"/>
        </w:rPr>
        <w:t>6)“</w:t>
      </w:r>
      <w:proofErr w:type="gramEnd"/>
      <w:r>
        <w:rPr>
          <w:rFonts w:ascii="Times New Roman" w:eastAsia="Times New Roman" w:hAnsi="Times New Roman" w:cs="Times New Roman"/>
          <w:color w:val="000000"/>
          <w:sz w:val="24"/>
          <w:szCs w:val="24"/>
        </w:rPr>
        <w:t>Quais as diferenças entre o trabalhador brasileiro e o haitiano?”; 7) “Qual sua opinião sobre as leis trabalhistas brasileiras?”; e 8) “Quais as expectativas de futuro, morando aqui no Brasil?”. Também foram levantados dados sociodemográficos: 1) idade; 2) renda; 3) endereço; 4) estado civil; 5) escolaridade; 6) atividade/ocupação; e 7) renda mensal.</w:t>
      </w:r>
    </w:p>
    <w:p w14:paraId="7AD4E58B" w14:textId="77777777" w:rsidR="00F67404"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Procedimentos e considerações éticas</w:t>
      </w:r>
    </w:p>
    <w:p w14:paraId="547706E6"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participantes foram recrutados por meio da estratégia bola de neve (</w:t>
      </w:r>
      <w:proofErr w:type="spellStart"/>
      <w:r>
        <w:rPr>
          <w:rFonts w:ascii="Times New Roman" w:eastAsia="Times New Roman" w:hAnsi="Times New Roman" w:cs="Times New Roman"/>
          <w:color w:val="000000"/>
          <w:sz w:val="24"/>
          <w:szCs w:val="24"/>
        </w:rPr>
        <w:t>Bockorni</w:t>
      </w:r>
      <w:proofErr w:type="spellEnd"/>
      <w:r>
        <w:rPr>
          <w:rFonts w:ascii="Times New Roman" w:eastAsia="Times New Roman" w:hAnsi="Times New Roman" w:cs="Times New Roman"/>
          <w:color w:val="000000"/>
          <w:sz w:val="24"/>
          <w:szCs w:val="24"/>
        </w:rPr>
        <w:t xml:space="preserve"> &amp; Gomes, 2021). Inicialmente, identificamos dois participantes trabalhadores em uma empresa de construção civil por indicação do proprietário da empresa, em seguida esses participantes indicaram os outros participantes para a pesquisa. As entrevistas foram agendadas para o encontro em um ambiente coletivo, localizado em uma praça no centro da cidade de Três Lagoas – MS, e foram realizadas individualmente.</w:t>
      </w:r>
    </w:p>
    <w:p w14:paraId="75507F3E"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Após a identificação dos participantes, foi agendado um horário e local conforme a conveniência destes, para a realização da entrevista. Antes do início das entrevistas, foi esclarecido ao participante a finalidade da pesquisa enfatizando a importância de sua participação e liberdade de desistir da pesquisa conforme lhe fosse conveniente. Os participantes assinaram, então, um Termo de Livre Esclarecido (TCLE). As entrevistas realizadas foram gravadas em arquivo formato *.mp3 e transcritas em documento *.</w:t>
      </w:r>
      <w:proofErr w:type="spellStart"/>
      <w:r>
        <w:rPr>
          <w:rFonts w:ascii="Times New Roman" w:eastAsia="Times New Roman" w:hAnsi="Times New Roman" w:cs="Times New Roman"/>
          <w:color w:val="000000"/>
          <w:sz w:val="24"/>
          <w:szCs w:val="24"/>
        </w:rPr>
        <w:t>docx</w:t>
      </w:r>
      <w:proofErr w:type="spellEnd"/>
      <w:r>
        <w:rPr>
          <w:rFonts w:ascii="Times New Roman" w:eastAsia="Times New Roman" w:hAnsi="Times New Roman" w:cs="Times New Roman"/>
          <w:color w:val="000000"/>
          <w:sz w:val="24"/>
          <w:szCs w:val="24"/>
        </w:rPr>
        <w:t xml:space="preserve"> para a utilização da técnica de análise de conteúdo. Tanto as entrevistas quanto as transcrições foram realizadas pelo autor deste projeto.</w:t>
      </w:r>
    </w:p>
    <w:p w14:paraId="2C2E57A0"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Os participantes da pesquisa foram entrevistados em um ambiente coletivo, porém as entrevistas foram realizadas individualmente. Os participantes foram informados acerca do caráter voluntário, anônimo e sigiloso da participação, tendo o projeto aprovado pelo Comitê de Ética em Pesquisa (CEP/UCDB) no dia 1° de dezembro de 2016, registrado na Plataforma </w:t>
      </w:r>
      <w:r>
        <w:rPr>
          <w:rFonts w:ascii="Times New Roman" w:eastAsia="Times New Roman" w:hAnsi="Times New Roman" w:cs="Times New Roman"/>
          <w:color w:val="000000"/>
          <w:sz w:val="24"/>
          <w:szCs w:val="24"/>
        </w:rPr>
        <w:lastRenderedPageBreak/>
        <w:t>Brasil, número do parecer 1.846.532 CAAE: 62222016.5.0000.5162, autorização em anexo, seguindo as recomendações da Resolução do Conselho Nacional de Saúde n° 466/12. Em média, 20 minutos foram suficientes para concluir a participação.</w:t>
      </w:r>
    </w:p>
    <w:p w14:paraId="08E45066" w14:textId="77777777" w:rsidR="00F67404"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Preparação e Análise dos Dados</w:t>
      </w:r>
    </w:p>
    <w:p w14:paraId="39ED002B"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Após a transcrição das entrevistas, os textos foram organizados em um único arquivo no software Microsoft Word, sendo importadas para o software </w:t>
      </w:r>
      <w:proofErr w:type="spellStart"/>
      <w:r>
        <w:rPr>
          <w:rFonts w:ascii="Times New Roman" w:eastAsia="Times New Roman" w:hAnsi="Times New Roman" w:cs="Times New Roman"/>
          <w:color w:val="000000"/>
          <w:sz w:val="24"/>
          <w:szCs w:val="24"/>
        </w:rPr>
        <w:t>IRaMuTeq</w:t>
      </w:r>
      <w:proofErr w:type="spellEnd"/>
      <w:r>
        <w:rPr>
          <w:rFonts w:ascii="Times New Roman" w:eastAsia="Times New Roman" w:hAnsi="Times New Roman" w:cs="Times New Roman"/>
          <w:color w:val="000000"/>
          <w:sz w:val="24"/>
          <w:szCs w:val="24"/>
        </w:rPr>
        <w:t xml:space="preserve"> (Interface de R </w:t>
      </w:r>
      <w:proofErr w:type="spellStart"/>
      <w:r>
        <w:rPr>
          <w:rFonts w:ascii="Times New Roman" w:eastAsia="Times New Roman" w:hAnsi="Times New Roman" w:cs="Times New Roman"/>
          <w:color w:val="000000"/>
          <w:sz w:val="24"/>
          <w:szCs w:val="24"/>
        </w:rPr>
        <w:t>pour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Analyses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Multidimmensionelles</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Textes</w:t>
      </w:r>
      <w:proofErr w:type="spellEnd"/>
      <w:r>
        <w:rPr>
          <w:rFonts w:ascii="Times New Roman" w:eastAsia="Times New Roman" w:hAnsi="Times New Roman" w:cs="Times New Roman"/>
          <w:color w:val="000000"/>
          <w:sz w:val="24"/>
          <w:szCs w:val="24"/>
        </w:rPr>
        <w:t xml:space="preserve"> et de </w:t>
      </w:r>
      <w:proofErr w:type="spellStart"/>
      <w:r>
        <w:rPr>
          <w:rFonts w:ascii="Times New Roman" w:eastAsia="Times New Roman" w:hAnsi="Times New Roman" w:cs="Times New Roman"/>
          <w:color w:val="000000"/>
          <w:sz w:val="24"/>
          <w:szCs w:val="24"/>
        </w:rPr>
        <w:t>Questionnaires</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Ratinaud</w:t>
      </w:r>
      <w:proofErr w:type="spellEnd"/>
      <w:r>
        <w:rPr>
          <w:rFonts w:ascii="Times New Roman" w:eastAsia="Times New Roman" w:hAnsi="Times New Roman" w:cs="Times New Roman"/>
          <w:color w:val="000000"/>
          <w:sz w:val="24"/>
          <w:szCs w:val="24"/>
        </w:rPr>
        <w:t xml:space="preserve"> &amp; Marchand, 2012), hospedado no software R (R </w:t>
      </w:r>
      <w:proofErr w:type="spellStart"/>
      <w:r>
        <w:rPr>
          <w:rFonts w:ascii="Times New Roman" w:eastAsia="Times New Roman" w:hAnsi="Times New Roman" w:cs="Times New Roman"/>
          <w:color w:val="000000"/>
          <w:sz w:val="24"/>
          <w:szCs w:val="24"/>
        </w:rPr>
        <w:t>Development</w:t>
      </w:r>
      <w:proofErr w:type="spellEnd"/>
      <w:r>
        <w:rPr>
          <w:rFonts w:ascii="Times New Roman" w:eastAsia="Times New Roman" w:hAnsi="Times New Roman" w:cs="Times New Roman"/>
          <w:color w:val="000000"/>
          <w:sz w:val="24"/>
          <w:szCs w:val="24"/>
        </w:rPr>
        <w:t xml:space="preserve"> Core Team, 2011). Foram consideradas as seguintes análises: a Classificação Hierárquica Descendente (CHD), a Análise de Similitude e a Nuvem de Palavra.</w:t>
      </w:r>
    </w:p>
    <w:p w14:paraId="542C446A"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Para a utilização da CHD, os segmentos de texto são classificados em função dos seus respectivos vocabulários, apresentando, na maioria dos casos, cerca de três linhas, e o conjunto desses segmentos é dividido em função da frequência das formas reduzidas (</w:t>
      </w:r>
      <w:proofErr w:type="spellStart"/>
      <w:r>
        <w:rPr>
          <w:rFonts w:ascii="Times New Roman" w:eastAsia="Times New Roman" w:hAnsi="Times New Roman" w:cs="Times New Roman"/>
          <w:color w:val="000000"/>
          <w:sz w:val="24"/>
          <w:szCs w:val="24"/>
        </w:rPr>
        <w:t>lemmastisation</w:t>
      </w:r>
      <w:proofErr w:type="spellEnd"/>
      <w:r>
        <w:rPr>
          <w:rFonts w:ascii="Times New Roman" w:eastAsia="Times New Roman" w:hAnsi="Times New Roman" w:cs="Times New Roman"/>
          <w:color w:val="000000"/>
          <w:sz w:val="24"/>
          <w:szCs w:val="24"/>
        </w:rPr>
        <w:t>) (Camargo &amp; Justo, 2013; Soares, et al., 2018). Após a transcrição das entrevistas, os textos foram organizados em um único arquivo. Cada entrevista é denominada Unidade de Contexto Inicial (UCI). Para este estudo, foram criadas oito UCI, cada linha foi separada por uma linha de comando, compreendendo uma variável (n), conforme o número destinado para cada participante (i.e. n1, n</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n8). Após esta etapa, o corpus foi editado no software Microsoft Word, gravado no formato .</w:t>
      </w:r>
      <w:proofErr w:type="spellStart"/>
      <w:proofErr w:type="gramStart"/>
      <w:r>
        <w:rPr>
          <w:rFonts w:ascii="Times New Roman" w:eastAsia="Times New Roman" w:hAnsi="Times New Roman" w:cs="Times New Roman"/>
          <w:color w:val="000000"/>
          <w:sz w:val="24"/>
          <w:szCs w:val="24"/>
        </w:rPr>
        <w:t>txt</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e utilizado na codificação de caracteres no padrão UTF -8 (Unicode </w:t>
      </w:r>
      <w:proofErr w:type="spellStart"/>
      <w:r>
        <w:rPr>
          <w:rFonts w:ascii="Times New Roman" w:eastAsia="Times New Roman" w:hAnsi="Times New Roman" w:cs="Times New Roman"/>
          <w:color w:val="000000"/>
          <w:sz w:val="24"/>
          <w:szCs w:val="24"/>
        </w:rPr>
        <w:t>Transformation</w:t>
      </w:r>
      <w:proofErr w:type="spellEnd"/>
      <w:r>
        <w:rPr>
          <w:rFonts w:ascii="Times New Roman" w:eastAsia="Times New Roman" w:hAnsi="Times New Roman" w:cs="Times New Roman"/>
          <w:color w:val="000000"/>
          <w:sz w:val="24"/>
          <w:szCs w:val="24"/>
        </w:rPr>
        <w:t xml:space="preserve"> Format 8 bit </w:t>
      </w:r>
      <w:proofErr w:type="spellStart"/>
      <w:r>
        <w:rPr>
          <w:rFonts w:ascii="Times New Roman" w:eastAsia="Times New Roman" w:hAnsi="Times New Roman" w:cs="Times New Roman"/>
          <w:color w:val="000000"/>
          <w:sz w:val="24"/>
          <w:szCs w:val="24"/>
        </w:rPr>
        <w:t>codeunits</w:t>
      </w:r>
      <w:proofErr w:type="spellEnd"/>
      <w:r>
        <w:rPr>
          <w:rFonts w:ascii="Times New Roman" w:eastAsia="Times New Roman" w:hAnsi="Times New Roman" w:cs="Times New Roman"/>
          <w:color w:val="000000"/>
          <w:sz w:val="24"/>
          <w:szCs w:val="24"/>
        </w:rPr>
        <w:t xml:space="preserve">). As perguntas das entrevistas foram suprimidas, mantendo-se somente as respostas dos entrevistados (Camargo &amp; Justo, 2013; Salviati, 2017; Soares et al. 2018). </w:t>
      </w:r>
    </w:p>
    <w:p w14:paraId="41498BB2"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Em seguida foi realizada a revisão de todo o arquivo, a correção de erros de digitação e pontuação, a uniformização das siglas e a junção de palavras compostas ou palavras diferentes com mesma significação (i.e. “</w:t>
      </w:r>
      <w:proofErr w:type="spellStart"/>
      <w:r>
        <w:rPr>
          <w:rFonts w:ascii="Times New Roman" w:eastAsia="Times New Roman" w:hAnsi="Times New Roman" w:cs="Times New Roman"/>
          <w:color w:val="000000"/>
          <w:sz w:val="24"/>
          <w:szCs w:val="24"/>
        </w:rPr>
        <w:t>Rio_de_</w:t>
      </w:r>
      <w:proofErr w:type="gramStart"/>
      <w:r>
        <w:rPr>
          <w:rFonts w:ascii="Times New Roman" w:eastAsia="Times New Roman" w:hAnsi="Times New Roman" w:cs="Times New Roman"/>
          <w:color w:val="000000"/>
          <w:sz w:val="24"/>
          <w:szCs w:val="24"/>
        </w:rPr>
        <w:t>Janeiro</w:t>
      </w:r>
      <w:proofErr w:type="spellEnd"/>
      <w:proofErr w:type="gramEnd"/>
      <w:r>
        <w:rPr>
          <w:rFonts w:ascii="Times New Roman" w:eastAsia="Times New Roman" w:hAnsi="Times New Roman" w:cs="Times New Roman"/>
          <w:color w:val="000000"/>
          <w:sz w:val="24"/>
          <w:szCs w:val="24"/>
        </w:rPr>
        <w:t xml:space="preserve">”, “ficar aqui” sendo substituído por “ficar no Brasil”). Nas palavras compostas separa-se os caracteres pelos caracteres </w:t>
      </w:r>
      <w:proofErr w:type="spellStart"/>
      <w:r>
        <w:rPr>
          <w:rFonts w:ascii="Times New Roman" w:eastAsia="Times New Roman" w:hAnsi="Times New Roman" w:cs="Times New Roman"/>
          <w:color w:val="000000"/>
          <w:sz w:val="24"/>
          <w:szCs w:val="24"/>
        </w:rPr>
        <w:t>underline</w:t>
      </w:r>
      <w:proofErr w:type="spellEnd"/>
      <w:r>
        <w:rPr>
          <w:rFonts w:ascii="Times New Roman" w:eastAsia="Times New Roman" w:hAnsi="Times New Roman" w:cs="Times New Roman"/>
          <w:color w:val="000000"/>
          <w:sz w:val="24"/>
          <w:szCs w:val="24"/>
        </w:rPr>
        <w:t>, para que o sistema não processe a informação como se fossem palavras diferentes, no caso do exemplo citado, três palavras diferentes. Nas palavras com radicais diferentes, mas que no contexto do texto seguirão o mesmo sentido/significado, foram uniformizadas por um termo padronizado. Todas as observações devem ser realizadas de forma cuidadosa pelo pesquisador, para que o processamento seja feito com o maior aproveitamento dos termos que compõem o corpus.</w:t>
      </w:r>
    </w:p>
    <w:p w14:paraId="3D8108CD"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Na Análise de Similitude, baseada na teoria dos grafos, identifica as </w:t>
      </w:r>
      <w:proofErr w:type="spellStart"/>
      <w:r>
        <w:rPr>
          <w:rFonts w:ascii="Times New Roman" w:eastAsia="Times New Roman" w:hAnsi="Times New Roman" w:cs="Times New Roman"/>
          <w:color w:val="000000"/>
          <w:sz w:val="24"/>
          <w:szCs w:val="24"/>
        </w:rPr>
        <w:t>co-ocorrências</w:t>
      </w:r>
      <w:proofErr w:type="spellEnd"/>
      <w:r>
        <w:rPr>
          <w:rFonts w:ascii="Times New Roman" w:eastAsia="Times New Roman" w:hAnsi="Times New Roman" w:cs="Times New Roman"/>
          <w:color w:val="000000"/>
          <w:sz w:val="24"/>
          <w:szCs w:val="24"/>
        </w:rPr>
        <w:t xml:space="preserve"> entre as palavras e indica as conexões entre as mesmas, ajudando identificar a estrutura do </w:t>
      </w:r>
      <w:r>
        <w:rPr>
          <w:rFonts w:ascii="Times New Roman" w:eastAsia="Times New Roman" w:hAnsi="Times New Roman" w:cs="Times New Roman"/>
          <w:color w:val="000000"/>
          <w:sz w:val="24"/>
          <w:szCs w:val="24"/>
        </w:rPr>
        <w:lastRenderedPageBreak/>
        <w:t>banco de dados (corpus) (Camargo &amp; Justo, 2013; Soares et. al., 2018). A nuvem de palavras tem por objetivo representar graficamente e organizar as palavras conforme a sua frequência, sendo uma análise que facilita a identificação de palavras-chave a partir do corpus. A nuvem de palavras é utilizada em contextos que visem a exposição objetiva das informações (Camargo &amp; Justo, 2013; Soares et. al., 2018).</w:t>
      </w:r>
    </w:p>
    <w:p w14:paraId="1A3B71D9" w14:textId="77777777" w:rsidR="00F67404"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Resultados</w:t>
      </w:r>
    </w:p>
    <w:p w14:paraId="758B4F58"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corpus analisado se compõe de oito textos, representando os oito participantes, com uma média de 35,03 formas (o número de formas diz respeito ao número de palavras com radicais diferentes contidas no corpus) por Segmento de Texto (ST), totalizando, 4694 ocorrências (número total de palavras contidas no corpus), 563 formas e apresentando uma divisão em 117 </w:t>
      </w:r>
      <w:proofErr w:type="spellStart"/>
      <w:r>
        <w:rPr>
          <w:rFonts w:ascii="Times New Roman" w:eastAsia="Times New Roman" w:hAnsi="Times New Roman" w:cs="Times New Roman"/>
          <w:color w:val="000000"/>
          <w:sz w:val="24"/>
          <w:szCs w:val="24"/>
        </w:rPr>
        <w:t>STs</w:t>
      </w:r>
      <w:proofErr w:type="spellEnd"/>
      <w:r>
        <w:rPr>
          <w:rFonts w:ascii="Times New Roman" w:eastAsia="Times New Roman" w:hAnsi="Times New Roman" w:cs="Times New Roman"/>
          <w:color w:val="000000"/>
          <w:sz w:val="24"/>
          <w:szCs w:val="24"/>
        </w:rPr>
        <w:t xml:space="preserve">, correspondendo a 87,31% do total de </w:t>
      </w:r>
      <w:proofErr w:type="spellStart"/>
      <w:r>
        <w:rPr>
          <w:rFonts w:ascii="Times New Roman" w:eastAsia="Times New Roman" w:hAnsi="Times New Roman" w:cs="Times New Roman"/>
          <w:color w:val="000000"/>
          <w:sz w:val="24"/>
          <w:szCs w:val="24"/>
        </w:rPr>
        <w:t>STs</w:t>
      </w:r>
      <w:proofErr w:type="spellEnd"/>
      <w:r>
        <w:rPr>
          <w:rFonts w:ascii="Times New Roman" w:eastAsia="Times New Roman" w:hAnsi="Times New Roman" w:cs="Times New Roman"/>
          <w:color w:val="000000"/>
          <w:sz w:val="24"/>
          <w:szCs w:val="24"/>
        </w:rPr>
        <w:t xml:space="preserve"> do corpus. Considera-se que um bom aproveitado de Unidade de Contexto Elementar (UCE) o índice de 75% ou mais (Camargo &amp; Justo, 2013). </w:t>
      </w:r>
    </w:p>
    <w:p w14:paraId="7C6FE80A"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proceder à CHD, Figura 1, cujo resultados apresentaram a presença de sete classes distintas, às quais foram atribuídos nomes a partir de seus descritores. Os valores percentuais descritos correspondem ao percentual de segmentos de textos pertencentes a cada categoria, considerando o total de 117 </w:t>
      </w:r>
      <w:proofErr w:type="spellStart"/>
      <w:r>
        <w:rPr>
          <w:rFonts w:ascii="Times New Roman" w:eastAsia="Times New Roman" w:hAnsi="Times New Roman" w:cs="Times New Roman"/>
          <w:color w:val="000000"/>
          <w:sz w:val="24"/>
          <w:szCs w:val="24"/>
        </w:rPr>
        <w:t>STs</w:t>
      </w:r>
      <w:proofErr w:type="spellEnd"/>
      <w:r>
        <w:rPr>
          <w:rFonts w:ascii="Times New Roman" w:eastAsia="Times New Roman" w:hAnsi="Times New Roman" w:cs="Times New Roman"/>
          <w:color w:val="000000"/>
          <w:sz w:val="24"/>
          <w:szCs w:val="24"/>
        </w:rPr>
        <w:t xml:space="preserve"> aproveitados, conforme Figura 3. O dendrograma apresentado na Figura 3, disponibiliza e mantém as UCE para que o pesquisador possa, quando lhe for conveniente, voltar a elas para realizar as análises, bem como ler e compreender os resultados, dar um título para classe para que cada forma representa um tema central. Na Figura 2, observa-se também, as palavras que obtiveram maior porcentagem quanto à frequência média entre si e diferente entre elas. Para a criação deste dicionário de palavras o software utilizou o </w:t>
      </w:r>
      <w:proofErr w:type="spellStart"/>
      <w:r>
        <w:rPr>
          <w:rFonts w:ascii="Times New Roman" w:eastAsia="Times New Roman" w:hAnsi="Times New Roman" w:cs="Times New Roman"/>
          <w:color w:val="000000"/>
          <w:sz w:val="24"/>
          <w:szCs w:val="24"/>
        </w:rPr>
        <w:t>qui</w:t>
      </w:r>
      <w:proofErr w:type="spellEnd"/>
      <w:r>
        <w:rPr>
          <w:rFonts w:ascii="Times New Roman" w:eastAsia="Times New Roman" w:hAnsi="Times New Roman" w:cs="Times New Roman"/>
          <w:color w:val="000000"/>
          <w:sz w:val="24"/>
          <w:szCs w:val="24"/>
        </w:rPr>
        <w:t>-quadrado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a análise das palavras que apresentam o valor maior que 3,84 e p &lt; 0,05.</w:t>
      </w:r>
    </w:p>
    <w:p w14:paraId="6C25B83F" w14:textId="77777777" w:rsidR="00F67404" w:rsidRDefault="00000000">
      <w:pPr>
        <w:spacing w:after="0" w:line="360" w:lineRule="auto"/>
        <w:jc w:val="center"/>
        <w:rPr>
          <w:rFonts w:ascii="Times New Roman" w:eastAsia="Times New Roman" w:hAnsi="Times New Roman" w:cs="Times New Roman"/>
          <w:color w:val="000000"/>
          <w:sz w:val="24"/>
          <w:szCs w:val="24"/>
        </w:rPr>
      </w:pPr>
      <w:r>
        <w:rPr>
          <w:noProof/>
        </w:rPr>
        <w:lastRenderedPageBreak/>
        <w:drawing>
          <wp:inline distT="0" distB="0" distL="0" distR="0" wp14:anchorId="1CDA663A" wp14:editId="019083A2">
            <wp:extent cx="4343400" cy="2878455"/>
            <wp:effectExtent l="0" t="0" r="0" b="0"/>
            <wp:docPr id="29339491" name="image2.png" descr="Gráfico, Gráfico de caixa estreit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Gráfico, Gráfico de caixa estreita&#10;&#10;Descrição gerada automaticamente"/>
                    <pic:cNvPicPr preferRelativeResize="0"/>
                  </pic:nvPicPr>
                  <pic:blipFill>
                    <a:blip r:embed="rId12"/>
                    <a:srcRect/>
                    <a:stretch>
                      <a:fillRect/>
                    </a:stretch>
                  </pic:blipFill>
                  <pic:spPr>
                    <a:xfrm>
                      <a:off x="0" y="0"/>
                      <a:ext cx="4343400" cy="2878455"/>
                    </a:xfrm>
                    <a:prstGeom prst="rect">
                      <a:avLst/>
                    </a:prstGeom>
                    <a:ln/>
                  </pic:spPr>
                </pic:pic>
              </a:graphicData>
            </a:graphic>
          </wp:inline>
        </w:drawing>
      </w:r>
    </w:p>
    <w:p w14:paraId="7E1A4963" w14:textId="77777777" w:rsidR="00F67404"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Figura 1</w:t>
      </w:r>
      <w:r>
        <w:rPr>
          <w:rFonts w:ascii="Times New Roman" w:eastAsia="Times New Roman" w:hAnsi="Times New Roman" w:cs="Times New Roman"/>
          <w:color w:val="000000"/>
          <w:sz w:val="24"/>
          <w:szCs w:val="24"/>
        </w:rPr>
        <w:t xml:space="preserve">. Dendrograma das classes fornecidas pelo software. </w:t>
      </w:r>
      <w:r>
        <w:rPr>
          <w:rFonts w:ascii="Times New Roman" w:eastAsia="Times New Roman" w:hAnsi="Times New Roman" w:cs="Times New Roman"/>
          <w:i/>
          <w:color w:val="000000"/>
          <w:sz w:val="24"/>
          <w:szCs w:val="24"/>
        </w:rPr>
        <w:t>Fonte</w:t>
      </w:r>
      <w:r>
        <w:rPr>
          <w:rFonts w:ascii="Times New Roman" w:eastAsia="Times New Roman" w:hAnsi="Times New Roman" w:cs="Times New Roman"/>
          <w:color w:val="000000"/>
          <w:sz w:val="24"/>
          <w:szCs w:val="24"/>
        </w:rPr>
        <w:t>: elaboração própria</w:t>
      </w:r>
    </w:p>
    <w:p w14:paraId="517E4896" w14:textId="77777777" w:rsidR="00F67404" w:rsidRDefault="00F67404">
      <w:pPr>
        <w:spacing w:after="0" w:line="360" w:lineRule="auto"/>
        <w:rPr>
          <w:rFonts w:ascii="Times New Roman" w:eastAsia="Times New Roman" w:hAnsi="Times New Roman" w:cs="Times New Roman"/>
          <w:color w:val="000000"/>
          <w:sz w:val="24"/>
          <w:szCs w:val="24"/>
        </w:rPr>
      </w:pPr>
    </w:p>
    <w:p w14:paraId="74B37270"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noProof/>
        </w:rPr>
        <w:drawing>
          <wp:inline distT="0" distB="0" distL="0" distR="0" wp14:anchorId="2016990C" wp14:editId="1DFA27DF">
            <wp:extent cx="4543425" cy="2933700"/>
            <wp:effectExtent l="0" t="0" r="0" b="0"/>
            <wp:docPr id="29339493" name="image4.png" descr="Uma imagem contendo Diagram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4.png" descr="Uma imagem contendo Diagrama&#10;&#10;Descrição gerada automaticamente"/>
                    <pic:cNvPicPr preferRelativeResize="0"/>
                  </pic:nvPicPr>
                  <pic:blipFill>
                    <a:blip r:embed="rId13"/>
                    <a:srcRect/>
                    <a:stretch>
                      <a:fillRect/>
                    </a:stretch>
                  </pic:blipFill>
                  <pic:spPr>
                    <a:xfrm>
                      <a:off x="0" y="0"/>
                      <a:ext cx="4543425" cy="2933700"/>
                    </a:xfrm>
                    <a:prstGeom prst="rect">
                      <a:avLst/>
                    </a:prstGeom>
                    <a:ln/>
                  </pic:spPr>
                </pic:pic>
              </a:graphicData>
            </a:graphic>
          </wp:inline>
        </w:drawing>
      </w:r>
    </w:p>
    <w:p w14:paraId="233A2BA0" w14:textId="77777777" w:rsidR="00F67404"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Figura 2</w:t>
      </w:r>
      <w:r>
        <w:rPr>
          <w:rFonts w:ascii="Times New Roman" w:eastAsia="Times New Roman" w:hAnsi="Times New Roman" w:cs="Times New Roman"/>
          <w:color w:val="000000"/>
          <w:sz w:val="24"/>
          <w:szCs w:val="24"/>
        </w:rPr>
        <w:t xml:space="preserve">. Dendrograma. </w:t>
      </w:r>
      <w:r>
        <w:rPr>
          <w:rFonts w:ascii="Times New Roman" w:eastAsia="Times New Roman" w:hAnsi="Times New Roman" w:cs="Times New Roman"/>
          <w:i/>
          <w:color w:val="000000"/>
          <w:sz w:val="24"/>
          <w:szCs w:val="24"/>
        </w:rPr>
        <w:t>Fonte</w:t>
      </w:r>
      <w:r>
        <w:rPr>
          <w:rFonts w:ascii="Times New Roman" w:eastAsia="Times New Roman" w:hAnsi="Times New Roman" w:cs="Times New Roman"/>
          <w:color w:val="000000"/>
          <w:sz w:val="24"/>
          <w:szCs w:val="24"/>
        </w:rPr>
        <w:t>: elaboração própria</w:t>
      </w:r>
    </w:p>
    <w:p w14:paraId="09A85333" w14:textId="77777777"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000000"/>
          <w:sz w:val="24"/>
          <w:szCs w:val="24"/>
        </w:rPr>
        <w:t>A Classe 1 (STclasse1 = 18, explicando 15,38% do total) foi denominada. Esta classe constitui-se por palavras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4,1 (Lei)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42,55 (Dia). Algumas palavras desta classe são: Hora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=34,78), Melhor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=29,16), Bem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=12,78), Gosto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=12,78), Assinar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=7,99) </w:t>
      </w:r>
      <w:proofErr w:type="gramStart"/>
      <w:r>
        <w:rPr>
          <w:rFonts w:ascii="Times New Roman" w:eastAsia="Times New Roman" w:hAnsi="Times New Roman" w:cs="Times New Roman"/>
          <w:color w:val="000000"/>
          <w:sz w:val="24"/>
          <w:szCs w:val="24"/>
        </w:rPr>
        <w:t>e Receber</w:t>
      </w:r>
      <w:proofErr w:type="gramEnd"/>
      <w:r>
        <w:rPr>
          <w:rFonts w:ascii="Times New Roman" w:eastAsia="Times New Roman" w:hAnsi="Times New Roman" w:cs="Times New Roman"/>
          <w:color w:val="000000"/>
          <w:sz w:val="24"/>
          <w:szCs w:val="24"/>
        </w:rPr>
        <w:t xml:space="preserv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=7,9). Os segmentos de texto apresentaram elementos que se referem às diferenças na rotina de trabalho no Brasil quando comparado ao Haiti, às formas de trabalho dispostas na região onde residiam, às quantidades de horas de trabalho e às formas de busca de trabalho.</w:t>
      </w:r>
    </w:p>
    <w:p w14:paraId="198C763D"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A Classe 2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2 = 15, explicando 12,82% do total) foi denominada Preconceito no Ambiente de Trabalho, resultado da análise de elementos que descrevem situações vivenciadas pelos haitianos que os discriminam dos demais trabalhadores em tipos de serviços, salários e conduta. Os discursos relatam questões de subordinação nas atividades e divisão desigualitária em algumas tarefas. Nesta classe a constituição de palavras estão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=28,16 (Mesmo)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3,89 (Não). Algumas palavras desta classe são: Conhecer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=21,09), Haitiano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=19,66), Pessoa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=18,91), Brasileiro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11,37) </w:t>
      </w:r>
      <w:proofErr w:type="gramStart"/>
      <w:r>
        <w:rPr>
          <w:rFonts w:ascii="Times New Roman" w:eastAsia="Times New Roman" w:hAnsi="Times New Roman" w:cs="Times New Roman"/>
          <w:color w:val="000000"/>
          <w:sz w:val="24"/>
          <w:szCs w:val="24"/>
        </w:rPr>
        <w:t>e Também</w:t>
      </w:r>
      <w:proofErr w:type="gramEnd"/>
      <w:r>
        <w:rPr>
          <w:rFonts w:ascii="Times New Roman" w:eastAsia="Times New Roman" w:hAnsi="Times New Roman" w:cs="Times New Roman"/>
          <w:color w:val="000000"/>
          <w:sz w:val="24"/>
          <w:szCs w:val="24"/>
        </w:rPr>
        <w:t xml:space="preserv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8,99). </w:t>
      </w:r>
    </w:p>
    <w:p w14:paraId="3CA0CA2B"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Classe 3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3 = 13, explicando 11,11% do total) foi denominada Trabalho em Três Lagoas. Esta Classe apresenta elementos que descrevem os processos de chegada a cidade de Três Lagoas, relatando também, o desejo que alguns têm de ficar no Brasil e de outros de irem para um país mais desenvolvido (i.e. Estados Unidos), e constitui-se por palavras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4,22 (Brasileiro)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25,1 (Entender). Algumas palavras desta classe são: Chegar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24,35), Quando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14,54), Saber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13,07) </w:t>
      </w:r>
      <w:proofErr w:type="gramStart"/>
      <w:r>
        <w:rPr>
          <w:rFonts w:ascii="Times New Roman" w:eastAsia="Times New Roman" w:hAnsi="Times New Roman" w:cs="Times New Roman"/>
          <w:color w:val="000000"/>
          <w:sz w:val="24"/>
          <w:szCs w:val="24"/>
        </w:rPr>
        <w:t>e Sair</w:t>
      </w:r>
      <w:proofErr w:type="gramEnd"/>
      <w:r>
        <w:rPr>
          <w:rFonts w:ascii="Times New Roman" w:eastAsia="Times New Roman" w:hAnsi="Times New Roman" w:cs="Times New Roman"/>
          <w:color w:val="000000"/>
          <w:sz w:val="24"/>
          <w:szCs w:val="24"/>
        </w:rPr>
        <w:t xml:space="preserv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12,8). </w:t>
      </w:r>
    </w:p>
    <w:p w14:paraId="7F789C73"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Classe 4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4 = 13, explicando 11,11% do total) foi denominada Adaptação ao Trabalho. Esta Classe apresenta elementos que demonstram a dificuldade dos migrantes a se adaptarem aos trabalhos, queixas relacionadas às relações de trabalho e divisões das atividades. Esta Classe é formada por palavras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4,24 (Muito)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34,33 (Querer), algumas palavras em destaque são: Bom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17,33), Serviço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15,62), Deus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12,58) e Filho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12,04). </w:t>
      </w:r>
    </w:p>
    <w:p w14:paraId="5116D6E5"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Classe 5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5 = 23, explicando 19,66% do total) foi denominada Trabalho no Haiti. Esta Classe traz elementos que registram a descrição de formas de trabalho no Haiti e a legislação trabalhista. As palavras estão organizadas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4,41 (Deixar)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45,85 (Lá), sendo palavras destaques, tais como: Embora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15,97), Precisar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9,98) e Rua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9,62). </w:t>
      </w:r>
    </w:p>
    <w:p w14:paraId="743EF76A"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Classe 6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6 = 22, explicando 18,8% do total) foi denominada Estudos e Qualificação. Os relatos nesta Classe, estão voltados à vontade de continuar os estudos no Brasil afim de qualificar-se profissionalmente para a busca de melhores oportunidades de emprego e condições de vida. Esta Classe é formada por palavras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4,24 (Ver)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36,3 (Estudar), algumas palavras em destaque são: Aprender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22,55), Faculdade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22,21), Arrumar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17,25) e Emprego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17,25). </w:t>
      </w:r>
    </w:p>
    <w:p w14:paraId="2EA690C0" w14:textId="181EF199"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Classe 7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7 = 13, explicando 11,11% do total) foi denominada Trajeto da Migração. Nesta Classe, os migrantes relatam como foi realizado o trajeto de sair no Haiti, </w:t>
      </w:r>
      <w:r>
        <w:rPr>
          <w:rFonts w:ascii="Times New Roman" w:eastAsia="Times New Roman" w:hAnsi="Times New Roman" w:cs="Times New Roman"/>
          <w:color w:val="000000"/>
          <w:sz w:val="24"/>
          <w:szCs w:val="24"/>
        </w:rPr>
        <w:lastRenderedPageBreak/>
        <w:t xml:space="preserve">condições e formas, entrando no Brasil até chegar ao </w:t>
      </w:r>
      <w:ins w:id="65" w:author="Rodrigo Miranda" w:date="2024-05-06T15:49:00Z">
        <w:r w:rsidR="00767AC3">
          <w:rPr>
            <w:rFonts w:ascii="Times New Roman" w:eastAsia="Times New Roman" w:hAnsi="Times New Roman" w:cs="Times New Roman"/>
            <w:color w:val="000000"/>
            <w:sz w:val="24"/>
            <w:szCs w:val="24"/>
          </w:rPr>
          <w:t>e</w:t>
        </w:r>
      </w:ins>
      <w:del w:id="66" w:author="Rodrigo Miranda" w:date="2024-05-06T15:49:00Z">
        <w:r w:rsidDel="00767AC3">
          <w:rPr>
            <w:rFonts w:ascii="Times New Roman" w:eastAsia="Times New Roman" w:hAnsi="Times New Roman" w:cs="Times New Roman"/>
            <w:color w:val="000000"/>
            <w:sz w:val="24"/>
            <w:szCs w:val="24"/>
          </w:rPr>
          <w:delText>E</w:delText>
        </w:r>
      </w:del>
      <w:r>
        <w:rPr>
          <w:rFonts w:ascii="Times New Roman" w:eastAsia="Times New Roman" w:hAnsi="Times New Roman" w:cs="Times New Roman"/>
          <w:color w:val="000000"/>
          <w:sz w:val="24"/>
          <w:szCs w:val="24"/>
        </w:rPr>
        <w:t xml:space="preserve">stado de </w:t>
      </w:r>
      <w:del w:id="67" w:author="Rodrigo Miranda" w:date="2024-05-06T15:49:00Z">
        <w:r w:rsidDel="00767AC3">
          <w:rPr>
            <w:rFonts w:ascii="Times New Roman" w:eastAsia="Times New Roman" w:hAnsi="Times New Roman" w:cs="Times New Roman"/>
            <w:color w:val="000000"/>
            <w:sz w:val="24"/>
            <w:szCs w:val="24"/>
          </w:rPr>
          <w:delText>Mato Grosso do Sul</w:delText>
        </w:r>
      </w:del>
      <w:ins w:id="68" w:author="Rodrigo Miranda" w:date="2024-05-06T15:49:00Z">
        <w:r w:rsidR="00767AC3">
          <w:rPr>
            <w:rFonts w:ascii="Times New Roman" w:eastAsia="Times New Roman" w:hAnsi="Times New Roman" w:cs="Times New Roman"/>
            <w:color w:val="000000"/>
            <w:sz w:val="24"/>
            <w:szCs w:val="24"/>
          </w:rPr>
          <w:t>MS</w:t>
        </w:r>
      </w:ins>
      <w:r>
        <w:rPr>
          <w:rFonts w:ascii="Times New Roman" w:eastAsia="Times New Roman" w:hAnsi="Times New Roman" w:cs="Times New Roman"/>
          <w:color w:val="000000"/>
          <w:sz w:val="24"/>
          <w:szCs w:val="24"/>
        </w:rPr>
        <w:t>. Esta Classe é formada por palavras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3,95 (Salário)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59,72 (Estudar), algumas palavras em destaque são: Passar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50,02), Ônibus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43,88), Acre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66,67) e Peru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24,63).</w:t>
      </w:r>
    </w:p>
    <w:p w14:paraId="470BD750"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No que diz respeito a Análise de </w:t>
      </w:r>
      <w:proofErr w:type="spellStart"/>
      <w:r>
        <w:rPr>
          <w:rFonts w:ascii="Times New Roman" w:eastAsia="Times New Roman" w:hAnsi="Times New Roman" w:cs="Times New Roman"/>
          <w:color w:val="000000"/>
          <w:sz w:val="24"/>
          <w:szCs w:val="24"/>
        </w:rPr>
        <w:t>Similitute</w:t>
      </w:r>
      <w:proofErr w:type="spellEnd"/>
      <w:r>
        <w:rPr>
          <w:rFonts w:ascii="Times New Roman" w:eastAsia="Times New Roman" w:hAnsi="Times New Roman" w:cs="Times New Roman"/>
          <w:color w:val="000000"/>
          <w:sz w:val="24"/>
          <w:szCs w:val="24"/>
        </w:rPr>
        <w:t xml:space="preserve">, esta baseia-se nas </w:t>
      </w:r>
      <w:proofErr w:type="spellStart"/>
      <w:r>
        <w:rPr>
          <w:rFonts w:ascii="Times New Roman" w:eastAsia="Times New Roman" w:hAnsi="Times New Roman" w:cs="Times New Roman"/>
          <w:color w:val="000000"/>
          <w:sz w:val="24"/>
          <w:szCs w:val="24"/>
        </w:rPr>
        <w:t>co-ocorrências</w:t>
      </w:r>
      <w:proofErr w:type="spellEnd"/>
      <w:r>
        <w:rPr>
          <w:rFonts w:ascii="Times New Roman" w:eastAsia="Times New Roman" w:hAnsi="Times New Roman" w:cs="Times New Roman"/>
          <w:color w:val="000000"/>
          <w:sz w:val="24"/>
          <w:szCs w:val="24"/>
        </w:rPr>
        <w:t xml:space="preserve"> entre as palavras que constituem o corpus analisado. Assim, observa-se a presença de dois grupos representados por uma palavra-chave na composição central da distribuição, estabelecendo a conexão com os demais vocábulos que formam a estrutura, conforme a Figura 3.</w:t>
      </w:r>
    </w:p>
    <w:p w14:paraId="2C4FEF6E" w14:textId="77777777"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É nítido o enquadramento da palavra Brasil, no primeiro grupo, como núcleo central da distribuição estabelecendo conexão com as palavras Haiti, Aqui, Porque e vir. No segundo grupo, a </w:t>
      </w:r>
      <w:proofErr w:type="gramStart"/>
      <w:r>
        <w:rPr>
          <w:rFonts w:ascii="Times New Roman" w:eastAsia="Times New Roman" w:hAnsi="Times New Roman" w:cs="Times New Roman"/>
          <w:color w:val="000000"/>
          <w:sz w:val="24"/>
          <w:szCs w:val="24"/>
        </w:rPr>
        <w:t>palavra Não</w:t>
      </w:r>
      <w:proofErr w:type="gramEnd"/>
      <w:r>
        <w:rPr>
          <w:rFonts w:ascii="Times New Roman" w:eastAsia="Times New Roman" w:hAnsi="Times New Roman" w:cs="Times New Roman"/>
          <w:color w:val="000000"/>
          <w:sz w:val="24"/>
          <w:szCs w:val="24"/>
        </w:rPr>
        <w:t xml:space="preserve"> é o núcleo central de distribuição estabelecendo conexão com as palavras Haitiano, Trabalhar, Empresa, Ficar, Ano e Depois. Nesta análise, quanto mais espessas (nítidas) forem as ligações, subentende-se maior conexão entre os vocábulos. Assim, os resultados no primeiro grupo de palavras demonstram as motivações (Porque) saíram do local de origem (Haiti) e migraram para o Brasil, descrevendo o seu trajeto. No segundo grupo, o </w:t>
      </w:r>
      <w:proofErr w:type="gramStart"/>
      <w:r>
        <w:rPr>
          <w:rFonts w:ascii="Times New Roman" w:eastAsia="Times New Roman" w:hAnsi="Times New Roman" w:cs="Times New Roman"/>
          <w:color w:val="000000"/>
          <w:sz w:val="24"/>
          <w:szCs w:val="24"/>
        </w:rPr>
        <w:t>termo Não</w:t>
      </w:r>
      <w:proofErr w:type="gramEnd"/>
      <w:r>
        <w:rPr>
          <w:rFonts w:ascii="Times New Roman" w:eastAsia="Times New Roman" w:hAnsi="Times New Roman" w:cs="Times New Roman"/>
          <w:color w:val="000000"/>
          <w:sz w:val="24"/>
          <w:szCs w:val="24"/>
        </w:rPr>
        <w:t xml:space="preserve"> está relacionado às dificuldades de adaptação que esse grupo de haitianos enfrentou trabalhando nas empresas disponíveis na região, e também, fatores que motivam e desmotivam a ficar no Brasil.</w:t>
      </w:r>
    </w:p>
    <w:p w14:paraId="11A120DC" w14:textId="77777777" w:rsidR="00F67404" w:rsidRDefault="00000000">
      <w:pPr>
        <w:spacing w:after="0" w:line="360" w:lineRule="auto"/>
        <w:jc w:val="center"/>
        <w:rPr>
          <w:rFonts w:ascii="Times New Roman" w:eastAsia="Times New Roman" w:hAnsi="Times New Roman" w:cs="Times New Roman"/>
          <w:color w:val="000000"/>
          <w:sz w:val="24"/>
          <w:szCs w:val="24"/>
        </w:rPr>
      </w:pPr>
      <w:r>
        <w:rPr>
          <w:noProof/>
        </w:rPr>
        <w:drawing>
          <wp:inline distT="0" distB="0" distL="0" distR="0" wp14:anchorId="20D85212" wp14:editId="7798C8CB">
            <wp:extent cx="4070502" cy="3631823"/>
            <wp:effectExtent l="0" t="0" r="0" b="0"/>
            <wp:docPr id="29339492" name="image3.png" descr="Diagrama&#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3.png" descr="Diagrama&#10;&#10;Descrição gerada automaticamente com confiança média"/>
                    <pic:cNvPicPr preferRelativeResize="0"/>
                  </pic:nvPicPr>
                  <pic:blipFill>
                    <a:blip r:embed="rId14"/>
                    <a:srcRect/>
                    <a:stretch>
                      <a:fillRect/>
                    </a:stretch>
                  </pic:blipFill>
                  <pic:spPr>
                    <a:xfrm>
                      <a:off x="0" y="0"/>
                      <a:ext cx="4070502" cy="3631823"/>
                    </a:xfrm>
                    <a:prstGeom prst="rect">
                      <a:avLst/>
                    </a:prstGeom>
                    <a:ln/>
                  </pic:spPr>
                </pic:pic>
              </a:graphicData>
            </a:graphic>
          </wp:inline>
        </w:drawing>
      </w:r>
    </w:p>
    <w:p w14:paraId="6D765FDA" w14:textId="77777777" w:rsidR="00F67404"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Figura 3</w:t>
      </w:r>
      <w:r>
        <w:rPr>
          <w:rFonts w:ascii="Times New Roman" w:eastAsia="Times New Roman" w:hAnsi="Times New Roman" w:cs="Times New Roman"/>
          <w:color w:val="000000"/>
          <w:sz w:val="24"/>
          <w:szCs w:val="24"/>
        </w:rPr>
        <w:t xml:space="preserve">. Análise de similitude do corpus. </w:t>
      </w:r>
      <w:r>
        <w:rPr>
          <w:rFonts w:ascii="Times New Roman" w:eastAsia="Times New Roman" w:hAnsi="Times New Roman" w:cs="Times New Roman"/>
          <w:i/>
          <w:color w:val="000000"/>
          <w:sz w:val="24"/>
          <w:szCs w:val="24"/>
        </w:rPr>
        <w:t>Fonte</w:t>
      </w:r>
      <w:r>
        <w:rPr>
          <w:rFonts w:ascii="Times New Roman" w:eastAsia="Times New Roman" w:hAnsi="Times New Roman" w:cs="Times New Roman"/>
          <w:color w:val="000000"/>
          <w:sz w:val="24"/>
          <w:szCs w:val="24"/>
        </w:rPr>
        <w:t>: elaboração própria</w:t>
      </w:r>
    </w:p>
    <w:p w14:paraId="7148166B" w14:textId="77777777" w:rsidR="00F67404" w:rsidRDefault="00000000">
      <w:pPr>
        <w:tabs>
          <w:tab w:val="left" w:pos="708"/>
          <w:tab w:val="left" w:pos="2100"/>
        </w:tabs>
        <w:spacing w:after="0" w:line="360" w:lineRule="auto"/>
        <w:jc w:val="center"/>
        <w:rPr>
          <w:rFonts w:ascii="Times New Roman" w:eastAsia="Times New Roman" w:hAnsi="Times New Roman" w:cs="Times New Roman"/>
          <w:color w:val="000000"/>
          <w:sz w:val="24"/>
          <w:szCs w:val="24"/>
        </w:rPr>
      </w:pPr>
      <w:r>
        <w:rPr>
          <w:noProof/>
        </w:rPr>
        <w:lastRenderedPageBreak/>
        <w:drawing>
          <wp:inline distT="0" distB="0" distL="0" distR="0" wp14:anchorId="65A8E57F" wp14:editId="1B793243">
            <wp:extent cx="2816209" cy="2662604"/>
            <wp:effectExtent l="0" t="0" r="0" b="0"/>
            <wp:docPr id="29339494" name="image1.png" descr="Texto, Cart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Texto, Carta&#10;&#10;Descrição gerada automaticamente"/>
                    <pic:cNvPicPr preferRelativeResize="0"/>
                  </pic:nvPicPr>
                  <pic:blipFill>
                    <a:blip r:embed="rId15"/>
                    <a:srcRect l="23588" t="28590" r="27179" b="26665"/>
                    <a:stretch>
                      <a:fillRect/>
                    </a:stretch>
                  </pic:blipFill>
                  <pic:spPr>
                    <a:xfrm>
                      <a:off x="0" y="0"/>
                      <a:ext cx="2816209" cy="2662604"/>
                    </a:xfrm>
                    <a:prstGeom prst="rect">
                      <a:avLst/>
                    </a:prstGeom>
                    <a:ln/>
                  </pic:spPr>
                </pic:pic>
              </a:graphicData>
            </a:graphic>
          </wp:inline>
        </w:drawing>
      </w:r>
    </w:p>
    <w:p w14:paraId="7590FA2F" w14:textId="77777777" w:rsidR="00F67404"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Figura 4</w:t>
      </w:r>
      <w:r>
        <w:rPr>
          <w:rFonts w:ascii="Times New Roman" w:eastAsia="Times New Roman" w:hAnsi="Times New Roman" w:cs="Times New Roman"/>
          <w:color w:val="000000"/>
          <w:sz w:val="24"/>
          <w:szCs w:val="24"/>
        </w:rPr>
        <w:t xml:space="preserve">. Nuvem de palavras. </w:t>
      </w:r>
      <w:r>
        <w:rPr>
          <w:rFonts w:ascii="Times New Roman" w:eastAsia="Times New Roman" w:hAnsi="Times New Roman" w:cs="Times New Roman"/>
          <w:i/>
          <w:color w:val="000000"/>
          <w:sz w:val="24"/>
          <w:szCs w:val="24"/>
        </w:rPr>
        <w:t>Fonte</w:t>
      </w:r>
      <w:r>
        <w:rPr>
          <w:rFonts w:ascii="Times New Roman" w:eastAsia="Times New Roman" w:hAnsi="Times New Roman" w:cs="Times New Roman"/>
          <w:color w:val="000000"/>
          <w:sz w:val="24"/>
          <w:szCs w:val="24"/>
        </w:rPr>
        <w:t>: elaboração própria</w:t>
      </w:r>
    </w:p>
    <w:p w14:paraId="55DACBE4" w14:textId="3C516D5C" w:rsidR="00F67404"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 resultado da análise de nuvem de palavras</w:t>
      </w:r>
      <w:r w:rsidR="00F9380B">
        <w:rPr>
          <w:rFonts w:ascii="Times New Roman" w:eastAsia="Times New Roman" w:hAnsi="Times New Roman" w:cs="Times New Roman"/>
          <w:color w:val="000000"/>
          <w:sz w:val="24"/>
          <w:szCs w:val="24"/>
        </w:rPr>
        <w:t>, Figura 4,</w:t>
      </w:r>
      <w:r>
        <w:rPr>
          <w:rFonts w:ascii="Times New Roman" w:eastAsia="Times New Roman" w:hAnsi="Times New Roman" w:cs="Times New Roman"/>
          <w:color w:val="000000"/>
          <w:sz w:val="24"/>
          <w:szCs w:val="24"/>
        </w:rPr>
        <w:t xml:space="preserve"> tem por finalidade representar e organizar graficamente os vocábulos mais frequentes no corpus analisado (Soares et. al., 2018). Pautados na frequência das palavras, novamente observa-se a </w:t>
      </w:r>
      <w:proofErr w:type="gramStart"/>
      <w:r>
        <w:rPr>
          <w:rFonts w:ascii="Times New Roman" w:eastAsia="Times New Roman" w:hAnsi="Times New Roman" w:cs="Times New Roman"/>
          <w:color w:val="000000"/>
          <w:sz w:val="24"/>
          <w:szCs w:val="24"/>
        </w:rPr>
        <w:t>palavra Não</w:t>
      </w:r>
      <w:proofErr w:type="gramEnd"/>
      <w:r>
        <w:rPr>
          <w:rFonts w:ascii="Times New Roman" w:eastAsia="Times New Roman" w:hAnsi="Times New Roman" w:cs="Times New Roman"/>
          <w:color w:val="000000"/>
          <w:sz w:val="24"/>
          <w:szCs w:val="24"/>
        </w:rPr>
        <w:t xml:space="preserve"> como a mais frequente no discurso, destacando-se também, as palavras Trabalhar, Haiti, Brasil e Aqui. Este resultado reforça os resultados da CHD, que apresenta duas classes específicas (Classe 1 e Classe 6) sobre a alusão de adaptar-se aos modos sociais e de trabalho no Brasil.</w:t>
      </w:r>
    </w:p>
    <w:p w14:paraId="45CCDC8B" w14:textId="77777777" w:rsidR="00F67404"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Discussão</w:t>
      </w:r>
    </w:p>
    <w:p w14:paraId="5F359DDB" w14:textId="77777777"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O dendrograma demonstrou que o corpus se ramifica em </w:t>
      </w:r>
      <w:commentRangeStart w:id="69"/>
      <w:r>
        <w:rPr>
          <w:rFonts w:ascii="Times New Roman" w:eastAsia="Times New Roman" w:hAnsi="Times New Roman" w:cs="Times New Roman"/>
          <w:color w:val="4472C4"/>
          <w:sz w:val="24"/>
          <w:szCs w:val="24"/>
        </w:rPr>
        <w:t>duas</w:t>
      </w:r>
      <w:commentRangeEnd w:id="69"/>
      <w:r w:rsidR="00767AC3">
        <w:rPr>
          <w:rStyle w:val="CommentReference"/>
        </w:rPr>
        <w:commentReference w:id="69"/>
      </w:r>
      <w:r>
        <w:rPr>
          <w:rFonts w:ascii="Times New Roman" w:eastAsia="Times New Roman" w:hAnsi="Times New Roman" w:cs="Times New Roman"/>
          <w:color w:val="4472C4"/>
          <w:sz w:val="24"/>
          <w:szCs w:val="24"/>
        </w:rPr>
        <w:t>. A primeira ramificação ficou composta pela Classe 7, enquanto a segunda se ramifica em duas. A primeira ficou composta pelas Classes 1, 2 e 3 e, a segunda, pelas Classes 4, 5 e 6. Constata-se que as classes identificadas estão diretamente ligadas às sete questões da entrevista semiestruturada empregada, uma vez que as divisões do corpus e os temas gerados estão diretamente divididos conforme as questões que geraram este estudo e suas respectivas respostas. A seguir os resultados são discutidos conforme a ramificação registrada no dendrograma.</w:t>
      </w:r>
    </w:p>
    <w:p w14:paraId="26F5C0D6" w14:textId="5ED19716"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Classe 7, os relatos dos haitianos estão voltados para o trajeto da migração, o caminho percorrido do Haiti até o Brasil, e consequentemente até o MS. Os estudos de Barros </w:t>
      </w:r>
      <w:del w:id="70" w:author="Rodrigo Miranda" w:date="2024-05-06T15:50:00Z">
        <w:r w:rsidDel="00767AC3">
          <w:rPr>
            <w:rFonts w:ascii="Times New Roman" w:eastAsia="Times New Roman" w:hAnsi="Times New Roman" w:cs="Times New Roman"/>
            <w:color w:val="000000"/>
            <w:sz w:val="24"/>
            <w:szCs w:val="24"/>
          </w:rPr>
          <w:delText xml:space="preserve">&amp; </w:delText>
        </w:r>
      </w:del>
      <w:ins w:id="71" w:author="Rodrigo Miranda" w:date="2024-05-06T15:50:00Z">
        <w:r w:rsidR="00767AC3">
          <w:rPr>
            <w:rFonts w:ascii="Times New Roman" w:eastAsia="Times New Roman" w:hAnsi="Times New Roman" w:cs="Times New Roman"/>
            <w:color w:val="000000"/>
            <w:sz w:val="24"/>
            <w:szCs w:val="24"/>
          </w:rPr>
          <w:t>e</w:t>
        </w:r>
        <w:r w:rsidR="00767AC3">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 xml:space="preserve">Martins-Borges (2018), Jesus (2020), </w:t>
      </w:r>
      <w:proofErr w:type="spellStart"/>
      <w:r>
        <w:rPr>
          <w:rFonts w:ascii="Times New Roman" w:eastAsia="Times New Roman" w:hAnsi="Times New Roman" w:cs="Times New Roman"/>
          <w:color w:val="000000"/>
          <w:sz w:val="24"/>
          <w:szCs w:val="24"/>
        </w:rPr>
        <w:t>Patarra</w:t>
      </w:r>
      <w:proofErr w:type="spellEnd"/>
      <w:r>
        <w:rPr>
          <w:rFonts w:ascii="Times New Roman" w:eastAsia="Times New Roman" w:hAnsi="Times New Roman" w:cs="Times New Roman"/>
          <w:color w:val="000000"/>
          <w:sz w:val="24"/>
          <w:szCs w:val="24"/>
        </w:rPr>
        <w:t xml:space="preserve"> </w:t>
      </w:r>
      <w:del w:id="72" w:author="Rodrigo Miranda" w:date="2024-05-06T15:50:00Z">
        <w:r w:rsidDel="00767AC3">
          <w:rPr>
            <w:rFonts w:ascii="Times New Roman" w:eastAsia="Times New Roman" w:hAnsi="Times New Roman" w:cs="Times New Roman"/>
            <w:color w:val="000000"/>
            <w:sz w:val="24"/>
            <w:szCs w:val="24"/>
          </w:rPr>
          <w:delText xml:space="preserve">&amp; </w:delText>
        </w:r>
      </w:del>
      <w:ins w:id="73" w:author="Rodrigo Miranda" w:date="2024-05-06T15:50:00Z">
        <w:r w:rsidR="00767AC3">
          <w:rPr>
            <w:rFonts w:ascii="Times New Roman" w:eastAsia="Times New Roman" w:hAnsi="Times New Roman" w:cs="Times New Roman"/>
            <w:color w:val="000000"/>
            <w:sz w:val="24"/>
            <w:szCs w:val="24"/>
          </w:rPr>
          <w:t>e</w:t>
        </w:r>
        <w:r w:rsidR="00767AC3">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 xml:space="preserve">Fernandes (2011), Morais et. al. (2013), </w:t>
      </w:r>
      <w:ins w:id="74" w:author="Rodrigo Miranda" w:date="2024-05-06T15:50:00Z">
        <w:r w:rsidR="00767AC3">
          <w:rPr>
            <w:rFonts w:ascii="Times New Roman" w:eastAsia="Times New Roman" w:hAnsi="Times New Roman" w:cs="Times New Roman"/>
            <w:color w:val="000000"/>
            <w:sz w:val="24"/>
            <w:szCs w:val="24"/>
          </w:rPr>
          <w:t xml:space="preserve">e </w:t>
        </w:r>
      </w:ins>
      <w:r>
        <w:rPr>
          <w:rFonts w:ascii="Times New Roman" w:eastAsia="Times New Roman" w:hAnsi="Times New Roman" w:cs="Times New Roman"/>
          <w:color w:val="000000"/>
          <w:sz w:val="24"/>
          <w:szCs w:val="24"/>
        </w:rPr>
        <w:t xml:space="preserve">Thomaz (2013), descrevem esse trajeto, corroborando, com os diálogos dos haitianos, que pouco se diferenciam do trajeto do Haiti para o Brasil. Entre as diferenças estão o meio de transporte utilizado e a presença de coiotes relatada por dois entrevistados. </w:t>
      </w:r>
    </w:p>
    <w:p w14:paraId="3CF3A942" w14:textId="314A0E1E"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4472C4"/>
          <w:sz w:val="24"/>
          <w:szCs w:val="24"/>
        </w:rPr>
        <w:t xml:space="preserve">Destacamos alguns dos trechos das entrevistas que melhor representam a Classe 7: “(...) </w:t>
      </w:r>
      <w:del w:id="75" w:author="Rodrigo Miranda" w:date="2024-05-06T15:50:00Z">
        <w:r w:rsidDel="00767AC3">
          <w:rPr>
            <w:rFonts w:ascii="Times New Roman" w:eastAsia="Times New Roman" w:hAnsi="Times New Roman" w:cs="Times New Roman"/>
            <w:color w:val="4472C4"/>
            <w:sz w:val="24"/>
            <w:szCs w:val="24"/>
          </w:rPr>
          <w:delText xml:space="preserve">equador </w:delText>
        </w:r>
      </w:del>
      <w:ins w:id="76" w:author="Rodrigo Miranda" w:date="2024-05-06T15:50:00Z">
        <w:r w:rsidR="00767AC3">
          <w:rPr>
            <w:rFonts w:ascii="Times New Roman" w:eastAsia="Times New Roman" w:hAnsi="Times New Roman" w:cs="Times New Roman"/>
            <w:color w:val="4472C4"/>
            <w:sz w:val="24"/>
            <w:szCs w:val="24"/>
          </w:rPr>
          <w:t>E</w:t>
        </w:r>
        <w:r w:rsidR="00767AC3">
          <w:rPr>
            <w:rFonts w:ascii="Times New Roman" w:eastAsia="Times New Roman" w:hAnsi="Times New Roman" w:cs="Times New Roman"/>
            <w:color w:val="4472C4"/>
            <w:sz w:val="24"/>
            <w:szCs w:val="24"/>
          </w:rPr>
          <w:t xml:space="preserve">quador </w:t>
        </w:r>
      </w:ins>
      <w:r>
        <w:rPr>
          <w:rFonts w:ascii="Times New Roman" w:eastAsia="Times New Roman" w:hAnsi="Times New Roman" w:cs="Times New Roman"/>
          <w:color w:val="4472C4"/>
          <w:sz w:val="24"/>
          <w:szCs w:val="24"/>
        </w:rPr>
        <w:t xml:space="preserve">e cheguei no </w:t>
      </w:r>
      <w:del w:id="77" w:author="Rodrigo Miranda" w:date="2024-05-06T15:50:00Z">
        <w:r w:rsidDel="00767AC3">
          <w:rPr>
            <w:rFonts w:ascii="Times New Roman" w:eastAsia="Times New Roman" w:hAnsi="Times New Roman" w:cs="Times New Roman"/>
            <w:color w:val="4472C4"/>
            <w:sz w:val="24"/>
            <w:szCs w:val="24"/>
          </w:rPr>
          <w:delText xml:space="preserve">brasil </w:delText>
        </w:r>
      </w:del>
      <w:ins w:id="78" w:author="Rodrigo Miranda" w:date="2024-05-06T15:50:00Z">
        <w:r w:rsidR="00767AC3">
          <w:rPr>
            <w:rFonts w:ascii="Times New Roman" w:eastAsia="Times New Roman" w:hAnsi="Times New Roman" w:cs="Times New Roman"/>
            <w:color w:val="4472C4"/>
            <w:sz w:val="24"/>
            <w:szCs w:val="24"/>
          </w:rPr>
          <w:t>B</w:t>
        </w:r>
        <w:r w:rsidR="00767AC3">
          <w:rPr>
            <w:rFonts w:ascii="Times New Roman" w:eastAsia="Times New Roman" w:hAnsi="Times New Roman" w:cs="Times New Roman"/>
            <w:color w:val="4472C4"/>
            <w:sz w:val="24"/>
            <w:szCs w:val="24"/>
          </w:rPr>
          <w:t xml:space="preserve">rasil </w:t>
        </w:r>
      </w:ins>
      <w:r>
        <w:rPr>
          <w:rFonts w:ascii="Times New Roman" w:eastAsia="Times New Roman" w:hAnsi="Times New Roman" w:cs="Times New Roman"/>
          <w:color w:val="4472C4"/>
          <w:sz w:val="24"/>
          <w:szCs w:val="24"/>
        </w:rPr>
        <w:t xml:space="preserve">usei ônibus e avião para estar aqui eu paguei </w:t>
      </w:r>
      <w:r>
        <w:rPr>
          <w:rFonts w:ascii="Times New Roman" w:eastAsia="Times New Roman" w:hAnsi="Times New Roman" w:cs="Times New Roman"/>
          <w:color w:val="4472C4"/>
          <w:sz w:val="24"/>
          <w:szCs w:val="24"/>
        </w:rPr>
        <w:lastRenderedPageBreak/>
        <w:t xml:space="preserve">para coiote para chegar aqui no </w:t>
      </w:r>
      <w:del w:id="79" w:author="Rodrigo Miranda" w:date="2024-05-06T15:51:00Z">
        <w:r w:rsidDel="00767AC3">
          <w:rPr>
            <w:rFonts w:ascii="Times New Roman" w:eastAsia="Times New Roman" w:hAnsi="Times New Roman" w:cs="Times New Roman"/>
            <w:color w:val="4472C4"/>
            <w:sz w:val="24"/>
            <w:szCs w:val="24"/>
          </w:rPr>
          <w:delText xml:space="preserve">brasil </w:delText>
        </w:r>
      </w:del>
      <w:ins w:id="80" w:author="Rodrigo Miranda" w:date="2024-05-06T15:51:00Z">
        <w:r w:rsidR="00767AC3">
          <w:rPr>
            <w:rFonts w:ascii="Times New Roman" w:eastAsia="Times New Roman" w:hAnsi="Times New Roman" w:cs="Times New Roman"/>
            <w:color w:val="4472C4"/>
            <w:sz w:val="24"/>
            <w:szCs w:val="24"/>
          </w:rPr>
          <w:t>B</w:t>
        </w:r>
        <w:r w:rsidR="00767AC3">
          <w:rPr>
            <w:rFonts w:ascii="Times New Roman" w:eastAsia="Times New Roman" w:hAnsi="Times New Roman" w:cs="Times New Roman"/>
            <w:color w:val="4472C4"/>
            <w:sz w:val="24"/>
            <w:szCs w:val="24"/>
          </w:rPr>
          <w:t xml:space="preserve">rasil </w:t>
        </w:r>
      </w:ins>
      <w:r>
        <w:rPr>
          <w:rFonts w:ascii="Times New Roman" w:eastAsia="Times New Roman" w:hAnsi="Times New Roman" w:cs="Times New Roman"/>
          <w:color w:val="4472C4"/>
          <w:sz w:val="24"/>
          <w:szCs w:val="24"/>
        </w:rPr>
        <w:t xml:space="preserve">eu entrei pelo acre e peguei um ônibus para </w:t>
      </w:r>
      <w:del w:id="81" w:author="Rodrigo Miranda" w:date="2024-05-06T15:51:00Z">
        <w:r w:rsidDel="00767AC3">
          <w:rPr>
            <w:rFonts w:ascii="Times New Roman" w:eastAsia="Times New Roman" w:hAnsi="Times New Roman" w:cs="Times New Roman"/>
            <w:color w:val="4472C4"/>
            <w:sz w:val="24"/>
            <w:szCs w:val="24"/>
          </w:rPr>
          <w:delText>três</w:delText>
        </w:r>
      </w:del>
      <w:ins w:id="82" w:author="Rodrigo Miranda" w:date="2024-05-06T15:51:00Z">
        <w:r w:rsidR="00767AC3">
          <w:rPr>
            <w:rFonts w:ascii="Times New Roman" w:eastAsia="Times New Roman" w:hAnsi="Times New Roman" w:cs="Times New Roman"/>
            <w:color w:val="4472C4"/>
            <w:sz w:val="24"/>
            <w:szCs w:val="24"/>
          </w:rPr>
          <w:t>T</w:t>
        </w:r>
        <w:r w:rsidR="00767AC3">
          <w:rPr>
            <w:rFonts w:ascii="Times New Roman" w:eastAsia="Times New Roman" w:hAnsi="Times New Roman" w:cs="Times New Roman"/>
            <w:color w:val="4472C4"/>
            <w:sz w:val="24"/>
            <w:szCs w:val="24"/>
          </w:rPr>
          <w:t xml:space="preserve">rês </w:t>
        </w:r>
      </w:ins>
      <w:del w:id="83" w:author="Rodrigo Miranda" w:date="2024-05-06T15:51:00Z">
        <w:r w:rsidDel="00767AC3">
          <w:rPr>
            <w:rFonts w:ascii="Times New Roman" w:eastAsia="Times New Roman" w:hAnsi="Times New Roman" w:cs="Times New Roman"/>
            <w:color w:val="4472C4"/>
            <w:sz w:val="24"/>
            <w:szCs w:val="24"/>
          </w:rPr>
          <w:delText xml:space="preserve">_lagoas </w:delText>
        </w:r>
      </w:del>
      <w:ins w:id="84" w:author="Rodrigo Miranda" w:date="2024-05-06T15:51:00Z">
        <w:r w:rsidR="00767AC3">
          <w:rPr>
            <w:rFonts w:ascii="Times New Roman" w:eastAsia="Times New Roman" w:hAnsi="Times New Roman" w:cs="Times New Roman"/>
            <w:color w:val="4472C4"/>
            <w:sz w:val="24"/>
            <w:szCs w:val="24"/>
          </w:rPr>
          <w:t>L</w:t>
        </w:r>
        <w:r w:rsidR="00767AC3">
          <w:rPr>
            <w:rFonts w:ascii="Times New Roman" w:eastAsia="Times New Roman" w:hAnsi="Times New Roman" w:cs="Times New Roman"/>
            <w:color w:val="4472C4"/>
            <w:sz w:val="24"/>
            <w:szCs w:val="24"/>
          </w:rPr>
          <w:t xml:space="preserve">agoas </w:t>
        </w:r>
      </w:ins>
      <w:r>
        <w:rPr>
          <w:rFonts w:ascii="Times New Roman" w:eastAsia="Times New Roman" w:hAnsi="Times New Roman" w:cs="Times New Roman"/>
          <w:color w:val="4472C4"/>
          <w:sz w:val="24"/>
          <w:szCs w:val="24"/>
        </w:rPr>
        <w:t>e estou aqui há 1 ano e 8 meses”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4472C4"/>
          <w:sz w:val="24"/>
          <w:szCs w:val="24"/>
        </w:rPr>
        <w:t xml:space="preserve">e “só passamos por esses países pegamos um ônibus do </w:t>
      </w:r>
      <w:ins w:id="85" w:author="Rodrigo Miranda" w:date="2024-05-06T15:51:00Z">
        <w:r w:rsidR="00767AC3">
          <w:rPr>
            <w:rFonts w:ascii="Times New Roman" w:eastAsia="Times New Roman" w:hAnsi="Times New Roman" w:cs="Times New Roman"/>
            <w:color w:val="4472C4"/>
            <w:sz w:val="24"/>
            <w:szCs w:val="24"/>
          </w:rPr>
          <w:t>E</w:t>
        </w:r>
      </w:ins>
      <w:del w:id="86" w:author="Rodrigo Miranda" w:date="2024-05-06T15:51:00Z">
        <w:r w:rsidDel="00767AC3">
          <w:rPr>
            <w:rFonts w:ascii="Times New Roman" w:eastAsia="Times New Roman" w:hAnsi="Times New Roman" w:cs="Times New Roman"/>
            <w:color w:val="4472C4"/>
            <w:sz w:val="24"/>
            <w:szCs w:val="24"/>
          </w:rPr>
          <w:delText>e</w:delText>
        </w:r>
      </w:del>
      <w:r>
        <w:rPr>
          <w:rFonts w:ascii="Times New Roman" w:eastAsia="Times New Roman" w:hAnsi="Times New Roman" w:cs="Times New Roman"/>
          <w:color w:val="4472C4"/>
          <w:sz w:val="24"/>
          <w:szCs w:val="24"/>
        </w:rPr>
        <w:t xml:space="preserve">quador para chegar no </w:t>
      </w:r>
      <w:proofErr w:type="spellStart"/>
      <w:r>
        <w:rPr>
          <w:rFonts w:ascii="Times New Roman" w:eastAsia="Times New Roman" w:hAnsi="Times New Roman" w:cs="Times New Roman"/>
          <w:color w:val="4472C4"/>
          <w:sz w:val="24"/>
          <w:szCs w:val="24"/>
        </w:rPr>
        <w:t>p</w:t>
      </w:r>
      <w:ins w:id="87" w:author="Rodrigo Miranda" w:date="2024-05-06T15:51:00Z">
        <w:r w:rsidR="00767AC3">
          <w:rPr>
            <w:rFonts w:ascii="Times New Roman" w:eastAsia="Times New Roman" w:hAnsi="Times New Roman" w:cs="Times New Roman"/>
            <w:color w:val="4472C4"/>
            <w:sz w:val="24"/>
            <w:szCs w:val="24"/>
          </w:rPr>
          <w:t>P</w:t>
        </w:r>
      </w:ins>
      <w:r>
        <w:rPr>
          <w:rFonts w:ascii="Times New Roman" w:eastAsia="Times New Roman" w:hAnsi="Times New Roman" w:cs="Times New Roman"/>
          <w:color w:val="4472C4"/>
          <w:sz w:val="24"/>
          <w:szCs w:val="24"/>
        </w:rPr>
        <w:t>eru</w:t>
      </w:r>
      <w:proofErr w:type="spellEnd"/>
      <w:r>
        <w:rPr>
          <w:rFonts w:ascii="Times New Roman" w:eastAsia="Times New Roman" w:hAnsi="Times New Roman" w:cs="Times New Roman"/>
          <w:color w:val="4472C4"/>
          <w:sz w:val="24"/>
          <w:szCs w:val="24"/>
        </w:rPr>
        <w:t xml:space="preserve"> e depois na Bolívia na fronteira com o acre no </w:t>
      </w:r>
      <w:del w:id="88" w:author="Rodrigo Miranda" w:date="2024-05-06T15:51:00Z">
        <w:r w:rsidDel="00767AC3">
          <w:rPr>
            <w:rFonts w:ascii="Times New Roman" w:eastAsia="Times New Roman" w:hAnsi="Times New Roman" w:cs="Times New Roman"/>
            <w:color w:val="4472C4"/>
            <w:sz w:val="24"/>
            <w:szCs w:val="24"/>
          </w:rPr>
          <w:delText xml:space="preserve">acre </w:delText>
        </w:r>
      </w:del>
      <w:ins w:id="89" w:author="Rodrigo Miranda" w:date="2024-05-06T15:51:00Z">
        <w:r w:rsidR="00767AC3">
          <w:rPr>
            <w:rFonts w:ascii="Times New Roman" w:eastAsia="Times New Roman" w:hAnsi="Times New Roman" w:cs="Times New Roman"/>
            <w:color w:val="4472C4"/>
            <w:sz w:val="24"/>
            <w:szCs w:val="24"/>
          </w:rPr>
          <w:t>A</w:t>
        </w:r>
        <w:r w:rsidR="00767AC3">
          <w:rPr>
            <w:rFonts w:ascii="Times New Roman" w:eastAsia="Times New Roman" w:hAnsi="Times New Roman" w:cs="Times New Roman"/>
            <w:color w:val="4472C4"/>
            <w:sz w:val="24"/>
            <w:szCs w:val="24"/>
          </w:rPr>
          <w:t xml:space="preserve">cre </w:t>
        </w:r>
      </w:ins>
      <w:r>
        <w:rPr>
          <w:rFonts w:ascii="Times New Roman" w:eastAsia="Times New Roman" w:hAnsi="Times New Roman" w:cs="Times New Roman"/>
          <w:color w:val="4472C4"/>
          <w:sz w:val="24"/>
          <w:szCs w:val="24"/>
        </w:rPr>
        <w:t>tinha o refúgio eu não perdi familiares no terremoto só amigos e um primo”</w:t>
      </w:r>
      <w:r>
        <w:rPr>
          <w:rFonts w:ascii="Times New Roman" w:eastAsia="Times New Roman" w:hAnsi="Times New Roman" w:cs="Times New Roman"/>
          <w:color w:val="000000"/>
          <w:sz w:val="24"/>
          <w:szCs w:val="24"/>
        </w:rPr>
        <w:t>.</w:t>
      </w:r>
    </w:p>
    <w:p w14:paraId="6AB128CF" w14:textId="2940A225"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Ainda em relação ao trajeto, a maioria dos entrevistados relataram ter entrado no Brasil pelo Acre e eram direcionados para o MS, onde as empresas do estado buscavam haitianos na fronteira diretamente para trabalhar em suas produções, também registrados nos estudos de Jesus (2020) e Gonçalves (2018). Esse relato pode ser observado nos trechos a seguir: “no </w:t>
      </w:r>
      <w:del w:id="90" w:author="Rodrigo Miranda" w:date="2024-05-06T15:51:00Z">
        <w:r w:rsidDel="00767AC3">
          <w:rPr>
            <w:rFonts w:ascii="Times New Roman" w:eastAsia="Times New Roman" w:hAnsi="Times New Roman" w:cs="Times New Roman"/>
            <w:color w:val="4472C4"/>
            <w:sz w:val="24"/>
            <w:szCs w:val="24"/>
          </w:rPr>
          <w:delText xml:space="preserve">acre </w:delText>
        </w:r>
      </w:del>
      <w:ins w:id="91" w:author="Rodrigo Miranda" w:date="2024-05-06T15:51:00Z">
        <w:r w:rsidR="00767AC3">
          <w:rPr>
            <w:rFonts w:ascii="Times New Roman" w:eastAsia="Times New Roman" w:hAnsi="Times New Roman" w:cs="Times New Roman"/>
            <w:color w:val="4472C4"/>
            <w:sz w:val="24"/>
            <w:szCs w:val="24"/>
          </w:rPr>
          <w:t>A</w:t>
        </w:r>
        <w:r w:rsidR="00767AC3">
          <w:rPr>
            <w:rFonts w:ascii="Times New Roman" w:eastAsia="Times New Roman" w:hAnsi="Times New Roman" w:cs="Times New Roman"/>
            <w:color w:val="4472C4"/>
            <w:sz w:val="24"/>
            <w:szCs w:val="24"/>
          </w:rPr>
          <w:t xml:space="preserve">cre </w:t>
        </w:r>
      </w:ins>
      <w:r>
        <w:rPr>
          <w:rFonts w:ascii="Times New Roman" w:eastAsia="Times New Roman" w:hAnsi="Times New Roman" w:cs="Times New Roman"/>
          <w:color w:val="4472C4"/>
          <w:sz w:val="24"/>
          <w:szCs w:val="24"/>
        </w:rPr>
        <w:t xml:space="preserve">tem a polícia federal e tem que passar sem dinheiro peguei meus documentos carteira de trabalho e visto de residência do acre vim para </w:t>
      </w:r>
      <w:del w:id="92" w:author="Rodrigo Miranda" w:date="2024-05-06T15:51:00Z">
        <w:r w:rsidDel="00767AC3">
          <w:rPr>
            <w:rFonts w:ascii="Times New Roman" w:eastAsia="Times New Roman" w:hAnsi="Times New Roman" w:cs="Times New Roman"/>
            <w:color w:val="4472C4"/>
            <w:sz w:val="24"/>
            <w:szCs w:val="24"/>
          </w:rPr>
          <w:delText xml:space="preserve">três </w:delText>
        </w:r>
      </w:del>
      <w:ins w:id="93" w:author="Rodrigo Miranda" w:date="2024-05-06T15:51:00Z">
        <w:r w:rsidR="00767AC3">
          <w:rPr>
            <w:rFonts w:ascii="Times New Roman" w:eastAsia="Times New Roman" w:hAnsi="Times New Roman" w:cs="Times New Roman"/>
            <w:color w:val="4472C4"/>
            <w:sz w:val="24"/>
            <w:szCs w:val="24"/>
          </w:rPr>
          <w:t>T</w:t>
        </w:r>
        <w:r w:rsidR="00767AC3">
          <w:rPr>
            <w:rFonts w:ascii="Times New Roman" w:eastAsia="Times New Roman" w:hAnsi="Times New Roman" w:cs="Times New Roman"/>
            <w:color w:val="4472C4"/>
            <w:sz w:val="24"/>
            <w:szCs w:val="24"/>
          </w:rPr>
          <w:t xml:space="preserve">rês </w:t>
        </w:r>
      </w:ins>
      <w:del w:id="94" w:author="Rodrigo Miranda" w:date="2024-05-06T15:51:00Z">
        <w:r w:rsidDel="00767AC3">
          <w:rPr>
            <w:rFonts w:ascii="Times New Roman" w:eastAsia="Times New Roman" w:hAnsi="Times New Roman" w:cs="Times New Roman"/>
            <w:color w:val="4472C4"/>
            <w:sz w:val="24"/>
            <w:szCs w:val="24"/>
          </w:rPr>
          <w:delText xml:space="preserve">lagoas </w:delText>
        </w:r>
      </w:del>
      <w:ins w:id="95" w:author="Rodrigo Miranda" w:date="2024-05-06T15:51:00Z">
        <w:r w:rsidR="00767AC3">
          <w:rPr>
            <w:rFonts w:ascii="Times New Roman" w:eastAsia="Times New Roman" w:hAnsi="Times New Roman" w:cs="Times New Roman"/>
            <w:color w:val="4472C4"/>
            <w:sz w:val="24"/>
            <w:szCs w:val="24"/>
          </w:rPr>
          <w:t>L</w:t>
        </w:r>
        <w:r w:rsidR="00767AC3">
          <w:rPr>
            <w:rFonts w:ascii="Times New Roman" w:eastAsia="Times New Roman" w:hAnsi="Times New Roman" w:cs="Times New Roman"/>
            <w:color w:val="4472C4"/>
            <w:sz w:val="24"/>
            <w:szCs w:val="24"/>
          </w:rPr>
          <w:t xml:space="preserve">agoas </w:t>
        </w:r>
      </w:ins>
      <w:r>
        <w:rPr>
          <w:rFonts w:ascii="Times New Roman" w:eastAsia="Times New Roman" w:hAnsi="Times New Roman" w:cs="Times New Roman"/>
          <w:color w:val="4472C4"/>
          <w:sz w:val="24"/>
          <w:szCs w:val="24"/>
        </w:rPr>
        <w:t xml:space="preserve">de ônibus foram buscar os haitianos” </w:t>
      </w:r>
      <w:r w:rsidRPr="00F9380B">
        <w:rPr>
          <w:rFonts w:ascii="Times New Roman" w:eastAsia="Times New Roman" w:hAnsi="Times New Roman" w:cs="Times New Roman"/>
          <w:color w:val="4472C4"/>
          <w:sz w:val="24"/>
          <w:szCs w:val="24"/>
        </w:rPr>
        <w:t>(Classe 7)</w:t>
      </w:r>
      <w:r>
        <w:rPr>
          <w:rFonts w:ascii="Times New Roman" w:eastAsia="Times New Roman" w:hAnsi="Times New Roman" w:cs="Times New Roman"/>
          <w:color w:val="4472C4"/>
          <w:sz w:val="24"/>
          <w:szCs w:val="24"/>
        </w:rPr>
        <w:t>; e “</w:t>
      </w:r>
      <w:del w:id="96" w:author="Rodrigo Miranda" w:date="2024-05-06T15:51:00Z">
        <w:r w:rsidDel="00767AC3">
          <w:rPr>
            <w:rFonts w:ascii="Times New Roman" w:eastAsia="Times New Roman" w:hAnsi="Times New Roman" w:cs="Times New Roman"/>
            <w:color w:val="4472C4"/>
            <w:sz w:val="24"/>
            <w:szCs w:val="24"/>
          </w:rPr>
          <w:delText xml:space="preserve">equador </w:delText>
        </w:r>
      </w:del>
      <w:ins w:id="97" w:author="Rodrigo Miranda" w:date="2024-05-06T15:51:00Z">
        <w:r w:rsidR="00767AC3">
          <w:rPr>
            <w:rFonts w:ascii="Times New Roman" w:eastAsia="Times New Roman" w:hAnsi="Times New Roman" w:cs="Times New Roman"/>
            <w:color w:val="4472C4"/>
            <w:sz w:val="24"/>
            <w:szCs w:val="24"/>
          </w:rPr>
          <w:t>E</w:t>
        </w:r>
        <w:r w:rsidR="00767AC3">
          <w:rPr>
            <w:rFonts w:ascii="Times New Roman" w:eastAsia="Times New Roman" w:hAnsi="Times New Roman" w:cs="Times New Roman"/>
            <w:color w:val="4472C4"/>
            <w:sz w:val="24"/>
            <w:szCs w:val="24"/>
          </w:rPr>
          <w:t xml:space="preserve">quador </w:t>
        </w:r>
      </w:ins>
      <w:r>
        <w:rPr>
          <w:rFonts w:ascii="Times New Roman" w:eastAsia="Times New Roman" w:hAnsi="Times New Roman" w:cs="Times New Roman"/>
          <w:color w:val="4472C4"/>
          <w:sz w:val="24"/>
          <w:szCs w:val="24"/>
        </w:rPr>
        <w:t xml:space="preserve">e cheguei no </w:t>
      </w:r>
      <w:del w:id="98" w:author="Rodrigo Miranda" w:date="2024-05-06T15:51:00Z">
        <w:r w:rsidDel="00767AC3">
          <w:rPr>
            <w:rFonts w:ascii="Times New Roman" w:eastAsia="Times New Roman" w:hAnsi="Times New Roman" w:cs="Times New Roman"/>
            <w:color w:val="4472C4"/>
            <w:sz w:val="24"/>
            <w:szCs w:val="24"/>
          </w:rPr>
          <w:delText xml:space="preserve">brasil </w:delText>
        </w:r>
      </w:del>
      <w:ins w:id="99" w:author="Rodrigo Miranda" w:date="2024-05-06T15:51:00Z">
        <w:r w:rsidR="00767AC3">
          <w:rPr>
            <w:rFonts w:ascii="Times New Roman" w:eastAsia="Times New Roman" w:hAnsi="Times New Roman" w:cs="Times New Roman"/>
            <w:color w:val="4472C4"/>
            <w:sz w:val="24"/>
            <w:szCs w:val="24"/>
          </w:rPr>
          <w:t>B</w:t>
        </w:r>
        <w:r w:rsidR="00767AC3">
          <w:rPr>
            <w:rFonts w:ascii="Times New Roman" w:eastAsia="Times New Roman" w:hAnsi="Times New Roman" w:cs="Times New Roman"/>
            <w:color w:val="4472C4"/>
            <w:sz w:val="24"/>
            <w:szCs w:val="24"/>
          </w:rPr>
          <w:t xml:space="preserve">rasil </w:t>
        </w:r>
      </w:ins>
      <w:r>
        <w:rPr>
          <w:rFonts w:ascii="Times New Roman" w:eastAsia="Times New Roman" w:hAnsi="Times New Roman" w:cs="Times New Roman"/>
          <w:color w:val="4472C4"/>
          <w:sz w:val="24"/>
          <w:szCs w:val="24"/>
        </w:rPr>
        <w:t xml:space="preserve">usei ônibus e avião para estar aqui eu paguei para coiote para chegar aqui no </w:t>
      </w:r>
      <w:del w:id="100" w:author="Rodrigo Miranda" w:date="2024-05-06T15:51:00Z">
        <w:r w:rsidDel="00767AC3">
          <w:rPr>
            <w:rFonts w:ascii="Times New Roman" w:eastAsia="Times New Roman" w:hAnsi="Times New Roman" w:cs="Times New Roman"/>
            <w:color w:val="4472C4"/>
            <w:sz w:val="24"/>
            <w:szCs w:val="24"/>
          </w:rPr>
          <w:delText xml:space="preserve">brasil </w:delText>
        </w:r>
      </w:del>
      <w:ins w:id="101" w:author="Rodrigo Miranda" w:date="2024-05-06T15:51:00Z">
        <w:r w:rsidR="00767AC3">
          <w:rPr>
            <w:rFonts w:ascii="Times New Roman" w:eastAsia="Times New Roman" w:hAnsi="Times New Roman" w:cs="Times New Roman"/>
            <w:color w:val="4472C4"/>
            <w:sz w:val="24"/>
            <w:szCs w:val="24"/>
          </w:rPr>
          <w:t>B</w:t>
        </w:r>
        <w:r w:rsidR="00767AC3">
          <w:rPr>
            <w:rFonts w:ascii="Times New Roman" w:eastAsia="Times New Roman" w:hAnsi="Times New Roman" w:cs="Times New Roman"/>
            <w:color w:val="4472C4"/>
            <w:sz w:val="24"/>
            <w:szCs w:val="24"/>
          </w:rPr>
          <w:t xml:space="preserve">rasil </w:t>
        </w:r>
      </w:ins>
      <w:r>
        <w:rPr>
          <w:rFonts w:ascii="Times New Roman" w:eastAsia="Times New Roman" w:hAnsi="Times New Roman" w:cs="Times New Roman"/>
          <w:color w:val="4472C4"/>
          <w:sz w:val="24"/>
          <w:szCs w:val="24"/>
        </w:rPr>
        <w:t xml:space="preserve">eu entrei pelo </w:t>
      </w:r>
      <w:del w:id="102" w:author="Rodrigo Miranda" w:date="2024-05-06T15:51:00Z">
        <w:r w:rsidDel="00767AC3">
          <w:rPr>
            <w:rFonts w:ascii="Times New Roman" w:eastAsia="Times New Roman" w:hAnsi="Times New Roman" w:cs="Times New Roman"/>
            <w:color w:val="4472C4"/>
            <w:sz w:val="24"/>
            <w:szCs w:val="24"/>
          </w:rPr>
          <w:delText xml:space="preserve">acre </w:delText>
        </w:r>
      </w:del>
      <w:proofErr w:type="spellStart"/>
      <w:ins w:id="103" w:author="Rodrigo Miranda" w:date="2024-05-06T15:51:00Z">
        <w:r w:rsidR="00767AC3">
          <w:rPr>
            <w:rFonts w:ascii="Times New Roman" w:eastAsia="Times New Roman" w:hAnsi="Times New Roman" w:cs="Times New Roman"/>
            <w:color w:val="4472C4"/>
            <w:sz w:val="24"/>
            <w:szCs w:val="24"/>
          </w:rPr>
          <w:t>A</w:t>
        </w:r>
        <w:r w:rsidR="00767AC3">
          <w:rPr>
            <w:rFonts w:ascii="Times New Roman" w:eastAsia="Times New Roman" w:hAnsi="Times New Roman" w:cs="Times New Roman"/>
            <w:color w:val="4472C4"/>
            <w:sz w:val="24"/>
            <w:szCs w:val="24"/>
          </w:rPr>
          <w:t>cre</w:t>
        </w:r>
        <w:proofErr w:type="spellEnd"/>
        <w:r w:rsidR="00767AC3">
          <w:rPr>
            <w:rFonts w:ascii="Times New Roman" w:eastAsia="Times New Roman" w:hAnsi="Times New Roman" w:cs="Times New Roman"/>
            <w:color w:val="4472C4"/>
            <w:sz w:val="24"/>
            <w:szCs w:val="24"/>
          </w:rPr>
          <w:t xml:space="preserve"> </w:t>
        </w:r>
      </w:ins>
      <w:r>
        <w:rPr>
          <w:rFonts w:ascii="Times New Roman" w:eastAsia="Times New Roman" w:hAnsi="Times New Roman" w:cs="Times New Roman"/>
          <w:color w:val="4472C4"/>
          <w:sz w:val="24"/>
          <w:szCs w:val="24"/>
        </w:rPr>
        <w:t xml:space="preserve">e peguei um ônibus para três lagoas e estou aqui há 1 ano e 8 meses” </w:t>
      </w:r>
      <w:r w:rsidRPr="00F9380B">
        <w:rPr>
          <w:rFonts w:ascii="Times New Roman" w:eastAsia="Times New Roman" w:hAnsi="Times New Roman" w:cs="Times New Roman"/>
          <w:color w:val="4472C4"/>
          <w:sz w:val="24"/>
          <w:szCs w:val="24"/>
        </w:rPr>
        <w:t>(Classe 7)</w:t>
      </w:r>
      <w:r>
        <w:rPr>
          <w:rFonts w:ascii="Times New Roman" w:eastAsia="Times New Roman" w:hAnsi="Times New Roman" w:cs="Times New Roman"/>
          <w:color w:val="4472C4"/>
          <w:sz w:val="24"/>
          <w:szCs w:val="24"/>
        </w:rPr>
        <w:t>.</w:t>
      </w:r>
    </w:p>
    <w:p w14:paraId="29777341" w14:textId="18042FD1"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000000"/>
          <w:sz w:val="24"/>
          <w:szCs w:val="24"/>
        </w:rPr>
        <w:t xml:space="preserve">Na Classe 2 (Preconceito no Ambiente de Trabalho), na Classe 3 (Trabalho em Três Lagoas) e Classe 4 (Adaptação ao Trabalho), são relatadas situações vivenciadas nos ambientes de trabalho, no Haiti e no Brasil, sendo em alguns momentos comparadas as rotinas e diferenciadas nos aspectos do dia a dia, leis trabalhistas, inserção social e adaptação cultural. </w:t>
      </w:r>
      <w:r>
        <w:rPr>
          <w:rFonts w:ascii="Times New Roman" w:eastAsia="Times New Roman" w:hAnsi="Times New Roman" w:cs="Times New Roman"/>
          <w:color w:val="4472C4"/>
          <w:sz w:val="24"/>
          <w:szCs w:val="24"/>
        </w:rPr>
        <w:t xml:space="preserve">Por exemplo, um entrevistado relata: “é diferente o trato com haitiano e brasileiro no trabalho tem </w:t>
      </w:r>
      <w:del w:id="104" w:author="Rodrigo Miranda" w:date="2024-05-06T15:52:00Z">
        <w:r w:rsidDel="00767AC3">
          <w:rPr>
            <w:rFonts w:ascii="Times New Roman" w:eastAsia="Times New Roman" w:hAnsi="Times New Roman" w:cs="Times New Roman"/>
            <w:color w:val="4472C4"/>
            <w:sz w:val="24"/>
            <w:szCs w:val="24"/>
          </w:rPr>
          <w:delText>pessoa</w:delText>
        </w:r>
      </w:del>
      <w:ins w:id="105" w:author="Rodrigo Miranda" w:date="2024-05-06T15:52:00Z">
        <w:r w:rsidR="00767AC3">
          <w:rPr>
            <w:rFonts w:ascii="Times New Roman" w:eastAsia="Times New Roman" w:hAnsi="Times New Roman" w:cs="Times New Roman"/>
            <w:color w:val="4472C4"/>
            <w:sz w:val="24"/>
            <w:szCs w:val="24"/>
          </w:rPr>
          <w:t>pessoa,</w:t>
        </w:r>
      </w:ins>
      <w:r>
        <w:rPr>
          <w:rFonts w:ascii="Times New Roman" w:eastAsia="Times New Roman" w:hAnsi="Times New Roman" w:cs="Times New Roman"/>
          <w:color w:val="4472C4"/>
          <w:sz w:val="24"/>
          <w:szCs w:val="24"/>
        </w:rPr>
        <w:t xml:space="preserve"> mas não é toda pessoa tem pessoa de bom coração de consciência tem brasileiro muito que fala com discriminação com preto” </w:t>
      </w:r>
      <w:r w:rsidRPr="00F9380B">
        <w:rPr>
          <w:rFonts w:ascii="Times New Roman" w:eastAsia="Times New Roman" w:hAnsi="Times New Roman" w:cs="Times New Roman"/>
          <w:color w:val="4472C4"/>
          <w:sz w:val="24"/>
          <w:szCs w:val="24"/>
        </w:rPr>
        <w:t>(Classe 2)</w:t>
      </w:r>
      <w:r>
        <w:rPr>
          <w:rFonts w:ascii="Times New Roman" w:eastAsia="Times New Roman" w:hAnsi="Times New Roman" w:cs="Times New Roman"/>
          <w:color w:val="4472C4"/>
          <w:sz w:val="24"/>
          <w:szCs w:val="24"/>
        </w:rPr>
        <w:t xml:space="preserve">. </w:t>
      </w:r>
    </w:p>
    <w:p w14:paraId="668D4739" w14:textId="0ABE4610" w:rsidR="00F67404"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4472C4"/>
          <w:sz w:val="24"/>
          <w:szCs w:val="24"/>
        </w:rPr>
        <w:t xml:space="preserve">Esse resultado se difere dos resultados de outros estudos, como o de </w:t>
      </w:r>
      <w:r>
        <w:rPr>
          <w:rFonts w:ascii="Times New Roman" w:eastAsia="Times New Roman" w:hAnsi="Times New Roman" w:cs="Times New Roman"/>
          <w:sz w:val="24"/>
          <w:szCs w:val="24"/>
        </w:rPr>
        <w:t xml:space="preserve">Weber et. al. (2018), que investigaram a migração haitiana no estado do Rio Grande do Sul </w:t>
      </w:r>
      <w:ins w:id="106" w:author="Rodrigo Miranda" w:date="2024-05-06T15:53:00Z">
        <w:r w:rsidR="00767AC3">
          <w:rPr>
            <w:rFonts w:ascii="Times New Roman" w:eastAsia="Times New Roman" w:hAnsi="Times New Roman" w:cs="Times New Roman"/>
            <w:sz w:val="24"/>
            <w:szCs w:val="24"/>
          </w:rPr>
          <w:t xml:space="preserve">(RS) </w:t>
        </w:r>
      </w:ins>
      <w:r>
        <w:rPr>
          <w:rFonts w:ascii="Times New Roman" w:eastAsia="Times New Roman" w:hAnsi="Times New Roman" w:cs="Times New Roman"/>
          <w:sz w:val="24"/>
          <w:szCs w:val="24"/>
        </w:rPr>
        <w:t>e identificaram que os migrantes haitianos estão propensos à interação com a comunidade brasileira, apresentando melhor qualidade de vida e menor percepção de preconceito se comparados com haitianos em outros países como a França e os Estados Unidos</w:t>
      </w:r>
      <w:ins w:id="107" w:author="Rodrigo Miranda" w:date="2024-05-06T15:52:00Z">
        <w:r w:rsidR="00767AC3">
          <w:rPr>
            <w:rFonts w:ascii="Times New Roman" w:eastAsia="Times New Roman" w:hAnsi="Times New Roman" w:cs="Times New Roman"/>
            <w:sz w:val="24"/>
            <w:szCs w:val="24"/>
          </w:rPr>
          <w:t xml:space="preserve"> da América (EUA)</w:t>
        </w:r>
      </w:ins>
      <w:r>
        <w:rPr>
          <w:rFonts w:ascii="Times New Roman" w:eastAsia="Times New Roman" w:hAnsi="Times New Roman" w:cs="Times New Roman"/>
          <w:sz w:val="24"/>
          <w:szCs w:val="24"/>
        </w:rPr>
        <w:t xml:space="preserve">. </w:t>
      </w:r>
      <w:del w:id="108" w:author="Rodrigo Miranda" w:date="2024-05-06T15:52:00Z">
        <w:r w:rsidDel="00767AC3">
          <w:rPr>
            <w:rFonts w:ascii="Times New Roman" w:eastAsia="Times New Roman" w:hAnsi="Times New Roman" w:cs="Times New Roman"/>
            <w:color w:val="4472C4"/>
            <w:sz w:val="24"/>
            <w:szCs w:val="24"/>
          </w:rPr>
          <w:delText xml:space="preserve"> </w:delText>
        </w:r>
      </w:del>
      <w:r>
        <w:rPr>
          <w:rFonts w:ascii="Times New Roman" w:eastAsia="Times New Roman" w:hAnsi="Times New Roman" w:cs="Times New Roman"/>
          <w:color w:val="4472C4"/>
          <w:sz w:val="24"/>
          <w:szCs w:val="24"/>
        </w:rPr>
        <w:t xml:space="preserve">Neste estudo, por sua vez, os haitianos em Três Lagoas relataram perceber discriminação racial na convivência diária, em ambiente de trabalho e locais comuns de socialização. Um relato revela: “tem brasileiro que falou para o haitiano que o haitiano está contribuindo para a crise no Brasil tem trabalho para todo mundo do mesmo jeito que eu vim trabalhar aqui eu posso ir trabalhar em outro lugar” </w:t>
      </w:r>
      <w:r w:rsidRPr="00F9380B">
        <w:rPr>
          <w:rFonts w:ascii="Times New Roman" w:eastAsia="Times New Roman" w:hAnsi="Times New Roman" w:cs="Times New Roman"/>
          <w:color w:val="4472C4"/>
          <w:sz w:val="24"/>
          <w:szCs w:val="24"/>
        </w:rPr>
        <w:t>(Classe 2).</w:t>
      </w:r>
    </w:p>
    <w:p w14:paraId="54F241E7" w14:textId="113826A3"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000000"/>
          <w:sz w:val="24"/>
          <w:szCs w:val="24"/>
        </w:rPr>
        <w:t xml:space="preserve">O estudo de Gomes (2017), investigou os impactos subjetivos da migração, observando em campo, haitianos em Florianópolis – </w:t>
      </w:r>
      <w:ins w:id="109" w:author="Rodrigo Miranda" w:date="2024-05-06T15:52:00Z">
        <w:r w:rsidR="00767AC3">
          <w:rPr>
            <w:rFonts w:ascii="Times New Roman" w:eastAsia="Times New Roman" w:hAnsi="Times New Roman" w:cs="Times New Roman"/>
            <w:color w:val="000000"/>
            <w:sz w:val="24"/>
            <w:szCs w:val="24"/>
          </w:rPr>
          <w:t>Santa Catarina (</w:t>
        </w:r>
      </w:ins>
      <w:r>
        <w:rPr>
          <w:rFonts w:ascii="Times New Roman" w:eastAsia="Times New Roman" w:hAnsi="Times New Roman" w:cs="Times New Roman"/>
          <w:color w:val="000000"/>
          <w:sz w:val="24"/>
          <w:szCs w:val="24"/>
        </w:rPr>
        <w:t>SC</w:t>
      </w:r>
      <w:ins w:id="110" w:author="Rodrigo Miranda" w:date="2024-05-06T15:52:00Z">
        <w:r w:rsidR="00767AC3">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descreve que </w:t>
      </w:r>
      <w:r>
        <w:rPr>
          <w:rFonts w:ascii="Times New Roman" w:eastAsia="Times New Roman" w:hAnsi="Times New Roman" w:cs="Times New Roman"/>
          <w:color w:val="000000"/>
          <w:sz w:val="24"/>
          <w:szCs w:val="24"/>
        </w:rPr>
        <w:lastRenderedPageBreak/>
        <w:t xml:space="preserve">durante uma de suas inserções no campo algumas cenas de evidente segregação e exclusão como: a) em um ambiente coletivo e público da cidade durante a pausa do almoço, observou-se que os lugares com sombra eram visivelmente tomados por brancos e brasileiros; e b) analogamente, em um refeitório de uma universidade a divisão por raça e nacionalidade ocorre de modo evidente. </w:t>
      </w:r>
    </w:p>
    <w:p w14:paraId="6CD71FD8" w14:textId="4EB7FAB2"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000000"/>
          <w:sz w:val="24"/>
          <w:szCs w:val="24"/>
        </w:rPr>
        <w:t xml:space="preserve">Uma das principais queixas registradas pelos entrevistados está relacionada </w:t>
      </w:r>
      <w:r>
        <w:rPr>
          <w:rFonts w:ascii="Times New Roman" w:eastAsia="Times New Roman" w:hAnsi="Times New Roman" w:cs="Times New Roman"/>
          <w:sz w:val="24"/>
          <w:szCs w:val="24"/>
        </w:rPr>
        <w:t>à remuneração</w:t>
      </w:r>
      <w:r>
        <w:rPr>
          <w:rFonts w:ascii="Times New Roman" w:eastAsia="Times New Roman" w:hAnsi="Times New Roman" w:cs="Times New Roman"/>
          <w:color w:val="000000"/>
          <w:sz w:val="24"/>
          <w:szCs w:val="24"/>
        </w:rPr>
        <w:t>, os oito participantes demonstraram insatisfação, relatando as dificuldades com os valores baixos, em manter o custo de vida no Brasil e ajudar a família que ficou no Haiti. Nos estudos de Leão et. al. (2017), caracterizando os migrantes haitianos em Cuiabá e Várzea Grande no Mato Grosso</w:t>
      </w:r>
      <w:ins w:id="111" w:author="Rodrigo Miranda" w:date="2024-05-06T15:53:00Z">
        <w:r w:rsidR="00767AC3">
          <w:rPr>
            <w:rFonts w:ascii="Times New Roman" w:eastAsia="Times New Roman" w:hAnsi="Times New Roman" w:cs="Times New Roman"/>
            <w:color w:val="000000"/>
            <w:sz w:val="24"/>
            <w:szCs w:val="24"/>
          </w:rPr>
          <w:t xml:space="preserve"> (MT)</w:t>
        </w:r>
      </w:ins>
      <w:r>
        <w:rPr>
          <w:rFonts w:ascii="Times New Roman" w:eastAsia="Times New Roman" w:hAnsi="Times New Roman" w:cs="Times New Roman"/>
          <w:color w:val="000000"/>
          <w:sz w:val="24"/>
          <w:szCs w:val="24"/>
        </w:rPr>
        <w:t xml:space="preserve">, ressalta-se queixas relacionadas ao trabalho, quanto à execução das atividades, às dificuldade em lidar com os patrões e gestores, à ausência de reconhecimento e desvalorização da mão de obra haitiana, e a insatisfação em relação aos salários, queixas registradas na Classe 2 (Preconceito no Ambiente de Trabalho), na Classe 3 (Trabalho em Três Lagoas) e Classe 4 (Adaptação ao Trabalho). </w:t>
      </w:r>
      <w:r>
        <w:rPr>
          <w:rFonts w:ascii="Times New Roman" w:eastAsia="Times New Roman" w:hAnsi="Times New Roman" w:cs="Times New Roman"/>
          <w:color w:val="4472C4"/>
          <w:sz w:val="24"/>
          <w:szCs w:val="24"/>
        </w:rPr>
        <w:t xml:space="preserve">As queixas citadas podem ser identificadas nos relatos: “mas campo grande eu tenho vontade de morar que é uma capital, as pessoas não achem que o haitiano precisa só trabalhar braçal talvez tenha diferença em morar na capital” (Classe 2); “eu trabalho na empresa há 7 meses e moro em três lagoas há 7 meses depois de oito dias que cheguei eu comecei a trabalhar na empresa o serviço do haitiano é diferente do brasileiro” (Classe 3). </w:t>
      </w:r>
    </w:p>
    <w:p w14:paraId="13ED9503"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trabalho assume outro significado para os haitianos que, por meio deste, enviam dinheiro para a família, a fim de oferecer-lhes melhores condições de vida no Haiti ou trazê-los para o Brasil. Nessa perspectiva, o trabalho permite que ocorra a integração, conforme descrita por Berry (1997): a manutenção dos laços culturais e familiares, ao mesmo tempo que promove o contato com pessoas da cultura dominante.</w:t>
      </w:r>
    </w:p>
    <w:p w14:paraId="1C7A4B2A" w14:textId="77777777" w:rsidR="00F67404" w:rsidRDefault="00000000">
      <w:pPr>
        <w:spacing w:after="0" w:line="360" w:lineRule="auto"/>
        <w:ind w:firstLine="708"/>
        <w:rPr>
          <w:rFonts w:ascii="Times New Roman" w:eastAsia="Times New Roman" w:hAnsi="Times New Roman" w:cs="Times New Roman"/>
          <w:color w:val="000000"/>
          <w:sz w:val="24"/>
          <w:szCs w:val="24"/>
        </w:rPr>
      </w:pPr>
      <w:bookmarkStart w:id="112" w:name="_heading=h.1fob9te" w:colFirst="0" w:colLast="0"/>
      <w:bookmarkEnd w:id="112"/>
      <w:r>
        <w:rPr>
          <w:rFonts w:ascii="Times New Roman" w:eastAsia="Times New Roman" w:hAnsi="Times New Roman" w:cs="Times New Roman"/>
          <w:color w:val="000000"/>
          <w:sz w:val="24"/>
          <w:szCs w:val="24"/>
        </w:rPr>
        <w:t xml:space="preserve">Quanto à Classe 1 (Diferença entre trabalhar no Brasil e no Haiti) e à Classe 5 (Trabalho no Haiti), comparam e descrevem as formas de trabalhos oferecidas no Brasil e no Haiti, respectivamente. Os principais setores em que os haitianos estão inseridos são da construção civil e de serviços (auxiliares em diversas atividades), corroborando com os estudos de Leão et.al. (2017) e ressalta a discrepância entre a formação e as profissões exercidas no Haiti e no Brasil. </w:t>
      </w:r>
    </w:p>
    <w:p w14:paraId="1AA25125" w14:textId="0B217205"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000000"/>
          <w:sz w:val="24"/>
          <w:szCs w:val="24"/>
        </w:rPr>
        <w:t>Um fator positivo, em comparação das leis trabalhistas de cada país, é a existência de direitos que visam proteger o trabalhador em situações de demissão, adoecimento, entre outros (i.e.</w:t>
      </w:r>
      <w:ins w:id="113" w:author="Rodrigo Miranda" w:date="2024-05-06T15:54:00Z">
        <w:r w:rsidR="00767AC3">
          <w:rPr>
            <w:rFonts w:ascii="Times New Roman" w:eastAsia="Times New Roman" w:hAnsi="Times New Roman" w:cs="Times New Roman"/>
            <w:color w:val="000000"/>
            <w:sz w:val="24"/>
            <w:szCs w:val="24"/>
          </w:rPr>
          <w:t xml:space="preserve">, </w:t>
        </w:r>
      </w:ins>
      <w:del w:id="114" w:author="Rodrigo Miranda" w:date="2024-05-06T15:54:00Z">
        <w:r w:rsidDel="00767AC3">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Fundo de Garantia do Tempo de Serviço - FGTS), conforme relato na Classe 5 (Trabalho no Haiti): </w:t>
      </w:r>
      <w:r>
        <w:rPr>
          <w:rFonts w:ascii="Times New Roman" w:eastAsia="Times New Roman" w:hAnsi="Times New Roman" w:cs="Times New Roman"/>
          <w:color w:val="4472C4"/>
          <w:sz w:val="24"/>
          <w:szCs w:val="24"/>
        </w:rPr>
        <w:t xml:space="preserve">“mês que vem ela chega no </w:t>
      </w:r>
      <w:del w:id="115" w:author="Rodrigo Miranda" w:date="2024-05-06T15:54:00Z">
        <w:r w:rsidDel="00767AC3">
          <w:rPr>
            <w:rFonts w:ascii="Times New Roman" w:eastAsia="Times New Roman" w:hAnsi="Times New Roman" w:cs="Times New Roman"/>
            <w:color w:val="4472C4"/>
            <w:sz w:val="24"/>
            <w:szCs w:val="24"/>
          </w:rPr>
          <w:delText xml:space="preserve">brasil </w:delText>
        </w:r>
      </w:del>
      <w:ins w:id="116" w:author="Rodrigo Miranda" w:date="2024-05-06T15:54:00Z">
        <w:r w:rsidR="00767AC3">
          <w:rPr>
            <w:rFonts w:ascii="Times New Roman" w:eastAsia="Times New Roman" w:hAnsi="Times New Roman" w:cs="Times New Roman"/>
            <w:color w:val="4472C4"/>
            <w:sz w:val="24"/>
            <w:szCs w:val="24"/>
          </w:rPr>
          <w:t>B</w:t>
        </w:r>
        <w:r w:rsidR="00767AC3">
          <w:rPr>
            <w:rFonts w:ascii="Times New Roman" w:eastAsia="Times New Roman" w:hAnsi="Times New Roman" w:cs="Times New Roman"/>
            <w:color w:val="4472C4"/>
            <w:sz w:val="24"/>
            <w:szCs w:val="24"/>
          </w:rPr>
          <w:t xml:space="preserve">rasil </w:t>
        </w:r>
      </w:ins>
      <w:r>
        <w:rPr>
          <w:rFonts w:ascii="Times New Roman" w:eastAsia="Times New Roman" w:hAnsi="Times New Roman" w:cs="Times New Roman"/>
          <w:color w:val="4472C4"/>
          <w:sz w:val="24"/>
          <w:szCs w:val="24"/>
        </w:rPr>
        <w:t xml:space="preserve">dia 8 de fevereiro não tem muita </w:t>
      </w:r>
      <w:r>
        <w:rPr>
          <w:rFonts w:ascii="Times New Roman" w:eastAsia="Times New Roman" w:hAnsi="Times New Roman" w:cs="Times New Roman"/>
          <w:color w:val="4472C4"/>
          <w:sz w:val="24"/>
          <w:szCs w:val="24"/>
        </w:rPr>
        <w:lastRenderedPageBreak/>
        <w:t>diferença na forma de trabalhar aqui no Brasil para o Haiti as leis aqui são melhores você tem um fundo de garantia um seguro”.</w:t>
      </w:r>
    </w:p>
    <w:p w14:paraId="600FA579" w14:textId="3F6EC401"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Quanto à Classe 6, Estudos e Qualificação, evidencia-se a necessidade e o desejo dos migrantes haitianos em qualificar-se, estudando e se adaptando para continuar trabalhando no Brasil, </w:t>
      </w:r>
      <w:r>
        <w:rPr>
          <w:rFonts w:ascii="Times New Roman" w:eastAsia="Times New Roman" w:hAnsi="Times New Roman" w:cs="Times New Roman"/>
          <w:color w:val="4472C4"/>
          <w:sz w:val="24"/>
          <w:szCs w:val="24"/>
        </w:rPr>
        <w:t>conforme os relatos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4472C4"/>
          <w:sz w:val="24"/>
          <w:szCs w:val="24"/>
        </w:rPr>
        <w:t xml:space="preserve">“minhas expectativas aqui no </w:t>
      </w:r>
      <w:del w:id="117" w:author="Rodrigo Miranda" w:date="2024-05-06T15:54:00Z">
        <w:r w:rsidDel="00767AC3">
          <w:rPr>
            <w:rFonts w:ascii="Times New Roman" w:eastAsia="Times New Roman" w:hAnsi="Times New Roman" w:cs="Times New Roman"/>
            <w:color w:val="4472C4"/>
            <w:sz w:val="24"/>
            <w:szCs w:val="24"/>
          </w:rPr>
          <w:delText xml:space="preserve">brasil </w:delText>
        </w:r>
      </w:del>
      <w:ins w:id="118" w:author="Rodrigo Miranda" w:date="2024-05-06T15:54:00Z">
        <w:r w:rsidR="00767AC3">
          <w:rPr>
            <w:rFonts w:ascii="Times New Roman" w:eastAsia="Times New Roman" w:hAnsi="Times New Roman" w:cs="Times New Roman"/>
            <w:color w:val="4472C4"/>
            <w:sz w:val="24"/>
            <w:szCs w:val="24"/>
          </w:rPr>
          <w:t>B</w:t>
        </w:r>
        <w:r w:rsidR="00767AC3">
          <w:rPr>
            <w:rFonts w:ascii="Times New Roman" w:eastAsia="Times New Roman" w:hAnsi="Times New Roman" w:cs="Times New Roman"/>
            <w:color w:val="4472C4"/>
            <w:sz w:val="24"/>
            <w:szCs w:val="24"/>
          </w:rPr>
          <w:t xml:space="preserve">rasil </w:t>
        </w:r>
      </w:ins>
      <w:r>
        <w:rPr>
          <w:rFonts w:ascii="Times New Roman" w:eastAsia="Times New Roman" w:hAnsi="Times New Roman" w:cs="Times New Roman"/>
          <w:color w:val="4472C4"/>
          <w:sz w:val="24"/>
          <w:szCs w:val="24"/>
        </w:rPr>
        <w:t>é voltar a estudar e arrumar um emprego fixo porque ficar todo começo de ano me perguntando onde eu vou trabalhar você não tem um salário fixo” e “aprenderia alguma coisa ter uma profissão ajudar a minha família e me ajudo também minha família toda está no Haiti eu tenho que voltar para visitar minha família”.</w:t>
      </w:r>
    </w:p>
    <w:p w14:paraId="534BF32A" w14:textId="77777777" w:rsidR="00F67404"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migrante haitiano é um migrante visado para o trabalho (Jesus, 2020). Para Santos e Hanashiro (2021), o processo de adaptação cultural do migrante haitiano pode ser considerado completo quando o conceito de trabalho na cultura de origem encontra a expressão similar na cultura que este migrante está se inserindo, resultando em um trabalho fixo, honesto e digno, portador de direitos e deveres. Assim, é possível, de modo integrativo ao ponto de vista psicossocial, contemplar a cultura de origem e que está se inserindo, fortalecendo laços no país de origem e no país acolhedor.</w:t>
      </w:r>
    </w:p>
    <w:p w14:paraId="23BC74CA" w14:textId="77777777" w:rsidR="00F67404"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Considerações </w:t>
      </w:r>
      <w:commentRangeStart w:id="119"/>
      <w:r>
        <w:rPr>
          <w:rFonts w:ascii="Times New Roman" w:eastAsia="Times New Roman" w:hAnsi="Times New Roman" w:cs="Times New Roman"/>
          <w:b/>
          <w:color w:val="000000"/>
          <w:sz w:val="24"/>
          <w:szCs w:val="24"/>
        </w:rPr>
        <w:t>Finais</w:t>
      </w:r>
      <w:commentRangeEnd w:id="119"/>
      <w:r w:rsidR="00767AC3">
        <w:rPr>
          <w:rStyle w:val="CommentReference"/>
        </w:rPr>
        <w:commentReference w:id="119"/>
      </w:r>
    </w:p>
    <w:p w14:paraId="0FD93DC1" w14:textId="77777777"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Embora haja outras pesquisas no campo da Psicologia sobre a migração haitiana para o Brasil (Barros &amp; Martins-Borges, 2018; </w:t>
      </w:r>
      <w:proofErr w:type="spellStart"/>
      <w:r>
        <w:rPr>
          <w:rFonts w:ascii="Times New Roman" w:eastAsia="Times New Roman" w:hAnsi="Times New Roman" w:cs="Times New Roman"/>
          <w:color w:val="4472C4"/>
          <w:sz w:val="24"/>
          <w:szCs w:val="24"/>
        </w:rPr>
        <w:t>Brunnet</w:t>
      </w:r>
      <w:proofErr w:type="spellEnd"/>
      <w:r>
        <w:rPr>
          <w:rFonts w:ascii="Times New Roman" w:eastAsia="Times New Roman" w:hAnsi="Times New Roman" w:cs="Times New Roman"/>
          <w:color w:val="4472C4"/>
          <w:sz w:val="24"/>
          <w:szCs w:val="24"/>
        </w:rPr>
        <w:t xml:space="preserve"> et al. 2018; Gomes, 2017; Leão et. al., 2017; Weber et. al., 2018), recomenda-se a realização de futuras pesquisas em outras regiões do Brasil que possam ser abordadas para efeitos de comparação de resultados, assim como, incentivo a estudos com populações migrantes de outras nacionalidades. </w:t>
      </w:r>
    </w:p>
    <w:p w14:paraId="1C22DCD2" w14:textId="77777777"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O presente estudo possui algumas limitações devido à dificuldade com o idioma, sendo necessário que todos os participantes entendessem e falassem a língua portuguesa, e de acesso às moradias desses migrantes. Quanto às moradias, os haitianos residem em grandes grupos de pessoas, mas o acesso às condições de moradia não foi permitido pelos participantes e os companheiros de residência.</w:t>
      </w:r>
    </w:p>
    <w:p w14:paraId="007E379D" w14:textId="77777777" w:rsidR="00F67404"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 xml:space="preserve">Por se tratar de um movimento migratório recente é importante realizar novos estudos após esses migrantes estarem vivendo no país há mais tempo, assim como migrantes que viveram em diferentes regiões que apresentem diferentes condições de trabalho e socioeconômicas (como por exemplo: a comparação de pessoas que moraram em grandes centros e cidades do interior), e também, os migrantes de segunda geração que irão compor uma parcela importante de nossa população. Espera-se que os resultados aqui apresentados contribuam para a pesquisa sobre este fenômeno, complementando estudos qualitativos com </w:t>
      </w:r>
      <w:r>
        <w:rPr>
          <w:rFonts w:ascii="Times New Roman" w:eastAsia="Times New Roman" w:hAnsi="Times New Roman" w:cs="Times New Roman"/>
          <w:color w:val="4472C4"/>
          <w:sz w:val="24"/>
          <w:szCs w:val="24"/>
        </w:rPr>
        <w:lastRenderedPageBreak/>
        <w:t xml:space="preserve">amostras de outras regiões brasileiras, bem como oferecendo subsídios para o delineamento de estudos (por exemplo, </w:t>
      </w:r>
      <w:proofErr w:type="spellStart"/>
      <w:r>
        <w:rPr>
          <w:rFonts w:ascii="Times New Roman" w:eastAsia="Times New Roman" w:hAnsi="Times New Roman" w:cs="Times New Roman"/>
          <w:color w:val="4472C4"/>
          <w:sz w:val="24"/>
          <w:szCs w:val="24"/>
        </w:rPr>
        <w:t>surveys</w:t>
      </w:r>
      <w:proofErr w:type="spellEnd"/>
      <w:r>
        <w:rPr>
          <w:rFonts w:ascii="Times New Roman" w:eastAsia="Times New Roman" w:hAnsi="Times New Roman" w:cs="Times New Roman"/>
          <w:color w:val="4472C4"/>
          <w:sz w:val="24"/>
          <w:szCs w:val="24"/>
        </w:rPr>
        <w:t>) com amostras mais robustas, de modo a constituir uma compreensão mais ampla e integral acerca da adaptação cultural e ao trabalho desses migrantes.</w:t>
      </w:r>
    </w:p>
    <w:p w14:paraId="052834EA" w14:textId="77777777" w:rsidR="00F67404"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Referências</w:t>
      </w:r>
    </w:p>
    <w:p w14:paraId="7282B54B" w14:textId="77777777" w:rsidR="00F67404" w:rsidRPr="003855E4" w:rsidRDefault="00000000">
      <w:pPr>
        <w:spacing w:after="0" w:line="240" w:lineRule="auto"/>
        <w:ind w:left="567" w:right="74" w:hanging="720"/>
        <w:rPr>
          <w:rFonts w:ascii="Times New Roman" w:eastAsia="Times New Roman" w:hAnsi="Times New Roman" w:cs="Times New Roman"/>
          <w:sz w:val="24"/>
          <w:szCs w:val="24"/>
          <w:lang w:val="en-US"/>
          <w:rPrChange w:id="120" w:author="Rodrigo Miranda" w:date="2024-05-06T15:39:00Z">
            <w:rPr>
              <w:rFonts w:ascii="Times New Roman" w:eastAsia="Times New Roman" w:hAnsi="Times New Roman" w:cs="Times New Roman"/>
              <w:sz w:val="24"/>
              <w:szCs w:val="24"/>
            </w:rPr>
          </w:rPrChange>
        </w:rPr>
      </w:pPr>
      <w:r>
        <w:rPr>
          <w:rFonts w:ascii="Times New Roman" w:eastAsia="Times New Roman" w:hAnsi="Times New Roman" w:cs="Times New Roman"/>
          <w:color w:val="000000"/>
          <w:sz w:val="24"/>
          <w:szCs w:val="24"/>
        </w:rPr>
        <w:t>Barros, A. F. O., &amp; Martins-Borges, L. (2018). Reconstrução em Movimento: Impactos do Terremoto de 2010 em Imigrantes Haitiano</w:t>
      </w:r>
      <w:r>
        <w:t>s </w:t>
      </w:r>
      <w:r>
        <w:rPr>
          <w:rFonts w:ascii="Times New Roman" w:eastAsia="Times New Roman" w:hAnsi="Times New Roman" w:cs="Times New Roman"/>
          <w:i/>
          <w:sz w:val="24"/>
          <w:szCs w:val="24"/>
        </w:rPr>
        <w:t>Psicologia ciência e profissão, 38</w:t>
      </w:r>
      <w:r>
        <w:rPr>
          <w:rFonts w:ascii="Times New Roman" w:eastAsia="Times New Roman" w:hAnsi="Times New Roman" w:cs="Times New Roman"/>
          <w:sz w:val="24"/>
          <w:szCs w:val="24"/>
        </w:rPr>
        <w:t xml:space="preserve">(1), 157-171. </w:t>
      </w:r>
      <w:r>
        <w:fldChar w:fldCharType="begin"/>
      </w:r>
      <w:r>
        <w:instrText>HYPERLINK "https://doi.org/10.1590/1982-3703003122016" \h</w:instrText>
      </w:r>
      <w:r>
        <w:fldChar w:fldCharType="separate"/>
      </w:r>
      <w:r w:rsidRPr="003855E4">
        <w:rPr>
          <w:rFonts w:ascii="Times New Roman" w:eastAsia="Times New Roman" w:hAnsi="Times New Roman" w:cs="Times New Roman"/>
          <w:color w:val="0563C1"/>
          <w:sz w:val="24"/>
          <w:szCs w:val="24"/>
          <w:highlight w:val="white"/>
          <w:u w:val="single"/>
          <w:lang w:val="en-US"/>
          <w:rPrChange w:id="121" w:author="Rodrigo Miranda" w:date="2024-05-06T15:39:00Z">
            <w:rPr>
              <w:rFonts w:ascii="Times New Roman" w:eastAsia="Times New Roman" w:hAnsi="Times New Roman" w:cs="Times New Roman"/>
              <w:color w:val="0563C1"/>
              <w:sz w:val="24"/>
              <w:szCs w:val="24"/>
              <w:highlight w:val="white"/>
              <w:u w:val="single"/>
            </w:rPr>
          </w:rPrChange>
        </w:rPr>
        <w:t>https://doi.org/10.1590/1982-3703003122016</w:t>
      </w:r>
      <w:r>
        <w:rPr>
          <w:rFonts w:ascii="Times New Roman" w:eastAsia="Times New Roman" w:hAnsi="Times New Roman" w:cs="Times New Roman"/>
          <w:color w:val="0563C1"/>
          <w:sz w:val="24"/>
          <w:szCs w:val="24"/>
          <w:highlight w:val="white"/>
          <w:u w:val="single"/>
        </w:rPr>
        <w:fldChar w:fldCharType="end"/>
      </w:r>
      <w:r w:rsidRPr="003855E4">
        <w:rPr>
          <w:rFonts w:ascii="Times New Roman" w:eastAsia="Times New Roman" w:hAnsi="Times New Roman" w:cs="Times New Roman"/>
          <w:sz w:val="24"/>
          <w:szCs w:val="24"/>
          <w:highlight w:val="white"/>
          <w:lang w:val="en-US"/>
          <w:rPrChange w:id="122" w:author="Rodrigo Miranda" w:date="2024-05-06T15:39:00Z">
            <w:rPr>
              <w:rFonts w:ascii="Times New Roman" w:eastAsia="Times New Roman" w:hAnsi="Times New Roman" w:cs="Times New Roman"/>
              <w:sz w:val="24"/>
              <w:szCs w:val="24"/>
              <w:highlight w:val="white"/>
            </w:rPr>
          </w:rPrChange>
        </w:rPr>
        <w:t xml:space="preserve"> </w:t>
      </w:r>
    </w:p>
    <w:p w14:paraId="1B72041A" w14:textId="77777777" w:rsidR="00F67404" w:rsidRPr="003855E4" w:rsidRDefault="00000000">
      <w:pPr>
        <w:spacing w:after="0" w:line="240" w:lineRule="auto"/>
        <w:ind w:left="567" w:hanging="720"/>
        <w:rPr>
          <w:rFonts w:ascii="Times New Roman" w:eastAsia="Times New Roman" w:hAnsi="Times New Roman" w:cs="Times New Roman"/>
          <w:color w:val="0563C1"/>
          <w:sz w:val="24"/>
          <w:szCs w:val="24"/>
          <w:u w:val="single"/>
          <w:lang w:val="en-US"/>
          <w:rPrChange w:id="123" w:author="Rodrigo Miranda" w:date="2024-05-06T15:39:00Z">
            <w:rPr>
              <w:rFonts w:ascii="Times New Roman" w:eastAsia="Times New Roman" w:hAnsi="Times New Roman" w:cs="Times New Roman"/>
              <w:color w:val="0563C1"/>
              <w:sz w:val="24"/>
              <w:szCs w:val="24"/>
              <w:u w:val="single"/>
            </w:rPr>
          </w:rPrChange>
        </w:rPr>
      </w:pPr>
      <w:r w:rsidRPr="003855E4">
        <w:rPr>
          <w:rFonts w:ascii="Times New Roman" w:eastAsia="Times New Roman" w:hAnsi="Times New Roman" w:cs="Times New Roman"/>
          <w:color w:val="1C1D1E"/>
          <w:sz w:val="24"/>
          <w:szCs w:val="24"/>
          <w:highlight w:val="white"/>
          <w:lang w:val="en-US"/>
          <w:rPrChange w:id="124" w:author="Rodrigo Miranda" w:date="2024-05-06T15:39:00Z">
            <w:rPr>
              <w:rFonts w:ascii="Times New Roman" w:eastAsia="Times New Roman" w:hAnsi="Times New Roman" w:cs="Times New Roman"/>
              <w:color w:val="1C1D1E"/>
              <w:sz w:val="24"/>
              <w:szCs w:val="24"/>
              <w:highlight w:val="white"/>
            </w:rPr>
          </w:rPrChange>
        </w:rPr>
        <w:t xml:space="preserve">Berry, J.W. (1997), Immigration, Acculturation, and Adaptation. </w:t>
      </w:r>
      <w:r w:rsidRPr="003855E4">
        <w:rPr>
          <w:rFonts w:ascii="Times New Roman" w:eastAsia="Times New Roman" w:hAnsi="Times New Roman" w:cs="Times New Roman"/>
          <w:i/>
          <w:color w:val="1C1D1E"/>
          <w:sz w:val="24"/>
          <w:szCs w:val="24"/>
          <w:highlight w:val="white"/>
          <w:lang w:val="en-US"/>
          <w:rPrChange w:id="125" w:author="Rodrigo Miranda" w:date="2024-05-06T15:39:00Z">
            <w:rPr>
              <w:rFonts w:ascii="Times New Roman" w:eastAsia="Times New Roman" w:hAnsi="Times New Roman" w:cs="Times New Roman"/>
              <w:i/>
              <w:color w:val="1C1D1E"/>
              <w:sz w:val="24"/>
              <w:szCs w:val="24"/>
              <w:highlight w:val="white"/>
            </w:rPr>
          </w:rPrChange>
        </w:rPr>
        <w:t>Applied Psychology, 46</w:t>
      </w:r>
      <w:r w:rsidRPr="003855E4">
        <w:rPr>
          <w:rFonts w:ascii="Times New Roman" w:eastAsia="Times New Roman" w:hAnsi="Times New Roman" w:cs="Times New Roman"/>
          <w:color w:val="1C1D1E"/>
          <w:sz w:val="24"/>
          <w:szCs w:val="24"/>
          <w:highlight w:val="white"/>
          <w:lang w:val="en-US"/>
          <w:rPrChange w:id="126" w:author="Rodrigo Miranda" w:date="2024-05-06T15:39:00Z">
            <w:rPr>
              <w:rFonts w:ascii="Times New Roman" w:eastAsia="Times New Roman" w:hAnsi="Times New Roman" w:cs="Times New Roman"/>
              <w:color w:val="1C1D1E"/>
              <w:sz w:val="24"/>
              <w:szCs w:val="24"/>
              <w:highlight w:val="white"/>
            </w:rPr>
          </w:rPrChange>
        </w:rPr>
        <w:t xml:space="preserve">: 5-34. </w:t>
      </w:r>
      <w:r>
        <w:fldChar w:fldCharType="begin"/>
      </w:r>
      <w:r w:rsidRPr="003855E4">
        <w:rPr>
          <w:lang w:val="en-US"/>
          <w:rPrChange w:id="127" w:author="Rodrigo Miranda" w:date="2024-05-06T15:39:00Z">
            <w:rPr/>
          </w:rPrChange>
        </w:rPr>
        <w:instrText>HYPERLINK "https://doi.org/10.1111/j.1464-0597.1997.tb01087.x" \h</w:instrText>
      </w:r>
      <w:r>
        <w:fldChar w:fldCharType="separate"/>
      </w:r>
      <w:r w:rsidRPr="003855E4">
        <w:rPr>
          <w:rFonts w:ascii="Times New Roman" w:eastAsia="Times New Roman" w:hAnsi="Times New Roman" w:cs="Times New Roman"/>
          <w:color w:val="0563C1"/>
          <w:sz w:val="24"/>
          <w:szCs w:val="24"/>
          <w:highlight w:val="white"/>
          <w:u w:val="single"/>
          <w:lang w:val="en-US"/>
          <w:rPrChange w:id="128" w:author="Rodrigo Miranda" w:date="2024-05-06T15:39:00Z">
            <w:rPr>
              <w:rFonts w:ascii="Times New Roman" w:eastAsia="Times New Roman" w:hAnsi="Times New Roman" w:cs="Times New Roman"/>
              <w:color w:val="0563C1"/>
              <w:sz w:val="24"/>
              <w:szCs w:val="24"/>
              <w:highlight w:val="white"/>
              <w:u w:val="single"/>
            </w:rPr>
          </w:rPrChange>
        </w:rPr>
        <w:t>https://doi.org/10.1111/j.1464-0597.1997.tb01087.x</w:t>
      </w:r>
      <w:r>
        <w:rPr>
          <w:rFonts w:ascii="Times New Roman" w:eastAsia="Times New Roman" w:hAnsi="Times New Roman" w:cs="Times New Roman"/>
          <w:color w:val="0563C1"/>
          <w:sz w:val="24"/>
          <w:szCs w:val="24"/>
          <w:highlight w:val="white"/>
          <w:u w:val="single"/>
        </w:rPr>
        <w:fldChar w:fldCharType="end"/>
      </w:r>
    </w:p>
    <w:p w14:paraId="00142BCC" w14:textId="77777777" w:rsidR="00F67404" w:rsidRPr="003855E4" w:rsidRDefault="00000000">
      <w:pPr>
        <w:spacing w:after="0" w:line="240" w:lineRule="auto"/>
        <w:ind w:left="567" w:hanging="720"/>
        <w:rPr>
          <w:rFonts w:ascii="Times New Roman" w:eastAsia="Times New Roman" w:hAnsi="Times New Roman" w:cs="Times New Roman"/>
          <w:color w:val="0563C1"/>
          <w:sz w:val="24"/>
          <w:szCs w:val="24"/>
          <w:u w:val="single"/>
          <w:lang w:val="en-US"/>
          <w:rPrChange w:id="129" w:author="Rodrigo Miranda" w:date="2024-05-06T15:39:00Z">
            <w:rPr>
              <w:rFonts w:ascii="Times New Roman" w:eastAsia="Times New Roman" w:hAnsi="Times New Roman" w:cs="Times New Roman"/>
              <w:color w:val="0563C1"/>
              <w:sz w:val="24"/>
              <w:szCs w:val="24"/>
              <w:u w:val="single"/>
            </w:rPr>
          </w:rPrChange>
        </w:rPr>
      </w:pPr>
      <w:r w:rsidRPr="003855E4">
        <w:rPr>
          <w:rFonts w:ascii="Times New Roman" w:eastAsia="Times New Roman" w:hAnsi="Times New Roman" w:cs="Times New Roman"/>
          <w:sz w:val="24"/>
          <w:szCs w:val="24"/>
          <w:lang w:val="en-US"/>
          <w:rPrChange w:id="130" w:author="Rodrigo Miranda" w:date="2024-05-06T15:39:00Z">
            <w:rPr>
              <w:rFonts w:ascii="Times New Roman" w:eastAsia="Times New Roman" w:hAnsi="Times New Roman" w:cs="Times New Roman"/>
              <w:sz w:val="24"/>
              <w:szCs w:val="24"/>
            </w:rPr>
          </w:rPrChange>
        </w:rPr>
        <w:t xml:space="preserve">Berry, J.W., et. al. (2006), Immigrant Youth: Acculturation, Identity, and Adaptation. Applied Psychology, 55, 303-332. </w:t>
      </w:r>
      <w:r>
        <w:fldChar w:fldCharType="begin"/>
      </w:r>
      <w:r w:rsidRPr="003855E4">
        <w:rPr>
          <w:lang w:val="en-US"/>
          <w:rPrChange w:id="131" w:author="Rodrigo Miranda" w:date="2024-05-06T15:39:00Z">
            <w:rPr/>
          </w:rPrChange>
        </w:rPr>
        <w:instrText>HYPERLINK "https://doi.org/10.1111/j.1464-0597.2006.00256.x" \h</w:instrText>
      </w:r>
      <w:r>
        <w:fldChar w:fldCharType="separate"/>
      </w:r>
      <w:r w:rsidRPr="003855E4">
        <w:rPr>
          <w:rFonts w:ascii="Times New Roman" w:eastAsia="Times New Roman" w:hAnsi="Times New Roman" w:cs="Times New Roman"/>
          <w:color w:val="0563C1"/>
          <w:sz w:val="24"/>
          <w:szCs w:val="24"/>
          <w:u w:val="single"/>
          <w:lang w:val="en-US"/>
          <w:rPrChange w:id="132" w:author="Rodrigo Miranda" w:date="2024-05-06T15:39:00Z">
            <w:rPr>
              <w:rFonts w:ascii="Times New Roman" w:eastAsia="Times New Roman" w:hAnsi="Times New Roman" w:cs="Times New Roman"/>
              <w:color w:val="0563C1"/>
              <w:sz w:val="24"/>
              <w:szCs w:val="24"/>
              <w:u w:val="single"/>
            </w:rPr>
          </w:rPrChange>
        </w:rPr>
        <w:t>https://doi.org/10.1111/j.1464-0597.2006.00256.x</w:t>
      </w:r>
      <w:r>
        <w:rPr>
          <w:rFonts w:ascii="Times New Roman" w:eastAsia="Times New Roman" w:hAnsi="Times New Roman" w:cs="Times New Roman"/>
          <w:color w:val="0563C1"/>
          <w:sz w:val="24"/>
          <w:szCs w:val="24"/>
          <w:u w:val="single"/>
        </w:rPr>
        <w:fldChar w:fldCharType="end"/>
      </w:r>
      <w:r w:rsidRPr="003855E4">
        <w:rPr>
          <w:rFonts w:ascii="Times New Roman" w:eastAsia="Times New Roman" w:hAnsi="Times New Roman" w:cs="Times New Roman"/>
          <w:sz w:val="24"/>
          <w:szCs w:val="24"/>
          <w:lang w:val="en-US"/>
          <w:rPrChange w:id="133" w:author="Rodrigo Miranda" w:date="2024-05-06T15:39:00Z">
            <w:rPr>
              <w:rFonts w:ascii="Times New Roman" w:eastAsia="Times New Roman" w:hAnsi="Times New Roman" w:cs="Times New Roman"/>
              <w:sz w:val="24"/>
              <w:szCs w:val="24"/>
            </w:rPr>
          </w:rPrChange>
        </w:rPr>
        <w:t xml:space="preserve"> </w:t>
      </w:r>
    </w:p>
    <w:p w14:paraId="20E0D620" w14:textId="77777777" w:rsidR="00F67404" w:rsidRDefault="00000000">
      <w:pPr>
        <w:spacing w:after="0" w:line="240" w:lineRule="auto"/>
        <w:ind w:left="567" w:hanging="720"/>
        <w:rPr>
          <w:rFonts w:ascii="Times New Roman" w:eastAsia="Times New Roman" w:hAnsi="Times New Roman" w:cs="Times New Roman"/>
          <w:sz w:val="24"/>
          <w:szCs w:val="24"/>
        </w:rPr>
      </w:pPr>
      <w:proofErr w:type="spellStart"/>
      <w:r w:rsidRPr="003855E4">
        <w:rPr>
          <w:rFonts w:ascii="Times New Roman" w:eastAsia="Times New Roman" w:hAnsi="Times New Roman" w:cs="Times New Roman"/>
          <w:sz w:val="24"/>
          <w:szCs w:val="24"/>
          <w:lang w:val="en-US"/>
          <w:rPrChange w:id="134" w:author="Rodrigo Miranda" w:date="2024-05-06T15:39:00Z">
            <w:rPr>
              <w:rFonts w:ascii="Times New Roman" w:eastAsia="Times New Roman" w:hAnsi="Times New Roman" w:cs="Times New Roman"/>
              <w:sz w:val="24"/>
              <w:szCs w:val="24"/>
            </w:rPr>
          </w:rPrChange>
        </w:rPr>
        <w:t>Bockorni</w:t>
      </w:r>
      <w:proofErr w:type="spellEnd"/>
      <w:r w:rsidRPr="003855E4">
        <w:rPr>
          <w:rFonts w:ascii="Times New Roman" w:eastAsia="Times New Roman" w:hAnsi="Times New Roman" w:cs="Times New Roman"/>
          <w:sz w:val="24"/>
          <w:szCs w:val="24"/>
          <w:lang w:val="en-US"/>
          <w:rPrChange w:id="135" w:author="Rodrigo Miranda" w:date="2024-05-06T15:39:00Z">
            <w:rPr>
              <w:rFonts w:ascii="Times New Roman" w:eastAsia="Times New Roman" w:hAnsi="Times New Roman" w:cs="Times New Roman"/>
              <w:sz w:val="24"/>
              <w:szCs w:val="24"/>
            </w:rPr>
          </w:rPrChange>
        </w:rPr>
        <w:t xml:space="preserve">, B.R.S. &amp; </w:t>
      </w:r>
      <w:proofErr w:type="spellStart"/>
      <w:r w:rsidRPr="003855E4">
        <w:rPr>
          <w:rFonts w:ascii="Times New Roman" w:eastAsia="Times New Roman" w:hAnsi="Times New Roman" w:cs="Times New Roman"/>
          <w:sz w:val="24"/>
          <w:szCs w:val="24"/>
          <w:lang w:val="en-US"/>
          <w:rPrChange w:id="136" w:author="Rodrigo Miranda" w:date="2024-05-06T15:39:00Z">
            <w:rPr>
              <w:rFonts w:ascii="Times New Roman" w:eastAsia="Times New Roman" w:hAnsi="Times New Roman" w:cs="Times New Roman"/>
              <w:sz w:val="24"/>
              <w:szCs w:val="24"/>
            </w:rPr>
          </w:rPrChange>
        </w:rPr>
        <w:t>Gomoes</w:t>
      </w:r>
      <w:proofErr w:type="spellEnd"/>
      <w:r w:rsidRPr="003855E4">
        <w:rPr>
          <w:rFonts w:ascii="Times New Roman" w:eastAsia="Times New Roman" w:hAnsi="Times New Roman" w:cs="Times New Roman"/>
          <w:sz w:val="24"/>
          <w:szCs w:val="24"/>
          <w:lang w:val="en-US"/>
          <w:rPrChange w:id="137" w:author="Rodrigo Miranda" w:date="2024-05-06T15:39:00Z">
            <w:rPr>
              <w:rFonts w:ascii="Times New Roman" w:eastAsia="Times New Roman" w:hAnsi="Times New Roman" w:cs="Times New Roman"/>
              <w:sz w:val="24"/>
              <w:szCs w:val="24"/>
            </w:rPr>
          </w:rPrChange>
        </w:rPr>
        <w:t xml:space="preserve">, A. F. (2021). </w:t>
      </w:r>
      <w:r>
        <w:rPr>
          <w:rFonts w:ascii="Times New Roman" w:eastAsia="Times New Roman" w:hAnsi="Times New Roman" w:cs="Times New Roman"/>
          <w:sz w:val="24"/>
          <w:szCs w:val="24"/>
        </w:rPr>
        <w:t xml:space="preserve">A amostragem em </w:t>
      </w:r>
      <w:proofErr w:type="spellStart"/>
      <w:r>
        <w:rPr>
          <w:rFonts w:ascii="Times New Roman" w:eastAsia="Times New Roman" w:hAnsi="Times New Roman" w:cs="Times New Roman"/>
          <w:sz w:val="24"/>
          <w:szCs w:val="24"/>
        </w:rPr>
        <w:t>snowball</w:t>
      </w:r>
      <w:proofErr w:type="spellEnd"/>
      <w:r>
        <w:rPr>
          <w:rFonts w:ascii="Times New Roman" w:eastAsia="Times New Roman" w:hAnsi="Times New Roman" w:cs="Times New Roman"/>
          <w:sz w:val="24"/>
          <w:szCs w:val="24"/>
        </w:rPr>
        <w:t xml:space="preserve"> (bola de neve) em uma pesquisa qualitativa no campo da administração. </w:t>
      </w:r>
      <w:r>
        <w:rPr>
          <w:rFonts w:ascii="Times New Roman" w:eastAsia="Times New Roman" w:hAnsi="Times New Roman" w:cs="Times New Roman"/>
          <w:i/>
          <w:sz w:val="24"/>
          <w:szCs w:val="24"/>
        </w:rPr>
        <w:t>Revista de Ciências Empresarias da UNIPAR 22</w:t>
      </w:r>
      <w:r>
        <w:rPr>
          <w:rFonts w:ascii="Times New Roman" w:eastAsia="Times New Roman" w:hAnsi="Times New Roman" w:cs="Times New Roman"/>
          <w:sz w:val="24"/>
          <w:szCs w:val="24"/>
        </w:rPr>
        <w:t xml:space="preserve">(1), 105-117 </w:t>
      </w:r>
      <w:hyperlink r:id="rId16">
        <w:r>
          <w:rPr>
            <w:rFonts w:ascii="Times New Roman" w:eastAsia="Times New Roman" w:hAnsi="Times New Roman" w:cs="Times New Roman"/>
            <w:color w:val="0563C1"/>
            <w:sz w:val="24"/>
            <w:szCs w:val="24"/>
            <w:u w:val="single"/>
          </w:rPr>
          <w:t>https://educere.bruc.com.br/CD2011/pdf/4398_2342.pdf</w:t>
        </w:r>
      </w:hyperlink>
    </w:p>
    <w:p w14:paraId="6C83591F" w14:textId="77777777" w:rsidR="00F67404" w:rsidRPr="003855E4" w:rsidRDefault="00000000">
      <w:pPr>
        <w:spacing w:after="0" w:line="240" w:lineRule="auto"/>
        <w:ind w:left="567" w:right="74" w:hanging="720"/>
        <w:rPr>
          <w:color w:val="0000FF"/>
          <w:u w:val="single"/>
          <w:lang w:val="en-US"/>
          <w:rPrChange w:id="138" w:author="Rodrigo Miranda" w:date="2024-05-06T15:39:00Z">
            <w:rPr>
              <w:color w:val="0000FF"/>
              <w:u w:val="single"/>
            </w:rPr>
          </w:rPrChange>
        </w:rPr>
      </w:pPr>
      <w:proofErr w:type="spellStart"/>
      <w:r w:rsidRPr="003855E4">
        <w:rPr>
          <w:rFonts w:ascii="Times New Roman" w:eastAsia="Times New Roman" w:hAnsi="Times New Roman" w:cs="Times New Roman"/>
          <w:color w:val="000000"/>
          <w:sz w:val="24"/>
          <w:szCs w:val="24"/>
          <w:lang w:val="en-US"/>
          <w:rPrChange w:id="139" w:author="Rodrigo Miranda" w:date="2024-05-06T15:39:00Z">
            <w:rPr>
              <w:rFonts w:ascii="Times New Roman" w:eastAsia="Times New Roman" w:hAnsi="Times New Roman" w:cs="Times New Roman"/>
              <w:color w:val="000000"/>
              <w:sz w:val="24"/>
              <w:szCs w:val="24"/>
            </w:rPr>
          </w:rPrChange>
        </w:rPr>
        <w:t>Brunnet</w:t>
      </w:r>
      <w:proofErr w:type="spellEnd"/>
      <w:r w:rsidRPr="003855E4">
        <w:rPr>
          <w:rFonts w:ascii="Times New Roman" w:eastAsia="Times New Roman" w:hAnsi="Times New Roman" w:cs="Times New Roman"/>
          <w:color w:val="000000"/>
          <w:sz w:val="24"/>
          <w:szCs w:val="24"/>
          <w:lang w:val="en-US"/>
          <w:rPrChange w:id="140" w:author="Rodrigo Miranda" w:date="2024-05-06T15:39:00Z">
            <w:rPr>
              <w:rFonts w:ascii="Times New Roman" w:eastAsia="Times New Roman" w:hAnsi="Times New Roman" w:cs="Times New Roman"/>
              <w:color w:val="000000"/>
              <w:sz w:val="24"/>
              <w:szCs w:val="24"/>
            </w:rPr>
          </w:rPrChange>
        </w:rPr>
        <w:t xml:space="preserve">, A. E., </w:t>
      </w:r>
      <w:proofErr w:type="spellStart"/>
      <w:r w:rsidRPr="003855E4">
        <w:rPr>
          <w:rFonts w:ascii="Times New Roman" w:eastAsia="Times New Roman" w:hAnsi="Times New Roman" w:cs="Times New Roman"/>
          <w:color w:val="000000"/>
          <w:sz w:val="24"/>
          <w:szCs w:val="24"/>
          <w:lang w:val="en-US"/>
          <w:rPrChange w:id="141" w:author="Rodrigo Miranda" w:date="2024-05-06T15:39:00Z">
            <w:rPr>
              <w:rFonts w:ascii="Times New Roman" w:eastAsia="Times New Roman" w:hAnsi="Times New Roman" w:cs="Times New Roman"/>
              <w:color w:val="000000"/>
              <w:sz w:val="24"/>
              <w:szCs w:val="24"/>
            </w:rPr>
          </w:rPrChange>
        </w:rPr>
        <w:t>Bolaséll</w:t>
      </w:r>
      <w:proofErr w:type="spellEnd"/>
      <w:r w:rsidRPr="003855E4">
        <w:rPr>
          <w:rFonts w:ascii="Times New Roman" w:eastAsia="Times New Roman" w:hAnsi="Times New Roman" w:cs="Times New Roman"/>
          <w:color w:val="000000"/>
          <w:sz w:val="24"/>
          <w:szCs w:val="24"/>
          <w:lang w:val="en-US"/>
          <w:rPrChange w:id="142" w:author="Rodrigo Miranda" w:date="2024-05-06T15:39:00Z">
            <w:rPr>
              <w:rFonts w:ascii="Times New Roman" w:eastAsia="Times New Roman" w:hAnsi="Times New Roman" w:cs="Times New Roman"/>
              <w:color w:val="000000"/>
              <w:sz w:val="24"/>
              <w:szCs w:val="24"/>
            </w:rPr>
          </w:rPrChange>
        </w:rPr>
        <w:t>, L. T., Weber, J. L. A., &amp; Kristensen, C. H. (2018). Prevalence and factors associated with PTSD, anxiety and depression symptoms in Haitian migrants in southern Brazil.</w:t>
      </w:r>
      <w:r w:rsidRPr="003855E4">
        <w:rPr>
          <w:rFonts w:ascii="Times New Roman" w:eastAsia="Times New Roman" w:hAnsi="Times New Roman" w:cs="Times New Roman"/>
          <w:i/>
          <w:sz w:val="24"/>
          <w:szCs w:val="24"/>
          <w:lang w:val="en-US"/>
          <w:rPrChange w:id="143" w:author="Rodrigo Miranda" w:date="2024-05-06T15:39:00Z">
            <w:rPr>
              <w:rFonts w:ascii="Times New Roman" w:eastAsia="Times New Roman" w:hAnsi="Times New Roman" w:cs="Times New Roman"/>
              <w:i/>
              <w:sz w:val="24"/>
              <w:szCs w:val="24"/>
            </w:rPr>
          </w:rPrChange>
        </w:rPr>
        <w:t> International Journal of Social Psychiatry,</w:t>
      </w:r>
      <w:r w:rsidRPr="003855E4">
        <w:rPr>
          <w:rFonts w:ascii="Times New Roman" w:eastAsia="Times New Roman" w:hAnsi="Times New Roman" w:cs="Times New Roman"/>
          <w:i/>
          <w:color w:val="000000"/>
          <w:sz w:val="24"/>
          <w:szCs w:val="24"/>
          <w:lang w:val="en-US"/>
          <w:rPrChange w:id="144" w:author="Rodrigo Miranda" w:date="2024-05-06T15:39:00Z">
            <w:rPr>
              <w:rFonts w:ascii="Times New Roman" w:eastAsia="Times New Roman" w:hAnsi="Times New Roman" w:cs="Times New Roman"/>
              <w:i/>
              <w:color w:val="000000"/>
              <w:sz w:val="24"/>
              <w:szCs w:val="24"/>
            </w:rPr>
          </w:rPrChange>
        </w:rPr>
        <w:t> 64</w:t>
      </w:r>
      <w:r w:rsidRPr="003855E4">
        <w:rPr>
          <w:rFonts w:ascii="Times New Roman" w:eastAsia="Times New Roman" w:hAnsi="Times New Roman" w:cs="Times New Roman"/>
          <w:color w:val="000000"/>
          <w:sz w:val="24"/>
          <w:szCs w:val="24"/>
          <w:lang w:val="en-US"/>
          <w:rPrChange w:id="145" w:author="Rodrigo Miranda" w:date="2024-05-06T15:39:00Z">
            <w:rPr>
              <w:rFonts w:ascii="Times New Roman" w:eastAsia="Times New Roman" w:hAnsi="Times New Roman" w:cs="Times New Roman"/>
              <w:color w:val="000000"/>
              <w:sz w:val="24"/>
              <w:szCs w:val="24"/>
            </w:rPr>
          </w:rPrChange>
        </w:rPr>
        <w:t xml:space="preserve">(1), 17-25. </w:t>
      </w:r>
      <w:r>
        <w:fldChar w:fldCharType="begin"/>
      </w:r>
      <w:r w:rsidRPr="003855E4">
        <w:rPr>
          <w:lang w:val="en-US"/>
          <w:rPrChange w:id="146" w:author="Rodrigo Miranda" w:date="2024-05-06T15:39:00Z">
            <w:rPr/>
          </w:rPrChange>
        </w:rPr>
        <w:instrText>HYPERLINK "https://dx.doi.org/10.1177/0020764017737802" \h</w:instrText>
      </w:r>
      <w:r>
        <w:fldChar w:fldCharType="separate"/>
      </w:r>
      <w:r w:rsidRPr="003855E4">
        <w:rPr>
          <w:rFonts w:ascii="Times New Roman" w:eastAsia="Times New Roman" w:hAnsi="Times New Roman" w:cs="Times New Roman"/>
          <w:color w:val="0000FF"/>
          <w:sz w:val="24"/>
          <w:szCs w:val="24"/>
          <w:u w:val="single"/>
          <w:lang w:val="en-US"/>
          <w:rPrChange w:id="147" w:author="Rodrigo Miranda" w:date="2024-05-06T15:39:00Z">
            <w:rPr>
              <w:rFonts w:ascii="Times New Roman" w:eastAsia="Times New Roman" w:hAnsi="Times New Roman" w:cs="Times New Roman"/>
              <w:color w:val="0000FF"/>
              <w:sz w:val="24"/>
              <w:szCs w:val="24"/>
              <w:u w:val="single"/>
            </w:rPr>
          </w:rPrChange>
        </w:rPr>
        <w:t>https://dx.doi.org/10.1177/0020764017737802</w:t>
      </w:r>
      <w:r>
        <w:rPr>
          <w:rFonts w:ascii="Times New Roman" w:eastAsia="Times New Roman" w:hAnsi="Times New Roman" w:cs="Times New Roman"/>
          <w:color w:val="0000FF"/>
          <w:sz w:val="24"/>
          <w:szCs w:val="24"/>
          <w:u w:val="single"/>
        </w:rPr>
        <w:fldChar w:fldCharType="end"/>
      </w:r>
      <w:r w:rsidRPr="003855E4">
        <w:rPr>
          <w:color w:val="0000FF"/>
          <w:u w:val="single"/>
          <w:lang w:val="en-US"/>
          <w:rPrChange w:id="148" w:author="Rodrigo Miranda" w:date="2024-05-06T15:39:00Z">
            <w:rPr>
              <w:color w:val="0000FF"/>
              <w:u w:val="single"/>
            </w:rPr>
          </w:rPrChange>
        </w:rPr>
        <w:t xml:space="preserve"> </w:t>
      </w:r>
    </w:p>
    <w:p w14:paraId="05FEFD64" w14:textId="77777777" w:rsidR="00F67404" w:rsidRDefault="00000000">
      <w:pPr>
        <w:spacing w:after="0" w:line="240" w:lineRule="auto"/>
        <w:ind w:left="567" w:hanging="720"/>
        <w:rPr>
          <w:rFonts w:ascii="Times New Roman" w:eastAsia="Times New Roman" w:hAnsi="Times New Roman" w:cs="Times New Roman"/>
          <w:sz w:val="24"/>
          <w:szCs w:val="24"/>
        </w:rPr>
      </w:pPr>
      <w:r w:rsidRPr="003855E4">
        <w:rPr>
          <w:rFonts w:ascii="Times New Roman" w:eastAsia="Times New Roman" w:hAnsi="Times New Roman" w:cs="Times New Roman"/>
          <w:sz w:val="24"/>
          <w:szCs w:val="24"/>
          <w:lang w:val="en-US"/>
          <w:rPrChange w:id="149" w:author="Rodrigo Miranda" w:date="2024-05-06T15:39:00Z">
            <w:rPr>
              <w:rFonts w:ascii="Times New Roman" w:eastAsia="Times New Roman" w:hAnsi="Times New Roman" w:cs="Times New Roman"/>
              <w:sz w:val="24"/>
              <w:szCs w:val="24"/>
            </w:rPr>
          </w:rPrChange>
        </w:rPr>
        <w:t xml:space="preserve">Camargo, B. V. &amp; Justo, A. M. (2013). </w:t>
      </w:r>
      <w:r>
        <w:rPr>
          <w:rFonts w:ascii="Times New Roman" w:eastAsia="Times New Roman" w:hAnsi="Times New Roman" w:cs="Times New Roman"/>
          <w:sz w:val="24"/>
          <w:szCs w:val="24"/>
        </w:rPr>
        <w:t xml:space="preserve">Tutorial para uso do software de análise textual IRAMUTEQ. </w:t>
      </w:r>
      <w:r>
        <w:rPr>
          <w:rFonts w:ascii="Times New Roman" w:eastAsia="Times New Roman" w:hAnsi="Times New Roman" w:cs="Times New Roman"/>
          <w:i/>
          <w:sz w:val="24"/>
          <w:szCs w:val="24"/>
        </w:rPr>
        <w:t>Laboratório de Psicologia Social da Comunicação e Cognição, Universidade Federal de Santa Catarina</w:t>
      </w:r>
      <w:r>
        <w:rPr>
          <w:rFonts w:ascii="Times New Roman" w:eastAsia="Times New Roman" w:hAnsi="Times New Roman" w:cs="Times New Roman"/>
          <w:sz w:val="24"/>
          <w:szCs w:val="24"/>
        </w:rPr>
        <w:t xml:space="preserve">. Recuperado de: </w:t>
      </w:r>
      <w:hyperlink r:id="rId17">
        <w:r>
          <w:rPr>
            <w:rFonts w:ascii="Times New Roman" w:eastAsia="Times New Roman" w:hAnsi="Times New Roman" w:cs="Times New Roman"/>
            <w:color w:val="0563C1"/>
            <w:sz w:val="24"/>
            <w:szCs w:val="24"/>
            <w:u w:val="single"/>
          </w:rPr>
          <w:t>http://www.iramuteq.org/documentation/fichiers/tutoriel-en-portugais</w:t>
        </w:r>
      </w:hyperlink>
    </w:p>
    <w:p w14:paraId="224B9403" w14:textId="77777777" w:rsidR="00F67404" w:rsidRDefault="00000000">
      <w:pPr>
        <w:spacing w:after="0" w:line="240" w:lineRule="auto"/>
        <w:ind w:left="567" w:hanging="720"/>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Cavalcanti, L. (2017). Novos fluxos migratórios para o mercado de trabalho brasileiro. Desafios para políticas públicas. </w:t>
      </w:r>
      <w:r>
        <w:rPr>
          <w:rFonts w:ascii="Times New Roman" w:eastAsia="Times New Roman" w:hAnsi="Times New Roman" w:cs="Times New Roman"/>
          <w:i/>
          <w:sz w:val="24"/>
          <w:szCs w:val="24"/>
          <w:highlight w:val="white"/>
        </w:rPr>
        <w:t>Revista da ANPEGE, 11</w:t>
      </w:r>
      <w:r>
        <w:rPr>
          <w:rFonts w:ascii="Times New Roman" w:eastAsia="Times New Roman" w:hAnsi="Times New Roman" w:cs="Times New Roman"/>
          <w:sz w:val="24"/>
          <w:szCs w:val="24"/>
          <w:highlight w:val="white"/>
        </w:rPr>
        <w:t xml:space="preserve">(16), 21-35.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xml:space="preserve">: </w:t>
      </w:r>
      <w:hyperlink r:id="rId18">
        <w:r>
          <w:rPr>
            <w:rFonts w:ascii="Times New Roman" w:eastAsia="Times New Roman" w:hAnsi="Times New Roman" w:cs="Times New Roman"/>
            <w:color w:val="0563C1"/>
            <w:sz w:val="24"/>
            <w:szCs w:val="24"/>
            <w:highlight w:val="white"/>
            <w:u w:val="single"/>
          </w:rPr>
          <w:t>https://doi.org/10.5418/RA2015.1116.0002</w:t>
        </w:r>
      </w:hyperlink>
    </w:p>
    <w:p w14:paraId="4879F0C9" w14:textId="77777777" w:rsidR="00F67404" w:rsidRDefault="00000000">
      <w:pPr>
        <w:spacing w:after="0" w:line="240" w:lineRule="auto"/>
        <w:ind w:left="567" w:hanging="720"/>
        <w:rPr>
          <w:color w:val="0563C1"/>
          <w:sz w:val="24"/>
          <w:szCs w:val="24"/>
          <w:u w:val="single"/>
        </w:rPr>
      </w:pPr>
      <w:r>
        <w:rPr>
          <w:rFonts w:ascii="Times New Roman" w:eastAsia="Times New Roman" w:hAnsi="Times New Roman" w:cs="Times New Roman"/>
          <w:sz w:val="24"/>
          <w:szCs w:val="24"/>
        </w:rPr>
        <w:t xml:space="preserve">Cavalcanti, L. Oliveira, T. Silva, B.G. (2021) Relatório Anual 2021 (2011 – 2020): Uma década de desafios para a imigração e o refúgio no Brasil. </w:t>
      </w:r>
      <w:r>
        <w:rPr>
          <w:rFonts w:ascii="Times New Roman" w:eastAsia="Times New Roman" w:hAnsi="Times New Roman" w:cs="Times New Roman"/>
          <w:i/>
          <w:sz w:val="24"/>
          <w:szCs w:val="24"/>
        </w:rPr>
        <w:t>Série Migrações. Observatório das Migrações Internacionais, Ministério da Justiça e Segurança Pública/Conselho Nacional de Imigração e Coordenação Geral de Imigração Laboral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563C1"/>
          <w:sz w:val="24"/>
          <w:szCs w:val="24"/>
          <w:u w:val="single"/>
        </w:rPr>
        <w:t>https://portaldeimigracao.mj.gov.br/pt/dados/relatorios-a</w:t>
      </w:r>
    </w:p>
    <w:p w14:paraId="0917239E" w14:textId="77777777" w:rsidR="00F67404" w:rsidRDefault="00000000">
      <w:pPr>
        <w:spacing w:after="0" w:line="240" w:lineRule="auto"/>
        <w:ind w:left="567" w:hanging="720"/>
        <w:rPr>
          <w:color w:val="0563C1"/>
          <w:u w:val="single"/>
        </w:rPr>
      </w:pPr>
      <w:r>
        <w:rPr>
          <w:rFonts w:ascii="Times New Roman" w:eastAsia="Times New Roman" w:hAnsi="Times New Roman" w:cs="Times New Roman"/>
          <w:sz w:val="24"/>
          <w:szCs w:val="24"/>
        </w:rPr>
        <w:t xml:space="preserve">Cavalcanti, Leonardo (2015). Novos fluxos migratórios para o mercado de trabalho brasileiro. Desafios para políticas públicas. </w:t>
      </w:r>
      <w:r>
        <w:rPr>
          <w:rFonts w:ascii="Times New Roman" w:eastAsia="Times New Roman" w:hAnsi="Times New Roman" w:cs="Times New Roman"/>
          <w:i/>
          <w:sz w:val="24"/>
          <w:szCs w:val="24"/>
        </w:rPr>
        <w:t>Revista da Associação Nacional de pós graduação e pesquisa em Geografia (</w:t>
      </w:r>
      <w:proofErr w:type="spellStart"/>
      <w:r>
        <w:rPr>
          <w:rFonts w:ascii="Times New Roman" w:eastAsia="Times New Roman" w:hAnsi="Times New Roman" w:cs="Times New Roman"/>
          <w:i/>
          <w:sz w:val="24"/>
          <w:szCs w:val="24"/>
        </w:rPr>
        <w:t>Anpege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xml:space="preserve">(16). 21-35 </w:t>
      </w:r>
      <w:hyperlink r:id="rId19">
        <w:r>
          <w:rPr>
            <w:rFonts w:ascii="Times New Roman" w:eastAsia="Times New Roman" w:hAnsi="Times New Roman" w:cs="Times New Roman"/>
            <w:color w:val="0563C1"/>
            <w:sz w:val="24"/>
            <w:szCs w:val="24"/>
            <w:u w:val="single"/>
          </w:rPr>
          <w:t>https://doi.org/10.5418/RA2015.1116.0002</w:t>
        </w:r>
      </w:hyperlink>
    </w:p>
    <w:p w14:paraId="57BE1AA5" w14:textId="77777777" w:rsidR="00F67404" w:rsidRDefault="00000000">
      <w:pPr>
        <w:spacing w:after="0" w:line="240" w:lineRule="auto"/>
        <w:ind w:left="567" w:hanging="720"/>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00"/>
          <w:sz w:val="24"/>
          <w:szCs w:val="24"/>
        </w:rPr>
        <w:t xml:space="preserve">Costa, C. C. B. (2020) Entre tapas e beijos: conflito e confiança na cooperação entre startups. [Dissertação de Mestrado em Administração, Universidade de Brasília] </w:t>
      </w:r>
      <w:r>
        <w:rPr>
          <w:rFonts w:ascii="Times New Roman" w:eastAsia="Times New Roman" w:hAnsi="Times New Roman" w:cs="Times New Roman"/>
          <w:color w:val="0000FF"/>
          <w:sz w:val="24"/>
          <w:szCs w:val="24"/>
          <w:u w:val="single"/>
        </w:rPr>
        <w:t>https://repositorio.unb.br/handle/10482/38563</w:t>
      </w:r>
    </w:p>
    <w:p w14:paraId="33111943"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Cruz, W. S., Peres, A.J.S. (2022). Mato do Grosso do Sul na rota haitiana de migração. In F. S. Bezerra, &amp; L. P. Almeida.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Expressões acadêmicas e diálogos sobre migração, refúgio e políticas sociais</w:t>
      </w:r>
      <w:r>
        <w:rPr>
          <w:rFonts w:ascii="Times New Roman" w:eastAsia="Times New Roman" w:hAnsi="Times New Roman" w:cs="Times New Roman"/>
          <w:sz w:val="24"/>
          <w:szCs w:val="24"/>
        </w:rPr>
        <w:t>, 73-90. Pimenta Cultural.</w:t>
      </w:r>
    </w:p>
    <w:p w14:paraId="3202F9B4" w14:textId="77777777" w:rsidR="00F67404" w:rsidRDefault="00000000">
      <w:pPr>
        <w:spacing w:after="0" w:line="240" w:lineRule="auto"/>
        <w:ind w:left="567" w:right="74" w:hanging="720"/>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00"/>
          <w:sz w:val="24"/>
          <w:szCs w:val="24"/>
        </w:rPr>
        <w:t>Gomes, M. A. (2017). Os impactos subjetivos dos fluxos migratórios: os haitianos em Florianópolis (SC) </w:t>
      </w:r>
      <w:r>
        <w:rPr>
          <w:rFonts w:ascii="Times New Roman" w:eastAsia="Times New Roman" w:hAnsi="Times New Roman" w:cs="Times New Roman"/>
          <w:i/>
          <w:color w:val="000000"/>
          <w:sz w:val="24"/>
          <w:szCs w:val="24"/>
        </w:rPr>
        <w:t>Psicologia e Sociedade (Online)</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29</w:t>
      </w:r>
      <w:r>
        <w:rPr>
          <w:rFonts w:ascii="Times New Roman" w:eastAsia="Times New Roman" w:hAnsi="Times New Roman" w:cs="Times New Roman"/>
          <w:color w:val="000000"/>
          <w:sz w:val="24"/>
          <w:szCs w:val="24"/>
        </w:rPr>
        <w:t>, e162484-e162484.</w:t>
      </w:r>
      <w:r>
        <w:rPr>
          <w:color w:val="0000FF"/>
          <w:u w:val="single"/>
        </w:rPr>
        <w:t xml:space="preserve"> </w:t>
      </w:r>
      <w:hyperlink r:id="rId20">
        <w:r>
          <w:rPr>
            <w:rFonts w:ascii="Times New Roman" w:eastAsia="Times New Roman" w:hAnsi="Times New Roman" w:cs="Times New Roman"/>
            <w:color w:val="0000FF"/>
            <w:sz w:val="24"/>
            <w:szCs w:val="24"/>
            <w:u w:val="single"/>
          </w:rPr>
          <w:t>https://www.scielo.br/j/psoc/a/GrDRSXxGZLLqDthNFY9Wpqt/abstract/?lang=pt</w:t>
        </w:r>
      </w:hyperlink>
    </w:p>
    <w:p w14:paraId="37324A7A" w14:textId="77777777" w:rsidR="00F67404" w:rsidRDefault="00000000">
      <w:pPr>
        <w:spacing w:after="0" w:line="240" w:lineRule="auto"/>
        <w:ind w:left="567"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Gonçalves, Zuleika da Silva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(2019)</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Migrantes haitianos em Três Lagoas/MS: trabalho e inserção social</w:t>
      </w:r>
      <w:r>
        <w:rPr>
          <w:rFonts w:ascii="Times New Roman" w:eastAsia="Times New Roman" w:hAnsi="Times New Roman" w:cs="Times New Roman"/>
          <w:sz w:val="24"/>
          <w:szCs w:val="24"/>
        </w:rPr>
        <w:t xml:space="preserve">. [Dissertação de Mestrado em Psicologia]. Universidade Católica Dom Bosco. </w:t>
      </w:r>
      <w:hyperlink r:id="rId21">
        <w:r>
          <w:rPr>
            <w:rFonts w:ascii="Times New Roman" w:eastAsia="Times New Roman" w:hAnsi="Times New Roman" w:cs="Times New Roman"/>
            <w:color w:val="0563C1"/>
            <w:sz w:val="24"/>
            <w:szCs w:val="24"/>
            <w:u w:val="single"/>
          </w:rPr>
          <w:t>https://www.observatorio.sedhast.ms.gov.br/wp-content/uploads/2020/07/Migrantes-haitianos-em-tres-lagoas.pdf</w:t>
        </w:r>
      </w:hyperlink>
      <w:r>
        <w:rPr>
          <w:rFonts w:ascii="Times New Roman" w:eastAsia="Times New Roman" w:hAnsi="Times New Roman" w:cs="Times New Roman"/>
          <w:sz w:val="24"/>
          <w:szCs w:val="24"/>
        </w:rPr>
        <w:t xml:space="preserve"> </w:t>
      </w:r>
    </w:p>
    <w:p w14:paraId="1F600D3A"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Instituto Brasileiro de Geografia e Estatística (IBGE) (2021). </w:t>
      </w:r>
      <w:r>
        <w:rPr>
          <w:rFonts w:ascii="Times New Roman" w:eastAsia="Times New Roman" w:hAnsi="Times New Roman" w:cs="Times New Roman"/>
          <w:i/>
          <w:sz w:val="24"/>
          <w:szCs w:val="24"/>
        </w:rPr>
        <w:t>Cidades: Três Lagoas – MS</w:t>
      </w:r>
      <w:r>
        <w:rPr>
          <w:rFonts w:ascii="Times New Roman" w:eastAsia="Times New Roman" w:hAnsi="Times New Roman" w:cs="Times New Roman"/>
          <w:b/>
          <w:sz w:val="24"/>
          <w:szCs w:val="24"/>
        </w:rPr>
        <w:t xml:space="preserve"> </w:t>
      </w:r>
      <w:hyperlink r:id="rId22">
        <w:r>
          <w:rPr>
            <w:rFonts w:ascii="Times New Roman" w:eastAsia="Times New Roman" w:hAnsi="Times New Roman" w:cs="Times New Roman"/>
            <w:color w:val="0563C1"/>
            <w:sz w:val="24"/>
            <w:szCs w:val="24"/>
            <w:u w:val="single"/>
          </w:rPr>
          <w:t>https://cidades.ibge.gov.br/brasil/ms/tres-lagoas/pesquisa/38/47001?tipo=ranking</w:t>
        </w:r>
      </w:hyperlink>
    </w:p>
    <w:p w14:paraId="42E83AEB" w14:textId="77777777" w:rsidR="00F67404" w:rsidRDefault="00000000">
      <w:pPr>
        <w:spacing w:after="0" w:line="240" w:lineRule="auto"/>
        <w:ind w:left="567"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Instituto de pesquisas econômicas aplicadas – IPEA (2015). </w:t>
      </w:r>
      <w:r>
        <w:rPr>
          <w:rFonts w:ascii="Times New Roman" w:eastAsia="Times New Roman" w:hAnsi="Times New Roman" w:cs="Times New Roman"/>
          <w:i/>
          <w:sz w:val="24"/>
          <w:szCs w:val="24"/>
        </w:rPr>
        <w:t>Migrantes, Apátridas e Refugiados: subsídios para o aperfeiçoamento de acesso a serviços, direitos e políticas públicas no Brasil</w:t>
      </w:r>
      <w:r>
        <w:rPr>
          <w:rFonts w:ascii="Times New Roman" w:eastAsia="Times New Roman" w:hAnsi="Times New Roman" w:cs="Times New Roman"/>
          <w:sz w:val="24"/>
          <w:szCs w:val="24"/>
        </w:rPr>
        <w:t xml:space="preserve">. </w:t>
      </w:r>
      <w:hyperlink r:id="rId23">
        <w:r>
          <w:rPr>
            <w:rFonts w:ascii="Times New Roman" w:eastAsia="Times New Roman" w:hAnsi="Times New Roman" w:cs="Times New Roman"/>
            <w:color w:val="0563C1"/>
            <w:sz w:val="24"/>
            <w:szCs w:val="24"/>
            <w:u w:val="single"/>
          </w:rPr>
          <w:t>http://pensando.mj.gov.br/wp-content/uploads/2015/12/PoD_57_Liliana_web3.pdf</w:t>
        </w:r>
      </w:hyperlink>
    </w:p>
    <w:p w14:paraId="622922D5"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Jesus, Alex Dias de (2020). </w:t>
      </w:r>
      <w:r>
        <w:rPr>
          <w:rFonts w:ascii="Times New Roman" w:eastAsia="Times New Roman" w:hAnsi="Times New Roman" w:cs="Times New Roman"/>
          <w:i/>
          <w:sz w:val="24"/>
          <w:szCs w:val="24"/>
        </w:rPr>
        <w:t>Redes da migração haitiana no Mato Grosso do Sul</w:t>
      </w:r>
      <w:r>
        <w:rPr>
          <w:rFonts w:ascii="Times New Roman" w:eastAsia="Times New Roman" w:hAnsi="Times New Roman" w:cs="Times New Roman"/>
          <w:sz w:val="24"/>
          <w:szCs w:val="24"/>
        </w:rPr>
        <w:t xml:space="preserve">. [Tese de Doutorado em Geografia, UFGD]. </w:t>
      </w:r>
      <w:hyperlink r:id="rId24">
        <w:r>
          <w:rPr>
            <w:rFonts w:ascii="Times New Roman" w:eastAsia="Times New Roman" w:hAnsi="Times New Roman" w:cs="Times New Roman"/>
            <w:color w:val="0563C1"/>
            <w:sz w:val="24"/>
            <w:szCs w:val="24"/>
            <w:u w:val="single"/>
          </w:rPr>
          <w:t>https://repositorio.ufgd.edu.br/jspui/handle/prefix/3901</w:t>
        </w:r>
      </w:hyperlink>
    </w:p>
    <w:p w14:paraId="5F2A40EF" w14:textId="77777777" w:rsidR="00F67404" w:rsidRDefault="00000000">
      <w:pPr>
        <w:spacing w:after="0" w:line="240" w:lineRule="auto"/>
        <w:ind w:left="567" w:right="7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Leão, L. H. D. C., Muraro, A. P., </w:t>
      </w:r>
      <w:proofErr w:type="spellStart"/>
      <w:r>
        <w:rPr>
          <w:rFonts w:ascii="Times New Roman" w:eastAsia="Times New Roman" w:hAnsi="Times New Roman" w:cs="Times New Roman"/>
          <w:color w:val="000000"/>
          <w:sz w:val="24"/>
          <w:szCs w:val="24"/>
        </w:rPr>
        <w:t>Palos</w:t>
      </w:r>
      <w:proofErr w:type="spellEnd"/>
      <w:r>
        <w:rPr>
          <w:rFonts w:ascii="Times New Roman" w:eastAsia="Times New Roman" w:hAnsi="Times New Roman" w:cs="Times New Roman"/>
          <w:color w:val="000000"/>
          <w:sz w:val="24"/>
          <w:szCs w:val="24"/>
        </w:rPr>
        <w:t>, C. C., Martins, M. A. C., &amp; Borges, F. B. (2017). Migração internacional, saúde e trabalho: uma análise sobre os haitianos em Mato Grosso, Brasil. </w:t>
      </w:r>
      <w:r>
        <w:rPr>
          <w:rFonts w:ascii="Times New Roman" w:eastAsia="Times New Roman" w:hAnsi="Times New Roman" w:cs="Times New Roman"/>
          <w:i/>
          <w:color w:val="000000"/>
          <w:sz w:val="24"/>
          <w:szCs w:val="24"/>
        </w:rPr>
        <w:t>Caderno de Saúde Pública (Online)</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33</w:t>
      </w:r>
      <w:r>
        <w:rPr>
          <w:rFonts w:ascii="Times New Roman" w:eastAsia="Times New Roman" w:hAnsi="Times New Roman" w:cs="Times New Roman"/>
          <w:color w:val="000000"/>
          <w:sz w:val="24"/>
          <w:szCs w:val="24"/>
        </w:rPr>
        <w:t xml:space="preserve">(7), e00181816-e00181816. </w:t>
      </w:r>
      <w:hyperlink r:id="rId25">
        <w:r>
          <w:rPr>
            <w:rFonts w:ascii="Times New Roman" w:eastAsia="Times New Roman" w:hAnsi="Times New Roman" w:cs="Times New Roman"/>
            <w:color w:val="0000FF"/>
            <w:sz w:val="24"/>
            <w:szCs w:val="24"/>
            <w:u w:val="single"/>
          </w:rPr>
          <w:t>https://www.scielo.br/j/csp/a/Kq4zLH8G36sWvqLJpLSLFrz/abstract/?lang=pt</w:t>
        </w:r>
      </w:hyperlink>
    </w:p>
    <w:p w14:paraId="7309FED1"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Lei de Migração. </w:t>
      </w:r>
      <w:r>
        <w:rPr>
          <w:rFonts w:ascii="Times New Roman" w:eastAsia="Times New Roman" w:hAnsi="Times New Roman" w:cs="Times New Roman"/>
          <w:i/>
          <w:sz w:val="24"/>
          <w:szCs w:val="24"/>
        </w:rPr>
        <w:t>Lei n. 13.445, de 24 de maio de 2017</w:t>
      </w:r>
      <w:r>
        <w:rPr>
          <w:rFonts w:ascii="Times New Roman" w:eastAsia="Times New Roman" w:hAnsi="Times New Roman" w:cs="Times New Roman"/>
          <w:sz w:val="24"/>
          <w:szCs w:val="24"/>
        </w:rPr>
        <w:t xml:space="preserve">. </w:t>
      </w:r>
      <w:hyperlink r:id="rId26">
        <w:r>
          <w:rPr>
            <w:rFonts w:ascii="Times New Roman" w:eastAsia="Times New Roman" w:hAnsi="Times New Roman" w:cs="Times New Roman"/>
            <w:color w:val="0563C1"/>
            <w:sz w:val="24"/>
            <w:szCs w:val="24"/>
            <w:u w:val="single"/>
          </w:rPr>
          <w:t>http://www.planalto.gov.br/ccivil_03/_ato2015-2018/2017/lei/L13445.htm</w:t>
        </w:r>
      </w:hyperlink>
    </w:p>
    <w:p w14:paraId="61818AA4" w14:textId="77777777" w:rsidR="00F67404" w:rsidRDefault="00000000">
      <w:pPr>
        <w:spacing w:after="0" w:line="240" w:lineRule="auto"/>
        <w:ind w:left="567"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Mendes, A. A. &amp; Brasil, D.R. (2020). A Nova Lei de Migração Brasileira e sua Regulamentação da Concessão de Vistos aos Migrantes. </w:t>
      </w:r>
      <w:proofErr w:type="spellStart"/>
      <w:r>
        <w:rPr>
          <w:rFonts w:ascii="Times New Roman" w:eastAsia="Times New Roman" w:hAnsi="Times New Roman" w:cs="Times New Roman"/>
          <w:i/>
          <w:sz w:val="24"/>
          <w:szCs w:val="24"/>
        </w:rPr>
        <w:t>Seqüência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84</w:t>
      </w:r>
      <w:r>
        <w:rPr>
          <w:rFonts w:ascii="Times New Roman" w:eastAsia="Times New Roman" w:hAnsi="Times New Roman" w:cs="Times New Roman"/>
          <w:sz w:val="24"/>
          <w:szCs w:val="24"/>
        </w:rPr>
        <w:t xml:space="preserve">(1) 64-88. </w:t>
      </w:r>
      <w:hyperlink r:id="rId27">
        <w:r>
          <w:rPr>
            <w:rFonts w:ascii="Times New Roman" w:eastAsia="Times New Roman" w:hAnsi="Times New Roman" w:cs="Times New Roman"/>
            <w:color w:val="0563C1"/>
            <w:sz w:val="24"/>
            <w:szCs w:val="24"/>
            <w:u w:val="single"/>
          </w:rPr>
          <w:t>https://doi.org/10.5007/2177-7055.2020v43n84p64</w:t>
        </w:r>
      </w:hyperlink>
    </w:p>
    <w:p w14:paraId="41B09304" w14:textId="77777777" w:rsidR="00F67404" w:rsidRDefault="00000000">
      <w:pPr>
        <w:spacing w:after="0" w:line="240" w:lineRule="auto"/>
        <w:ind w:left="567"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Morais, I. A., Andrade, C.A.A, Mattos, B. R. B. (2013) A imigração haitiana para o Brasil: causas e desafios</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Conjuntura Austral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 xml:space="preserve">(20), 95-114. </w:t>
      </w:r>
      <w:hyperlink r:id="rId28">
        <w:r>
          <w:rPr>
            <w:rFonts w:ascii="Times New Roman" w:eastAsia="Times New Roman" w:hAnsi="Times New Roman" w:cs="Times New Roman"/>
            <w:color w:val="0563C1"/>
            <w:sz w:val="24"/>
            <w:szCs w:val="24"/>
            <w:u w:val="single"/>
          </w:rPr>
          <w:t>http://seer.ufrgs.br/index.php/ConjunturaAustral/article/download/35798/27329</w:t>
        </w:r>
      </w:hyperlink>
      <w:r>
        <w:rPr>
          <w:rFonts w:ascii="Times New Roman" w:eastAsia="Times New Roman" w:hAnsi="Times New Roman" w:cs="Times New Roman"/>
          <w:sz w:val="24"/>
          <w:szCs w:val="24"/>
        </w:rPr>
        <w:t xml:space="preserve"> </w:t>
      </w:r>
    </w:p>
    <w:p w14:paraId="2E04C756"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V. M. A. (2021) A imigração como marca na identidade cultural brasileira. </w:t>
      </w:r>
      <w:r>
        <w:rPr>
          <w:rFonts w:ascii="Times New Roman" w:eastAsia="Times New Roman" w:hAnsi="Times New Roman" w:cs="Times New Roman"/>
          <w:i/>
          <w:sz w:val="24"/>
          <w:szCs w:val="24"/>
        </w:rPr>
        <w:t>Revista do Instituto Histórico e Geográfico do Rio Grande do Sul 16</w:t>
      </w:r>
      <w:r>
        <w:rPr>
          <w:rFonts w:ascii="Times New Roman" w:eastAsia="Times New Roman" w:hAnsi="Times New Roman" w:cs="Times New Roman"/>
          <w:sz w:val="24"/>
          <w:szCs w:val="24"/>
        </w:rPr>
        <w:t xml:space="preserve">. 83-102 </w:t>
      </w:r>
      <w:hyperlink r:id="rId29">
        <w:r>
          <w:rPr>
            <w:rFonts w:ascii="Times New Roman" w:eastAsia="Times New Roman" w:hAnsi="Times New Roman" w:cs="Times New Roman"/>
            <w:color w:val="0563C1"/>
            <w:sz w:val="24"/>
            <w:szCs w:val="24"/>
            <w:u w:val="single"/>
          </w:rPr>
          <w:t>https://www.seer.ufrgs.br/revistaihgrgs/article/view/112211</w:t>
        </w:r>
      </w:hyperlink>
      <w:r>
        <w:rPr>
          <w:rFonts w:ascii="Times New Roman" w:eastAsia="Times New Roman" w:hAnsi="Times New Roman" w:cs="Times New Roman"/>
          <w:sz w:val="24"/>
          <w:szCs w:val="24"/>
        </w:rPr>
        <w:t xml:space="preserve"> </w:t>
      </w:r>
    </w:p>
    <w:p w14:paraId="086001A4"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Oreiro, José </w:t>
      </w:r>
      <w:proofErr w:type="spellStart"/>
      <w:r>
        <w:rPr>
          <w:rFonts w:ascii="Times New Roman" w:eastAsia="Times New Roman" w:hAnsi="Times New Roman" w:cs="Times New Roman"/>
          <w:sz w:val="24"/>
          <w:szCs w:val="24"/>
        </w:rPr>
        <w:t>Luis</w:t>
      </w:r>
      <w:proofErr w:type="spellEnd"/>
      <w:r>
        <w:rPr>
          <w:rFonts w:ascii="Times New Roman" w:eastAsia="Times New Roman" w:hAnsi="Times New Roman" w:cs="Times New Roman"/>
          <w:sz w:val="24"/>
          <w:szCs w:val="24"/>
        </w:rPr>
        <w:t xml:space="preserve"> (2017). A grande recessão brasileira: diagnóstico e uma agenda de política econômica. </w:t>
      </w:r>
      <w:r>
        <w:rPr>
          <w:rFonts w:ascii="Times New Roman" w:eastAsia="Times New Roman" w:hAnsi="Times New Roman" w:cs="Times New Roman"/>
          <w:i/>
          <w:sz w:val="24"/>
          <w:szCs w:val="24"/>
        </w:rPr>
        <w:t xml:space="preserve">Estudos avançados </w:t>
      </w:r>
      <w:r>
        <w:rPr>
          <w:rFonts w:ascii="Times New Roman" w:eastAsia="Times New Roman" w:hAnsi="Times New Roman" w:cs="Times New Roman"/>
          <w:sz w:val="24"/>
          <w:szCs w:val="24"/>
        </w:rPr>
        <w:t xml:space="preserve">75-88 </w:t>
      </w:r>
      <w:hyperlink r:id="rId30">
        <w:r>
          <w:rPr>
            <w:rFonts w:ascii="Times New Roman" w:eastAsia="Times New Roman" w:hAnsi="Times New Roman" w:cs="Times New Roman"/>
            <w:color w:val="0563C1"/>
            <w:sz w:val="24"/>
            <w:szCs w:val="24"/>
            <w:u w:val="single"/>
          </w:rPr>
          <w:t>https://doi.org/10.1590/s0103-40142017.31890009</w:t>
        </w:r>
      </w:hyperlink>
      <w:r>
        <w:rPr>
          <w:rFonts w:ascii="Times New Roman" w:eastAsia="Times New Roman" w:hAnsi="Times New Roman" w:cs="Times New Roman"/>
          <w:sz w:val="24"/>
          <w:szCs w:val="24"/>
        </w:rPr>
        <w:t xml:space="preserve"> </w:t>
      </w:r>
    </w:p>
    <w:p w14:paraId="662BAA6C"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Patarra, N. L. &amp; Fernandes, D. (2011) Brasil: país de migração? Revista Internacional em Língua </w:t>
      </w:r>
      <w:proofErr w:type="spellStart"/>
      <w:r>
        <w:rPr>
          <w:rFonts w:ascii="Times New Roman" w:eastAsia="Times New Roman" w:hAnsi="Times New Roman" w:cs="Times New Roman"/>
          <w:sz w:val="24"/>
          <w:szCs w:val="24"/>
        </w:rPr>
        <w:t>Portunguesa</w:t>
      </w:r>
      <w:proofErr w:type="spellEnd"/>
      <w:r>
        <w:rPr>
          <w:rFonts w:ascii="Times New Roman" w:eastAsia="Times New Roman" w:hAnsi="Times New Roman" w:cs="Times New Roman"/>
          <w:sz w:val="24"/>
          <w:szCs w:val="24"/>
        </w:rPr>
        <w:t xml:space="preserve">. 3(24) 65-91 </w:t>
      </w:r>
      <w:hyperlink r:id="rId31" w:anchor="page=360">
        <w:r>
          <w:rPr>
            <w:rFonts w:ascii="Times New Roman" w:eastAsia="Times New Roman" w:hAnsi="Times New Roman" w:cs="Times New Roman"/>
            <w:color w:val="0563C1"/>
            <w:sz w:val="24"/>
            <w:szCs w:val="24"/>
            <w:u w:val="single"/>
          </w:rPr>
          <w:t>http://aulp.org/wp-content/uploads/2019/01/RILP24.pdf#page=360</w:t>
        </w:r>
      </w:hyperlink>
    </w:p>
    <w:p w14:paraId="3435D3C4" w14:textId="77777777" w:rsidR="00F67404" w:rsidRDefault="00000000">
      <w:pPr>
        <w:spacing w:after="0" w:line="240" w:lineRule="auto"/>
        <w:ind w:left="567"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Paula, Luiz. F. &amp; Pires, Manoel (2017) Crise e perspectivas para a economia brasileira. </w:t>
      </w:r>
      <w:r>
        <w:rPr>
          <w:rFonts w:ascii="Times New Roman" w:eastAsia="Times New Roman" w:hAnsi="Times New Roman" w:cs="Times New Roman"/>
          <w:i/>
          <w:sz w:val="24"/>
          <w:szCs w:val="24"/>
        </w:rPr>
        <w:t xml:space="preserve">Estudos Avançados </w:t>
      </w:r>
      <w:r>
        <w:rPr>
          <w:rFonts w:ascii="Times New Roman" w:eastAsia="Times New Roman" w:hAnsi="Times New Roman" w:cs="Times New Roman"/>
          <w:sz w:val="24"/>
          <w:szCs w:val="24"/>
        </w:rPr>
        <w:t xml:space="preserve">125-144, </w:t>
      </w:r>
      <w:hyperlink r:id="rId32">
        <w:r>
          <w:rPr>
            <w:rFonts w:ascii="Times New Roman" w:eastAsia="Times New Roman" w:hAnsi="Times New Roman" w:cs="Times New Roman"/>
            <w:color w:val="0563C1"/>
            <w:sz w:val="24"/>
            <w:szCs w:val="24"/>
            <w:u w:val="single"/>
          </w:rPr>
          <w:t>https://www.revistas.usp.br/eav/article/view/132423</w:t>
        </w:r>
      </w:hyperlink>
    </w:p>
    <w:p w14:paraId="1009DA93" w14:textId="77777777" w:rsidR="00F67404" w:rsidRPr="003855E4" w:rsidRDefault="00000000">
      <w:pPr>
        <w:spacing w:after="0" w:line="240" w:lineRule="auto"/>
        <w:ind w:left="567" w:hanging="720"/>
        <w:rPr>
          <w:rFonts w:ascii="Times New Roman" w:eastAsia="Times New Roman" w:hAnsi="Times New Roman" w:cs="Times New Roman"/>
          <w:sz w:val="24"/>
          <w:szCs w:val="24"/>
          <w:lang w:val="en-US"/>
          <w:rPrChange w:id="150" w:author="Rodrigo Miranda" w:date="2024-05-06T15:39:00Z">
            <w:rPr>
              <w:rFonts w:ascii="Times New Roman" w:eastAsia="Times New Roman" w:hAnsi="Times New Roman" w:cs="Times New Roman"/>
              <w:sz w:val="24"/>
              <w:szCs w:val="24"/>
            </w:rPr>
          </w:rPrChange>
        </w:rPr>
      </w:pPr>
      <w:r w:rsidRPr="003855E4">
        <w:rPr>
          <w:rFonts w:ascii="Times New Roman" w:eastAsia="Times New Roman" w:hAnsi="Times New Roman" w:cs="Times New Roman"/>
          <w:i/>
          <w:sz w:val="24"/>
          <w:szCs w:val="24"/>
          <w:lang w:val="en-US"/>
          <w:rPrChange w:id="151" w:author="Rodrigo Miranda" w:date="2024-05-06T15:39:00Z">
            <w:rPr>
              <w:rFonts w:ascii="Times New Roman" w:eastAsia="Times New Roman" w:hAnsi="Times New Roman" w:cs="Times New Roman"/>
              <w:i/>
              <w:sz w:val="24"/>
              <w:szCs w:val="24"/>
            </w:rPr>
          </w:rPrChange>
        </w:rPr>
        <w:t>Psychology</w:t>
      </w:r>
      <w:r w:rsidRPr="003855E4">
        <w:rPr>
          <w:rFonts w:ascii="Times New Roman" w:eastAsia="Times New Roman" w:hAnsi="Times New Roman" w:cs="Times New Roman"/>
          <w:sz w:val="24"/>
          <w:szCs w:val="24"/>
          <w:lang w:val="en-US"/>
          <w:rPrChange w:id="152" w:author="Rodrigo Miranda" w:date="2024-05-06T15:39:00Z">
            <w:rPr>
              <w:rFonts w:ascii="Times New Roman" w:eastAsia="Times New Roman" w:hAnsi="Times New Roman" w:cs="Times New Roman"/>
              <w:sz w:val="24"/>
              <w:szCs w:val="24"/>
            </w:rPr>
          </w:rPrChange>
        </w:rPr>
        <w:t xml:space="preserve">, </w:t>
      </w:r>
      <w:r w:rsidRPr="003855E4">
        <w:rPr>
          <w:rFonts w:ascii="Times New Roman" w:eastAsia="Times New Roman" w:hAnsi="Times New Roman" w:cs="Times New Roman"/>
          <w:i/>
          <w:sz w:val="24"/>
          <w:szCs w:val="24"/>
          <w:lang w:val="en-US"/>
          <w:rPrChange w:id="153" w:author="Rodrigo Miranda" w:date="2024-05-06T15:39:00Z">
            <w:rPr>
              <w:rFonts w:ascii="Times New Roman" w:eastAsia="Times New Roman" w:hAnsi="Times New Roman" w:cs="Times New Roman"/>
              <w:i/>
              <w:sz w:val="24"/>
              <w:szCs w:val="24"/>
            </w:rPr>
          </w:rPrChange>
        </w:rPr>
        <w:t>1</w:t>
      </w:r>
      <w:r w:rsidRPr="003855E4">
        <w:rPr>
          <w:rFonts w:ascii="Times New Roman" w:eastAsia="Times New Roman" w:hAnsi="Times New Roman" w:cs="Times New Roman"/>
          <w:sz w:val="24"/>
          <w:szCs w:val="24"/>
          <w:lang w:val="en-US"/>
          <w:rPrChange w:id="154" w:author="Rodrigo Miranda" w:date="2024-05-06T15:39:00Z">
            <w:rPr>
              <w:rFonts w:ascii="Times New Roman" w:eastAsia="Times New Roman" w:hAnsi="Times New Roman" w:cs="Times New Roman"/>
              <w:sz w:val="24"/>
              <w:szCs w:val="24"/>
            </w:rPr>
          </w:rPrChange>
        </w:rPr>
        <w:t>(3), 133–148. doi:10.1037/lat0000001</w:t>
      </w:r>
    </w:p>
    <w:p w14:paraId="6513011B" w14:textId="77777777" w:rsidR="00F67404" w:rsidRPr="003855E4" w:rsidRDefault="00000000">
      <w:pPr>
        <w:spacing w:after="0" w:line="240" w:lineRule="auto"/>
        <w:ind w:left="567" w:hanging="720"/>
        <w:rPr>
          <w:rFonts w:ascii="Times New Roman" w:eastAsia="Times New Roman" w:hAnsi="Times New Roman" w:cs="Times New Roman"/>
          <w:sz w:val="24"/>
          <w:szCs w:val="24"/>
          <w:highlight w:val="white"/>
          <w:lang w:val="en-US"/>
          <w:rPrChange w:id="155" w:author="Rodrigo Miranda" w:date="2024-05-06T15:39:00Z">
            <w:rPr>
              <w:rFonts w:ascii="Times New Roman" w:eastAsia="Times New Roman" w:hAnsi="Times New Roman" w:cs="Times New Roman"/>
              <w:sz w:val="24"/>
              <w:szCs w:val="24"/>
              <w:highlight w:val="white"/>
            </w:rPr>
          </w:rPrChange>
        </w:rPr>
      </w:pPr>
      <w:r w:rsidRPr="003855E4">
        <w:rPr>
          <w:rFonts w:ascii="Times New Roman" w:eastAsia="Times New Roman" w:hAnsi="Times New Roman" w:cs="Times New Roman"/>
          <w:sz w:val="24"/>
          <w:szCs w:val="24"/>
          <w:highlight w:val="white"/>
          <w:lang w:val="en-US"/>
          <w:rPrChange w:id="156" w:author="Rodrigo Miranda" w:date="2024-05-06T15:39:00Z">
            <w:rPr>
              <w:rFonts w:ascii="Times New Roman" w:eastAsia="Times New Roman" w:hAnsi="Times New Roman" w:cs="Times New Roman"/>
              <w:sz w:val="24"/>
              <w:szCs w:val="24"/>
              <w:highlight w:val="white"/>
            </w:rPr>
          </w:rPrChange>
        </w:rPr>
        <w:t>R Development Core Team (2019). R: A Language and Environment for Statistical Computing. Vienna, Austria: R Foundation for Statistical Computing.</w:t>
      </w:r>
    </w:p>
    <w:p w14:paraId="251E627E" w14:textId="77777777" w:rsidR="00F67404" w:rsidRDefault="00000000">
      <w:pPr>
        <w:spacing w:after="0" w:line="240" w:lineRule="auto"/>
        <w:ind w:left="567" w:hanging="720"/>
      </w:pPr>
      <w:proofErr w:type="spellStart"/>
      <w:r w:rsidRPr="003855E4">
        <w:rPr>
          <w:rFonts w:ascii="Times New Roman" w:eastAsia="Times New Roman" w:hAnsi="Times New Roman" w:cs="Times New Roman"/>
          <w:sz w:val="24"/>
          <w:szCs w:val="24"/>
          <w:lang w:val="en-US"/>
          <w:rPrChange w:id="157" w:author="Rodrigo Miranda" w:date="2024-05-06T15:39:00Z">
            <w:rPr>
              <w:rFonts w:ascii="Times New Roman" w:eastAsia="Times New Roman" w:hAnsi="Times New Roman" w:cs="Times New Roman"/>
              <w:sz w:val="24"/>
              <w:szCs w:val="24"/>
            </w:rPr>
          </w:rPrChange>
        </w:rPr>
        <w:t>Ratinaud</w:t>
      </w:r>
      <w:proofErr w:type="spellEnd"/>
      <w:r w:rsidRPr="003855E4">
        <w:rPr>
          <w:rFonts w:ascii="Times New Roman" w:eastAsia="Times New Roman" w:hAnsi="Times New Roman" w:cs="Times New Roman"/>
          <w:sz w:val="24"/>
          <w:szCs w:val="24"/>
          <w:lang w:val="en-US"/>
          <w:rPrChange w:id="158" w:author="Rodrigo Miranda" w:date="2024-05-06T15:39:00Z">
            <w:rPr>
              <w:rFonts w:ascii="Times New Roman" w:eastAsia="Times New Roman" w:hAnsi="Times New Roman" w:cs="Times New Roman"/>
              <w:sz w:val="24"/>
              <w:szCs w:val="24"/>
            </w:rPr>
          </w:rPrChange>
        </w:rPr>
        <w:t xml:space="preserve">, P., &amp; Marchand, P. (2012). </w:t>
      </w:r>
      <w:proofErr w:type="spellStart"/>
      <w:r>
        <w:rPr>
          <w:rFonts w:ascii="Times New Roman" w:eastAsia="Times New Roman" w:hAnsi="Times New Roman" w:cs="Times New Roman"/>
          <w:sz w:val="24"/>
          <w:szCs w:val="24"/>
        </w:rPr>
        <w:t>Application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méthode</w:t>
      </w:r>
      <w:proofErr w:type="spellEnd"/>
      <w:r>
        <w:rPr>
          <w:rFonts w:ascii="Times New Roman" w:eastAsia="Times New Roman" w:hAnsi="Times New Roman" w:cs="Times New Roman"/>
          <w:sz w:val="24"/>
          <w:szCs w:val="24"/>
        </w:rPr>
        <w:t xml:space="preserve"> ALCESTE à de “</w:t>
      </w:r>
      <w:proofErr w:type="spellStart"/>
      <w:r>
        <w:rPr>
          <w:rFonts w:ascii="Times New Roman" w:eastAsia="Times New Roman" w:hAnsi="Times New Roman" w:cs="Times New Roman"/>
          <w:sz w:val="24"/>
          <w:szCs w:val="24"/>
        </w:rPr>
        <w:t>gros</w:t>
      </w:r>
      <w:proofErr w:type="spellEnd"/>
      <w:r>
        <w:rPr>
          <w:rFonts w:ascii="Times New Roman" w:eastAsia="Times New Roman" w:hAnsi="Times New Roman" w:cs="Times New Roman"/>
          <w:sz w:val="24"/>
          <w:szCs w:val="24"/>
        </w:rPr>
        <w:t xml:space="preserve">” corpus et </w:t>
      </w:r>
      <w:proofErr w:type="spellStart"/>
      <w:r>
        <w:rPr>
          <w:rFonts w:ascii="Times New Roman" w:eastAsia="Times New Roman" w:hAnsi="Times New Roman" w:cs="Times New Roman"/>
          <w:sz w:val="24"/>
          <w:szCs w:val="24"/>
        </w:rPr>
        <w:t>stabilité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“mondes </w:t>
      </w:r>
      <w:proofErr w:type="spellStart"/>
      <w:r>
        <w:rPr>
          <w:rFonts w:ascii="Times New Roman" w:eastAsia="Times New Roman" w:hAnsi="Times New Roman" w:cs="Times New Roman"/>
          <w:sz w:val="24"/>
          <w:szCs w:val="24"/>
        </w:rPr>
        <w:t>lexicaux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CableGate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IraMuTeQ</w:t>
      </w:r>
      <w:proofErr w:type="spellEnd"/>
      <w:r>
        <w:rPr>
          <w:rFonts w:ascii="Times New Roman" w:eastAsia="Times New Roman" w:hAnsi="Times New Roman" w:cs="Times New Roman"/>
          <w:sz w:val="24"/>
          <w:szCs w:val="24"/>
        </w:rPr>
        <w:t xml:space="preserve">. </w:t>
      </w:r>
      <w:proofErr w:type="spellStart"/>
      <w:r w:rsidRPr="003855E4">
        <w:rPr>
          <w:rFonts w:ascii="Times New Roman" w:eastAsia="Times New Roman" w:hAnsi="Times New Roman" w:cs="Times New Roman"/>
          <w:sz w:val="24"/>
          <w:szCs w:val="24"/>
          <w:lang w:val="en-US"/>
          <w:rPrChange w:id="159" w:author="Rodrigo Miranda" w:date="2024-05-06T15:39:00Z">
            <w:rPr>
              <w:rFonts w:ascii="Times New Roman" w:eastAsia="Times New Roman" w:hAnsi="Times New Roman" w:cs="Times New Roman"/>
              <w:sz w:val="24"/>
              <w:szCs w:val="24"/>
            </w:rPr>
          </w:rPrChange>
        </w:rPr>
        <w:t>Em</w:t>
      </w:r>
      <w:proofErr w:type="spellEnd"/>
      <w:r w:rsidRPr="003855E4">
        <w:rPr>
          <w:rFonts w:ascii="Times New Roman" w:eastAsia="Times New Roman" w:hAnsi="Times New Roman" w:cs="Times New Roman"/>
          <w:sz w:val="24"/>
          <w:szCs w:val="24"/>
          <w:lang w:val="en-US"/>
          <w:rPrChange w:id="160" w:author="Rodrigo Miranda" w:date="2024-05-06T15:39:00Z">
            <w:rPr>
              <w:rFonts w:ascii="Times New Roman" w:eastAsia="Times New Roman" w:hAnsi="Times New Roman" w:cs="Times New Roman"/>
              <w:sz w:val="24"/>
              <w:szCs w:val="24"/>
            </w:rPr>
          </w:rPrChange>
        </w:rPr>
        <w:t xml:space="preserve">: </w:t>
      </w:r>
      <w:proofErr w:type="spellStart"/>
      <w:r w:rsidRPr="003855E4">
        <w:rPr>
          <w:rFonts w:ascii="Times New Roman" w:eastAsia="Times New Roman" w:hAnsi="Times New Roman" w:cs="Times New Roman"/>
          <w:i/>
          <w:sz w:val="24"/>
          <w:szCs w:val="24"/>
          <w:lang w:val="en-US"/>
          <w:rPrChange w:id="161" w:author="Rodrigo Miranda" w:date="2024-05-06T15:39:00Z">
            <w:rPr>
              <w:rFonts w:ascii="Times New Roman" w:eastAsia="Times New Roman" w:hAnsi="Times New Roman" w:cs="Times New Roman"/>
              <w:i/>
              <w:sz w:val="24"/>
              <w:szCs w:val="24"/>
            </w:rPr>
          </w:rPrChange>
        </w:rPr>
        <w:t>Actes</w:t>
      </w:r>
      <w:proofErr w:type="spellEnd"/>
      <w:r w:rsidRPr="003855E4">
        <w:rPr>
          <w:rFonts w:ascii="Times New Roman" w:eastAsia="Times New Roman" w:hAnsi="Times New Roman" w:cs="Times New Roman"/>
          <w:i/>
          <w:sz w:val="24"/>
          <w:szCs w:val="24"/>
          <w:lang w:val="en-US"/>
          <w:rPrChange w:id="162" w:author="Rodrigo Miranda" w:date="2024-05-06T15:39:00Z">
            <w:rPr>
              <w:rFonts w:ascii="Times New Roman" w:eastAsia="Times New Roman" w:hAnsi="Times New Roman" w:cs="Times New Roman"/>
              <w:i/>
              <w:sz w:val="24"/>
              <w:szCs w:val="24"/>
            </w:rPr>
          </w:rPrChange>
        </w:rPr>
        <w:t xml:space="preserve"> des 11eme </w:t>
      </w:r>
      <w:proofErr w:type="spellStart"/>
      <w:r w:rsidRPr="003855E4">
        <w:rPr>
          <w:rFonts w:ascii="Times New Roman" w:eastAsia="Times New Roman" w:hAnsi="Times New Roman" w:cs="Times New Roman"/>
          <w:i/>
          <w:sz w:val="24"/>
          <w:szCs w:val="24"/>
          <w:lang w:val="en-US"/>
          <w:rPrChange w:id="163" w:author="Rodrigo Miranda" w:date="2024-05-06T15:39:00Z">
            <w:rPr>
              <w:rFonts w:ascii="Times New Roman" w:eastAsia="Times New Roman" w:hAnsi="Times New Roman" w:cs="Times New Roman"/>
              <w:i/>
              <w:sz w:val="24"/>
              <w:szCs w:val="24"/>
            </w:rPr>
          </w:rPrChange>
        </w:rPr>
        <w:t>Journées</w:t>
      </w:r>
      <w:proofErr w:type="spellEnd"/>
      <w:r w:rsidRPr="003855E4">
        <w:rPr>
          <w:rFonts w:ascii="Times New Roman" w:eastAsia="Times New Roman" w:hAnsi="Times New Roman" w:cs="Times New Roman"/>
          <w:i/>
          <w:sz w:val="24"/>
          <w:szCs w:val="24"/>
          <w:lang w:val="en-US"/>
          <w:rPrChange w:id="164" w:author="Rodrigo Miranda" w:date="2024-05-06T15:39:00Z">
            <w:rPr>
              <w:rFonts w:ascii="Times New Roman" w:eastAsia="Times New Roman" w:hAnsi="Times New Roman" w:cs="Times New Roman"/>
              <w:i/>
              <w:sz w:val="24"/>
              <w:szCs w:val="24"/>
            </w:rPr>
          </w:rPrChange>
        </w:rPr>
        <w:t xml:space="preserve"> </w:t>
      </w:r>
      <w:proofErr w:type="spellStart"/>
      <w:r w:rsidRPr="003855E4">
        <w:rPr>
          <w:rFonts w:ascii="Times New Roman" w:eastAsia="Times New Roman" w:hAnsi="Times New Roman" w:cs="Times New Roman"/>
          <w:i/>
          <w:sz w:val="24"/>
          <w:szCs w:val="24"/>
          <w:lang w:val="en-US"/>
          <w:rPrChange w:id="165" w:author="Rodrigo Miranda" w:date="2024-05-06T15:39:00Z">
            <w:rPr>
              <w:rFonts w:ascii="Times New Roman" w:eastAsia="Times New Roman" w:hAnsi="Times New Roman" w:cs="Times New Roman"/>
              <w:i/>
              <w:sz w:val="24"/>
              <w:szCs w:val="24"/>
            </w:rPr>
          </w:rPrChange>
        </w:rPr>
        <w:t>internationales</w:t>
      </w:r>
      <w:proofErr w:type="spellEnd"/>
      <w:r w:rsidRPr="003855E4">
        <w:rPr>
          <w:rFonts w:ascii="Times New Roman" w:eastAsia="Times New Roman" w:hAnsi="Times New Roman" w:cs="Times New Roman"/>
          <w:i/>
          <w:sz w:val="24"/>
          <w:szCs w:val="24"/>
          <w:lang w:val="en-US"/>
          <w:rPrChange w:id="166" w:author="Rodrigo Miranda" w:date="2024-05-06T15:39:00Z">
            <w:rPr>
              <w:rFonts w:ascii="Times New Roman" w:eastAsia="Times New Roman" w:hAnsi="Times New Roman" w:cs="Times New Roman"/>
              <w:i/>
              <w:sz w:val="24"/>
              <w:szCs w:val="24"/>
            </w:rPr>
          </w:rPrChange>
        </w:rPr>
        <w:t xml:space="preserve"> </w:t>
      </w:r>
      <w:proofErr w:type="spellStart"/>
      <w:r w:rsidRPr="003855E4">
        <w:rPr>
          <w:rFonts w:ascii="Times New Roman" w:eastAsia="Times New Roman" w:hAnsi="Times New Roman" w:cs="Times New Roman"/>
          <w:i/>
          <w:sz w:val="24"/>
          <w:szCs w:val="24"/>
          <w:lang w:val="en-US"/>
          <w:rPrChange w:id="167" w:author="Rodrigo Miranda" w:date="2024-05-06T15:39:00Z">
            <w:rPr>
              <w:rFonts w:ascii="Times New Roman" w:eastAsia="Times New Roman" w:hAnsi="Times New Roman" w:cs="Times New Roman"/>
              <w:i/>
              <w:sz w:val="24"/>
              <w:szCs w:val="24"/>
            </w:rPr>
          </w:rPrChange>
        </w:rPr>
        <w:t>d’Analyse</w:t>
      </w:r>
      <w:proofErr w:type="spellEnd"/>
      <w:r w:rsidRPr="003855E4">
        <w:rPr>
          <w:rFonts w:ascii="Times New Roman" w:eastAsia="Times New Roman" w:hAnsi="Times New Roman" w:cs="Times New Roman"/>
          <w:i/>
          <w:sz w:val="24"/>
          <w:szCs w:val="24"/>
          <w:lang w:val="en-US"/>
          <w:rPrChange w:id="168" w:author="Rodrigo Miranda" w:date="2024-05-06T15:39:00Z">
            <w:rPr>
              <w:rFonts w:ascii="Times New Roman" w:eastAsia="Times New Roman" w:hAnsi="Times New Roman" w:cs="Times New Roman"/>
              <w:i/>
              <w:sz w:val="24"/>
              <w:szCs w:val="24"/>
            </w:rPr>
          </w:rPrChange>
        </w:rPr>
        <w:t xml:space="preserve"> </w:t>
      </w:r>
      <w:proofErr w:type="spellStart"/>
      <w:r w:rsidRPr="003855E4">
        <w:rPr>
          <w:rFonts w:ascii="Times New Roman" w:eastAsia="Times New Roman" w:hAnsi="Times New Roman" w:cs="Times New Roman"/>
          <w:i/>
          <w:sz w:val="24"/>
          <w:szCs w:val="24"/>
          <w:lang w:val="en-US"/>
          <w:rPrChange w:id="169" w:author="Rodrigo Miranda" w:date="2024-05-06T15:39:00Z">
            <w:rPr>
              <w:rFonts w:ascii="Times New Roman" w:eastAsia="Times New Roman" w:hAnsi="Times New Roman" w:cs="Times New Roman"/>
              <w:i/>
              <w:sz w:val="24"/>
              <w:szCs w:val="24"/>
            </w:rPr>
          </w:rPrChange>
        </w:rPr>
        <w:t>statistique</w:t>
      </w:r>
      <w:proofErr w:type="spellEnd"/>
      <w:r w:rsidRPr="003855E4">
        <w:rPr>
          <w:rFonts w:ascii="Times New Roman" w:eastAsia="Times New Roman" w:hAnsi="Times New Roman" w:cs="Times New Roman"/>
          <w:i/>
          <w:sz w:val="24"/>
          <w:szCs w:val="24"/>
          <w:lang w:val="en-US"/>
          <w:rPrChange w:id="170" w:author="Rodrigo Miranda" w:date="2024-05-06T15:39:00Z">
            <w:rPr>
              <w:rFonts w:ascii="Times New Roman" w:eastAsia="Times New Roman" w:hAnsi="Times New Roman" w:cs="Times New Roman"/>
              <w:i/>
              <w:sz w:val="24"/>
              <w:szCs w:val="24"/>
            </w:rPr>
          </w:rPrChange>
        </w:rPr>
        <w:t xml:space="preserve"> des </w:t>
      </w:r>
      <w:proofErr w:type="spellStart"/>
      <w:r w:rsidRPr="003855E4">
        <w:rPr>
          <w:rFonts w:ascii="Times New Roman" w:eastAsia="Times New Roman" w:hAnsi="Times New Roman" w:cs="Times New Roman"/>
          <w:i/>
          <w:sz w:val="24"/>
          <w:szCs w:val="24"/>
          <w:lang w:val="en-US"/>
          <w:rPrChange w:id="171" w:author="Rodrigo Miranda" w:date="2024-05-06T15:39:00Z">
            <w:rPr>
              <w:rFonts w:ascii="Times New Roman" w:eastAsia="Times New Roman" w:hAnsi="Times New Roman" w:cs="Times New Roman"/>
              <w:i/>
              <w:sz w:val="24"/>
              <w:szCs w:val="24"/>
            </w:rPr>
          </w:rPrChange>
        </w:rPr>
        <w:t>Données</w:t>
      </w:r>
      <w:proofErr w:type="spellEnd"/>
      <w:r w:rsidRPr="003855E4">
        <w:rPr>
          <w:rFonts w:ascii="Times New Roman" w:eastAsia="Times New Roman" w:hAnsi="Times New Roman" w:cs="Times New Roman"/>
          <w:i/>
          <w:sz w:val="24"/>
          <w:szCs w:val="24"/>
          <w:lang w:val="en-US"/>
          <w:rPrChange w:id="172" w:author="Rodrigo Miranda" w:date="2024-05-06T15:39:00Z">
            <w:rPr>
              <w:rFonts w:ascii="Times New Roman" w:eastAsia="Times New Roman" w:hAnsi="Times New Roman" w:cs="Times New Roman"/>
              <w:i/>
              <w:sz w:val="24"/>
              <w:szCs w:val="24"/>
            </w:rPr>
          </w:rPrChange>
        </w:rPr>
        <w:t xml:space="preserve"> </w:t>
      </w:r>
      <w:proofErr w:type="spellStart"/>
      <w:r w:rsidRPr="003855E4">
        <w:rPr>
          <w:rFonts w:ascii="Times New Roman" w:eastAsia="Times New Roman" w:hAnsi="Times New Roman" w:cs="Times New Roman"/>
          <w:i/>
          <w:sz w:val="24"/>
          <w:szCs w:val="24"/>
          <w:lang w:val="en-US"/>
          <w:rPrChange w:id="173" w:author="Rodrigo Miranda" w:date="2024-05-06T15:39:00Z">
            <w:rPr>
              <w:rFonts w:ascii="Times New Roman" w:eastAsia="Times New Roman" w:hAnsi="Times New Roman" w:cs="Times New Roman"/>
              <w:i/>
              <w:sz w:val="24"/>
              <w:szCs w:val="24"/>
            </w:rPr>
          </w:rPrChange>
        </w:rPr>
        <w:t>Textuelles</w:t>
      </w:r>
      <w:proofErr w:type="spellEnd"/>
      <w:r w:rsidRPr="003855E4">
        <w:rPr>
          <w:rFonts w:ascii="Times New Roman" w:eastAsia="Times New Roman" w:hAnsi="Times New Roman" w:cs="Times New Roman"/>
          <w:i/>
          <w:sz w:val="24"/>
          <w:szCs w:val="24"/>
          <w:lang w:val="en-US"/>
          <w:rPrChange w:id="174" w:author="Rodrigo Miranda" w:date="2024-05-06T15:39:00Z">
            <w:rPr>
              <w:rFonts w:ascii="Times New Roman" w:eastAsia="Times New Roman" w:hAnsi="Times New Roman" w:cs="Times New Roman"/>
              <w:i/>
              <w:sz w:val="24"/>
              <w:szCs w:val="24"/>
            </w:rPr>
          </w:rPrChange>
        </w:rPr>
        <w:t xml:space="preserve"> </w:t>
      </w:r>
      <w:r w:rsidRPr="003855E4">
        <w:rPr>
          <w:rFonts w:ascii="Times New Roman" w:eastAsia="Times New Roman" w:hAnsi="Times New Roman" w:cs="Times New Roman"/>
          <w:sz w:val="24"/>
          <w:szCs w:val="24"/>
          <w:lang w:val="en-US"/>
          <w:rPrChange w:id="175" w:author="Rodrigo Miranda" w:date="2024-05-06T15:39:00Z">
            <w:rPr>
              <w:rFonts w:ascii="Times New Roman" w:eastAsia="Times New Roman" w:hAnsi="Times New Roman" w:cs="Times New Roman"/>
              <w:sz w:val="24"/>
              <w:szCs w:val="24"/>
            </w:rPr>
          </w:rPrChange>
        </w:rPr>
        <w:t xml:space="preserve">(835–844). Presented at the 11eme </w:t>
      </w:r>
      <w:proofErr w:type="spellStart"/>
      <w:r w:rsidRPr="003855E4">
        <w:rPr>
          <w:rFonts w:ascii="Times New Roman" w:eastAsia="Times New Roman" w:hAnsi="Times New Roman" w:cs="Times New Roman"/>
          <w:sz w:val="24"/>
          <w:szCs w:val="24"/>
          <w:lang w:val="en-US"/>
          <w:rPrChange w:id="176" w:author="Rodrigo Miranda" w:date="2024-05-06T15:39:00Z">
            <w:rPr>
              <w:rFonts w:ascii="Times New Roman" w:eastAsia="Times New Roman" w:hAnsi="Times New Roman" w:cs="Times New Roman"/>
              <w:sz w:val="24"/>
              <w:szCs w:val="24"/>
            </w:rPr>
          </w:rPrChange>
        </w:rPr>
        <w:t>Journées</w:t>
      </w:r>
      <w:proofErr w:type="spellEnd"/>
      <w:r w:rsidRPr="003855E4">
        <w:rPr>
          <w:rFonts w:ascii="Times New Roman" w:eastAsia="Times New Roman" w:hAnsi="Times New Roman" w:cs="Times New Roman"/>
          <w:sz w:val="24"/>
          <w:szCs w:val="24"/>
          <w:lang w:val="en-US"/>
          <w:rPrChange w:id="177" w:author="Rodrigo Miranda" w:date="2024-05-06T15:39:00Z">
            <w:rPr>
              <w:rFonts w:ascii="Times New Roman" w:eastAsia="Times New Roman" w:hAnsi="Times New Roman" w:cs="Times New Roman"/>
              <w:sz w:val="24"/>
              <w:szCs w:val="24"/>
            </w:rPr>
          </w:rPrChange>
        </w:rPr>
        <w:t xml:space="preserve"> </w:t>
      </w:r>
      <w:proofErr w:type="spellStart"/>
      <w:r w:rsidRPr="003855E4">
        <w:rPr>
          <w:rFonts w:ascii="Times New Roman" w:eastAsia="Times New Roman" w:hAnsi="Times New Roman" w:cs="Times New Roman"/>
          <w:sz w:val="24"/>
          <w:szCs w:val="24"/>
          <w:lang w:val="en-US"/>
          <w:rPrChange w:id="178" w:author="Rodrigo Miranda" w:date="2024-05-06T15:39:00Z">
            <w:rPr>
              <w:rFonts w:ascii="Times New Roman" w:eastAsia="Times New Roman" w:hAnsi="Times New Roman" w:cs="Times New Roman"/>
              <w:sz w:val="24"/>
              <w:szCs w:val="24"/>
            </w:rPr>
          </w:rPrChange>
        </w:rPr>
        <w:t>internationales</w:t>
      </w:r>
      <w:proofErr w:type="spellEnd"/>
      <w:r w:rsidRPr="003855E4">
        <w:rPr>
          <w:rFonts w:ascii="Times New Roman" w:eastAsia="Times New Roman" w:hAnsi="Times New Roman" w:cs="Times New Roman"/>
          <w:sz w:val="24"/>
          <w:szCs w:val="24"/>
          <w:lang w:val="en-US"/>
          <w:rPrChange w:id="179" w:author="Rodrigo Miranda" w:date="2024-05-06T15:39:00Z">
            <w:rPr>
              <w:rFonts w:ascii="Times New Roman" w:eastAsia="Times New Roman" w:hAnsi="Times New Roman" w:cs="Times New Roman"/>
              <w:sz w:val="24"/>
              <w:szCs w:val="24"/>
            </w:rPr>
          </w:rPrChange>
        </w:rPr>
        <w:t xml:space="preserve"> </w:t>
      </w:r>
      <w:proofErr w:type="spellStart"/>
      <w:r w:rsidRPr="003855E4">
        <w:rPr>
          <w:rFonts w:ascii="Times New Roman" w:eastAsia="Times New Roman" w:hAnsi="Times New Roman" w:cs="Times New Roman"/>
          <w:sz w:val="24"/>
          <w:szCs w:val="24"/>
          <w:lang w:val="en-US"/>
          <w:rPrChange w:id="180" w:author="Rodrigo Miranda" w:date="2024-05-06T15:39:00Z">
            <w:rPr>
              <w:rFonts w:ascii="Times New Roman" w:eastAsia="Times New Roman" w:hAnsi="Times New Roman" w:cs="Times New Roman"/>
              <w:sz w:val="24"/>
              <w:szCs w:val="24"/>
            </w:rPr>
          </w:rPrChange>
        </w:rPr>
        <w:t>d’Analyse</w:t>
      </w:r>
      <w:proofErr w:type="spellEnd"/>
      <w:r w:rsidRPr="003855E4">
        <w:rPr>
          <w:rFonts w:ascii="Times New Roman" w:eastAsia="Times New Roman" w:hAnsi="Times New Roman" w:cs="Times New Roman"/>
          <w:sz w:val="24"/>
          <w:szCs w:val="24"/>
          <w:lang w:val="en-US"/>
          <w:rPrChange w:id="181" w:author="Rodrigo Miranda" w:date="2024-05-06T15:39:00Z">
            <w:rPr>
              <w:rFonts w:ascii="Times New Roman" w:eastAsia="Times New Roman" w:hAnsi="Times New Roman" w:cs="Times New Roman"/>
              <w:sz w:val="24"/>
              <w:szCs w:val="24"/>
            </w:rPr>
          </w:rPrChange>
        </w:rPr>
        <w:t xml:space="preserve"> </w:t>
      </w:r>
      <w:proofErr w:type="spellStart"/>
      <w:r w:rsidRPr="003855E4">
        <w:rPr>
          <w:rFonts w:ascii="Times New Roman" w:eastAsia="Times New Roman" w:hAnsi="Times New Roman" w:cs="Times New Roman"/>
          <w:sz w:val="24"/>
          <w:szCs w:val="24"/>
          <w:lang w:val="en-US"/>
          <w:rPrChange w:id="182" w:author="Rodrigo Miranda" w:date="2024-05-06T15:39:00Z">
            <w:rPr>
              <w:rFonts w:ascii="Times New Roman" w:eastAsia="Times New Roman" w:hAnsi="Times New Roman" w:cs="Times New Roman"/>
              <w:sz w:val="24"/>
              <w:szCs w:val="24"/>
            </w:rPr>
          </w:rPrChange>
        </w:rPr>
        <w:t>statistique</w:t>
      </w:r>
      <w:proofErr w:type="spellEnd"/>
      <w:r w:rsidRPr="003855E4">
        <w:rPr>
          <w:rFonts w:ascii="Times New Roman" w:eastAsia="Times New Roman" w:hAnsi="Times New Roman" w:cs="Times New Roman"/>
          <w:sz w:val="24"/>
          <w:szCs w:val="24"/>
          <w:lang w:val="en-US"/>
          <w:rPrChange w:id="183" w:author="Rodrigo Miranda" w:date="2024-05-06T15:39:00Z">
            <w:rPr>
              <w:rFonts w:ascii="Times New Roman" w:eastAsia="Times New Roman" w:hAnsi="Times New Roman" w:cs="Times New Roman"/>
              <w:sz w:val="24"/>
              <w:szCs w:val="24"/>
            </w:rPr>
          </w:rPrChange>
        </w:rPr>
        <w:t xml:space="preserve"> des </w:t>
      </w:r>
      <w:proofErr w:type="spellStart"/>
      <w:r w:rsidRPr="003855E4">
        <w:rPr>
          <w:rFonts w:ascii="Times New Roman" w:eastAsia="Times New Roman" w:hAnsi="Times New Roman" w:cs="Times New Roman"/>
          <w:sz w:val="24"/>
          <w:szCs w:val="24"/>
          <w:lang w:val="en-US"/>
          <w:rPrChange w:id="184" w:author="Rodrigo Miranda" w:date="2024-05-06T15:39:00Z">
            <w:rPr>
              <w:rFonts w:ascii="Times New Roman" w:eastAsia="Times New Roman" w:hAnsi="Times New Roman" w:cs="Times New Roman"/>
              <w:sz w:val="24"/>
              <w:szCs w:val="24"/>
            </w:rPr>
          </w:rPrChange>
        </w:rPr>
        <w:t>Données</w:t>
      </w:r>
      <w:proofErr w:type="spellEnd"/>
      <w:r w:rsidRPr="003855E4">
        <w:rPr>
          <w:rFonts w:ascii="Times New Roman" w:eastAsia="Times New Roman" w:hAnsi="Times New Roman" w:cs="Times New Roman"/>
          <w:sz w:val="24"/>
          <w:szCs w:val="24"/>
          <w:lang w:val="en-US"/>
          <w:rPrChange w:id="185" w:author="Rodrigo Miranda" w:date="2024-05-06T15:39:00Z">
            <w:rPr>
              <w:rFonts w:ascii="Times New Roman" w:eastAsia="Times New Roman" w:hAnsi="Times New Roman" w:cs="Times New Roman"/>
              <w:sz w:val="24"/>
              <w:szCs w:val="24"/>
            </w:rPr>
          </w:rPrChange>
        </w:rPr>
        <w:t xml:space="preserve"> </w:t>
      </w:r>
      <w:proofErr w:type="spellStart"/>
      <w:r w:rsidRPr="003855E4">
        <w:rPr>
          <w:rFonts w:ascii="Times New Roman" w:eastAsia="Times New Roman" w:hAnsi="Times New Roman" w:cs="Times New Roman"/>
          <w:sz w:val="24"/>
          <w:szCs w:val="24"/>
          <w:lang w:val="en-US"/>
          <w:rPrChange w:id="186" w:author="Rodrigo Miranda" w:date="2024-05-06T15:39:00Z">
            <w:rPr>
              <w:rFonts w:ascii="Times New Roman" w:eastAsia="Times New Roman" w:hAnsi="Times New Roman" w:cs="Times New Roman"/>
              <w:sz w:val="24"/>
              <w:szCs w:val="24"/>
            </w:rPr>
          </w:rPrChange>
        </w:rPr>
        <w:t>Textuelles</w:t>
      </w:r>
      <w:proofErr w:type="spellEnd"/>
      <w:r w:rsidRPr="003855E4">
        <w:rPr>
          <w:rFonts w:ascii="Times New Roman" w:eastAsia="Times New Roman" w:hAnsi="Times New Roman" w:cs="Times New Roman"/>
          <w:sz w:val="24"/>
          <w:szCs w:val="24"/>
          <w:lang w:val="en-US"/>
          <w:rPrChange w:id="187" w:author="Rodrigo Miranda" w:date="2024-05-06T15:39:00Z">
            <w:rPr>
              <w:rFonts w:ascii="Times New Roman" w:eastAsia="Times New Roman" w:hAnsi="Times New Roman" w:cs="Times New Roman"/>
              <w:sz w:val="24"/>
              <w:szCs w:val="24"/>
            </w:rPr>
          </w:rPrChange>
        </w:rPr>
        <w:t xml:space="preserve">. </w:t>
      </w:r>
      <w:r>
        <w:rPr>
          <w:rFonts w:ascii="Times New Roman" w:eastAsia="Times New Roman" w:hAnsi="Times New Roman" w:cs="Times New Roman"/>
          <w:sz w:val="24"/>
          <w:szCs w:val="24"/>
        </w:rPr>
        <w:t xml:space="preserve">JADT 2012, </w:t>
      </w:r>
      <w:proofErr w:type="spellStart"/>
      <w:r>
        <w:rPr>
          <w:rFonts w:ascii="Times New Roman" w:eastAsia="Times New Roman" w:hAnsi="Times New Roman" w:cs="Times New Roman"/>
          <w:sz w:val="24"/>
          <w:szCs w:val="24"/>
        </w:rPr>
        <w:t>Liège</w:t>
      </w:r>
      <w:proofErr w:type="spellEnd"/>
      <w:r>
        <w:t>.</w:t>
      </w:r>
    </w:p>
    <w:p w14:paraId="19B55504"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Reis, </w:t>
      </w:r>
      <w:proofErr w:type="spellStart"/>
      <w:r>
        <w:rPr>
          <w:rFonts w:ascii="Times New Roman" w:eastAsia="Times New Roman" w:hAnsi="Times New Roman" w:cs="Times New Roman"/>
          <w:color w:val="000000"/>
          <w:sz w:val="24"/>
          <w:szCs w:val="24"/>
        </w:rPr>
        <w:t>Rossana</w:t>
      </w:r>
      <w:proofErr w:type="spellEnd"/>
      <w:r>
        <w:rPr>
          <w:rFonts w:ascii="Times New Roman" w:eastAsia="Times New Roman" w:hAnsi="Times New Roman" w:cs="Times New Roman"/>
          <w:color w:val="000000"/>
          <w:sz w:val="24"/>
          <w:szCs w:val="24"/>
        </w:rPr>
        <w:t xml:space="preserve"> Rocha (2011). A política do Brasil para as migrações internacionais. </w:t>
      </w:r>
      <w:r>
        <w:rPr>
          <w:rFonts w:ascii="Times New Roman" w:eastAsia="Times New Roman" w:hAnsi="Times New Roman" w:cs="Times New Roman"/>
          <w:i/>
          <w:color w:val="000000"/>
          <w:sz w:val="24"/>
          <w:szCs w:val="24"/>
        </w:rPr>
        <w:t>Contexto Internacional 33</w:t>
      </w:r>
      <w:r>
        <w:rPr>
          <w:rFonts w:ascii="Times New Roman" w:eastAsia="Times New Roman" w:hAnsi="Times New Roman" w:cs="Times New Roman"/>
          <w:color w:val="000000"/>
          <w:sz w:val="24"/>
          <w:szCs w:val="24"/>
        </w:rPr>
        <w:t xml:space="preserve">(1). 47-69 </w:t>
      </w:r>
      <w:hyperlink r:id="rId33">
        <w:r>
          <w:rPr>
            <w:rFonts w:ascii="Times New Roman" w:eastAsia="Times New Roman" w:hAnsi="Times New Roman" w:cs="Times New Roman"/>
            <w:color w:val="0563C1"/>
            <w:sz w:val="24"/>
            <w:szCs w:val="24"/>
            <w:u w:val="single"/>
          </w:rPr>
          <w:t>https://doi.org/10.1590/S0102-85292011000100003</w:t>
        </w:r>
      </w:hyperlink>
    </w:p>
    <w:p w14:paraId="5C8B3ABD" w14:textId="77777777" w:rsidR="00F67404" w:rsidRDefault="00000000">
      <w:pPr>
        <w:spacing w:after="0" w:line="240" w:lineRule="auto"/>
        <w:ind w:left="567" w:hanging="720"/>
      </w:pPr>
      <w:r>
        <w:rPr>
          <w:rFonts w:ascii="Times New Roman" w:eastAsia="Times New Roman" w:hAnsi="Times New Roman" w:cs="Times New Roman"/>
          <w:sz w:val="24"/>
          <w:szCs w:val="24"/>
        </w:rPr>
        <w:t xml:space="preserve">Salviati, M. E. (2017). Manual do aplicativo </w:t>
      </w:r>
      <w:proofErr w:type="spellStart"/>
      <w:r>
        <w:rPr>
          <w:rFonts w:ascii="Times New Roman" w:eastAsia="Times New Roman" w:hAnsi="Times New Roman" w:cs="Times New Roman"/>
          <w:sz w:val="24"/>
          <w:szCs w:val="24"/>
        </w:rPr>
        <w:t>Iramuteq</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Planaltina</w:t>
      </w:r>
      <w:r>
        <w:rPr>
          <w:rFonts w:ascii="Times New Roman" w:eastAsia="Times New Roman" w:hAnsi="Times New Roman" w:cs="Times New Roman"/>
          <w:sz w:val="24"/>
          <w:szCs w:val="24"/>
        </w:rPr>
        <w:t xml:space="preserve">. </w:t>
      </w:r>
      <w:hyperlink r:id="rId34">
        <w:r>
          <w:rPr>
            <w:rFonts w:ascii="Times New Roman" w:eastAsia="Times New Roman" w:hAnsi="Times New Roman" w:cs="Times New Roman"/>
            <w:color w:val="0563C1"/>
            <w:sz w:val="24"/>
            <w:szCs w:val="24"/>
            <w:u w:val="single"/>
          </w:rPr>
          <w:t>http://www.iramuteq.org/documentation/fichiers/manual-do-aplicativo-iramuteq-par-mariaelisabeth-salviat</w:t>
        </w:r>
      </w:hyperlink>
      <w:r>
        <w:rPr>
          <w:rFonts w:ascii="Times New Roman" w:eastAsia="Times New Roman" w:hAnsi="Times New Roman" w:cs="Times New Roman"/>
          <w:sz w:val="24"/>
          <w:szCs w:val="24"/>
        </w:rPr>
        <w:t xml:space="preserve"> </w:t>
      </w:r>
    </w:p>
    <w:p w14:paraId="64595F04" w14:textId="77777777" w:rsidR="00F67404" w:rsidRDefault="00000000">
      <w:pPr>
        <w:spacing w:after="0" w:line="240" w:lineRule="auto"/>
        <w:ind w:left="567" w:hanging="720"/>
      </w:pPr>
      <w:r>
        <w:rPr>
          <w:rFonts w:ascii="Times New Roman" w:eastAsia="Times New Roman" w:hAnsi="Times New Roman" w:cs="Times New Roman"/>
          <w:sz w:val="24"/>
          <w:szCs w:val="24"/>
        </w:rPr>
        <w:t xml:space="preserve">Sam D.L., Berry J.W. (Eds.). </w:t>
      </w:r>
      <w:r w:rsidRPr="003855E4">
        <w:rPr>
          <w:rFonts w:ascii="Times New Roman" w:eastAsia="Times New Roman" w:hAnsi="Times New Roman" w:cs="Times New Roman"/>
          <w:sz w:val="24"/>
          <w:szCs w:val="24"/>
          <w:lang w:val="en-US"/>
          <w:rPrChange w:id="188" w:author="Rodrigo Miranda" w:date="2024-05-06T15:39:00Z">
            <w:rPr>
              <w:rFonts w:ascii="Times New Roman" w:eastAsia="Times New Roman" w:hAnsi="Times New Roman" w:cs="Times New Roman"/>
              <w:sz w:val="24"/>
              <w:szCs w:val="24"/>
            </w:rPr>
          </w:rPrChange>
        </w:rPr>
        <w:t xml:space="preserve">(2006). The Cambridge handbook of acculturation psychology. </w:t>
      </w:r>
      <w:r>
        <w:rPr>
          <w:rFonts w:ascii="Times New Roman" w:eastAsia="Times New Roman" w:hAnsi="Times New Roman" w:cs="Times New Roman"/>
          <w:sz w:val="24"/>
          <w:szCs w:val="24"/>
        </w:rPr>
        <w:t xml:space="preserve">Cambridge, United Kingdom: Cambridge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Press.</w:t>
      </w:r>
    </w:p>
    <w:p w14:paraId="539F0E0B"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E. E. O., Hanashiro, D. M. M. (2021) Dinâmicas de aculturação e acesso ao emprego em uma ONG brasileira voltada para a integração social de refugiados haitianos. </w:t>
      </w:r>
      <w:r>
        <w:rPr>
          <w:rFonts w:ascii="Times New Roman" w:eastAsia="Times New Roman" w:hAnsi="Times New Roman" w:cs="Times New Roman"/>
          <w:i/>
          <w:sz w:val="24"/>
          <w:szCs w:val="24"/>
        </w:rPr>
        <w:t>Cadernos EBAPE.BR 19</w:t>
      </w:r>
      <w:r>
        <w:rPr>
          <w:rFonts w:ascii="Times New Roman" w:eastAsia="Times New Roman" w:hAnsi="Times New Roman" w:cs="Times New Roman"/>
          <w:sz w:val="24"/>
          <w:szCs w:val="24"/>
        </w:rPr>
        <w:t xml:space="preserve">(2). 356-364. </w:t>
      </w:r>
      <w:hyperlink r:id="rId35">
        <w:r>
          <w:rPr>
            <w:rFonts w:ascii="Times New Roman" w:eastAsia="Times New Roman" w:hAnsi="Times New Roman" w:cs="Times New Roman"/>
            <w:color w:val="0563C1"/>
            <w:sz w:val="24"/>
            <w:szCs w:val="24"/>
            <w:u w:val="single"/>
          </w:rPr>
          <w:t>https://doi.org/10.1590/1679-395120200020</w:t>
        </w:r>
      </w:hyperlink>
    </w:p>
    <w:p w14:paraId="17EAA3ED"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Silva, </w:t>
      </w:r>
      <w:proofErr w:type="spellStart"/>
      <w:r>
        <w:rPr>
          <w:rFonts w:ascii="Times New Roman" w:eastAsia="Times New Roman" w:hAnsi="Times New Roman" w:cs="Times New Roman"/>
          <w:sz w:val="24"/>
          <w:szCs w:val="24"/>
        </w:rPr>
        <w:t>Ádila</w:t>
      </w:r>
      <w:proofErr w:type="spellEnd"/>
      <w:r>
        <w:rPr>
          <w:rFonts w:ascii="Times New Roman" w:eastAsia="Times New Roman" w:hAnsi="Times New Roman" w:cs="Times New Roman"/>
          <w:sz w:val="24"/>
          <w:szCs w:val="24"/>
        </w:rPr>
        <w:t xml:space="preserve"> Lacerda da. </w:t>
      </w:r>
      <w:r>
        <w:rPr>
          <w:rFonts w:ascii="Times New Roman" w:eastAsia="Times New Roman" w:hAnsi="Times New Roman" w:cs="Times New Roman"/>
          <w:i/>
          <w:sz w:val="24"/>
          <w:szCs w:val="24"/>
        </w:rPr>
        <w:t>Mobilidade haitiana no município de Três Lagoas: realidade e perspectivas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[Dissertação de Mestrado em Geografia UFMS] </w:t>
      </w:r>
      <w:hyperlink r:id="rId36">
        <w:r>
          <w:rPr>
            <w:rFonts w:ascii="Times New Roman" w:eastAsia="Times New Roman" w:hAnsi="Times New Roman" w:cs="Times New Roman"/>
            <w:color w:val="0563C1"/>
            <w:sz w:val="24"/>
            <w:szCs w:val="24"/>
            <w:u w:val="single"/>
          </w:rPr>
          <w:t>https://ppggeografiacptl.ufms.br/files/2021/04/MOBILIDADE-HAITIANA-NO-MUNIC%C3%8DPIO-DE-TR%C3%8AS-LAGOAS-MS-REALIDADES-E-PERSPECTIVAS-%C3%81DILA-LACERDA-DA-SILVA.pdf</w:t>
        </w:r>
      </w:hyperlink>
    </w:p>
    <w:p w14:paraId="1F9F6C1A" w14:textId="77777777" w:rsidR="00F67404"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C. A. S. &amp; Serpa, P. F. (2019). O fluxo migratório no Estado de Mato Grosso do Sul: recepção dos refugiados e de imigrantes internacionais. </w:t>
      </w:r>
      <w:r>
        <w:rPr>
          <w:rFonts w:ascii="Times New Roman" w:eastAsia="Times New Roman" w:hAnsi="Times New Roman" w:cs="Times New Roman"/>
          <w:i/>
          <w:sz w:val="24"/>
          <w:szCs w:val="24"/>
        </w:rPr>
        <w:t xml:space="preserve">R. </w:t>
      </w:r>
      <w:proofErr w:type="spellStart"/>
      <w:r>
        <w:rPr>
          <w:rFonts w:ascii="Times New Roman" w:eastAsia="Times New Roman" w:hAnsi="Times New Roman" w:cs="Times New Roman"/>
          <w:i/>
          <w:sz w:val="24"/>
          <w:szCs w:val="24"/>
        </w:rPr>
        <w:t>Metaxy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(1), 31-55, </w:t>
      </w:r>
      <w:hyperlink r:id="rId37">
        <w:r>
          <w:rPr>
            <w:rFonts w:ascii="Times New Roman" w:eastAsia="Times New Roman" w:hAnsi="Times New Roman" w:cs="Times New Roman"/>
            <w:color w:val="0563C1"/>
            <w:sz w:val="24"/>
            <w:szCs w:val="24"/>
            <w:u w:val="single"/>
          </w:rPr>
          <w:t>https://revistas.ufrj.br/index.php/metaxy/article/view/20425/16489</w:t>
        </w:r>
      </w:hyperlink>
      <w:r>
        <w:rPr>
          <w:rFonts w:ascii="Times New Roman" w:eastAsia="Times New Roman" w:hAnsi="Times New Roman" w:cs="Times New Roman"/>
          <w:sz w:val="24"/>
          <w:szCs w:val="24"/>
        </w:rPr>
        <w:t xml:space="preserve"> </w:t>
      </w:r>
    </w:p>
    <w:p w14:paraId="4202F358" w14:textId="77777777" w:rsidR="00F67404" w:rsidRDefault="00000000">
      <w:pPr>
        <w:spacing w:after="0" w:line="240" w:lineRule="auto"/>
        <w:ind w:left="567"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Soares, A. K. S., Gouveia, V. V., Mendes L. A. C., Freire, S. E. A., Ribeiro, M. G. C., Rezende, A. T. (2018) Perspectivas de futuro em crianças: estudo qualitativo por meio do software </w:t>
      </w:r>
      <w:proofErr w:type="spellStart"/>
      <w:r>
        <w:rPr>
          <w:rFonts w:ascii="Times New Roman" w:eastAsia="Times New Roman" w:hAnsi="Times New Roman" w:cs="Times New Roman"/>
          <w:color w:val="000000"/>
          <w:sz w:val="24"/>
          <w:szCs w:val="24"/>
        </w:rPr>
        <w:t>iramuteq</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Revista Interamericana de Psicologia 52</w:t>
      </w:r>
      <w:r>
        <w:rPr>
          <w:rFonts w:ascii="Times New Roman" w:eastAsia="Times New Roman" w:hAnsi="Times New Roman" w:cs="Times New Roman"/>
          <w:color w:val="000000"/>
          <w:sz w:val="24"/>
          <w:szCs w:val="24"/>
        </w:rPr>
        <w:t xml:space="preserve">(3). 358-369. </w:t>
      </w:r>
      <w:hyperlink r:id="rId38">
        <w:r>
          <w:rPr>
            <w:rFonts w:ascii="Times New Roman" w:eastAsia="Times New Roman" w:hAnsi="Times New Roman" w:cs="Times New Roman"/>
            <w:color w:val="095C7C"/>
            <w:sz w:val="24"/>
            <w:szCs w:val="24"/>
            <w:highlight w:val="white"/>
            <w:u w:val="single"/>
          </w:rPr>
          <w:t>https://doi.org/10.30849/rip%20ijp.v52i3.404</w:t>
        </w:r>
      </w:hyperlink>
    </w:p>
    <w:p w14:paraId="063E3EE7" w14:textId="77777777" w:rsidR="00F67404" w:rsidRDefault="00000000">
      <w:pPr>
        <w:spacing w:after="0" w:line="240" w:lineRule="auto"/>
        <w:ind w:left="567"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Tashima</w:t>
      </w:r>
      <w:proofErr w:type="spellEnd"/>
      <w:r>
        <w:rPr>
          <w:rFonts w:ascii="Times New Roman" w:eastAsia="Times New Roman" w:hAnsi="Times New Roman" w:cs="Times New Roman"/>
          <w:color w:val="000000"/>
          <w:sz w:val="24"/>
          <w:szCs w:val="24"/>
        </w:rPr>
        <w:t xml:space="preserve">, J. N., &amp; Torres, C. </w:t>
      </w:r>
      <w:proofErr w:type="gramStart"/>
      <w:r>
        <w:rPr>
          <w:rFonts w:ascii="Times New Roman" w:eastAsia="Times New Roman" w:hAnsi="Times New Roman" w:cs="Times New Roman"/>
          <w:color w:val="000000"/>
          <w:sz w:val="24"/>
          <w:szCs w:val="24"/>
        </w:rPr>
        <w:t>V..</w:t>
      </w:r>
      <w:proofErr w:type="gramEnd"/>
      <w:r>
        <w:rPr>
          <w:rFonts w:ascii="Times New Roman" w:eastAsia="Times New Roman" w:hAnsi="Times New Roman" w:cs="Times New Roman"/>
          <w:color w:val="000000"/>
          <w:sz w:val="24"/>
          <w:szCs w:val="24"/>
        </w:rPr>
        <w:t xml:space="preserve"> (2018). Percepções de brasileiros acerca do processo de adaptação cultural ao Japão. </w:t>
      </w:r>
      <w:r>
        <w:rPr>
          <w:rFonts w:ascii="Times New Roman" w:eastAsia="Times New Roman" w:hAnsi="Times New Roman" w:cs="Times New Roman"/>
          <w:i/>
          <w:color w:val="000000"/>
          <w:sz w:val="24"/>
          <w:szCs w:val="24"/>
        </w:rPr>
        <w:t>REMHU: Revista Interdisciplinar Da Mobilidade Humana, 26</w:t>
      </w:r>
      <w:r>
        <w:rPr>
          <w:rFonts w:ascii="Times New Roman" w:eastAsia="Times New Roman" w:hAnsi="Times New Roman" w:cs="Times New Roman"/>
          <w:color w:val="000000"/>
          <w:sz w:val="24"/>
          <w:szCs w:val="24"/>
        </w:rPr>
        <w:t xml:space="preserve">(52), 223–241. </w:t>
      </w:r>
      <w:hyperlink r:id="rId39">
        <w:r>
          <w:rPr>
            <w:rFonts w:ascii="Times New Roman" w:eastAsia="Times New Roman" w:hAnsi="Times New Roman" w:cs="Times New Roman"/>
            <w:color w:val="0563C1"/>
            <w:sz w:val="24"/>
            <w:szCs w:val="24"/>
            <w:u w:val="single"/>
          </w:rPr>
          <w:t>https://doi.org/10.1590/1980-85852503880005213</w:t>
        </w:r>
      </w:hyperlink>
      <w:r>
        <w:rPr>
          <w:rFonts w:ascii="Times New Roman" w:eastAsia="Times New Roman" w:hAnsi="Times New Roman" w:cs="Times New Roman"/>
          <w:color w:val="000000"/>
          <w:sz w:val="24"/>
          <w:szCs w:val="24"/>
        </w:rPr>
        <w:t xml:space="preserve"> </w:t>
      </w:r>
    </w:p>
    <w:p w14:paraId="1CFFE5C8" w14:textId="77777777" w:rsidR="00F67404" w:rsidRDefault="00000000">
      <w:pPr>
        <w:spacing w:after="0" w:line="240" w:lineRule="auto"/>
        <w:ind w:left="567" w:hanging="720"/>
        <w:rPr>
          <w:rFonts w:ascii="Times New Roman" w:eastAsia="Times New Roman" w:hAnsi="Times New Roman" w:cs="Times New Roman"/>
          <w:color w:val="0563C1"/>
          <w:highlight w:val="white"/>
          <w:u w:val="single"/>
        </w:rPr>
      </w:pPr>
      <w:r>
        <w:rPr>
          <w:rFonts w:ascii="Times New Roman" w:eastAsia="Times New Roman" w:hAnsi="Times New Roman" w:cs="Times New Roman"/>
          <w:color w:val="000000"/>
          <w:sz w:val="24"/>
          <w:szCs w:val="24"/>
        </w:rPr>
        <w:t xml:space="preserve">Thomaz, D.Z. (2013) Migração haitiana para Brasil pós-terremoto: indefinição normativa e implicações políticas. </w:t>
      </w:r>
      <w:r>
        <w:rPr>
          <w:rFonts w:ascii="Times New Roman" w:eastAsia="Times New Roman" w:hAnsi="Times New Roman" w:cs="Times New Roman"/>
          <w:i/>
          <w:color w:val="000000"/>
          <w:sz w:val="24"/>
          <w:szCs w:val="24"/>
        </w:rPr>
        <w:t>Primeiros Estudos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 xml:space="preserve">, 131-143 </w:t>
      </w:r>
      <w:hyperlink r:id="rId40">
        <w:r>
          <w:rPr>
            <w:rFonts w:ascii="Times New Roman" w:eastAsia="Times New Roman" w:hAnsi="Times New Roman" w:cs="Times New Roman"/>
            <w:color w:val="0563C1"/>
            <w:sz w:val="24"/>
            <w:szCs w:val="24"/>
            <w:highlight w:val="white"/>
            <w:u w:val="single"/>
          </w:rPr>
          <w:t>https://doi.org/10.11606/issn.2237-2423.v0i4p131-143</w:t>
        </w:r>
      </w:hyperlink>
    </w:p>
    <w:p w14:paraId="201EF689" w14:textId="77777777" w:rsidR="00F67404" w:rsidRDefault="00000000">
      <w:pPr>
        <w:spacing w:after="0" w:line="240" w:lineRule="auto"/>
        <w:ind w:left="567" w:hanging="720"/>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rPr>
        <w:t>Uebel</w:t>
      </w:r>
      <w:proofErr w:type="spellEnd"/>
      <w:r>
        <w:rPr>
          <w:rFonts w:ascii="Times New Roman" w:eastAsia="Times New Roman" w:hAnsi="Times New Roman" w:cs="Times New Roman"/>
          <w:color w:val="000000"/>
          <w:sz w:val="24"/>
          <w:szCs w:val="24"/>
        </w:rPr>
        <w:t xml:space="preserve">, Roberto Rodolfo G. </w:t>
      </w:r>
      <w:proofErr w:type="spellStart"/>
      <w:r>
        <w:rPr>
          <w:rFonts w:ascii="Times New Roman" w:eastAsia="Times New Roman" w:hAnsi="Times New Roman" w:cs="Times New Roman"/>
          <w:color w:val="000000"/>
          <w:sz w:val="24"/>
          <w:szCs w:val="24"/>
        </w:rPr>
        <w:t>Ranincheski</w:t>
      </w:r>
      <w:proofErr w:type="spellEnd"/>
      <w:r>
        <w:rPr>
          <w:rFonts w:ascii="Times New Roman" w:eastAsia="Times New Roman" w:hAnsi="Times New Roman" w:cs="Times New Roman"/>
          <w:color w:val="000000"/>
          <w:sz w:val="24"/>
          <w:szCs w:val="24"/>
        </w:rPr>
        <w:t xml:space="preserve">, Sonia Maria (2017). </w:t>
      </w:r>
      <w:r>
        <w:rPr>
          <w:rFonts w:ascii="Times New Roman" w:eastAsia="Times New Roman" w:hAnsi="Times New Roman" w:cs="Times New Roman"/>
          <w:sz w:val="24"/>
          <w:szCs w:val="24"/>
        </w:rPr>
        <w:t xml:space="preserve">Uma ponte para o </w:t>
      </w:r>
      <w:proofErr w:type="gramStart"/>
      <w:r>
        <w:rPr>
          <w:rFonts w:ascii="Times New Roman" w:eastAsia="Times New Roman" w:hAnsi="Times New Roman" w:cs="Times New Roman"/>
          <w:sz w:val="24"/>
          <w:szCs w:val="24"/>
        </w:rPr>
        <w:t>futuro?:</w:t>
      </w:r>
      <w:proofErr w:type="gramEnd"/>
      <w:r>
        <w:rPr>
          <w:rFonts w:ascii="Times New Roman" w:eastAsia="Times New Roman" w:hAnsi="Times New Roman" w:cs="Times New Roman"/>
          <w:sz w:val="24"/>
          <w:szCs w:val="24"/>
        </w:rPr>
        <w:t xml:space="preserve"> as migrações internacionais na agenda governamental brasileira – perfis, agendas e tratamentos. In: </w:t>
      </w:r>
      <w:proofErr w:type="spellStart"/>
      <w:r>
        <w:rPr>
          <w:rFonts w:ascii="Times New Roman" w:eastAsia="Times New Roman" w:hAnsi="Times New Roman" w:cs="Times New Roman"/>
          <w:sz w:val="24"/>
          <w:szCs w:val="24"/>
        </w:rPr>
        <w:t>Weizenmann</w:t>
      </w:r>
      <w:proofErr w:type="spellEnd"/>
      <w:r>
        <w:rPr>
          <w:rFonts w:ascii="Times New Roman" w:eastAsia="Times New Roman" w:hAnsi="Times New Roman" w:cs="Times New Roman"/>
          <w:sz w:val="24"/>
          <w:szCs w:val="24"/>
        </w:rPr>
        <w:t xml:space="preserve">, Tiago. Santos, Rodrigo </w:t>
      </w:r>
      <w:proofErr w:type="spellStart"/>
      <w:r>
        <w:rPr>
          <w:rFonts w:ascii="Times New Roman" w:eastAsia="Times New Roman" w:hAnsi="Times New Roman" w:cs="Times New Roman"/>
          <w:sz w:val="24"/>
          <w:szCs w:val="24"/>
        </w:rPr>
        <w:t>Luis</w:t>
      </w:r>
      <w:proofErr w:type="spellEnd"/>
      <w:r>
        <w:rPr>
          <w:rFonts w:ascii="Times New Roman" w:eastAsia="Times New Roman" w:hAnsi="Times New Roman" w:cs="Times New Roman"/>
          <w:sz w:val="24"/>
          <w:szCs w:val="24"/>
        </w:rPr>
        <w:t xml:space="preserve"> dos. &amp; </w:t>
      </w:r>
      <w:proofErr w:type="spellStart"/>
      <w:r>
        <w:rPr>
          <w:rFonts w:ascii="Times New Roman" w:eastAsia="Times New Roman" w:hAnsi="Times New Roman" w:cs="Times New Roman"/>
          <w:sz w:val="24"/>
          <w:szCs w:val="24"/>
        </w:rPr>
        <w:t>Muhlen</w:t>
      </w:r>
      <w:proofErr w:type="spellEnd"/>
      <w:r>
        <w:rPr>
          <w:rFonts w:ascii="Times New Roman" w:eastAsia="Times New Roman" w:hAnsi="Times New Roman" w:cs="Times New Roman"/>
          <w:sz w:val="24"/>
          <w:szCs w:val="24"/>
        </w:rPr>
        <w:t>, Caroline von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Migrações históricas e recentes</w:t>
      </w:r>
      <w:r>
        <w:rPr>
          <w:rFonts w:ascii="Times New Roman" w:eastAsia="Times New Roman" w:hAnsi="Times New Roman" w:cs="Times New Roman"/>
          <w:sz w:val="24"/>
          <w:szCs w:val="24"/>
        </w:rPr>
        <w:t xml:space="preserve"> (90-115) Ed. da </w:t>
      </w:r>
      <w:proofErr w:type="spellStart"/>
      <w:r>
        <w:rPr>
          <w:rFonts w:ascii="Times New Roman" w:eastAsia="Times New Roman" w:hAnsi="Times New Roman" w:cs="Times New Roman"/>
          <w:sz w:val="24"/>
          <w:szCs w:val="24"/>
        </w:rPr>
        <w:t>Univates</w:t>
      </w:r>
      <w:proofErr w:type="spellEnd"/>
    </w:p>
    <w:p w14:paraId="5EE4A72E" w14:textId="77777777" w:rsidR="00F67404" w:rsidRDefault="00000000">
      <w:pPr>
        <w:spacing w:after="0" w:line="240" w:lineRule="auto"/>
        <w:ind w:left="567" w:right="74" w:hanging="720"/>
        <w:rPr>
          <w:rFonts w:ascii="Times New Roman" w:eastAsia="Times New Roman" w:hAnsi="Times New Roman" w:cs="Times New Roman"/>
          <w:sz w:val="24"/>
          <w:szCs w:val="24"/>
          <w:u w:val="single"/>
        </w:rPr>
      </w:pPr>
      <w:r w:rsidRPr="003855E4">
        <w:rPr>
          <w:rFonts w:ascii="Times New Roman" w:eastAsia="Times New Roman" w:hAnsi="Times New Roman" w:cs="Times New Roman"/>
          <w:color w:val="000000"/>
          <w:sz w:val="24"/>
          <w:szCs w:val="24"/>
          <w:lang w:val="en-US"/>
          <w:rPrChange w:id="189" w:author="Rodrigo Miranda" w:date="2024-05-06T15:39:00Z">
            <w:rPr>
              <w:rFonts w:ascii="Times New Roman" w:eastAsia="Times New Roman" w:hAnsi="Times New Roman" w:cs="Times New Roman"/>
              <w:color w:val="000000"/>
              <w:sz w:val="24"/>
              <w:szCs w:val="24"/>
            </w:rPr>
          </w:rPrChange>
        </w:rPr>
        <w:t xml:space="preserve">Weber, J. L. A., </w:t>
      </w:r>
      <w:proofErr w:type="spellStart"/>
      <w:r w:rsidRPr="003855E4">
        <w:rPr>
          <w:rFonts w:ascii="Times New Roman" w:eastAsia="Times New Roman" w:hAnsi="Times New Roman" w:cs="Times New Roman"/>
          <w:color w:val="000000"/>
          <w:sz w:val="24"/>
          <w:szCs w:val="24"/>
          <w:lang w:val="en-US"/>
          <w:rPrChange w:id="190" w:author="Rodrigo Miranda" w:date="2024-05-06T15:39:00Z">
            <w:rPr>
              <w:rFonts w:ascii="Times New Roman" w:eastAsia="Times New Roman" w:hAnsi="Times New Roman" w:cs="Times New Roman"/>
              <w:color w:val="000000"/>
              <w:sz w:val="24"/>
              <w:szCs w:val="24"/>
            </w:rPr>
          </w:rPrChange>
        </w:rPr>
        <w:t>Brunnet</w:t>
      </w:r>
      <w:proofErr w:type="spellEnd"/>
      <w:r w:rsidRPr="003855E4">
        <w:rPr>
          <w:rFonts w:ascii="Times New Roman" w:eastAsia="Times New Roman" w:hAnsi="Times New Roman" w:cs="Times New Roman"/>
          <w:color w:val="000000"/>
          <w:sz w:val="24"/>
          <w:szCs w:val="24"/>
          <w:lang w:val="en-US"/>
          <w:rPrChange w:id="191" w:author="Rodrigo Miranda" w:date="2024-05-06T15:39:00Z">
            <w:rPr>
              <w:rFonts w:ascii="Times New Roman" w:eastAsia="Times New Roman" w:hAnsi="Times New Roman" w:cs="Times New Roman"/>
              <w:color w:val="000000"/>
              <w:sz w:val="24"/>
              <w:szCs w:val="24"/>
            </w:rPr>
          </w:rPrChange>
        </w:rPr>
        <w:t xml:space="preserve">, A. E., Lobo, N. D. S., </w:t>
      </w:r>
      <w:proofErr w:type="spellStart"/>
      <w:r w:rsidRPr="003855E4">
        <w:rPr>
          <w:rFonts w:ascii="Times New Roman" w:eastAsia="Times New Roman" w:hAnsi="Times New Roman" w:cs="Times New Roman"/>
          <w:color w:val="000000"/>
          <w:sz w:val="24"/>
          <w:szCs w:val="24"/>
          <w:lang w:val="en-US"/>
          <w:rPrChange w:id="192" w:author="Rodrigo Miranda" w:date="2024-05-06T15:39:00Z">
            <w:rPr>
              <w:rFonts w:ascii="Times New Roman" w:eastAsia="Times New Roman" w:hAnsi="Times New Roman" w:cs="Times New Roman"/>
              <w:color w:val="000000"/>
              <w:sz w:val="24"/>
              <w:szCs w:val="24"/>
            </w:rPr>
          </w:rPrChange>
        </w:rPr>
        <w:t>Cargnelutti</w:t>
      </w:r>
      <w:proofErr w:type="spellEnd"/>
      <w:r w:rsidRPr="003855E4">
        <w:rPr>
          <w:rFonts w:ascii="Times New Roman" w:eastAsia="Times New Roman" w:hAnsi="Times New Roman" w:cs="Times New Roman"/>
          <w:color w:val="000000"/>
          <w:sz w:val="24"/>
          <w:szCs w:val="24"/>
          <w:lang w:val="en-US"/>
          <w:rPrChange w:id="193" w:author="Rodrigo Miranda" w:date="2024-05-06T15:39:00Z">
            <w:rPr>
              <w:rFonts w:ascii="Times New Roman" w:eastAsia="Times New Roman" w:hAnsi="Times New Roman" w:cs="Times New Roman"/>
              <w:color w:val="000000"/>
              <w:sz w:val="24"/>
              <w:szCs w:val="24"/>
            </w:rPr>
          </w:rPrChange>
        </w:rPr>
        <w:t xml:space="preserve">, E. S., &amp; </w:t>
      </w:r>
      <w:proofErr w:type="spellStart"/>
      <w:r w:rsidRPr="003855E4">
        <w:rPr>
          <w:rFonts w:ascii="Times New Roman" w:eastAsia="Times New Roman" w:hAnsi="Times New Roman" w:cs="Times New Roman"/>
          <w:color w:val="000000"/>
          <w:sz w:val="24"/>
          <w:szCs w:val="24"/>
          <w:lang w:val="en-US"/>
          <w:rPrChange w:id="194" w:author="Rodrigo Miranda" w:date="2024-05-06T15:39:00Z">
            <w:rPr>
              <w:rFonts w:ascii="Times New Roman" w:eastAsia="Times New Roman" w:hAnsi="Times New Roman" w:cs="Times New Roman"/>
              <w:color w:val="000000"/>
              <w:sz w:val="24"/>
              <w:szCs w:val="24"/>
            </w:rPr>
          </w:rPrChange>
        </w:rPr>
        <w:t>Pizzinato</w:t>
      </w:r>
      <w:proofErr w:type="spellEnd"/>
      <w:r w:rsidRPr="003855E4">
        <w:rPr>
          <w:rFonts w:ascii="Times New Roman" w:eastAsia="Times New Roman" w:hAnsi="Times New Roman" w:cs="Times New Roman"/>
          <w:color w:val="000000"/>
          <w:sz w:val="24"/>
          <w:szCs w:val="24"/>
          <w:lang w:val="en-US"/>
          <w:rPrChange w:id="195" w:author="Rodrigo Miranda" w:date="2024-05-06T15:39:00Z">
            <w:rPr>
              <w:rFonts w:ascii="Times New Roman" w:eastAsia="Times New Roman" w:hAnsi="Times New Roman" w:cs="Times New Roman"/>
              <w:color w:val="000000"/>
              <w:sz w:val="24"/>
              <w:szCs w:val="24"/>
            </w:rPr>
          </w:rPrChange>
        </w:rPr>
        <w:t xml:space="preserve">, A. (2019). </w:t>
      </w:r>
      <w:r>
        <w:rPr>
          <w:rFonts w:ascii="Times New Roman" w:eastAsia="Times New Roman" w:hAnsi="Times New Roman" w:cs="Times New Roman"/>
          <w:color w:val="000000"/>
          <w:sz w:val="24"/>
          <w:szCs w:val="24"/>
        </w:rPr>
        <w:t>Imigração haitiana no Rio Grande do Sul: aspectos psicossociais, aculturação, preconceito e qualidade de vida. </w:t>
      </w:r>
      <w:r>
        <w:rPr>
          <w:rFonts w:ascii="Times New Roman" w:eastAsia="Times New Roman" w:hAnsi="Times New Roman" w:cs="Times New Roman"/>
          <w:i/>
          <w:color w:val="000000"/>
          <w:sz w:val="24"/>
          <w:szCs w:val="24"/>
        </w:rPr>
        <w:t>Psico USF</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24</w:t>
      </w:r>
      <w:r>
        <w:rPr>
          <w:rFonts w:ascii="Times New Roman" w:eastAsia="Times New Roman" w:hAnsi="Times New Roman" w:cs="Times New Roman"/>
          <w:color w:val="000000"/>
          <w:sz w:val="24"/>
          <w:szCs w:val="24"/>
        </w:rPr>
        <w:t xml:space="preserve">(1), 173-185. </w:t>
      </w:r>
      <w:hyperlink r:id="rId41">
        <w:r>
          <w:rPr>
            <w:rFonts w:ascii="Times New Roman" w:eastAsia="Times New Roman" w:hAnsi="Times New Roman" w:cs="Times New Roman"/>
            <w:color w:val="0000FF"/>
            <w:sz w:val="24"/>
            <w:szCs w:val="24"/>
            <w:u w:val="single"/>
          </w:rPr>
          <w:t>https://www.scielo.br/j/pusf/a/kLKxCyZhY3vGKwT6tzhzwzj/?lang=pt&amp;format=pdf</w:t>
        </w:r>
      </w:hyperlink>
      <w:r>
        <w:rPr>
          <w:rFonts w:ascii="Times New Roman" w:eastAsia="Times New Roman" w:hAnsi="Times New Roman" w:cs="Times New Roman"/>
          <w:sz w:val="24"/>
          <w:szCs w:val="24"/>
          <w:u w:val="single"/>
        </w:rPr>
        <w:t xml:space="preserve"> </w:t>
      </w:r>
    </w:p>
    <w:p w14:paraId="04EE7F82" w14:textId="77777777" w:rsidR="00F67404" w:rsidRDefault="00000000">
      <w:pPr>
        <w:spacing w:after="0" w:line="240" w:lineRule="auto"/>
        <w:ind w:left="567" w:hanging="720"/>
        <w:rPr>
          <w:rFonts w:ascii="Times New Roman" w:eastAsia="Times New Roman" w:hAnsi="Times New Roman" w:cs="Times New Roman"/>
          <w:color w:val="0000FF"/>
          <w:sz w:val="24"/>
          <w:szCs w:val="24"/>
        </w:rPr>
      </w:pPr>
      <w:bookmarkStart w:id="196" w:name="_heading=h.3znysh7" w:colFirst="0" w:colLast="0"/>
      <w:bookmarkEnd w:id="196"/>
      <w:proofErr w:type="spellStart"/>
      <w:r>
        <w:rPr>
          <w:rFonts w:ascii="Times New Roman" w:eastAsia="Times New Roman" w:hAnsi="Times New Roman" w:cs="Times New Roman"/>
          <w:sz w:val="24"/>
          <w:szCs w:val="24"/>
        </w:rPr>
        <w:t>Zanatti</w:t>
      </w:r>
      <w:proofErr w:type="spellEnd"/>
      <w:r>
        <w:rPr>
          <w:rFonts w:ascii="Times New Roman" w:eastAsia="Times New Roman" w:hAnsi="Times New Roman" w:cs="Times New Roman"/>
          <w:sz w:val="24"/>
          <w:szCs w:val="24"/>
        </w:rPr>
        <w:t xml:space="preserve">, A. W., Siqueira, J. F. R., &amp; Gonçalves, F. R. (2018). Haitianos em Campo Grande, Mato Grosso do Sul: a busca por uma integração humanitária. </w:t>
      </w:r>
      <w:r>
        <w:rPr>
          <w:rFonts w:ascii="Times New Roman" w:eastAsia="Times New Roman" w:hAnsi="Times New Roman" w:cs="Times New Roman"/>
          <w:i/>
          <w:sz w:val="24"/>
          <w:szCs w:val="24"/>
        </w:rPr>
        <w:t>Interações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w:t>
      </w:r>
      <w:r>
        <w:rPr>
          <w:rFonts w:ascii="Times New Roman" w:eastAsia="Times New Roman" w:hAnsi="Times New Roman" w:cs="Times New Roman"/>
          <w:sz w:val="24"/>
          <w:szCs w:val="24"/>
        </w:rPr>
        <w:t xml:space="preserve">(3), 471-486. </w:t>
      </w:r>
      <w:hyperlink r:id="rId42">
        <w:r>
          <w:rPr>
            <w:rFonts w:ascii="Times New Roman" w:eastAsia="Times New Roman" w:hAnsi="Times New Roman" w:cs="Times New Roman"/>
            <w:color w:val="0563C1"/>
            <w:sz w:val="24"/>
            <w:szCs w:val="24"/>
            <w:u w:val="single"/>
          </w:rPr>
          <w:t>https://doi.org/10.20435/inter.v0i0.1651</w:t>
        </w:r>
      </w:hyperlink>
    </w:p>
    <w:p w14:paraId="4C9E5200" w14:textId="77777777" w:rsidR="00F67404" w:rsidRDefault="00000000">
      <w:pPr>
        <w:spacing w:after="0" w:line="240" w:lineRule="auto"/>
        <w:ind w:left="567"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color w:val="000000"/>
          <w:sz w:val="24"/>
          <w:szCs w:val="24"/>
        </w:rPr>
        <w:t xml:space="preserve">Zeni, K. &amp; </w:t>
      </w:r>
      <w:proofErr w:type="spellStart"/>
      <w:r>
        <w:rPr>
          <w:rFonts w:ascii="Times New Roman" w:eastAsia="Times New Roman" w:hAnsi="Times New Roman" w:cs="Times New Roman"/>
          <w:color w:val="000000"/>
          <w:sz w:val="24"/>
          <w:szCs w:val="24"/>
        </w:rPr>
        <w:t>Fillipim</w:t>
      </w:r>
      <w:proofErr w:type="spellEnd"/>
      <w:r>
        <w:rPr>
          <w:rFonts w:ascii="Times New Roman" w:eastAsia="Times New Roman" w:hAnsi="Times New Roman" w:cs="Times New Roman"/>
          <w:color w:val="000000"/>
          <w:sz w:val="24"/>
          <w:szCs w:val="24"/>
        </w:rPr>
        <w:t xml:space="preserve">, E.S. (2014) Migração haitiana para o Brasil: acolhimento e políticas públicas. </w:t>
      </w:r>
      <w:r>
        <w:rPr>
          <w:rFonts w:ascii="Times New Roman" w:eastAsia="Times New Roman" w:hAnsi="Times New Roman" w:cs="Times New Roman"/>
          <w:i/>
          <w:color w:val="000000"/>
          <w:sz w:val="24"/>
          <w:szCs w:val="24"/>
        </w:rPr>
        <w:t>Pretexto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15</w:t>
      </w:r>
      <w:r>
        <w:rPr>
          <w:rFonts w:ascii="Times New Roman" w:eastAsia="Times New Roman" w:hAnsi="Times New Roman" w:cs="Times New Roman"/>
          <w:color w:val="000000"/>
          <w:sz w:val="24"/>
          <w:szCs w:val="24"/>
        </w:rPr>
        <w:t xml:space="preserve">(2), 11-27 </w:t>
      </w:r>
      <w:r>
        <w:rPr>
          <w:rFonts w:ascii="Times New Roman" w:eastAsia="Times New Roman" w:hAnsi="Times New Roman" w:cs="Times New Roman"/>
          <w:sz w:val="24"/>
          <w:szCs w:val="24"/>
        </w:rPr>
        <w:t> </w:t>
      </w:r>
      <w:hyperlink r:id="rId43">
        <w:r>
          <w:rPr>
            <w:rFonts w:ascii="Times New Roman" w:eastAsia="Times New Roman" w:hAnsi="Times New Roman" w:cs="Times New Roman"/>
            <w:color w:val="0563C1"/>
            <w:sz w:val="24"/>
            <w:szCs w:val="24"/>
            <w:u w:val="single"/>
          </w:rPr>
          <w:t>https://doi.org/10.21714/pretexto.v15i2.1534</w:t>
        </w:r>
      </w:hyperlink>
    </w:p>
    <w:p w14:paraId="70BCB78B"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12DA3EC5"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59A6B500"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6B7AABFF"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5C253E29"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1BCE93B9"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5F05D81A"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7E404A9D"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037B5BD4"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2E7E91FC"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p w14:paraId="48B32C57" w14:textId="77777777" w:rsidR="00F67404" w:rsidRDefault="00F67404">
      <w:pPr>
        <w:spacing w:after="0" w:line="240" w:lineRule="auto"/>
        <w:jc w:val="both"/>
        <w:rPr>
          <w:rFonts w:ascii="Times New Roman" w:eastAsia="Times New Roman" w:hAnsi="Times New Roman" w:cs="Times New Roman"/>
          <w:color w:val="0563C1"/>
          <w:sz w:val="24"/>
          <w:szCs w:val="24"/>
          <w:u w:val="single"/>
        </w:rPr>
      </w:pPr>
    </w:p>
    <w:sectPr w:rsidR="00F67404">
      <w:pgSz w:w="11906" w:h="16838"/>
      <w:pgMar w:top="1418" w:right="1418" w:bottom="1418" w:left="1418"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Rodrigo Miranda" w:date="2024-05-06T15:39:00Z" w:initials="RM">
    <w:p w14:paraId="405E359D" w14:textId="77777777" w:rsidR="003855E4" w:rsidRDefault="003855E4" w:rsidP="003855E4">
      <w:r>
        <w:rPr>
          <w:rStyle w:val="CommentReference"/>
        </w:rPr>
        <w:annotationRef/>
      </w:r>
      <w:r>
        <w:rPr>
          <w:sz w:val="20"/>
          <w:szCs w:val="20"/>
        </w:rPr>
        <w:t>Sugestão de incluir: Mato Grosso do Sul (Brasil).</w:t>
      </w:r>
    </w:p>
  </w:comment>
  <w:comment w:id="31" w:author="Rodrigo Miranda" w:date="2024-05-06T15:39:00Z" w:initials="RM">
    <w:p w14:paraId="4E4C89C3" w14:textId="496740DA" w:rsidR="003855E4" w:rsidRDefault="003855E4" w:rsidP="003855E4">
      <w:r>
        <w:rPr>
          <w:rStyle w:val="CommentReference"/>
        </w:rPr>
        <w:annotationRef/>
      </w:r>
      <w:r>
        <w:rPr>
          <w:sz w:val="20"/>
          <w:szCs w:val="20"/>
        </w:rPr>
        <w:t>Primeira ocorrência deve conectar nome completo à sigla.</w:t>
      </w:r>
    </w:p>
  </w:comment>
  <w:comment w:id="48" w:author="Rodrigo Miranda" w:date="2024-05-06T15:40:00Z" w:initials="RM">
    <w:p w14:paraId="7AF7FD8D" w14:textId="77777777" w:rsidR="003855E4" w:rsidRDefault="003855E4" w:rsidP="003855E4">
      <w:r>
        <w:rPr>
          <w:rStyle w:val="CommentReference"/>
        </w:rPr>
        <w:annotationRef/>
      </w:r>
      <w:r>
        <w:rPr>
          <w:sz w:val="20"/>
          <w:szCs w:val="20"/>
        </w:rPr>
        <w:t xml:space="preserve">Considerando a RIP ser um revista internacional, não nos parece de fácil lembrança ou conexão denominar “governo lula”. </w:t>
      </w:r>
    </w:p>
  </w:comment>
  <w:comment w:id="50" w:author="Rodrigo Miranda" w:date="2024-05-06T15:42:00Z" w:initials="RM">
    <w:p w14:paraId="1DFFA697" w14:textId="77777777" w:rsidR="003855E4" w:rsidRDefault="003855E4" w:rsidP="003855E4">
      <w:r>
        <w:rPr>
          <w:rStyle w:val="CommentReference"/>
        </w:rPr>
        <w:annotationRef/>
      </w:r>
      <w:r>
        <w:rPr>
          <w:sz w:val="20"/>
          <w:szCs w:val="20"/>
        </w:rPr>
        <w:t xml:space="preserve">Padronizar o uso para legislação, uma vez que oscilam ao longo do texto. </w:t>
      </w:r>
    </w:p>
  </w:comment>
  <w:comment w:id="55" w:author="Rodrigo Miranda" w:date="2024-05-06T15:43:00Z" w:initials="RM">
    <w:p w14:paraId="05963887" w14:textId="77777777" w:rsidR="003855E4" w:rsidRDefault="003855E4" w:rsidP="003855E4">
      <w:r>
        <w:rPr>
          <w:rStyle w:val="CommentReference"/>
        </w:rPr>
        <w:annotationRef/>
      </w:r>
      <w:r>
        <w:rPr>
          <w:sz w:val="20"/>
          <w:szCs w:val="20"/>
        </w:rPr>
        <w:t>Estado, salvo engano, refer-se à federação enquanto estado, ao ente federado (e.g., MG, MS, SP).</w:t>
      </w:r>
    </w:p>
  </w:comment>
  <w:comment w:id="58" w:author="Rodrigo Miranda" w:date="2024-05-06T15:44:00Z" w:initials="RM">
    <w:p w14:paraId="67E60E3D" w14:textId="77777777" w:rsidR="003855E4" w:rsidRDefault="003855E4" w:rsidP="003855E4">
      <w:r>
        <w:rPr>
          <w:rStyle w:val="CommentReference"/>
        </w:rPr>
        <w:annotationRef/>
      </w:r>
      <w:r>
        <w:rPr>
          <w:sz w:val="20"/>
          <w:szCs w:val="20"/>
        </w:rPr>
        <w:t>Primeira ocorrência deve conectar nome completo à sigla.</w:t>
      </w:r>
    </w:p>
  </w:comment>
  <w:comment w:id="69" w:author="Rodrigo Miranda" w:date="2024-05-06T15:50:00Z" w:initials="RM">
    <w:p w14:paraId="5159F0A9" w14:textId="77777777" w:rsidR="00767AC3" w:rsidRDefault="00767AC3" w:rsidP="00767AC3">
      <w:r>
        <w:rPr>
          <w:rStyle w:val="CommentReference"/>
        </w:rPr>
        <w:annotationRef/>
      </w:r>
      <w:r>
        <w:rPr>
          <w:sz w:val="20"/>
          <w:szCs w:val="20"/>
        </w:rPr>
        <w:t>Nos parece faltar um complemento: em duas o que?</w:t>
      </w:r>
    </w:p>
  </w:comment>
  <w:comment w:id="119" w:author="Rodrigo Miranda" w:date="2024-05-06T15:55:00Z" w:initials="RM">
    <w:p w14:paraId="693AEC7E" w14:textId="77777777" w:rsidR="00767AC3" w:rsidRDefault="00767AC3" w:rsidP="00767AC3">
      <w:r>
        <w:rPr>
          <w:rStyle w:val="CommentReference"/>
        </w:rPr>
        <w:annotationRef/>
      </w:r>
      <w:r>
        <w:rPr>
          <w:sz w:val="20"/>
          <w:szCs w:val="20"/>
        </w:rPr>
        <w:t xml:space="preserve">Nos parecem faltar os resultados gerais e conclusões a que o estudo chegam. Nos parece indispensável que isso esteja no texto.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5E359D" w15:done="0"/>
  <w15:commentEx w15:paraId="4E4C89C3" w15:done="0"/>
  <w15:commentEx w15:paraId="7AF7FD8D" w15:done="0"/>
  <w15:commentEx w15:paraId="1DFFA697" w15:done="0"/>
  <w15:commentEx w15:paraId="05963887" w15:done="0"/>
  <w15:commentEx w15:paraId="67E60E3D" w15:done="0"/>
  <w15:commentEx w15:paraId="5159F0A9" w15:done="0"/>
  <w15:commentEx w15:paraId="693AEC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0ABE0DE" w16cex:dateUtc="2024-05-06T18:39:00Z"/>
  <w16cex:commentExtensible w16cex:durableId="47B70CE2" w16cex:dateUtc="2024-05-06T18:39:00Z"/>
  <w16cex:commentExtensible w16cex:durableId="3529D9EE" w16cex:dateUtc="2024-05-06T18:40:00Z"/>
  <w16cex:commentExtensible w16cex:durableId="2FC74B41" w16cex:dateUtc="2024-05-06T18:42:00Z"/>
  <w16cex:commentExtensible w16cex:durableId="76B7D4ED" w16cex:dateUtc="2024-05-06T18:43:00Z"/>
  <w16cex:commentExtensible w16cex:durableId="6518B5F2" w16cex:dateUtc="2024-05-06T18:44:00Z"/>
  <w16cex:commentExtensible w16cex:durableId="66330E00" w16cex:dateUtc="2024-05-06T18:50:00Z"/>
  <w16cex:commentExtensible w16cex:durableId="29AF32A8" w16cex:dateUtc="2024-05-06T1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5E359D" w16cid:durableId="50ABE0DE"/>
  <w16cid:commentId w16cid:paraId="4E4C89C3" w16cid:durableId="47B70CE2"/>
  <w16cid:commentId w16cid:paraId="7AF7FD8D" w16cid:durableId="3529D9EE"/>
  <w16cid:commentId w16cid:paraId="1DFFA697" w16cid:durableId="2FC74B41"/>
  <w16cid:commentId w16cid:paraId="05963887" w16cid:durableId="76B7D4ED"/>
  <w16cid:commentId w16cid:paraId="67E60E3D" w16cid:durableId="6518B5F2"/>
  <w16cid:commentId w16cid:paraId="5159F0A9" w16cid:durableId="66330E00"/>
  <w16cid:commentId w16cid:paraId="693AEC7E" w16cid:durableId="29AF32A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drigo Miranda">
    <w15:presenceInfo w15:providerId="Windows Live" w15:userId="b12fe965a5e25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04"/>
    <w:rsid w:val="003855E4"/>
    <w:rsid w:val="004F6BA3"/>
    <w:rsid w:val="00767AC3"/>
    <w:rsid w:val="00F67404"/>
    <w:rsid w:val="00F938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EC16"/>
  <w15:docId w15:val="{03E4594C-6ABC-4993-BC8B-8F2DC20C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CommentTextChar">
    <w:name w:val="Comment Text Char"/>
    <w:basedOn w:val="DefaultParagraphFont"/>
    <w:link w:val="CommentText"/>
    <w:uiPriority w:val="99"/>
    <w:rPr>
      <w:rFonts w:ascii="Calibri" w:eastAsia="Calibri" w:hAnsi="Calibri" w:cs="Calibri"/>
      <w:sz w:val="20"/>
      <w:szCs w:val="20"/>
      <w:lang w:eastAsia="pt-BR"/>
    </w:rPr>
  </w:style>
  <w:style w:type="table" w:customStyle="1" w:styleId="SimplesTabela21">
    <w:name w:val="Simples Tabela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oPendente1">
    <w:name w:val="Menção Pendente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pt-BR"/>
    </w:rPr>
  </w:style>
  <w:style w:type="character" w:customStyle="1" w:styleId="MenoPendente2">
    <w:name w:val="Menção Pendente2"/>
    <w:basedOn w:val="DefaultParagraphFont"/>
    <w:uiPriority w:val="99"/>
    <w:semiHidden/>
    <w:unhideWhenUsed/>
    <w:rsid w:val="00894CC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6611D"/>
    <w:rPr>
      <w:b/>
      <w:bCs/>
    </w:rPr>
  </w:style>
  <w:style w:type="character" w:customStyle="1" w:styleId="CommentSubjectChar">
    <w:name w:val="Comment Subject Char"/>
    <w:basedOn w:val="CommentTextChar"/>
    <w:link w:val="CommentSubject"/>
    <w:uiPriority w:val="99"/>
    <w:semiHidden/>
    <w:rsid w:val="00C6611D"/>
    <w:rPr>
      <w:rFonts w:ascii="Calibri" w:eastAsia="Calibri" w:hAnsi="Calibri" w:cs="Calibri"/>
      <w:b/>
      <w:bCs/>
      <w:sz w:val="20"/>
      <w:szCs w:val="20"/>
      <w:lang w:eastAsia="pt-BR"/>
    </w:rPr>
  </w:style>
  <w:style w:type="paragraph" w:styleId="Revision">
    <w:name w:val="Revision"/>
    <w:hidden/>
    <w:uiPriority w:val="99"/>
    <w:semiHidden/>
    <w:rsid w:val="00C6611D"/>
  </w:style>
  <w:style w:type="paragraph" w:styleId="Header">
    <w:name w:val="header"/>
    <w:basedOn w:val="Normal"/>
    <w:link w:val="HeaderChar"/>
    <w:uiPriority w:val="99"/>
    <w:unhideWhenUsed/>
    <w:rsid w:val="00105EEC"/>
    <w:pPr>
      <w:tabs>
        <w:tab w:val="center" w:pos="4252"/>
        <w:tab w:val="right" w:pos="8504"/>
      </w:tabs>
      <w:spacing w:after="0" w:line="240" w:lineRule="auto"/>
    </w:pPr>
  </w:style>
  <w:style w:type="character" w:customStyle="1" w:styleId="HeaderChar">
    <w:name w:val="Header Char"/>
    <w:basedOn w:val="DefaultParagraphFont"/>
    <w:link w:val="Header"/>
    <w:uiPriority w:val="99"/>
    <w:rsid w:val="00105EEC"/>
    <w:rPr>
      <w:rFonts w:ascii="Calibri" w:eastAsia="Calibri" w:hAnsi="Calibri" w:cs="Calibri"/>
      <w:sz w:val="22"/>
      <w:szCs w:val="22"/>
    </w:rPr>
  </w:style>
  <w:style w:type="paragraph" w:styleId="Footer">
    <w:name w:val="footer"/>
    <w:basedOn w:val="Normal"/>
    <w:link w:val="FooterChar"/>
    <w:uiPriority w:val="99"/>
    <w:unhideWhenUsed/>
    <w:rsid w:val="00105EEC"/>
    <w:pPr>
      <w:tabs>
        <w:tab w:val="center" w:pos="4252"/>
        <w:tab w:val="right" w:pos="8504"/>
      </w:tabs>
      <w:spacing w:after="0" w:line="240" w:lineRule="auto"/>
    </w:pPr>
  </w:style>
  <w:style w:type="character" w:customStyle="1" w:styleId="FooterChar">
    <w:name w:val="Footer Char"/>
    <w:basedOn w:val="DefaultParagraphFont"/>
    <w:link w:val="Footer"/>
    <w:uiPriority w:val="99"/>
    <w:rsid w:val="00105EEC"/>
    <w:rPr>
      <w:rFonts w:ascii="Calibri" w:eastAsia="Calibri" w:hAnsi="Calibri" w:cs="Calibri"/>
      <w:sz w:val="22"/>
      <w:szCs w:val="22"/>
    </w:rPr>
  </w:style>
  <w:style w:type="character" w:styleId="UnresolvedMention">
    <w:name w:val="Unresolved Mention"/>
    <w:basedOn w:val="DefaultParagraphFont"/>
    <w:uiPriority w:val="99"/>
    <w:semiHidden/>
    <w:unhideWhenUsed/>
    <w:rsid w:val="00D8176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5418/RA2015.1116.0002" TargetMode="External"/><Relationship Id="rId26" Type="http://schemas.openxmlformats.org/officeDocument/2006/relationships/hyperlink" Target="http://www.planalto.gov.br/ccivil_03/_ato2015-2018/2017/lei/L13445.htm" TargetMode="External"/><Relationship Id="rId39" Type="http://schemas.openxmlformats.org/officeDocument/2006/relationships/hyperlink" Target="https://doi.org/10.1590/1980-85852503880005213" TargetMode="External"/><Relationship Id="rId21" Type="http://schemas.openxmlformats.org/officeDocument/2006/relationships/hyperlink" Target="https://www.observatorio.sedhast.ms.gov.br/wp-content/uploads/2020/07/Migrantes-haitianos-em-tres-lagoas.pdf" TargetMode="External"/><Relationship Id="rId34" Type="http://schemas.openxmlformats.org/officeDocument/2006/relationships/hyperlink" Target="http://www.iramuteq.org/documentation/fichiers/manual-do-aplicativo-iramuteq-par-mariaelisabeth-salviat" TargetMode="External"/><Relationship Id="rId42" Type="http://schemas.openxmlformats.org/officeDocument/2006/relationships/hyperlink" Target="https://doi.org/10.20435/inter.v0i0.1651" TargetMode="External"/><Relationship Id="rId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educere.bruc.com.br/CD2011/pdf/4398_2342.pdf" TargetMode="External"/><Relationship Id="rId20" Type="http://schemas.openxmlformats.org/officeDocument/2006/relationships/hyperlink" Target="https://www.scielo.br/j/psoc/a/GrDRSXxGZLLqDthNFY9Wpqt/abstract/?lang=pt" TargetMode="External"/><Relationship Id="rId29" Type="http://schemas.openxmlformats.org/officeDocument/2006/relationships/hyperlink" Target="https://www.seer.ufrgs.br/revistaihgrgs/article/view/112211" TargetMode="External"/><Relationship Id="rId41" Type="http://schemas.openxmlformats.org/officeDocument/2006/relationships/hyperlink" Target="https://www.scielo.br/j/pusf/a/kLKxCyZhY3vGKwT6tzhzwzj/?lang=pt&amp;format=pdf" TargetMode="External"/><Relationship Id="rId1" Type="http://schemas.openxmlformats.org/officeDocument/2006/relationships/customXml" Target="../customXml/item1.xml"/><Relationship Id="rId11" Type="http://schemas.microsoft.com/office/2018/08/relationships/commentsExtensible" Target="commentsExtensible.xml"/><Relationship Id="rId24" Type="http://schemas.openxmlformats.org/officeDocument/2006/relationships/hyperlink" Target="https://repositorio.ufgd.edu.br/jspui/handle/prefix/3901" TargetMode="External"/><Relationship Id="rId32" Type="http://schemas.openxmlformats.org/officeDocument/2006/relationships/hyperlink" Target="https://www.revistas.usp.br/eav/article/view/132423" TargetMode="External"/><Relationship Id="rId37" Type="http://schemas.openxmlformats.org/officeDocument/2006/relationships/hyperlink" Target="https://revistas.ufrj.br/index.php/metaxy/article/view/20425/16489" TargetMode="External"/><Relationship Id="rId40" Type="http://schemas.openxmlformats.org/officeDocument/2006/relationships/hyperlink" Target="https://doi.org/10.11606/issn.2237-2423.v0i4p131-143" TargetMode="External"/><Relationship Id="rId45" Type="http://schemas.microsoft.com/office/2011/relationships/people" Target="people.xml"/><Relationship Id="rId15" Type="http://schemas.openxmlformats.org/officeDocument/2006/relationships/image" Target="media/image4.png"/><Relationship Id="rId23" Type="http://schemas.openxmlformats.org/officeDocument/2006/relationships/hyperlink" Target="http://pensando.mj.gov.br/wp-content/uploads/2015/12/PoD_57_Liliana_web3.pdf" TargetMode="External"/><Relationship Id="rId28" Type="http://schemas.openxmlformats.org/officeDocument/2006/relationships/hyperlink" Target="http://seer.ufrgs.br/index.php/ConjunturaAustral/article/download/35798/27329" TargetMode="External"/><Relationship Id="rId36" Type="http://schemas.openxmlformats.org/officeDocument/2006/relationships/hyperlink" Target="https://ppggeografiacptl.ufms.br/files/2021/04/MOBILIDADE-HAITIANA-NO-MUNIC%C3%8DPIO-DE-TR%C3%8AS-LAGOAS-MS-REALIDADES-E-PERSPECTIVAS-%C3%81DILA-LACERDA-DA-SILVA.pdf" TargetMode="External"/><Relationship Id="rId10" Type="http://schemas.microsoft.com/office/2016/09/relationships/commentsIds" Target="commentsIds.xml"/><Relationship Id="rId19" Type="http://schemas.openxmlformats.org/officeDocument/2006/relationships/hyperlink" Target="https://doi.org/10.5418/RA2015.1116.0002" TargetMode="External"/><Relationship Id="rId31" Type="http://schemas.openxmlformats.org/officeDocument/2006/relationships/hyperlink" Target="http://aulp.org/wp-content/uploads/2019/01/RILP24.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cidades.ibge.gov.br/brasil/ms/tres-lagoas/pesquisa/38/47001?tipo=ranking" TargetMode="External"/><Relationship Id="rId27" Type="http://schemas.openxmlformats.org/officeDocument/2006/relationships/hyperlink" Target="https://doi.org/10.5007/2177-7055.2020v43n84p64" TargetMode="External"/><Relationship Id="rId30" Type="http://schemas.openxmlformats.org/officeDocument/2006/relationships/hyperlink" Target="https://doi.org/10.1590/s0103-40142017.31890009" TargetMode="External"/><Relationship Id="rId35" Type="http://schemas.openxmlformats.org/officeDocument/2006/relationships/hyperlink" Target="https://doi.org/10.1590/1679-395120200020" TargetMode="External"/><Relationship Id="rId43" Type="http://schemas.openxmlformats.org/officeDocument/2006/relationships/hyperlink" Target="https://doi.org/10.21714/pretexto.v15i2.1534" TargetMode="External"/><Relationship Id="rId8" Type="http://schemas.openxmlformats.org/officeDocument/2006/relationships/comments" Target="comments.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iramuteq.org/documentation/fichiers/tutoriel-en-portugais" TargetMode="External"/><Relationship Id="rId25" Type="http://schemas.openxmlformats.org/officeDocument/2006/relationships/hyperlink" Target="https://www.scielo.br/j/csp/a/Kq4zLH8G36sWvqLJpLSLFrz/abstract/?lang=pt" TargetMode="External"/><Relationship Id="rId33" Type="http://schemas.openxmlformats.org/officeDocument/2006/relationships/hyperlink" Target="https://doi.org/10.1590/S0102-85292011000100003" TargetMode="External"/><Relationship Id="rId38" Type="http://schemas.openxmlformats.org/officeDocument/2006/relationships/hyperlink" Target="https://doi.org/10.30849/rip%20ijp.v52i3.404" TargetMode="External"/><Relationship Id="rId46"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XGbHajVkhp1ta7RnmWFrbAqCQ==">CgMxLjAyCGguZ2pkZ3hzMgloLjMwajB6bGwyCWguMWZvYjl0ZTIJaC4zem55c2g3OAByITF0TG95SUlXUXlWeUduWXdvZ1d4Mk9mWE9KY0RBMjZJYQ==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8164</Words>
  <Characters>46538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Rodrigo Miranda</cp:lastModifiedBy>
  <cp:revision>3</cp:revision>
  <dcterms:created xsi:type="dcterms:W3CDTF">2023-03-12T03:26:00Z</dcterms:created>
  <dcterms:modified xsi:type="dcterms:W3CDTF">2024-05-06T18:55:00Z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1046-11.2.0.11341</vt:lpwstr>
  </property>
  <property fmtid="{D5CDD505-2E9C-101B-9397-08002B2CF9AE}" pid="3" name="ICV">
    <vt:lpwstr>46112B59E9EC41FF8EA5C202E72C4600</vt:lpwstr>
  </property>
</Properties>
</file>