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530BC" w14:textId="7E9DBF15" w:rsidR="00863AE4" w:rsidRDefault="00FE10DD" w:rsidP="004364CC">
      <w:pPr>
        <w:spacing w:line="360" w:lineRule="auto"/>
        <w:jc w:val="center"/>
        <w:rPr>
          <w:rFonts w:ascii="Times New Roman" w:hAnsi="Times New Roman" w:cs="Times New Roman"/>
          <w:b/>
          <w:sz w:val="24"/>
          <w:szCs w:val="24"/>
          <w:lang w:val="es-AR"/>
        </w:rPr>
      </w:pPr>
      <w:commentRangeStart w:id="0"/>
      <w:r>
        <w:rPr>
          <w:rFonts w:ascii="Times New Roman" w:hAnsi="Times New Roman" w:cs="Times New Roman"/>
          <w:b/>
          <w:sz w:val="24"/>
          <w:szCs w:val="24"/>
          <w:lang w:val="es-AR"/>
        </w:rPr>
        <w:t>Análisis de la cobertura y</w:t>
      </w:r>
      <w:r w:rsidR="00863AE4">
        <w:rPr>
          <w:rFonts w:ascii="Times New Roman" w:hAnsi="Times New Roman" w:cs="Times New Roman"/>
          <w:b/>
          <w:sz w:val="24"/>
          <w:szCs w:val="24"/>
          <w:lang w:val="es-AR"/>
        </w:rPr>
        <w:t xml:space="preserve"> </w:t>
      </w:r>
      <w:r>
        <w:rPr>
          <w:rFonts w:ascii="Times New Roman" w:hAnsi="Times New Roman" w:cs="Times New Roman"/>
          <w:b/>
          <w:sz w:val="24"/>
          <w:szCs w:val="24"/>
          <w:lang w:val="es-AR"/>
        </w:rPr>
        <w:t xml:space="preserve">del </w:t>
      </w:r>
      <w:r w:rsidR="00863AE4">
        <w:rPr>
          <w:rFonts w:ascii="Times New Roman" w:hAnsi="Times New Roman" w:cs="Times New Roman"/>
          <w:b/>
          <w:sz w:val="24"/>
          <w:szCs w:val="24"/>
          <w:lang w:val="es-AR"/>
        </w:rPr>
        <w:t>desempeño de las revistas científicas de Psicología latin</w:t>
      </w:r>
      <w:r>
        <w:rPr>
          <w:rFonts w:ascii="Times New Roman" w:hAnsi="Times New Roman" w:cs="Times New Roman"/>
          <w:b/>
          <w:sz w:val="24"/>
          <w:szCs w:val="24"/>
          <w:lang w:val="es-AR"/>
        </w:rPr>
        <w:t xml:space="preserve">oamericanas a través del portal </w:t>
      </w:r>
      <w:del w:id="1" w:author="HP" w:date="2023-09-24T17:44:00Z">
        <w:r w:rsidDel="0098574A">
          <w:rPr>
            <w:rFonts w:ascii="Times New Roman" w:hAnsi="Times New Roman" w:cs="Times New Roman"/>
            <w:b/>
            <w:sz w:val="24"/>
            <w:szCs w:val="24"/>
            <w:lang w:val="es-AR"/>
          </w:rPr>
          <w:delText>SCImago</w:delText>
        </w:r>
      </w:del>
      <w:commentRangeEnd w:id="0"/>
      <w:proofErr w:type="spellStart"/>
      <w:ins w:id="2" w:author="HP" w:date="2023-09-24T18:22:00Z">
        <w:r w:rsidR="00E90F49" w:rsidRPr="00E90F49">
          <w:rPr>
            <w:rFonts w:ascii="Times New Roman" w:hAnsi="Times New Roman" w:cs="Times New Roman"/>
            <w:b/>
            <w:i/>
            <w:iCs/>
            <w:sz w:val="24"/>
            <w:szCs w:val="24"/>
            <w:lang w:val="es-AR"/>
          </w:rPr>
          <w:t>Scimago</w:t>
        </w:r>
      </w:ins>
      <w:proofErr w:type="spellEnd"/>
      <w:r w:rsidR="003A5AE6">
        <w:rPr>
          <w:rStyle w:val="Refdecomentario"/>
        </w:rPr>
        <w:commentReference w:id="0"/>
      </w:r>
    </w:p>
    <w:p w14:paraId="223B6654" w14:textId="77777777" w:rsidR="007B5460" w:rsidRDefault="007B5460" w:rsidP="004364CC">
      <w:pPr>
        <w:spacing w:line="360" w:lineRule="auto"/>
        <w:jc w:val="center"/>
        <w:rPr>
          <w:rFonts w:ascii="Times New Roman" w:hAnsi="Times New Roman" w:cs="Times New Roman"/>
          <w:b/>
          <w:sz w:val="24"/>
          <w:szCs w:val="24"/>
          <w:lang w:val="es-AR"/>
        </w:rPr>
      </w:pPr>
      <w:r>
        <w:rPr>
          <w:rFonts w:ascii="Times New Roman" w:hAnsi="Times New Roman" w:cs="Times New Roman"/>
          <w:b/>
          <w:sz w:val="24"/>
          <w:szCs w:val="24"/>
          <w:lang w:val="es-AR"/>
        </w:rPr>
        <w:t>Resumen</w:t>
      </w:r>
    </w:p>
    <w:p w14:paraId="5BD169AC" w14:textId="34EAA08B" w:rsidR="00006F00" w:rsidRDefault="00006F00" w:rsidP="00006F00">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t>L</w:t>
      </w:r>
      <w:r w:rsidR="007B5460">
        <w:rPr>
          <w:rFonts w:ascii="Times New Roman" w:hAnsi="Times New Roman" w:cs="Times New Roman"/>
          <w:sz w:val="24"/>
          <w:szCs w:val="24"/>
          <w:lang w:val="es-AR"/>
        </w:rPr>
        <w:t>a constitución del inglés como idioma predilecto para las publicaciones científicas ha provocado que las revistas científicas de idioma inglés tuvieran más citaciones y fueran mejor valoradas que las de otros idiomas</w:t>
      </w:r>
      <w:ins w:id="3" w:author="HP" w:date="2023-09-24T16:52:00Z">
        <w:r w:rsidR="004430E4">
          <w:rPr>
            <w:rFonts w:ascii="Times New Roman" w:hAnsi="Times New Roman" w:cs="Times New Roman"/>
            <w:sz w:val="24"/>
            <w:szCs w:val="24"/>
            <w:lang w:val="es-AR"/>
          </w:rPr>
          <w:t>, d</w:t>
        </w:r>
      </w:ins>
      <w:del w:id="4" w:author="HP" w:date="2023-09-24T16:52:00Z">
        <w:r w:rsidR="007B5460" w:rsidDel="004430E4">
          <w:rPr>
            <w:rFonts w:ascii="Times New Roman" w:hAnsi="Times New Roman" w:cs="Times New Roman"/>
            <w:sz w:val="24"/>
            <w:szCs w:val="24"/>
            <w:lang w:val="es-AR"/>
          </w:rPr>
          <w:delText>. D</w:delText>
        </w:r>
      </w:del>
      <w:r w:rsidR="007B5460">
        <w:rPr>
          <w:rFonts w:ascii="Times New Roman" w:hAnsi="Times New Roman" w:cs="Times New Roman"/>
          <w:sz w:val="24"/>
          <w:szCs w:val="24"/>
          <w:lang w:val="es-AR"/>
        </w:rPr>
        <w:t xml:space="preserve">e manera que los investigadores en muchos casos deben optar por escribir en una lengua que no corresponde a su región para dar a conocer su trabajo. </w:t>
      </w:r>
      <w:r w:rsidR="007B5460" w:rsidRPr="004364CC">
        <w:rPr>
          <w:rFonts w:ascii="Times New Roman" w:hAnsi="Times New Roman" w:cs="Times New Roman"/>
          <w:sz w:val="24"/>
          <w:szCs w:val="24"/>
          <w:lang w:val="es-AR"/>
        </w:rPr>
        <w:t xml:space="preserve">La presente investigación </w:t>
      </w:r>
      <w:r>
        <w:rPr>
          <w:rFonts w:ascii="Times New Roman" w:hAnsi="Times New Roman" w:cs="Times New Roman"/>
          <w:sz w:val="24"/>
          <w:szCs w:val="24"/>
          <w:lang w:val="es-AR"/>
        </w:rPr>
        <w:t>se propuso</w:t>
      </w:r>
      <w:r w:rsidR="007B5460" w:rsidRPr="004364CC">
        <w:rPr>
          <w:rFonts w:ascii="Times New Roman" w:hAnsi="Times New Roman" w:cs="Times New Roman"/>
          <w:sz w:val="24"/>
          <w:szCs w:val="24"/>
          <w:lang w:val="es-AR"/>
        </w:rPr>
        <w:t xml:space="preserve"> </w:t>
      </w:r>
      <w:r w:rsidR="007B5460">
        <w:rPr>
          <w:rFonts w:ascii="Times New Roman" w:hAnsi="Times New Roman" w:cs="Times New Roman"/>
          <w:sz w:val="24"/>
          <w:szCs w:val="24"/>
          <w:lang w:val="es-AR"/>
        </w:rPr>
        <w:t>explorar la cobertura y el</w:t>
      </w:r>
      <w:r w:rsidR="007B5460" w:rsidRPr="004364CC">
        <w:rPr>
          <w:rFonts w:ascii="Times New Roman" w:hAnsi="Times New Roman" w:cs="Times New Roman"/>
          <w:sz w:val="24"/>
          <w:szCs w:val="24"/>
          <w:lang w:val="es-AR"/>
        </w:rPr>
        <w:t xml:space="preserve"> rendimiento relativo de las revistas científicas de Psicología latinoamericanas.</w:t>
      </w:r>
      <w:r>
        <w:rPr>
          <w:rFonts w:ascii="Times New Roman" w:hAnsi="Times New Roman" w:cs="Times New Roman"/>
          <w:sz w:val="24"/>
          <w:szCs w:val="24"/>
          <w:lang w:val="es-AR"/>
        </w:rPr>
        <w:t xml:space="preserve"> Se realizó un análisis bibliométrico de revistas científicas a través del portal </w:t>
      </w:r>
      <w:proofErr w:type="spellStart"/>
      <w:r w:rsidRPr="003A5AE6">
        <w:rPr>
          <w:rFonts w:ascii="Times New Roman" w:hAnsi="Times New Roman" w:cs="Times New Roman"/>
          <w:i/>
          <w:iCs/>
          <w:sz w:val="24"/>
          <w:szCs w:val="24"/>
          <w:lang w:val="es-AR"/>
          <w:rPrChange w:id="5" w:author="HP" w:date="2023-09-24T17:38:00Z">
            <w:rPr>
              <w:rFonts w:ascii="Times New Roman" w:hAnsi="Times New Roman" w:cs="Times New Roman"/>
              <w:sz w:val="24"/>
              <w:szCs w:val="24"/>
              <w:lang w:val="es-AR"/>
            </w:rPr>
          </w:rPrChange>
        </w:rPr>
        <w:t>S</w:t>
      </w:r>
      <w:ins w:id="6" w:author="HP" w:date="2023-09-24T17:38:00Z">
        <w:r w:rsidR="003A5AE6" w:rsidRPr="003A5AE6">
          <w:rPr>
            <w:rFonts w:ascii="Times New Roman" w:hAnsi="Times New Roman" w:cs="Times New Roman"/>
            <w:i/>
            <w:iCs/>
            <w:sz w:val="24"/>
            <w:szCs w:val="24"/>
            <w:lang w:val="es-AR"/>
            <w:rPrChange w:id="7" w:author="HP" w:date="2023-09-24T17:38:00Z">
              <w:rPr>
                <w:rFonts w:ascii="Times New Roman" w:hAnsi="Times New Roman" w:cs="Times New Roman"/>
                <w:sz w:val="24"/>
                <w:szCs w:val="24"/>
                <w:lang w:val="es-AR"/>
              </w:rPr>
            </w:rPrChange>
          </w:rPr>
          <w:t>ci</w:t>
        </w:r>
      </w:ins>
      <w:del w:id="8" w:author="HP" w:date="2023-09-24T17:38:00Z">
        <w:r w:rsidRPr="003A5AE6" w:rsidDel="003A5AE6">
          <w:rPr>
            <w:rFonts w:ascii="Times New Roman" w:hAnsi="Times New Roman" w:cs="Times New Roman"/>
            <w:i/>
            <w:iCs/>
            <w:sz w:val="24"/>
            <w:szCs w:val="24"/>
            <w:lang w:val="es-AR"/>
            <w:rPrChange w:id="9" w:author="HP" w:date="2023-09-24T17:38:00Z">
              <w:rPr>
                <w:rFonts w:ascii="Times New Roman" w:hAnsi="Times New Roman" w:cs="Times New Roman"/>
                <w:sz w:val="24"/>
                <w:szCs w:val="24"/>
                <w:lang w:val="es-AR"/>
              </w:rPr>
            </w:rPrChange>
          </w:rPr>
          <w:delText>CI</w:delText>
        </w:r>
      </w:del>
      <w:r w:rsidRPr="003A5AE6">
        <w:rPr>
          <w:rFonts w:ascii="Times New Roman" w:hAnsi="Times New Roman" w:cs="Times New Roman"/>
          <w:i/>
          <w:iCs/>
          <w:sz w:val="24"/>
          <w:szCs w:val="24"/>
          <w:lang w:val="es-AR"/>
          <w:rPrChange w:id="10" w:author="HP" w:date="2023-09-24T17:38:00Z">
            <w:rPr>
              <w:rFonts w:ascii="Times New Roman" w:hAnsi="Times New Roman" w:cs="Times New Roman"/>
              <w:sz w:val="24"/>
              <w:szCs w:val="24"/>
              <w:lang w:val="es-AR"/>
            </w:rPr>
          </w:rPrChange>
        </w:rPr>
        <w:t>mago</w:t>
      </w:r>
      <w:proofErr w:type="spellEnd"/>
      <w:r>
        <w:rPr>
          <w:rFonts w:ascii="Times New Roman" w:hAnsi="Times New Roman" w:cs="Times New Roman"/>
          <w:sz w:val="24"/>
          <w:szCs w:val="24"/>
          <w:lang w:val="es-AR"/>
        </w:rPr>
        <w:t xml:space="preserve">, teniendo en cuenta el cuartil de pertenencia a partir del indicador SJR. Se halló que </w:t>
      </w:r>
      <w:r w:rsidRPr="004364CC">
        <w:rPr>
          <w:rFonts w:ascii="Times New Roman" w:hAnsi="Times New Roman" w:cs="Times New Roman"/>
          <w:sz w:val="24"/>
          <w:szCs w:val="24"/>
          <w:lang w:val="es-AR"/>
        </w:rPr>
        <w:t xml:space="preserve">las publicaciones latinoamericanas representan un 3,52% de la cobertura de </w:t>
      </w:r>
      <w:del w:id="11" w:author="HP" w:date="2023-09-24T18:22:00Z">
        <w:r w:rsidRPr="004364CC" w:rsidDel="00E90F49">
          <w:rPr>
            <w:rFonts w:ascii="Times New Roman" w:hAnsi="Times New Roman" w:cs="Times New Roman"/>
            <w:sz w:val="24"/>
            <w:szCs w:val="24"/>
            <w:lang w:val="es-AR"/>
          </w:rPr>
          <w:delText>Scopus</w:delText>
        </w:r>
      </w:del>
      <w:proofErr w:type="spellStart"/>
      <w:ins w:id="12" w:author="HP" w:date="2023-09-24T18:22:00Z">
        <w:r w:rsidR="00E90F49" w:rsidRPr="00E90F49">
          <w:rPr>
            <w:rFonts w:ascii="Times New Roman" w:hAnsi="Times New Roman" w:cs="Times New Roman"/>
            <w:i/>
            <w:iCs/>
            <w:sz w:val="24"/>
            <w:szCs w:val="24"/>
            <w:lang w:val="es-AR"/>
          </w:rPr>
          <w:t>Scopus</w:t>
        </w:r>
      </w:ins>
      <w:proofErr w:type="spellEnd"/>
      <w:r>
        <w:rPr>
          <w:rFonts w:ascii="Times New Roman" w:hAnsi="Times New Roman" w:cs="Times New Roman"/>
          <w:sz w:val="24"/>
          <w:szCs w:val="24"/>
          <w:lang w:val="es-AR"/>
        </w:rPr>
        <w:t xml:space="preserve"> (n= 1336). E</w:t>
      </w:r>
      <w:r w:rsidRPr="00006F00">
        <w:rPr>
          <w:rFonts w:ascii="Times New Roman" w:hAnsi="Times New Roman" w:cs="Times New Roman"/>
          <w:sz w:val="24"/>
          <w:szCs w:val="24"/>
          <w:lang w:val="es-AR"/>
        </w:rPr>
        <w:t>l 80,85% se ubican en el cuartil 4, mientras que el 19,15% en el 3.</w:t>
      </w:r>
      <w:r>
        <w:rPr>
          <w:rFonts w:ascii="Times New Roman" w:hAnsi="Times New Roman" w:cs="Times New Roman"/>
          <w:sz w:val="24"/>
          <w:szCs w:val="24"/>
          <w:lang w:val="es-AR"/>
        </w:rPr>
        <w:t xml:space="preserve"> E</w:t>
      </w:r>
      <w:r w:rsidRPr="004364CC">
        <w:rPr>
          <w:rFonts w:ascii="Times New Roman" w:hAnsi="Times New Roman" w:cs="Times New Roman"/>
          <w:sz w:val="24"/>
          <w:szCs w:val="24"/>
          <w:lang w:val="es-AR"/>
        </w:rPr>
        <w:t xml:space="preserve">l 85,11% de las revistas </w:t>
      </w:r>
      <w:r>
        <w:rPr>
          <w:rFonts w:ascii="Times New Roman" w:hAnsi="Times New Roman" w:cs="Times New Roman"/>
          <w:sz w:val="24"/>
          <w:szCs w:val="24"/>
          <w:lang w:val="es-AR"/>
        </w:rPr>
        <w:t>latinoamericanas</w:t>
      </w:r>
      <w:r w:rsidRPr="004364CC">
        <w:rPr>
          <w:rFonts w:ascii="Times New Roman" w:hAnsi="Times New Roman" w:cs="Times New Roman"/>
          <w:sz w:val="24"/>
          <w:szCs w:val="24"/>
          <w:lang w:val="es-AR"/>
        </w:rPr>
        <w:t xml:space="preserve"> son de acceso abierto. </w:t>
      </w:r>
      <w:r>
        <w:rPr>
          <w:rFonts w:ascii="Times New Roman" w:hAnsi="Times New Roman" w:cs="Times New Roman"/>
          <w:sz w:val="24"/>
          <w:szCs w:val="24"/>
          <w:lang w:val="es-AR"/>
        </w:rPr>
        <w:t>En Latinoamérica, Brasil es el país con mayor cobertura y rendimiento. En líneas generales los resultados muestran que, aunque la cobertura es menor respecto de otras regiones, las publicaciones de América Latina, en su mayoría, son de acceso abierto y permiten obtener información rápidamente.</w:t>
      </w:r>
    </w:p>
    <w:p w14:paraId="0BCFDE6E" w14:textId="77777777" w:rsidR="00006F00" w:rsidRPr="004430E4" w:rsidRDefault="00006F00" w:rsidP="00006F00">
      <w:pPr>
        <w:spacing w:line="360" w:lineRule="auto"/>
        <w:rPr>
          <w:rFonts w:ascii="Times New Roman" w:hAnsi="Times New Roman" w:cs="Times New Roman"/>
          <w:b/>
          <w:sz w:val="24"/>
          <w:szCs w:val="24"/>
          <w:rPrChange w:id="13" w:author="HP" w:date="2023-09-24T16:52:00Z">
            <w:rPr>
              <w:rFonts w:ascii="Times New Roman" w:hAnsi="Times New Roman" w:cs="Times New Roman"/>
              <w:b/>
              <w:sz w:val="24"/>
              <w:szCs w:val="24"/>
              <w:lang w:val="es-AR"/>
            </w:rPr>
          </w:rPrChange>
        </w:rPr>
      </w:pPr>
      <w:r w:rsidRPr="004430E4">
        <w:rPr>
          <w:rFonts w:ascii="Times New Roman" w:hAnsi="Times New Roman" w:cs="Times New Roman"/>
          <w:b/>
          <w:sz w:val="24"/>
          <w:szCs w:val="24"/>
          <w:rPrChange w:id="14" w:author="HP" w:date="2023-09-24T16:52:00Z">
            <w:rPr>
              <w:rFonts w:ascii="Times New Roman" w:hAnsi="Times New Roman" w:cs="Times New Roman"/>
              <w:b/>
              <w:sz w:val="24"/>
              <w:szCs w:val="24"/>
              <w:lang w:val="es-AR"/>
            </w:rPr>
          </w:rPrChange>
        </w:rPr>
        <w:t>Palabras clave</w:t>
      </w:r>
    </w:p>
    <w:p w14:paraId="4094C780" w14:textId="281DB3D0" w:rsidR="00006F00" w:rsidRPr="004430E4" w:rsidRDefault="00006F00" w:rsidP="00006F00">
      <w:pPr>
        <w:spacing w:line="360" w:lineRule="auto"/>
        <w:rPr>
          <w:rFonts w:ascii="Times New Roman" w:hAnsi="Times New Roman" w:cs="Times New Roman"/>
          <w:sz w:val="24"/>
          <w:szCs w:val="24"/>
          <w:rPrChange w:id="15" w:author="HP" w:date="2023-09-24T16:52:00Z">
            <w:rPr>
              <w:rFonts w:ascii="Times New Roman" w:hAnsi="Times New Roman" w:cs="Times New Roman"/>
              <w:sz w:val="24"/>
              <w:szCs w:val="24"/>
              <w:lang w:val="es-AR"/>
            </w:rPr>
          </w:rPrChange>
        </w:rPr>
      </w:pPr>
      <w:commentRangeStart w:id="16"/>
      <w:proofErr w:type="spellStart"/>
      <w:r w:rsidRPr="004430E4">
        <w:rPr>
          <w:rFonts w:ascii="Times New Roman" w:hAnsi="Times New Roman" w:cs="Times New Roman"/>
          <w:sz w:val="24"/>
          <w:szCs w:val="24"/>
          <w:rPrChange w:id="17" w:author="HP" w:date="2023-09-24T16:52:00Z">
            <w:rPr>
              <w:rFonts w:ascii="Times New Roman" w:hAnsi="Times New Roman" w:cs="Times New Roman"/>
              <w:sz w:val="24"/>
              <w:szCs w:val="24"/>
              <w:lang w:val="es-AR"/>
            </w:rPr>
          </w:rPrChange>
        </w:rPr>
        <w:t>Latinoamérica</w:t>
      </w:r>
      <w:proofErr w:type="spellEnd"/>
      <w:r w:rsidRPr="004430E4">
        <w:rPr>
          <w:rFonts w:ascii="Times New Roman" w:hAnsi="Times New Roman" w:cs="Times New Roman"/>
          <w:sz w:val="24"/>
          <w:szCs w:val="24"/>
          <w:rPrChange w:id="18" w:author="HP" w:date="2023-09-24T16:52:00Z">
            <w:rPr>
              <w:rFonts w:ascii="Times New Roman" w:hAnsi="Times New Roman" w:cs="Times New Roman"/>
              <w:sz w:val="24"/>
              <w:szCs w:val="24"/>
              <w:lang w:val="es-AR"/>
            </w:rPr>
          </w:rPrChange>
        </w:rPr>
        <w:t xml:space="preserve">, </w:t>
      </w:r>
      <w:proofErr w:type="spellStart"/>
      <w:r w:rsidRPr="004430E4">
        <w:rPr>
          <w:rFonts w:ascii="Times New Roman" w:hAnsi="Times New Roman" w:cs="Times New Roman"/>
          <w:sz w:val="24"/>
          <w:szCs w:val="24"/>
          <w:rPrChange w:id="19" w:author="HP" w:date="2023-09-24T16:52:00Z">
            <w:rPr>
              <w:rFonts w:ascii="Times New Roman" w:hAnsi="Times New Roman" w:cs="Times New Roman"/>
              <w:sz w:val="24"/>
              <w:szCs w:val="24"/>
              <w:lang w:val="es-AR"/>
            </w:rPr>
          </w:rPrChange>
        </w:rPr>
        <w:t>revistas</w:t>
      </w:r>
      <w:proofErr w:type="spellEnd"/>
      <w:r w:rsidRPr="004430E4">
        <w:rPr>
          <w:rFonts w:ascii="Times New Roman" w:hAnsi="Times New Roman" w:cs="Times New Roman"/>
          <w:sz w:val="24"/>
          <w:szCs w:val="24"/>
          <w:rPrChange w:id="20" w:author="HP" w:date="2023-09-24T16:52:00Z">
            <w:rPr>
              <w:rFonts w:ascii="Times New Roman" w:hAnsi="Times New Roman" w:cs="Times New Roman"/>
              <w:sz w:val="24"/>
              <w:szCs w:val="24"/>
              <w:lang w:val="es-AR"/>
            </w:rPr>
          </w:rPrChange>
        </w:rPr>
        <w:t xml:space="preserve"> </w:t>
      </w:r>
      <w:proofErr w:type="spellStart"/>
      <w:r w:rsidRPr="004430E4">
        <w:rPr>
          <w:rFonts w:ascii="Times New Roman" w:hAnsi="Times New Roman" w:cs="Times New Roman"/>
          <w:sz w:val="24"/>
          <w:szCs w:val="24"/>
          <w:rPrChange w:id="21" w:author="HP" w:date="2023-09-24T16:52:00Z">
            <w:rPr>
              <w:rFonts w:ascii="Times New Roman" w:hAnsi="Times New Roman" w:cs="Times New Roman"/>
              <w:sz w:val="24"/>
              <w:szCs w:val="24"/>
              <w:lang w:val="es-AR"/>
            </w:rPr>
          </w:rPrChange>
        </w:rPr>
        <w:t>científicas</w:t>
      </w:r>
      <w:commentRangeEnd w:id="16"/>
      <w:proofErr w:type="spellEnd"/>
      <w:r w:rsidR="003A5AE6">
        <w:rPr>
          <w:rStyle w:val="Refdecomentario"/>
        </w:rPr>
        <w:commentReference w:id="16"/>
      </w:r>
      <w:r w:rsidRPr="004430E4">
        <w:rPr>
          <w:rFonts w:ascii="Times New Roman" w:hAnsi="Times New Roman" w:cs="Times New Roman"/>
          <w:sz w:val="24"/>
          <w:szCs w:val="24"/>
          <w:rPrChange w:id="22" w:author="HP" w:date="2023-09-24T16:52:00Z">
            <w:rPr>
              <w:rFonts w:ascii="Times New Roman" w:hAnsi="Times New Roman" w:cs="Times New Roman"/>
              <w:sz w:val="24"/>
              <w:szCs w:val="24"/>
              <w:lang w:val="es-AR"/>
            </w:rPr>
          </w:rPrChange>
        </w:rPr>
        <w:t xml:space="preserve">, </w:t>
      </w:r>
      <w:commentRangeStart w:id="23"/>
      <w:proofErr w:type="spellStart"/>
      <w:r w:rsidRPr="004430E4">
        <w:rPr>
          <w:rFonts w:ascii="Times New Roman" w:hAnsi="Times New Roman" w:cs="Times New Roman"/>
          <w:sz w:val="24"/>
          <w:szCs w:val="24"/>
          <w:rPrChange w:id="24" w:author="HP" w:date="2023-09-24T16:52:00Z">
            <w:rPr>
              <w:rFonts w:ascii="Times New Roman" w:hAnsi="Times New Roman" w:cs="Times New Roman"/>
              <w:sz w:val="24"/>
              <w:szCs w:val="24"/>
              <w:lang w:val="es-AR"/>
            </w:rPr>
          </w:rPrChange>
        </w:rPr>
        <w:t>rendimiento</w:t>
      </w:r>
      <w:proofErr w:type="spellEnd"/>
      <w:r w:rsidRPr="004430E4">
        <w:rPr>
          <w:rFonts w:ascii="Times New Roman" w:hAnsi="Times New Roman" w:cs="Times New Roman"/>
          <w:sz w:val="24"/>
          <w:szCs w:val="24"/>
          <w:rPrChange w:id="25" w:author="HP" w:date="2023-09-24T16:52:00Z">
            <w:rPr>
              <w:rFonts w:ascii="Times New Roman" w:hAnsi="Times New Roman" w:cs="Times New Roman"/>
              <w:sz w:val="24"/>
              <w:szCs w:val="24"/>
              <w:lang w:val="es-AR"/>
            </w:rPr>
          </w:rPrChange>
        </w:rPr>
        <w:t xml:space="preserve">, </w:t>
      </w:r>
      <w:proofErr w:type="spellStart"/>
      <w:r w:rsidRPr="004430E4">
        <w:rPr>
          <w:rFonts w:ascii="Times New Roman" w:hAnsi="Times New Roman" w:cs="Times New Roman"/>
          <w:sz w:val="24"/>
          <w:szCs w:val="24"/>
          <w:rPrChange w:id="26" w:author="HP" w:date="2023-09-24T16:52:00Z">
            <w:rPr>
              <w:rFonts w:ascii="Times New Roman" w:hAnsi="Times New Roman" w:cs="Times New Roman"/>
              <w:sz w:val="24"/>
              <w:szCs w:val="24"/>
              <w:lang w:val="es-AR"/>
            </w:rPr>
          </w:rPrChange>
        </w:rPr>
        <w:t>cobertura</w:t>
      </w:r>
      <w:proofErr w:type="spellEnd"/>
      <w:r w:rsidRPr="004430E4">
        <w:rPr>
          <w:rFonts w:ascii="Times New Roman" w:hAnsi="Times New Roman" w:cs="Times New Roman"/>
          <w:sz w:val="24"/>
          <w:szCs w:val="24"/>
          <w:rPrChange w:id="27" w:author="HP" w:date="2023-09-24T16:52:00Z">
            <w:rPr>
              <w:rFonts w:ascii="Times New Roman" w:hAnsi="Times New Roman" w:cs="Times New Roman"/>
              <w:sz w:val="24"/>
              <w:szCs w:val="24"/>
              <w:lang w:val="es-AR"/>
            </w:rPr>
          </w:rPrChange>
        </w:rPr>
        <w:t xml:space="preserve">, </w:t>
      </w:r>
      <w:del w:id="28" w:author="HP" w:date="2023-09-24T18:22:00Z">
        <w:r w:rsidR="002E0A29" w:rsidRPr="004430E4" w:rsidDel="00E90F49">
          <w:rPr>
            <w:rFonts w:ascii="Times New Roman" w:hAnsi="Times New Roman" w:cs="Times New Roman"/>
            <w:sz w:val="24"/>
            <w:szCs w:val="24"/>
            <w:rPrChange w:id="29" w:author="HP" w:date="2023-09-24T16:52:00Z">
              <w:rPr>
                <w:rFonts w:ascii="Times New Roman" w:hAnsi="Times New Roman" w:cs="Times New Roman"/>
                <w:sz w:val="24"/>
                <w:szCs w:val="24"/>
                <w:lang w:val="es-AR"/>
              </w:rPr>
            </w:rPrChange>
          </w:rPr>
          <w:delText>Scopus</w:delText>
        </w:r>
      </w:del>
      <w:ins w:id="30" w:author="HP" w:date="2023-09-24T18:22:00Z">
        <w:r w:rsidR="00E90F49" w:rsidRPr="00E90F49">
          <w:rPr>
            <w:rFonts w:ascii="Times New Roman" w:hAnsi="Times New Roman" w:cs="Times New Roman"/>
            <w:i/>
            <w:iCs/>
            <w:sz w:val="24"/>
            <w:szCs w:val="24"/>
          </w:rPr>
          <w:t>Scopus</w:t>
        </w:r>
      </w:ins>
      <w:r w:rsidR="002E0A29" w:rsidRPr="004430E4">
        <w:rPr>
          <w:rFonts w:ascii="Times New Roman" w:hAnsi="Times New Roman" w:cs="Times New Roman"/>
          <w:sz w:val="24"/>
          <w:szCs w:val="24"/>
          <w:rPrChange w:id="31" w:author="HP" w:date="2023-09-24T16:52:00Z">
            <w:rPr>
              <w:rFonts w:ascii="Times New Roman" w:hAnsi="Times New Roman" w:cs="Times New Roman"/>
              <w:sz w:val="24"/>
              <w:szCs w:val="24"/>
              <w:lang w:val="es-AR"/>
            </w:rPr>
          </w:rPrChange>
        </w:rPr>
        <w:t xml:space="preserve">, </w:t>
      </w:r>
      <w:del w:id="32" w:author="HP" w:date="2023-09-24T17:44:00Z">
        <w:r w:rsidR="002E0A29" w:rsidRPr="004430E4" w:rsidDel="0098574A">
          <w:rPr>
            <w:rFonts w:ascii="Times New Roman" w:hAnsi="Times New Roman" w:cs="Times New Roman"/>
            <w:sz w:val="24"/>
            <w:szCs w:val="24"/>
            <w:rPrChange w:id="33" w:author="HP" w:date="2023-09-24T16:52:00Z">
              <w:rPr>
                <w:rFonts w:ascii="Times New Roman" w:hAnsi="Times New Roman" w:cs="Times New Roman"/>
                <w:sz w:val="24"/>
                <w:szCs w:val="24"/>
                <w:lang w:val="es-AR"/>
              </w:rPr>
            </w:rPrChange>
          </w:rPr>
          <w:delText>SCI</w:delText>
        </w:r>
        <w:r w:rsidRPr="004430E4" w:rsidDel="0098574A">
          <w:rPr>
            <w:rFonts w:ascii="Times New Roman" w:hAnsi="Times New Roman" w:cs="Times New Roman"/>
            <w:sz w:val="24"/>
            <w:szCs w:val="24"/>
            <w:rPrChange w:id="34" w:author="HP" w:date="2023-09-24T16:52:00Z">
              <w:rPr>
                <w:rFonts w:ascii="Times New Roman" w:hAnsi="Times New Roman" w:cs="Times New Roman"/>
                <w:sz w:val="24"/>
                <w:szCs w:val="24"/>
                <w:lang w:val="es-AR"/>
              </w:rPr>
            </w:rPrChange>
          </w:rPr>
          <w:delText>mago</w:delText>
        </w:r>
      </w:del>
      <w:proofErr w:type="spellStart"/>
      <w:ins w:id="35" w:author="HP" w:date="2023-09-24T18:22:00Z">
        <w:r w:rsidR="00E90F49" w:rsidRPr="00E90F49">
          <w:rPr>
            <w:rFonts w:ascii="Times New Roman" w:hAnsi="Times New Roman" w:cs="Times New Roman"/>
            <w:i/>
            <w:iCs/>
            <w:sz w:val="24"/>
            <w:szCs w:val="24"/>
          </w:rPr>
          <w:t>Scimago</w:t>
        </w:r>
      </w:ins>
      <w:proofErr w:type="spellEnd"/>
      <w:r w:rsidRPr="004430E4">
        <w:rPr>
          <w:rFonts w:ascii="Times New Roman" w:hAnsi="Times New Roman" w:cs="Times New Roman"/>
          <w:sz w:val="24"/>
          <w:szCs w:val="24"/>
          <w:rPrChange w:id="36" w:author="HP" w:date="2023-09-24T16:52:00Z">
            <w:rPr>
              <w:rFonts w:ascii="Times New Roman" w:hAnsi="Times New Roman" w:cs="Times New Roman"/>
              <w:sz w:val="24"/>
              <w:szCs w:val="24"/>
              <w:lang w:val="es-AR"/>
            </w:rPr>
          </w:rPrChange>
        </w:rPr>
        <w:t>.</w:t>
      </w:r>
      <w:commentRangeEnd w:id="23"/>
      <w:r w:rsidR="003A5AE6">
        <w:rPr>
          <w:rStyle w:val="Refdecomentario"/>
        </w:rPr>
        <w:commentReference w:id="23"/>
      </w:r>
    </w:p>
    <w:p w14:paraId="26B6536A" w14:textId="5D3863B7" w:rsidR="002E0A29" w:rsidRDefault="002E0A29" w:rsidP="002E0A29">
      <w:pPr>
        <w:spacing w:line="360" w:lineRule="auto"/>
        <w:jc w:val="center"/>
        <w:rPr>
          <w:rFonts w:ascii="Times New Roman" w:hAnsi="Times New Roman" w:cs="Times New Roman"/>
          <w:b/>
          <w:sz w:val="24"/>
          <w:szCs w:val="24"/>
        </w:rPr>
      </w:pPr>
      <w:commentRangeStart w:id="37"/>
      <w:r w:rsidRPr="002E0A29">
        <w:rPr>
          <w:rFonts w:ascii="Times New Roman" w:hAnsi="Times New Roman" w:cs="Times New Roman"/>
          <w:b/>
          <w:sz w:val="24"/>
          <w:szCs w:val="24"/>
        </w:rPr>
        <w:t xml:space="preserve">Analysis of the coverage and performance of Latin American Psychology journals through the </w:t>
      </w:r>
      <w:del w:id="38" w:author="HP" w:date="2023-09-24T17:44:00Z">
        <w:r w:rsidRPr="002E0A29" w:rsidDel="0098574A">
          <w:rPr>
            <w:rFonts w:ascii="Times New Roman" w:hAnsi="Times New Roman" w:cs="Times New Roman"/>
            <w:b/>
            <w:sz w:val="24"/>
            <w:szCs w:val="24"/>
          </w:rPr>
          <w:delText>SCImago</w:delText>
        </w:r>
      </w:del>
      <w:proofErr w:type="spellStart"/>
      <w:ins w:id="39" w:author="HP" w:date="2023-09-24T18:22:00Z">
        <w:r w:rsidR="00E90F49" w:rsidRPr="00E90F49">
          <w:rPr>
            <w:rFonts w:ascii="Times New Roman" w:hAnsi="Times New Roman" w:cs="Times New Roman"/>
            <w:b/>
            <w:i/>
            <w:iCs/>
            <w:sz w:val="24"/>
            <w:szCs w:val="24"/>
          </w:rPr>
          <w:t>Scimago</w:t>
        </w:r>
      </w:ins>
      <w:proofErr w:type="spellEnd"/>
      <w:r w:rsidRPr="002E0A29">
        <w:rPr>
          <w:rFonts w:ascii="Times New Roman" w:hAnsi="Times New Roman" w:cs="Times New Roman"/>
          <w:b/>
          <w:sz w:val="24"/>
          <w:szCs w:val="24"/>
        </w:rPr>
        <w:t xml:space="preserve"> portal</w:t>
      </w:r>
    </w:p>
    <w:p w14:paraId="3BAAE226" w14:textId="77777777" w:rsidR="00006F00" w:rsidRPr="002E0A29" w:rsidRDefault="00006F00" w:rsidP="00006F00">
      <w:pPr>
        <w:spacing w:line="360" w:lineRule="auto"/>
        <w:jc w:val="center"/>
        <w:rPr>
          <w:rFonts w:ascii="Times New Roman" w:hAnsi="Times New Roman" w:cs="Times New Roman"/>
          <w:b/>
          <w:sz w:val="24"/>
          <w:szCs w:val="24"/>
        </w:rPr>
      </w:pPr>
      <w:r w:rsidRPr="002E0A29">
        <w:rPr>
          <w:rFonts w:ascii="Times New Roman" w:hAnsi="Times New Roman" w:cs="Times New Roman"/>
          <w:b/>
          <w:sz w:val="24"/>
          <w:szCs w:val="24"/>
        </w:rPr>
        <w:t>Abstract</w:t>
      </w:r>
      <w:commentRangeEnd w:id="37"/>
      <w:r w:rsidR="003A5AE6">
        <w:rPr>
          <w:rStyle w:val="Refdecomentario"/>
        </w:rPr>
        <w:commentReference w:id="37"/>
      </w:r>
    </w:p>
    <w:p w14:paraId="25B2A113" w14:textId="1687F8B3" w:rsidR="00006F00" w:rsidRPr="002E0A29" w:rsidRDefault="002E0A29" w:rsidP="00006F00">
      <w:pPr>
        <w:spacing w:line="360" w:lineRule="auto"/>
        <w:rPr>
          <w:rFonts w:ascii="Times New Roman" w:hAnsi="Times New Roman" w:cs="Times New Roman"/>
          <w:sz w:val="24"/>
          <w:szCs w:val="24"/>
        </w:rPr>
      </w:pPr>
      <w:r w:rsidRPr="002E0A29">
        <w:rPr>
          <w:rFonts w:ascii="Times New Roman" w:hAnsi="Times New Roman" w:cs="Times New Roman"/>
          <w:sz w:val="24"/>
          <w:szCs w:val="24"/>
        </w:rPr>
        <w:t xml:space="preserve">The constitution of English as the preferred language for scientific publications has caused scientific journals in the English language to have more citations and to be better valued than those in other languages. So that researchers, in many cases, must choose to write in a language that does not correspond to their region to publicize their work. This research aimed to explore the coverage and relative performance of Latin American Psychology journals. A bibliometric analysis of scientific journals was carried out through the </w:t>
      </w:r>
      <w:proofErr w:type="spellStart"/>
      <w:r w:rsidRPr="00A7286A">
        <w:rPr>
          <w:rFonts w:ascii="Times New Roman" w:hAnsi="Times New Roman" w:cs="Times New Roman"/>
          <w:i/>
          <w:iCs/>
          <w:sz w:val="24"/>
          <w:szCs w:val="24"/>
          <w:rPrChange w:id="40" w:author="HP" w:date="2023-09-24T17:41:00Z">
            <w:rPr>
              <w:rFonts w:ascii="Times New Roman" w:hAnsi="Times New Roman" w:cs="Times New Roman"/>
              <w:sz w:val="24"/>
              <w:szCs w:val="24"/>
            </w:rPr>
          </w:rPrChange>
        </w:rPr>
        <w:t>S</w:t>
      </w:r>
      <w:ins w:id="41" w:author="HP" w:date="2023-09-24T17:41:00Z">
        <w:r w:rsidR="00A7286A" w:rsidRPr="00A7286A">
          <w:rPr>
            <w:rFonts w:ascii="Times New Roman" w:hAnsi="Times New Roman" w:cs="Times New Roman"/>
            <w:i/>
            <w:iCs/>
            <w:sz w:val="24"/>
            <w:szCs w:val="24"/>
            <w:rPrChange w:id="42" w:author="HP" w:date="2023-09-24T17:41:00Z">
              <w:rPr>
                <w:rFonts w:ascii="Times New Roman" w:hAnsi="Times New Roman" w:cs="Times New Roman"/>
                <w:sz w:val="24"/>
                <w:szCs w:val="24"/>
              </w:rPr>
            </w:rPrChange>
          </w:rPr>
          <w:t>ci</w:t>
        </w:r>
      </w:ins>
      <w:del w:id="43" w:author="HP" w:date="2023-09-24T17:41:00Z">
        <w:r w:rsidRPr="00A7286A" w:rsidDel="00A7286A">
          <w:rPr>
            <w:rFonts w:ascii="Times New Roman" w:hAnsi="Times New Roman" w:cs="Times New Roman"/>
            <w:i/>
            <w:iCs/>
            <w:sz w:val="24"/>
            <w:szCs w:val="24"/>
            <w:rPrChange w:id="44" w:author="HP" w:date="2023-09-24T17:41:00Z">
              <w:rPr>
                <w:rFonts w:ascii="Times New Roman" w:hAnsi="Times New Roman" w:cs="Times New Roman"/>
                <w:sz w:val="24"/>
                <w:szCs w:val="24"/>
              </w:rPr>
            </w:rPrChange>
          </w:rPr>
          <w:delText>CI</w:delText>
        </w:r>
      </w:del>
      <w:r w:rsidRPr="00A7286A">
        <w:rPr>
          <w:rFonts w:ascii="Times New Roman" w:hAnsi="Times New Roman" w:cs="Times New Roman"/>
          <w:i/>
          <w:iCs/>
          <w:sz w:val="24"/>
          <w:szCs w:val="24"/>
          <w:rPrChange w:id="45" w:author="HP" w:date="2023-09-24T17:41:00Z">
            <w:rPr>
              <w:rFonts w:ascii="Times New Roman" w:hAnsi="Times New Roman" w:cs="Times New Roman"/>
              <w:sz w:val="24"/>
              <w:szCs w:val="24"/>
            </w:rPr>
          </w:rPrChange>
        </w:rPr>
        <w:t>mago</w:t>
      </w:r>
      <w:proofErr w:type="spellEnd"/>
      <w:r w:rsidRPr="002E0A29">
        <w:rPr>
          <w:rFonts w:ascii="Times New Roman" w:hAnsi="Times New Roman" w:cs="Times New Roman"/>
          <w:sz w:val="24"/>
          <w:szCs w:val="24"/>
        </w:rPr>
        <w:t xml:space="preserve"> portal, taking into account the membership quartile based on the SJR indicator. It was found that Latin American publications represent 3.52% of </w:t>
      </w:r>
      <w:del w:id="46" w:author="HP" w:date="2023-09-24T18:22:00Z">
        <w:r w:rsidRPr="002E0A29" w:rsidDel="00E90F49">
          <w:rPr>
            <w:rFonts w:ascii="Times New Roman" w:hAnsi="Times New Roman" w:cs="Times New Roman"/>
            <w:sz w:val="24"/>
            <w:szCs w:val="24"/>
          </w:rPr>
          <w:delText>Scopus</w:delText>
        </w:r>
      </w:del>
      <w:ins w:id="47" w:author="HP" w:date="2023-09-24T18:22:00Z">
        <w:r w:rsidR="00E90F49" w:rsidRPr="00E90F49">
          <w:rPr>
            <w:rFonts w:ascii="Times New Roman" w:hAnsi="Times New Roman" w:cs="Times New Roman"/>
            <w:i/>
            <w:iCs/>
            <w:sz w:val="24"/>
            <w:szCs w:val="24"/>
          </w:rPr>
          <w:t>Scopus</w:t>
        </w:r>
      </w:ins>
      <w:r w:rsidRPr="002E0A29">
        <w:rPr>
          <w:rFonts w:ascii="Times New Roman" w:hAnsi="Times New Roman" w:cs="Times New Roman"/>
          <w:sz w:val="24"/>
          <w:szCs w:val="24"/>
        </w:rPr>
        <w:t xml:space="preserve"> coverage (n= 1336). 80.85% are located in quartile 4, while 19.15% </w:t>
      </w:r>
      <w:r w:rsidRPr="002E0A29">
        <w:rPr>
          <w:rFonts w:ascii="Times New Roman" w:hAnsi="Times New Roman" w:cs="Times New Roman"/>
          <w:sz w:val="24"/>
          <w:szCs w:val="24"/>
        </w:rPr>
        <w:lastRenderedPageBreak/>
        <w:t>are in quartile 3. 85.11% of Latin American journals are open access. In Latin America, Brazil is the country with the highest coverage and performance. In general terms, the results show that, although the coverage is lower compared to other regions, most Latin American publications are open-access and allow information to be obtained quickly.</w:t>
      </w:r>
    </w:p>
    <w:p w14:paraId="50DA2480" w14:textId="77777777" w:rsidR="002E0A29" w:rsidRPr="002E0A29" w:rsidRDefault="002E0A29" w:rsidP="00006F00">
      <w:pPr>
        <w:spacing w:line="360" w:lineRule="auto"/>
        <w:rPr>
          <w:rFonts w:ascii="Times New Roman" w:hAnsi="Times New Roman" w:cs="Times New Roman"/>
          <w:b/>
          <w:sz w:val="24"/>
          <w:szCs w:val="24"/>
        </w:rPr>
      </w:pPr>
      <w:commentRangeStart w:id="48"/>
      <w:r w:rsidRPr="002E0A29">
        <w:rPr>
          <w:rFonts w:ascii="Times New Roman" w:hAnsi="Times New Roman" w:cs="Times New Roman"/>
          <w:b/>
          <w:sz w:val="24"/>
          <w:szCs w:val="24"/>
        </w:rPr>
        <w:t>Keywords</w:t>
      </w:r>
    </w:p>
    <w:p w14:paraId="5BB73118" w14:textId="795C9F19" w:rsidR="002E0A29" w:rsidRPr="002E0A29" w:rsidRDefault="002E0A29" w:rsidP="00006F00">
      <w:pPr>
        <w:spacing w:line="360" w:lineRule="auto"/>
        <w:rPr>
          <w:rFonts w:ascii="Times New Roman" w:hAnsi="Times New Roman" w:cs="Times New Roman"/>
          <w:sz w:val="24"/>
          <w:szCs w:val="24"/>
        </w:rPr>
      </w:pPr>
      <w:r w:rsidRPr="002E0A29">
        <w:rPr>
          <w:rFonts w:ascii="Times New Roman" w:hAnsi="Times New Roman" w:cs="Times New Roman"/>
          <w:sz w:val="24"/>
          <w:szCs w:val="24"/>
        </w:rPr>
        <w:t xml:space="preserve">Latin America, scientific journals, </w:t>
      </w:r>
      <w:r>
        <w:rPr>
          <w:rFonts w:ascii="Times New Roman" w:hAnsi="Times New Roman" w:cs="Times New Roman"/>
          <w:sz w:val="24"/>
          <w:szCs w:val="24"/>
        </w:rPr>
        <w:t>performance</w:t>
      </w:r>
      <w:r w:rsidRPr="002E0A29">
        <w:rPr>
          <w:rFonts w:ascii="Times New Roman" w:hAnsi="Times New Roman" w:cs="Times New Roman"/>
          <w:sz w:val="24"/>
          <w:szCs w:val="24"/>
        </w:rPr>
        <w:t>, coverage,</w:t>
      </w:r>
      <w:r>
        <w:rPr>
          <w:rFonts w:ascii="Times New Roman" w:hAnsi="Times New Roman" w:cs="Times New Roman"/>
          <w:sz w:val="24"/>
          <w:szCs w:val="24"/>
        </w:rPr>
        <w:t xml:space="preserve"> </w:t>
      </w:r>
      <w:del w:id="49" w:author="HP" w:date="2023-09-24T18:22:00Z">
        <w:r w:rsidRPr="002E0A29" w:rsidDel="00E90F49">
          <w:rPr>
            <w:rFonts w:ascii="Times New Roman" w:hAnsi="Times New Roman" w:cs="Times New Roman"/>
            <w:sz w:val="24"/>
            <w:szCs w:val="24"/>
          </w:rPr>
          <w:delText>Scopus</w:delText>
        </w:r>
      </w:del>
      <w:ins w:id="50" w:author="HP" w:date="2023-09-24T18:22:00Z">
        <w:r w:rsidR="00E90F49" w:rsidRPr="00E90F49">
          <w:rPr>
            <w:rFonts w:ascii="Times New Roman" w:hAnsi="Times New Roman" w:cs="Times New Roman"/>
            <w:i/>
            <w:iCs/>
            <w:sz w:val="24"/>
            <w:szCs w:val="24"/>
          </w:rPr>
          <w:t>Scopus</w:t>
        </w:r>
      </w:ins>
      <w:r w:rsidRPr="002E0A29">
        <w:rPr>
          <w:rFonts w:ascii="Times New Roman" w:hAnsi="Times New Roman" w:cs="Times New Roman"/>
          <w:sz w:val="24"/>
          <w:szCs w:val="24"/>
        </w:rPr>
        <w:t xml:space="preserve">, </w:t>
      </w:r>
      <w:del w:id="51" w:author="HP" w:date="2023-09-24T17:44:00Z">
        <w:r w:rsidRPr="002E0A29" w:rsidDel="0098574A">
          <w:rPr>
            <w:rFonts w:ascii="Times New Roman" w:hAnsi="Times New Roman" w:cs="Times New Roman"/>
            <w:sz w:val="24"/>
            <w:szCs w:val="24"/>
          </w:rPr>
          <w:delText>SCImago</w:delText>
        </w:r>
      </w:del>
      <w:proofErr w:type="spellStart"/>
      <w:ins w:id="52" w:author="HP" w:date="2023-09-24T18:22:00Z">
        <w:r w:rsidR="00E90F49" w:rsidRPr="00E90F49">
          <w:rPr>
            <w:rFonts w:ascii="Times New Roman" w:hAnsi="Times New Roman" w:cs="Times New Roman"/>
            <w:i/>
            <w:iCs/>
            <w:sz w:val="24"/>
            <w:szCs w:val="24"/>
          </w:rPr>
          <w:t>Scimago</w:t>
        </w:r>
      </w:ins>
      <w:proofErr w:type="spellEnd"/>
      <w:r w:rsidRPr="002E0A29">
        <w:rPr>
          <w:rFonts w:ascii="Times New Roman" w:hAnsi="Times New Roman" w:cs="Times New Roman"/>
          <w:sz w:val="24"/>
          <w:szCs w:val="24"/>
        </w:rPr>
        <w:t>.</w:t>
      </w:r>
      <w:commentRangeEnd w:id="48"/>
      <w:r w:rsidR="00A7286A">
        <w:rPr>
          <w:rStyle w:val="Refdecomentario"/>
        </w:rPr>
        <w:commentReference w:id="48"/>
      </w:r>
    </w:p>
    <w:p w14:paraId="1DE34375" w14:textId="77777777" w:rsidR="00955892" w:rsidRPr="004430E4" w:rsidRDefault="00955892">
      <w:pPr>
        <w:rPr>
          <w:rFonts w:ascii="Times New Roman" w:hAnsi="Times New Roman" w:cs="Times New Roman"/>
          <w:b/>
          <w:sz w:val="24"/>
          <w:szCs w:val="24"/>
          <w:rPrChange w:id="53" w:author="HP" w:date="2023-09-24T16:52:00Z">
            <w:rPr>
              <w:rFonts w:ascii="Times New Roman" w:hAnsi="Times New Roman" w:cs="Times New Roman"/>
              <w:b/>
              <w:sz w:val="24"/>
              <w:szCs w:val="24"/>
              <w:lang w:val="es-AR"/>
            </w:rPr>
          </w:rPrChange>
        </w:rPr>
      </w:pPr>
      <w:r w:rsidRPr="004430E4">
        <w:rPr>
          <w:rFonts w:ascii="Times New Roman" w:hAnsi="Times New Roman" w:cs="Times New Roman"/>
          <w:b/>
          <w:sz w:val="24"/>
          <w:szCs w:val="24"/>
          <w:rPrChange w:id="54" w:author="HP" w:date="2023-09-24T16:52:00Z">
            <w:rPr>
              <w:rFonts w:ascii="Times New Roman" w:hAnsi="Times New Roman" w:cs="Times New Roman"/>
              <w:b/>
              <w:sz w:val="24"/>
              <w:szCs w:val="24"/>
              <w:lang w:val="es-AR"/>
            </w:rPr>
          </w:rPrChange>
        </w:rPr>
        <w:br w:type="page"/>
      </w:r>
    </w:p>
    <w:p w14:paraId="329F9BE6" w14:textId="77777777" w:rsidR="004003C0" w:rsidRPr="004364CC" w:rsidRDefault="00995CEF" w:rsidP="004364CC">
      <w:pPr>
        <w:spacing w:line="360" w:lineRule="auto"/>
        <w:jc w:val="center"/>
        <w:rPr>
          <w:rFonts w:ascii="Times New Roman" w:hAnsi="Times New Roman" w:cs="Times New Roman"/>
          <w:b/>
          <w:sz w:val="24"/>
          <w:szCs w:val="24"/>
          <w:lang w:val="es-AR"/>
        </w:rPr>
      </w:pPr>
      <w:r w:rsidRPr="004364CC">
        <w:rPr>
          <w:rFonts w:ascii="Times New Roman" w:hAnsi="Times New Roman" w:cs="Times New Roman"/>
          <w:b/>
          <w:sz w:val="24"/>
          <w:szCs w:val="24"/>
          <w:lang w:val="es-AR"/>
        </w:rPr>
        <w:lastRenderedPageBreak/>
        <w:t>Introducción</w:t>
      </w:r>
    </w:p>
    <w:p w14:paraId="302C8978" w14:textId="65E729E2" w:rsidR="00995CEF" w:rsidRPr="004364CC" w:rsidRDefault="00B6710D" w:rsidP="00184115">
      <w:pPr>
        <w:spacing w:line="360" w:lineRule="auto"/>
        <w:rPr>
          <w:rFonts w:ascii="Times New Roman" w:hAnsi="Times New Roman" w:cs="Times New Roman"/>
          <w:sz w:val="24"/>
          <w:szCs w:val="24"/>
          <w:lang w:val="es-AR"/>
        </w:rPr>
        <w:pPrChange w:id="55" w:author="HP" w:date="2023-09-24T17:41:00Z">
          <w:pPr>
            <w:spacing w:line="360" w:lineRule="auto"/>
          </w:pPr>
        </w:pPrChange>
      </w:pPr>
      <w:proofErr w:type="spellStart"/>
      <w:r w:rsidRPr="004364CC">
        <w:rPr>
          <w:rFonts w:ascii="Times New Roman" w:hAnsi="Times New Roman" w:cs="Times New Roman"/>
          <w:sz w:val="24"/>
          <w:szCs w:val="24"/>
          <w:lang w:val="es-AR"/>
        </w:rPr>
        <w:t>Arnett</w:t>
      </w:r>
      <w:proofErr w:type="spellEnd"/>
      <w:r w:rsidRPr="004364CC">
        <w:rPr>
          <w:rFonts w:ascii="Times New Roman" w:hAnsi="Times New Roman" w:cs="Times New Roman"/>
          <w:sz w:val="24"/>
          <w:szCs w:val="24"/>
          <w:lang w:val="es-AR"/>
        </w:rPr>
        <w:t xml:space="preserve"> (2008), a través de un</w:t>
      </w:r>
      <w:r w:rsidR="00903496" w:rsidRPr="004364CC">
        <w:rPr>
          <w:rFonts w:ascii="Times New Roman" w:hAnsi="Times New Roman" w:cs="Times New Roman"/>
          <w:sz w:val="24"/>
          <w:szCs w:val="24"/>
          <w:lang w:val="es-AR"/>
        </w:rPr>
        <w:t xml:space="preserve"> análisis acerca de las publicaciones de las </w:t>
      </w:r>
      <w:r w:rsidRPr="004364CC">
        <w:rPr>
          <w:rFonts w:ascii="Times New Roman" w:hAnsi="Times New Roman" w:cs="Times New Roman"/>
          <w:sz w:val="24"/>
          <w:szCs w:val="24"/>
          <w:lang w:val="es-AR"/>
        </w:rPr>
        <w:t xml:space="preserve">seis </w:t>
      </w:r>
      <w:r w:rsidR="00903496" w:rsidRPr="004364CC">
        <w:rPr>
          <w:rFonts w:ascii="Times New Roman" w:hAnsi="Times New Roman" w:cs="Times New Roman"/>
          <w:sz w:val="24"/>
          <w:szCs w:val="24"/>
          <w:lang w:val="es-AR"/>
        </w:rPr>
        <w:t xml:space="preserve">revistas </w:t>
      </w:r>
      <w:r w:rsidRPr="004364CC">
        <w:rPr>
          <w:rFonts w:ascii="Times New Roman" w:hAnsi="Times New Roman" w:cs="Times New Roman"/>
          <w:sz w:val="24"/>
          <w:szCs w:val="24"/>
          <w:lang w:val="es-AR"/>
        </w:rPr>
        <w:t xml:space="preserve">más importantes </w:t>
      </w:r>
      <w:r w:rsidR="00903496" w:rsidRPr="004364CC">
        <w:rPr>
          <w:rFonts w:ascii="Times New Roman" w:hAnsi="Times New Roman" w:cs="Times New Roman"/>
          <w:sz w:val="24"/>
          <w:szCs w:val="24"/>
          <w:lang w:val="es-AR"/>
        </w:rPr>
        <w:t xml:space="preserve">de la </w:t>
      </w:r>
      <w:r w:rsidR="00903496" w:rsidRPr="004364CC">
        <w:rPr>
          <w:rFonts w:ascii="Times New Roman" w:hAnsi="Times New Roman" w:cs="Times New Roman"/>
          <w:i/>
          <w:sz w:val="24"/>
          <w:szCs w:val="24"/>
          <w:lang w:val="es-AR"/>
        </w:rPr>
        <w:t xml:space="preserve">American </w:t>
      </w:r>
      <w:proofErr w:type="spellStart"/>
      <w:r w:rsidR="00903496" w:rsidRPr="004364CC">
        <w:rPr>
          <w:rFonts w:ascii="Times New Roman" w:hAnsi="Times New Roman" w:cs="Times New Roman"/>
          <w:i/>
          <w:sz w:val="24"/>
          <w:szCs w:val="24"/>
          <w:lang w:val="es-AR"/>
        </w:rPr>
        <w:t>Psyhological</w:t>
      </w:r>
      <w:proofErr w:type="spellEnd"/>
      <w:r w:rsidR="00903496" w:rsidRPr="004364CC">
        <w:rPr>
          <w:rFonts w:ascii="Times New Roman" w:hAnsi="Times New Roman" w:cs="Times New Roman"/>
          <w:i/>
          <w:sz w:val="24"/>
          <w:szCs w:val="24"/>
          <w:lang w:val="es-AR"/>
        </w:rPr>
        <w:t xml:space="preserve"> </w:t>
      </w:r>
      <w:proofErr w:type="spellStart"/>
      <w:r w:rsidR="00903496" w:rsidRPr="004364CC">
        <w:rPr>
          <w:rFonts w:ascii="Times New Roman" w:hAnsi="Times New Roman" w:cs="Times New Roman"/>
          <w:i/>
          <w:sz w:val="24"/>
          <w:szCs w:val="24"/>
          <w:lang w:val="es-AR"/>
        </w:rPr>
        <w:t>Association</w:t>
      </w:r>
      <w:proofErr w:type="spellEnd"/>
      <w:r w:rsidR="00903496" w:rsidRPr="004364CC">
        <w:rPr>
          <w:rFonts w:ascii="Times New Roman" w:hAnsi="Times New Roman" w:cs="Times New Roman"/>
          <w:i/>
          <w:sz w:val="24"/>
          <w:szCs w:val="24"/>
          <w:lang w:val="es-AR"/>
        </w:rPr>
        <w:t xml:space="preserve"> </w:t>
      </w:r>
      <w:r w:rsidRPr="004364CC">
        <w:rPr>
          <w:rFonts w:ascii="Times New Roman" w:hAnsi="Times New Roman" w:cs="Times New Roman"/>
          <w:sz w:val="24"/>
          <w:szCs w:val="24"/>
          <w:lang w:val="es-AR"/>
        </w:rPr>
        <w:t xml:space="preserve">(APA), </w:t>
      </w:r>
      <w:r w:rsidR="00903496" w:rsidRPr="004364CC">
        <w:rPr>
          <w:rFonts w:ascii="Times New Roman" w:hAnsi="Times New Roman" w:cs="Times New Roman"/>
          <w:sz w:val="24"/>
          <w:szCs w:val="24"/>
          <w:lang w:val="es-AR"/>
        </w:rPr>
        <w:t xml:space="preserve">reveló </w:t>
      </w:r>
      <w:r w:rsidRPr="004364CC">
        <w:rPr>
          <w:rFonts w:ascii="Times New Roman" w:hAnsi="Times New Roman" w:cs="Times New Roman"/>
          <w:sz w:val="24"/>
          <w:szCs w:val="24"/>
          <w:lang w:val="es-AR"/>
        </w:rPr>
        <w:t xml:space="preserve">la naturaleza predominante de autores, muestras utilizadas y autoridades editoriales norteamericanas. </w:t>
      </w:r>
      <w:r w:rsidR="00DF4D91" w:rsidRPr="004364CC">
        <w:rPr>
          <w:rFonts w:ascii="Times New Roman" w:hAnsi="Times New Roman" w:cs="Times New Roman"/>
          <w:sz w:val="24"/>
          <w:szCs w:val="24"/>
          <w:lang w:val="es-AR"/>
        </w:rPr>
        <w:t>Esta pre</w:t>
      </w:r>
      <w:r w:rsidR="00405E56">
        <w:rPr>
          <w:rFonts w:ascii="Times New Roman" w:hAnsi="Times New Roman" w:cs="Times New Roman"/>
          <w:sz w:val="24"/>
          <w:szCs w:val="24"/>
          <w:lang w:val="es-AR"/>
        </w:rPr>
        <w:t>ponderancia</w:t>
      </w:r>
      <w:r w:rsidR="00DF4D91" w:rsidRPr="004364CC">
        <w:rPr>
          <w:rFonts w:ascii="Times New Roman" w:hAnsi="Times New Roman" w:cs="Times New Roman"/>
          <w:sz w:val="24"/>
          <w:szCs w:val="24"/>
          <w:lang w:val="es-AR"/>
        </w:rPr>
        <w:t xml:space="preserve"> ha provocado </w:t>
      </w:r>
      <w:r w:rsidR="00475FF9" w:rsidRPr="004364CC">
        <w:rPr>
          <w:rFonts w:ascii="Times New Roman" w:hAnsi="Times New Roman" w:cs="Times New Roman"/>
          <w:sz w:val="24"/>
          <w:szCs w:val="24"/>
          <w:lang w:val="es-AR"/>
        </w:rPr>
        <w:t>que las personas congruentes con los descriptores occidental, industrializado, rico y democrático o WEIRD por sus siglas en inglés (</w:t>
      </w:r>
      <w:ins w:id="56" w:author="HP" w:date="2023-09-24T17:41:00Z">
        <w:r w:rsidR="00184115">
          <w:rPr>
            <w:rFonts w:ascii="Times New Roman" w:hAnsi="Times New Roman" w:cs="Times New Roman"/>
            <w:i/>
            <w:sz w:val="24"/>
            <w:szCs w:val="24"/>
            <w:lang w:val="es-AR"/>
          </w:rPr>
          <w:t>W</w:t>
        </w:r>
      </w:ins>
      <w:del w:id="57" w:author="HP" w:date="2023-09-24T17:41:00Z">
        <w:r w:rsidR="00475FF9" w:rsidRPr="004364CC" w:rsidDel="00184115">
          <w:rPr>
            <w:rFonts w:ascii="Times New Roman" w:hAnsi="Times New Roman" w:cs="Times New Roman"/>
            <w:i/>
            <w:sz w:val="24"/>
            <w:szCs w:val="24"/>
            <w:lang w:val="es-AR"/>
          </w:rPr>
          <w:delText>w</w:delText>
        </w:r>
      </w:del>
      <w:r w:rsidR="00475FF9" w:rsidRPr="004364CC">
        <w:rPr>
          <w:rFonts w:ascii="Times New Roman" w:hAnsi="Times New Roman" w:cs="Times New Roman"/>
          <w:i/>
          <w:sz w:val="24"/>
          <w:szCs w:val="24"/>
          <w:lang w:val="es-AR"/>
        </w:rPr>
        <w:t xml:space="preserve">estern, </w:t>
      </w:r>
      <w:proofErr w:type="spellStart"/>
      <w:ins w:id="58" w:author="HP" w:date="2023-09-24T17:42:00Z">
        <w:r w:rsidR="00184115">
          <w:rPr>
            <w:rFonts w:ascii="Times New Roman" w:hAnsi="Times New Roman" w:cs="Times New Roman"/>
            <w:i/>
            <w:sz w:val="24"/>
            <w:szCs w:val="24"/>
            <w:lang w:val="es-AR"/>
          </w:rPr>
          <w:t>E</w:t>
        </w:r>
      </w:ins>
      <w:del w:id="59" w:author="HP" w:date="2023-09-24T17:42:00Z">
        <w:r w:rsidR="00475FF9" w:rsidRPr="004364CC" w:rsidDel="00184115">
          <w:rPr>
            <w:rFonts w:ascii="Times New Roman" w:hAnsi="Times New Roman" w:cs="Times New Roman"/>
            <w:i/>
            <w:sz w:val="24"/>
            <w:szCs w:val="24"/>
            <w:lang w:val="es-AR"/>
          </w:rPr>
          <w:delText>e</w:delText>
        </w:r>
      </w:del>
      <w:r w:rsidR="00475FF9" w:rsidRPr="004364CC">
        <w:rPr>
          <w:rFonts w:ascii="Times New Roman" w:hAnsi="Times New Roman" w:cs="Times New Roman"/>
          <w:i/>
          <w:sz w:val="24"/>
          <w:szCs w:val="24"/>
          <w:lang w:val="es-AR"/>
        </w:rPr>
        <w:t>ducated</w:t>
      </w:r>
      <w:proofErr w:type="spellEnd"/>
      <w:r w:rsidR="00475FF9" w:rsidRPr="004364CC">
        <w:rPr>
          <w:rFonts w:ascii="Times New Roman" w:hAnsi="Times New Roman" w:cs="Times New Roman"/>
          <w:i/>
          <w:sz w:val="24"/>
          <w:szCs w:val="24"/>
          <w:lang w:val="es-AR"/>
        </w:rPr>
        <w:t xml:space="preserve">, </w:t>
      </w:r>
      <w:proofErr w:type="spellStart"/>
      <w:ins w:id="60" w:author="HP" w:date="2023-09-24T17:42:00Z">
        <w:r w:rsidR="00184115">
          <w:rPr>
            <w:rFonts w:ascii="Times New Roman" w:hAnsi="Times New Roman" w:cs="Times New Roman"/>
            <w:i/>
            <w:sz w:val="24"/>
            <w:szCs w:val="24"/>
            <w:lang w:val="es-AR"/>
          </w:rPr>
          <w:t>I</w:t>
        </w:r>
      </w:ins>
      <w:del w:id="61" w:author="HP" w:date="2023-09-24T17:42:00Z">
        <w:r w:rsidR="00475FF9" w:rsidRPr="004364CC" w:rsidDel="00184115">
          <w:rPr>
            <w:rFonts w:ascii="Times New Roman" w:hAnsi="Times New Roman" w:cs="Times New Roman"/>
            <w:i/>
            <w:sz w:val="24"/>
            <w:szCs w:val="24"/>
            <w:lang w:val="es-AR"/>
          </w:rPr>
          <w:delText>i</w:delText>
        </w:r>
      </w:del>
      <w:r w:rsidR="00475FF9" w:rsidRPr="004364CC">
        <w:rPr>
          <w:rFonts w:ascii="Times New Roman" w:hAnsi="Times New Roman" w:cs="Times New Roman"/>
          <w:i/>
          <w:sz w:val="24"/>
          <w:szCs w:val="24"/>
          <w:lang w:val="es-AR"/>
        </w:rPr>
        <w:t>ndustrialized</w:t>
      </w:r>
      <w:proofErr w:type="spellEnd"/>
      <w:r w:rsidR="00475FF9" w:rsidRPr="004364CC">
        <w:rPr>
          <w:rFonts w:ascii="Times New Roman" w:hAnsi="Times New Roman" w:cs="Times New Roman"/>
          <w:i/>
          <w:sz w:val="24"/>
          <w:szCs w:val="24"/>
          <w:lang w:val="es-AR"/>
        </w:rPr>
        <w:t xml:space="preserve">, </w:t>
      </w:r>
      <w:proofErr w:type="spellStart"/>
      <w:ins w:id="62" w:author="HP" w:date="2023-09-24T17:42:00Z">
        <w:r w:rsidR="00184115">
          <w:rPr>
            <w:rFonts w:ascii="Times New Roman" w:hAnsi="Times New Roman" w:cs="Times New Roman"/>
            <w:i/>
            <w:sz w:val="24"/>
            <w:szCs w:val="24"/>
            <w:lang w:val="es-AR"/>
          </w:rPr>
          <w:t>R</w:t>
        </w:r>
      </w:ins>
      <w:del w:id="63" w:author="HP" w:date="2023-09-24T17:42:00Z">
        <w:r w:rsidR="00475FF9" w:rsidRPr="004364CC" w:rsidDel="00184115">
          <w:rPr>
            <w:rFonts w:ascii="Times New Roman" w:hAnsi="Times New Roman" w:cs="Times New Roman"/>
            <w:i/>
            <w:sz w:val="24"/>
            <w:szCs w:val="24"/>
            <w:lang w:val="es-AR"/>
          </w:rPr>
          <w:delText>r</w:delText>
        </w:r>
      </w:del>
      <w:r w:rsidR="00475FF9" w:rsidRPr="004364CC">
        <w:rPr>
          <w:rFonts w:ascii="Times New Roman" w:hAnsi="Times New Roman" w:cs="Times New Roman"/>
          <w:i/>
          <w:sz w:val="24"/>
          <w:szCs w:val="24"/>
          <w:lang w:val="es-AR"/>
        </w:rPr>
        <w:t>ich</w:t>
      </w:r>
      <w:proofErr w:type="spellEnd"/>
      <w:r w:rsidR="00475FF9" w:rsidRPr="004364CC">
        <w:rPr>
          <w:rFonts w:ascii="Times New Roman" w:hAnsi="Times New Roman" w:cs="Times New Roman"/>
          <w:i/>
          <w:sz w:val="24"/>
          <w:szCs w:val="24"/>
          <w:lang w:val="es-AR"/>
        </w:rPr>
        <w:t xml:space="preserve">, </w:t>
      </w:r>
      <w:proofErr w:type="spellStart"/>
      <w:ins w:id="64" w:author="HP" w:date="2023-09-24T17:42:00Z">
        <w:r w:rsidR="00184115">
          <w:rPr>
            <w:rFonts w:ascii="Times New Roman" w:hAnsi="Times New Roman" w:cs="Times New Roman"/>
            <w:i/>
            <w:sz w:val="24"/>
            <w:szCs w:val="24"/>
            <w:lang w:val="es-AR"/>
          </w:rPr>
          <w:t>D</w:t>
        </w:r>
      </w:ins>
      <w:del w:id="65" w:author="HP" w:date="2023-09-24T17:42:00Z">
        <w:r w:rsidR="00475FF9" w:rsidRPr="004364CC" w:rsidDel="00184115">
          <w:rPr>
            <w:rFonts w:ascii="Times New Roman" w:hAnsi="Times New Roman" w:cs="Times New Roman"/>
            <w:i/>
            <w:sz w:val="24"/>
            <w:szCs w:val="24"/>
            <w:lang w:val="es-AR"/>
          </w:rPr>
          <w:delText>d</w:delText>
        </w:r>
      </w:del>
      <w:r w:rsidR="00475FF9" w:rsidRPr="004364CC">
        <w:rPr>
          <w:rFonts w:ascii="Times New Roman" w:hAnsi="Times New Roman" w:cs="Times New Roman"/>
          <w:i/>
          <w:sz w:val="24"/>
          <w:szCs w:val="24"/>
          <w:lang w:val="es-AR"/>
        </w:rPr>
        <w:t>emocratic</w:t>
      </w:r>
      <w:proofErr w:type="spellEnd"/>
      <w:r w:rsidR="00475FF9" w:rsidRPr="004364CC">
        <w:rPr>
          <w:rFonts w:ascii="Times New Roman" w:hAnsi="Times New Roman" w:cs="Times New Roman"/>
          <w:sz w:val="24"/>
          <w:szCs w:val="24"/>
          <w:lang w:val="es-AR"/>
        </w:rPr>
        <w:t>) comprendieran a las muestras más utilizadas en las revistas científicas o inclusive se las considere sujetos estándar (</w:t>
      </w:r>
      <w:proofErr w:type="spellStart"/>
      <w:r w:rsidR="00396926" w:rsidRPr="004364CC">
        <w:rPr>
          <w:rFonts w:ascii="Times New Roman" w:hAnsi="Times New Roman" w:cs="Times New Roman"/>
          <w:sz w:val="24"/>
          <w:szCs w:val="24"/>
          <w:lang w:val="es-AR"/>
        </w:rPr>
        <w:t>Cheon</w:t>
      </w:r>
      <w:proofErr w:type="spellEnd"/>
      <w:r w:rsidR="00396926" w:rsidRPr="004364CC">
        <w:rPr>
          <w:rFonts w:ascii="Times New Roman" w:hAnsi="Times New Roman" w:cs="Times New Roman"/>
          <w:sz w:val="24"/>
          <w:szCs w:val="24"/>
          <w:lang w:val="es-AR"/>
        </w:rPr>
        <w:t xml:space="preserve"> et al., 2020; </w:t>
      </w:r>
      <w:proofErr w:type="spellStart"/>
      <w:r w:rsidR="00475FF9" w:rsidRPr="004364CC">
        <w:rPr>
          <w:rFonts w:ascii="Times New Roman" w:hAnsi="Times New Roman" w:cs="Times New Roman"/>
          <w:sz w:val="24"/>
          <w:szCs w:val="24"/>
          <w:lang w:val="es-AR"/>
        </w:rPr>
        <w:t>Henrich</w:t>
      </w:r>
      <w:proofErr w:type="spellEnd"/>
      <w:r w:rsidR="00475FF9" w:rsidRPr="004364CC">
        <w:rPr>
          <w:rFonts w:ascii="Times New Roman" w:hAnsi="Times New Roman" w:cs="Times New Roman"/>
          <w:sz w:val="24"/>
          <w:szCs w:val="24"/>
          <w:lang w:val="es-AR"/>
        </w:rPr>
        <w:t xml:space="preserve"> et al., 2010</w:t>
      </w:r>
      <w:r w:rsidR="00A552F3" w:rsidRPr="004364CC">
        <w:rPr>
          <w:rFonts w:ascii="Times New Roman" w:hAnsi="Times New Roman" w:cs="Times New Roman"/>
          <w:sz w:val="24"/>
          <w:szCs w:val="24"/>
          <w:lang w:val="es-AR"/>
        </w:rPr>
        <w:t xml:space="preserve">; </w:t>
      </w:r>
      <w:proofErr w:type="spellStart"/>
      <w:r w:rsidR="00A552F3" w:rsidRPr="004364CC">
        <w:rPr>
          <w:rFonts w:ascii="Times New Roman" w:hAnsi="Times New Roman" w:cs="Times New Roman"/>
          <w:sz w:val="24"/>
          <w:szCs w:val="24"/>
          <w:lang w:val="es-AR"/>
        </w:rPr>
        <w:t>Muthukrishna</w:t>
      </w:r>
      <w:proofErr w:type="spellEnd"/>
      <w:r w:rsidR="00A552F3" w:rsidRPr="004364CC">
        <w:rPr>
          <w:rFonts w:ascii="Times New Roman" w:hAnsi="Times New Roman" w:cs="Times New Roman"/>
          <w:sz w:val="24"/>
          <w:szCs w:val="24"/>
          <w:lang w:val="es-AR"/>
        </w:rPr>
        <w:t xml:space="preserve"> et al., 2020; </w:t>
      </w:r>
      <w:proofErr w:type="spellStart"/>
      <w:r w:rsidR="00A552F3" w:rsidRPr="004364CC">
        <w:rPr>
          <w:rFonts w:ascii="Times New Roman" w:hAnsi="Times New Roman" w:cs="Times New Roman"/>
          <w:sz w:val="24"/>
          <w:szCs w:val="24"/>
          <w:lang w:val="es-AR"/>
        </w:rPr>
        <w:t>Tindle</w:t>
      </w:r>
      <w:proofErr w:type="spellEnd"/>
      <w:r w:rsidR="00A552F3" w:rsidRPr="004364CC">
        <w:rPr>
          <w:rFonts w:ascii="Times New Roman" w:hAnsi="Times New Roman" w:cs="Times New Roman"/>
          <w:sz w:val="24"/>
          <w:szCs w:val="24"/>
          <w:lang w:val="es-AR"/>
        </w:rPr>
        <w:t>, 2021</w:t>
      </w:r>
      <w:r w:rsidR="00475FF9" w:rsidRPr="004364CC">
        <w:rPr>
          <w:rFonts w:ascii="Times New Roman" w:hAnsi="Times New Roman" w:cs="Times New Roman"/>
          <w:sz w:val="24"/>
          <w:szCs w:val="24"/>
          <w:lang w:val="es-AR"/>
        </w:rPr>
        <w:t xml:space="preserve">). </w:t>
      </w:r>
      <w:r w:rsidR="008B3E51" w:rsidRPr="004364CC">
        <w:rPr>
          <w:rFonts w:ascii="Times New Roman" w:hAnsi="Times New Roman" w:cs="Times New Roman"/>
          <w:sz w:val="24"/>
          <w:szCs w:val="24"/>
          <w:lang w:val="es-AR"/>
        </w:rPr>
        <w:t>Sin embargo, las personas WEIRD no comparten las mismas características del llamado resto del mundo (</w:t>
      </w:r>
      <w:proofErr w:type="spellStart"/>
      <w:r w:rsidR="008B3E51" w:rsidRPr="004364CC">
        <w:rPr>
          <w:rFonts w:ascii="Times New Roman" w:hAnsi="Times New Roman" w:cs="Times New Roman"/>
          <w:sz w:val="24"/>
          <w:szCs w:val="24"/>
          <w:lang w:val="es-AR"/>
        </w:rPr>
        <w:t>Thalmayer</w:t>
      </w:r>
      <w:proofErr w:type="spellEnd"/>
      <w:r w:rsidR="008B3E51" w:rsidRPr="004364CC">
        <w:rPr>
          <w:rFonts w:ascii="Times New Roman" w:hAnsi="Times New Roman" w:cs="Times New Roman"/>
          <w:sz w:val="24"/>
          <w:szCs w:val="24"/>
          <w:lang w:val="es-AR"/>
        </w:rPr>
        <w:t xml:space="preserve"> et al., 2021) que incluye a las regiones donde viven más personas: Asia, África, América Latina y el Caribe. </w:t>
      </w:r>
    </w:p>
    <w:p w14:paraId="37A27BF0" w14:textId="77777777" w:rsidR="00401519" w:rsidRPr="00A163BE" w:rsidRDefault="00B448F1" w:rsidP="00184115">
      <w:pPr>
        <w:spacing w:line="360" w:lineRule="auto"/>
        <w:ind w:firstLine="720"/>
        <w:rPr>
          <w:rFonts w:ascii="Times New Roman" w:hAnsi="Times New Roman" w:cs="Times New Roman"/>
          <w:sz w:val="24"/>
          <w:szCs w:val="24"/>
          <w:lang w:val="es-AR"/>
        </w:rPr>
        <w:pPrChange w:id="66" w:author="HP" w:date="2023-09-24T17:41:00Z">
          <w:pPr>
            <w:spacing w:line="360" w:lineRule="auto"/>
          </w:pPr>
        </w:pPrChange>
      </w:pPr>
      <w:r>
        <w:rPr>
          <w:rFonts w:ascii="Times New Roman" w:hAnsi="Times New Roman" w:cs="Times New Roman"/>
          <w:sz w:val="24"/>
          <w:szCs w:val="24"/>
          <w:lang w:val="es-AR"/>
        </w:rPr>
        <w:t>Si bien ha habido avances, a</w:t>
      </w:r>
      <w:r w:rsidR="008B3E51" w:rsidRPr="004364CC">
        <w:rPr>
          <w:rFonts w:ascii="Times New Roman" w:hAnsi="Times New Roman" w:cs="Times New Roman"/>
          <w:sz w:val="24"/>
          <w:szCs w:val="24"/>
          <w:lang w:val="es-AR"/>
        </w:rPr>
        <w:t xml:space="preserve"> día de hoy, esta situación de desigualdad se sigue reflejando en distintos aspectos de la vida científica</w:t>
      </w:r>
      <w:r w:rsidR="00CF5171" w:rsidRPr="004364CC">
        <w:rPr>
          <w:rFonts w:ascii="Times New Roman" w:hAnsi="Times New Roman" w:cs="Times New Roman"/>
          <w:sz w:val="24"/>
          <w:szCs w:val="24"/>
          <w:lang w:val="es-AR"/>
        </w:rPr>
        <w:t xml:space="preserve">, partiendo desde </w:t>
      </w:r>
      <w:r w:rsidR="00A96976" w:rsidRPr="004364CC">
        <w:rPr>
          <w:rFonts w:ascii="Times New Roman" w:hAnsi="Times New Roman" w:cs="Times New Roman"/>
          <w:sz w:val="24"/>
          <w:szCs w:val="24"/>
          <w:lang w:val="es-AR"/>
        </w:rPr>
        <w:t>la barrera idiomática</w:t>
      </w:r>
      <w:r w:rsidR="008B3E51" w:rsidRPr="004364CC">
        <w:rPr>
          <w:rFonts w:ascii="Times New Roman" w:hAnsi="Times New Roman" w:cs="Times New Roman"/>
          <w:sz w:val="24"/>
          <w:szCs w:val="24"/>
          <w:lang w:val="es-AR"/>
        </w:rPr>
        <w:t xml:space="preserve">. </w:t>
      </w:r>
      <w:r>
        <w:rPr>
          <w:rFonts w:ascii="Times New Roman" w:hAnsi="Times New Roman" w:cs="Times New Roman"/>
          <w:sz w:val="24"/>
          <w:szCs w:val="24"/>
          <w:lang w:val="es-AR"/>
        </w:rPr>
        <w:t>Para los investigadores</w:t>
      </w:r>
      <w:r w:rsidR="00E54E41" w:rsidRPr="004364CC">
        <w:rPr>
          <w:rFonts w:ascii="Times New Roman" w:hAnsi="Times New Roman" w:cs="Times New Roman"/>
          <w:sz w:val="24"/>
          <w:szCs w:val="24"/>
          <w:lang w:val="es-AR"/>
        </w:rPr>
        <w:t xml:space="preserve"> tener publicaciones es una condición necesaria para avanzar con sus carreras (De </w:t>
      </w:r>
      <w:proofErr w:type="spellStart"/>
      <w:r w:rsidR="00E54E41" w:rsidRPr="004364CC">
        <w:rPr>
          <w:rFonts w:ascii="Times New Roman" w:hAnsi="Times New Roman" w:cs="Times New Roman"/>
          <w:sz w:val="24"/>
          <w:szCs w:val="24"/>
          <w:lang w:val="es-AR"/>
        </w:rPr>
        <w:t>Rond</w:t>
      </w:r>
      <w:proofErr w:type="spellEnd"/>
      <w:r w:rsidR="00E54E41" w:rsidRPr="004364CC">
        <w:rPr>
          <w:rFonts w:ascii="Times New Roman" w:hAnsi="Times New Roman" w:cs="Times New Roman"/>
          <w:sz w:val="24"/>
          <w:szCs w:val="24"/>
          <w:lang w:val="es-AR"/>
        </w:rPr>
        <w:t xml:space="preserve"> &amp; Miller, 2008). </w:t>
      </w:r>
      <w:r w:rsidR="00401519" w:rsidRPr="004364CC">
        <w:rPr>
          <w:rFonts w:ascii="Times New Roman" w:hAnsi="Times New Roman" w:cs="Times New Roman"/>
          <w:sz w:val="24"/>
          <w:szCs w:val="24"/>
          <w:lang w:val="es-AR"/>
        </w:rPr>
        <w:t xml:space="preserve">Sin embargo, el inglés se ha establecido como la </w:t>
      </w:r>
      <w:proofErr w:type="spellStart"/>
      <w:r w:rsidR="00401519" w:rsidRPr="004364CC">
        <w:rPr>
          <w:rFonts w:ascii="Times New Roman" w:hAnsi="Times New Roman" w:cs="Times New Roman"/>
          <w:i/>
          <w:sz w:val="24"/>
          <w:szCs w:val="24"/>
          <w:lang w:val="es-AR"/>
        </w:rPr>
        <w:t>lingua</w:t>
      </w:r>
      <w:proofErr w:type="spellEnd"/>
      <w:r w:rsidR="00401519" w:rsidRPr="004364CC">
        <w:rPr>
          <w:rFonts w:ascii="Times New Roman" w:hAnsi="Times New Roman" w:cs="Times New Roman"/>
          <w:i/>
          <w:sz w:val="24"/>
          <w:szCs w:val="24"/>
          <w:lang w:val="es-AR"/>
        </w:rPr>
        <w:t xml:space="preserve"> franca</w:t>
      </w:r>
      <w:r w:rsidR="00401519" w:rsidRPr="004364CC">
        <w:rPr>
          <w:rFonts w:ascii="Times New Roman" w:hAnsi="Times New Roman" w:cs="Times New Roman"/>
          <w:sz w:val="24"/>
          <w:szCs w:val="24"/>
          <w:lang w:val="es-AR"/>
        </w:rPr>
        <w:t xml:space="preserve"> de la ciencia (</w:t>
      </w:r>
      <w:proofErr w:type="spellStart"/>
      <w:r w:rsidR="00401519" w:rsidRPr="004364CC">
        <w:rPr>
          <w:rFonts w:ascii="Times New Roman" w:hAnsi="Times New Roman" w:cs="Times New Roman"/>
          <w:sz w:val="24"/>
          <w:szCs w:val="24"/>
          <w:lang w:val="es-AR"/>
        </w:rPr>
        <w:t>Gordin</w:t>
      </w:r>
      <w:proofErr w:type="spellEnd"/>
      <w:r w:rsidR="00401519" w:rsidRPr="004364CC">
        <w:rPr>
          <w:rFonts w:ascii="Times New Roman" w:hAnsi="Times New Roman" w:cs="Times New Roman"/>
          <w:sz w:val="24"/>
          <w:szCs w:val="24"/>
          <w:lang w:val="es-AR"/>
        </w:rPr>
        <w:t>, 2015) y los investigadores se ven obligados a publicar en esta lengua para poder difundir su trabajo (</w:t>
      </w:r>
      <w:proofErr w:type="spellStart"/>
      <w:r w:rsidR="00401519" w:rsidRPr="004364CC">
        <w:rPr>
          <w:rFonts w:ascii="Times New Roman" w:hAnsi="Times New Roman" w:cs="Times New Roman"/>
          <w:sz w:val="24"/>
          <w:szCs w:val="24"/>
          <w:lang w:val="es-AR"/>
        </w:rPr>
        <w:t>Baneyx</w:t>
      </w:r>
      <w:proofErr w:type="spellEnd"/>
      <w:r w:rsidR="00401519" w:rsidRPr="004364CC">
        <w:rPr>
          <w:rFonts w:ascii="Times New Roman" w:hAnsi="Times New Roman" w:cs="Times New Roman"/>
          <w:sz w:val="24"/>
          <w:szCs w:val="24"/>
          <w:lang w:val="es-AR"/>
        </w:rPr>
        <w:t xml:space="preserve">, 2008). </w:t>
      </w:r>
      <w:r w:rsidR="00A163BE">
        <w:rPr>
          <w:rFonts w:ascii="Times New Roman" w:hAnsi="Times New Roman" w:cs="Times New Roman"/>
          <w:sz w:val="24"/>
          <w:szCs w:val="24"/>
          <w:lang w:val="es-AR"/>
        </w:rPr>
        <w:t>En este sentido,</w:t>
      </w:r>
      <w:r w:rsidR="00681D01" w:rsidRPr="004364CC">
        <w:rPr>
          <w:rFonts w:ascii="Times New Roman" w:hAnsi="Times New Roman" w:cs="Times New Roman"/>
          <w:sz w:val="24"/>
          <w:szCs w:val="24"/>
          <w:lang w:val="es-AR"/>
        </w:rPr>
        <w:t xml:space="preserve"> a la hora de sintetizar los conocimientos acerca de un fenómeno de interés, las contribuciones que no hayan sido publicadas en inglés son frecuentemente ignoradas (</w:t>
      </w:r>
      <w:proofErr w:type="spellStart"/>
      <w:r w:rsidR="00681D01" w:rsidRPr="004364CC">
        <w:rPr>
          <w:rFonts w:ascii="Times New Roman" w:hAnsi="Times New Roman" w:cs="Times New Roman"/>
          <w:sz w:val="24"/>
          <w:szCs w:val="24"/>
          <w:lang w:val="es-AR"/>
        </w:rPr>
        <w:t>Neimann</w:t>
      </w:r>
      <w:proofErr w:type="spellEnd"/>
      <w:r w:rsidR="00681D01" w:rsidRPr="004364CC">
        <w:rPr>
          <w:rFonts w:ascii="Times New Roman" w:hAnsi="Times New Roman" w:cs="Times New Roman"/>
          <w:sz w:val="24"/>
          <w:szCs w:val="24"/>
          <w:lang w:val="es-AR"/>
        </w:rPr>
        <w:t xml:space="preserve"> Rasmussen &amp; Montgomery, 2018; </w:t>
      </w:r>
      <w:proofErr w:type="spellStart"/>
      <w:r w:rsidR="00681D01" w:rsidRPr="004364CC">
        <w:rPr>
          <w:rFonts w:ascii="Times New Roman" w:hAnsi="Times New Roman" w:cs="Times New Roman"/>
          <w:sz w:val="24"/>
          <w:szCs w:val="24"/>
          <w:lang w:val="es-AR"/>
        </w:rPr>
        <w:t>Nuñez</w:t>
      </w:r>
      <w:proofErr w:type="spellEnd"/>
      <w:r w:rsidR="00681D01" w:rsidRPr="004364CC">
        <w:rPr>
          <w:rFonts w:ascii="Times New Roman" w:hAnsi="Times New Roman" w:cs="Times New Roman"/>
          <w:sz w:val="24"/>
          <w:szCs w:val="24"/>
          <w:lang w:val="es-AR"/>
        </w:rPr>
        <w:t xml:space="preserve"> &amp; Amano, 2021; </w:t>
      </w:r>
      <w:proofErr w:type="spellStart"/>
      <w:r w:rsidR="00681D01" w:rsidRPr="004364CC">
        <w:rPr>
          <w:rFonts w:ascii="Times New Roman" w:hAnsi="Times New Roman" w:cs="Times New Roman"/>
          <w:sz w:val="24"/>
          <w:szCs w:val="24"/>
          <w:lang w:val="es-AR"/>
        </w:rPr>
        <w:t>Nuñez</w:t>
      </w:r>
      <w:proofErr w:type="spellEnd"/>
      <w:r w:rsidR="00681D01" w:rsidRPr="004364CC">
        <w:rPr>
          <w:rFonts w:ascii="Times New Roman" w:hAnsi="Times New Roman" w:cs="Times New Roman"/>
          <w:sz w:val="24"/>
          <w:szCs w:val="24"/>
          <w:lang w:val="es-AR"/>
        </w:rPr>
        <w:t xml:space="preserve"> et al., 2019).</w:t>
      </w:r>
      <w:r w:rsidR="00A163BE">
        <w:rPr>
          <w:rFonts w:ascii="Times New Roman" w:hAnsi="Times New Roman" w:cs="Times New Roman"/>
          <w:sz w:val="24"/>
          <w:szCs w:val="24"/>
          <w:lang w:val="es-AR"/>
        </w:rPr>
        <w:t xml:space="preserve"> Inclusive, las publicaciones en inglés son más citada que las escritas en español independientemente de su calidad (</w:t>
      </w:r>
      <w:proofErr w:type="spellStart"/>
      <w:r w:rsidR="00A163BE">
        <w:rPr>
          <w:rFonts w:ascii="Times New Roman" w:hAnsi="Times New Roman" w:cs="Times New Roman"/>
          <w:sz w:val="24"/>
          <w:szCs w:val="24"/>
          <w:lang w:val="es-AR"/>
        </w:rPr>
        <w:t>Buela</w:t>
      </w:r>
      <w:proofErr w:type="spellEnd"/>
      <w:r w:rsidR="00A163BE">
        <w:rPr>
          <w:rFonts w:ascii="Times New Roman" w:hAnsi="Times New Roman" w:cs="Times New Roman"/>
          <w:sz w:val="24"/>
          <w:szCs w:val="24"/>
          <w:lang w:val="es-AR"/>
        </w:rPr>
        <w:t xml:space="preserve">-Casal </w:t>
      </w:r>
      <w:r w:rsidR="00A163BE" w:rsidRPr="00A163BE">
        <w:rPr>
          <w:rFonts w:ascii="Times New Roman" w:hAnsi="Times New Roman" w:cs="Times New Roman"/>
          <w:sz w:val="24"/>
          <w:szCs w:val="24"/>
          <w:lang w:val="es-AR"/>
        </w:rPr>
        <w:t xml:space="preserve">&amp; </w:t>
      </w:r>
      <w:proofErr w:type="spellStart"/>
      <w:r w:rsidR="00A163BE" w:rsidRPr="00A163BE">
        <w:rPr>
          <w:rFonts w:ascii="Times New Roman" w:hAnsi="Times New Roman" w:cs="Times New Roman"/>
          <w:sz w:val="24"/>
          <w:szCs w:val="24"/>
          <w:lang w:val="es-AR"/>
        </w:rPr>
        <w:t>Zych</w:t>
      </w:r>
      <w:proofErr w:type="spellEnd"/>
      <w:r w:rsidR="00A163BE" w:rsidRPr="00A163BE">
        <w:rPr>
          <w:rFonts w:ascii="Times New Roman" w:hAnsi="Times New Roman" w:cs="Times New Roman"/>
          <w:sz w:val="24"/>
          <w:szCs w:val="24"/>
          <w:lang w:val="es-AR"/>
        </w:rPr>
        <w:t>,</w:t>
      </w:r>
      <w:r w:rsidR="00A163BE">
        <w:rPr>
          <w:rFonts w:ascii="Times New Roman" w:hAnsi="Times New Roman" w:cs="Times New Roman"/>
          <w:sz w:val="24"/>
          <w:szCs w:val="24"/>
          <w:lang w:val="es-AR"/>
        </w:rPr>
        <w:t xml:space="preserve"> 2012). </w:t>
      </w:r>
    </w:p>
    <w:p w14:paraId="6F797AA1" w14:textId="77777777" w:rsidR="00DD30FD" w:rsidRPr="004364CC" w:rsidRDefault="00401519" w:rsidP="00184115">
      <w:pPr>
        <w:spacing w:line="360" w:lineRule="auto"/>
        <w:ind w:firstLine="720"/>
        <w:rPr>
          <w:rFonts w:ascii="Times New Roman" w:hAnsi="Times New Roman" w:cs="Times New Roman"/>
          <w:sz w:val="24"/>
          <w:szCs w:val="24"/>
          <w:lang w:val="es-AR"/>
        </w:rPr>
        <w:pPrChange w:id="67" w:author="HP" w:date="2023-09-24T17:42:00Z">
          <w:pPr>
            <w:spacing w:line="360" w:lineRule="auto"/>
          </w:pPr>
        </w:pPrChange>
      </w:pPr>
      <w:r w:rsidRPr="004364CC">
        <w:rPr>
          <w:rFonts w:ascii="Times New Roman" w:hAnsi="Times New Roman" w:cs="Times New Roman"/>
          <w:sz w:val="24"/>
          <w:szCs w:val="24"/>
          <w:lang w:val="es-AR"/>
        </w:rPr>
        <w:t xml:space="preserve">El hecho de que el inglés se haya convertido en la lengua más prevalente puede causar que el conocimiento no esté disponible en </w:t>
      </w:r>
      <w:r w:rsidR="00B448F1">
        <w:rPr>
          <w:rFonts w:ascii="Times New Roman" w:hAnsi="Times New Roman" w:cs="Times New Roman"/>
          <w:sz w:val="24"/>
          <w:szCs w:val="24"/>
          <w:lang w:val="es-AR"/>
        </w:rPr>
        <w:t>los idiomas</w:t>
      </w:r>
      <w:r w:rsidRPr="004364CC">
        <w:rPr>
          <w:rFonts w:ascii="Times New Roman" w:hAnsi="Times New Roman" w:cs="Times New Roman"/>
          <w:sz w:val="24"/>
          <w:szCs w:val="24"/>
          <w:lang w:val="es-AR"/>
        </w:rPr>
        <w:t xml:space="preserve"> local</w:t>
      </w:r>
      <w:r w:rsidR="00B448F1">
        <w:rPr>
          <w:rFonts w:ascii="Times New Roman" w:hAnsi="Times New Roman" w:cs="Times New Roman"/>
          <w:sz w:val="24"/>
          <w:szCs w:val="24"/>
          <w:lang w:val="es-AR"/>
        </w:rPr>
        <w:t>es</w:t>
      </w:r>
      <w:r w:rsidRPr="004364CC">
        <w:rPr>
          <w:rFonts w:ascii="Times New Roman" w:hAnsi="Times New Roman" w:cs="Times New Roman"/>
          <w:sz w:val="24"/>
          <w:szCs w:val="24"/>
          <w:lang w:val="es-AR"/>
        </w:rPr>
        <w:t xml:space="preserve"> (Amano et al., 2016). Este hecho podría resultar problemático teniendo en cuenta que la comunicación es un aspecto esencial de la ciencia (Gallegos et al., 2014; Bunge, 2018) y que el medio privilegiado son las revistas científicas (</w:t>
      </w:r>
      <w:proofErr w:type="spellStart"/>
      <w:r w:rsidRPr="004364CC">
        <w:rPr>
          <w:rFonts w:ascii="Times New Roman" w:hAnsi="Times New Roman" w:cs="Times New Roman"/>
          <w:sz w:val="24"/>
          <w:szCs w:val="24"/>
          <w:lang w:val="es-AR"/>
        </w:rPr>
        <w:t>Visca</w:t>
      </w:r>
      <w:proofErr w:type="spellEnd"/>
      <w:r w:rsidRPr="004364CC">
        <w:rPr>
          <w:rFonts w:ascii="Times New Roman" w:hAnsi="Times New Roman" w:cs="Times New Roman"/>
          <w:sz w:val="24"/>
          <w:szCs w:val="24"/>
          <w:lang w:val="es-AR"/>
        </w:rPr>
        <w:t xml:space="preserve"> et al., 2018</w:t>
      </w:r>
      <w:r w:rsidR="00107136" w:rsidRPr="004364CC">
        <w:rPr>
          <w:rFonts w:ascii="Times New Roman" w:hAnsi="Times New Roman" w:cs="Times New Roman"/>
          <w:sz w:val="24"/>
          <w:szCs w:val="24"/>
          <w:lang w:val="es-AR"/>
        </w:rPr>
        <w:t>). El predominio del idioma inglés en las ciencias profundiza la desigualdad en la producción de conocimiento entre países con alto y bajo dominio del inglés, manteniendo la brecha en la producción científica (Ramírez-Castañeda, 2020).</w:t>
      </w:r>
      <w:r w:rsidR="00681D01" w:rsidRPr="004364CC">
        <w:rPr>
          <w:rFonts w:ascii="Times New Roman" w:hAnsi="Times New Roman" w:cs="Times New Roman"/>
          <w:sz w:val="24"/>
          <w:szCs w:val="24"/>
          <w:lang w:val="es-AR"/>
        </w:rPr>
        <w:t xml:space="preserve"> </w:t>
      </w:r>
      <w:r w:rsidR="00550E66" w:rsidRPr="004364CC">
        <w:rPr>
          <w:rFonts w:ascii="Times New Roman" w:hAnsi="Times New Roman" w:cs="Times New Roman"/>
          <w:sz w:val="24"/>
          <w:szCs w:val="24"/>
          <w:lang w:val="es-AR"/>
        </w:rPr>
        <w:t xml:space="preserve">La desigualdad también se refleja en la valoración de las revistas científicas. Las revistas que comunican en idiomas distintos al inglés a menudo son percibidas como de baja calidad, ya que las </w:t>
      </w:r>
      <w:r w:rsidR="00550E66" w:rsidRPr="004364CC">
        <w:rPr>
          <w:rFonts w:ascii="Times New Roman" w:hAnsi="Times New Roman" w:cs="Times New Roman"/>
          <w:sz w:val="24"/>
          <w:szCs w:val="24"/>
          <w:lang w:val="es-AR"/>
        </w:rPr>
        <w:lastRenderedPageBreak/>
        <w:t xml:space="preserve">investigaciones más importantes suelen reservarse para las revistas internacionales (Ramírez-Castañeda, 2020). </w:t>
      </w:r>
      <w:r w:rsidR="00A17617" w:rsidRPr="004364CC">
        <w:rPr>
          <w:rFonts w:ascii="Times New Roman" w:hAnsi="Times New Roman" w:cs="Times New Roman"/>
          <w:sz w:val="24"/>
          <w:szCs w:val="24"/>
          <w:lang w:val="es-AR"/>
        </w:rPr>
        <w:t>En líneas generales, las publicaciones en inglés son más citadas y</w:t>
      </w:r>
      <w:del w:id="68" w:author="HP" w:date="2023-09-24T18:13:00Z">
        <w:r w:rsidR="00A17617" w:rsidRPr="004364CC" w:rsidDel="00137168">
          <w:rPr>
            <w:rFonts w:ascii="Times New Roman" w:hAnsi="Times New Roman" w:cs="Times New Roman"/>
            <w:sz w:val="24"/>
            <w:szCs w:val="24"/>
            <w:lang w:val="es-AR"/>
          </w:rPr>
          <w:delText xml:space="preserve"> que</w:delText>
        </w:r>
      </w:del>
      <w:r w:rsidR="00A17617" w:rsidRPr="004364CC">
        <w:rPr>
          <w:rFonts w:ascii="Times New Roman" w:hAnsi="Times New Roman" w:cs="Times New Roman"/>
          <w:sz w:val="24"/>
          <w:szCs w:val="24"/>
          <w:lang w:val="es-AR"/>
        </w:rPr>
        <w:t xml:space="preserve"> tienen mayor impacto (Collazo-Reyes et al., 2017; do Canto et al., 2022)</w:t>
      </w:r>
      <w:r w:rsidR="004E573A" w:rsidRPr="004364CC">
        <w:rPr>
          <w:rFonts w:ascii="Times New Roman" w:hAnsi="Times New Roman" w:cs="Times New Roman"/>
          <w:sz w:val="24"/>
          <w:szCs w:val="24"/>
          <w:lang w:val="es-AR"/>
        </w:rPr>
        <w:t xml:space="preserve">. Asimismo, la cobertura por parte de distintas bases de datos es mayor para las revistas </w:t>
      </w:r>
      <w:r w:rsidR="0086365A">
        <w:rPr>
          <w:rFonts w:ascii="Times New Roman" w:hAnsi="Times New Roman" w:cs="Times New Roman"/>
          <w:sz w:val="24"/>
          <w:szCs w:val="24"/>
          <w:lang w:val="es-AR"/>
        </w:rPr>
        <w:t xml:space="preserve">que publican </w:t>
      </w:r>
      <w:r w:rsidR="004E573A" w:rsidRPr="004364CC">
        <w:rPr>
          <w:rFonts w:ascii="Times New Roman" w:hAnsi="Times New Roman" w:cs="Times New Roman"/>
          <w:sz w:val="24"/>
          <w:szCs w:val="24"/>
          <w:lang w:val="es-AR"/>
        </w:rPr>
        <w:t>en inglés (</w:t>
      </w:r>
      <w:proofErr w:type="spellStart"/>
      <w:r w:rsidR="004E573A" w:rsidRPr="004364CC">
        <w:rPr>
          <w:rFonts w:ascii="Times New Roman" w:hAnsi="Times New Roman" w:cs="Times New Roman"/>
          <w:sz w:val="24"/>
          <w:szCs w:val="24"/>
          <w:lang w:val="es-AR"/>
        </w:rPr>
        <w:t>Baneyx</w:t>
      </w:r>
      <w:proofErr w:type="spellEnd"/>
      <w:r w:rsidR="004E573A" w:rsidRPr="004364CC">
        <w:rPr>
          <w:rFonts w:ascii="Times New Roman" w:hAnsi="Times New Roman" w:cs="Times New Roman"/>
          <w:sz w:val="24"/>
          <w:szCs w:val="24"/>
          <w:lang w:val="es-AR"/>
        </w:rPr>
        <w:t xml:space="preserve">, 2008; </w:t>
      </w:r>
      <w:proofErr w:type="spellStart"/>
      <w:r w:rsidR="004E573A" w:rsidRPr="004364CC">
        <w:rPr>
          <w:rFonts w:ascii="Times New Roman" w:hAnsi="Times New Roman" w:cs="Times New Roman"/>
          <w:sz w:val="24"/>
          <w:szCs w:val="24"/>
          <w:lang w:val="es-AR"/>
        </w:rPr>
        <w:t>VandenBos</w:t>
      </w:r>
      <w:proofErr w:type="spellEnd"/>
      <w:r w:rsidR="004E573A" w:rsidRPr="004364CC">
        <w:rPr>
          <w:rFonts w:ascii="Times New Roman" w:hAnsi="Times New Roman" w:cs="Times New Roman"/>
          <w:sz w:val="24"/>
          <w:szCs w:val="24"/>
          <w:lang w:val="es-AR"/>
        </w:rPr>
        <w:t xml:space="preserve"> &amp; Winkler, 2015</w:t>
      </w:r>
      <w:r w:rsidR="009713FE" w:rsidRPr="004364CC">
        <w:rPr>
          <w:rFonts w:ascii="Times New Roman" w:hAnsi="Times New Roman" w:cs="Times New Roman"/>
          <w:sz w:val="24"/>
          <w:szCs w:val="24"/>
          <w:lang w:val="es-AR"/>
        </w:rPr>
        <w:t>; Vera-Baceta et al., 2019</w:t>
      </w:r>
      <w:r w:rsidR="004E573A" w:rsidRPr="004364CC">
        <w:rPr>
          <w:rFonts w:ascii="Times New Roman" w:hAnsi="Times New Roman" w:cs="Times New Roman"/>
          <w:sz w:val="24"/>
          <w:szCs w:val="24"/>
          <w:lang w:val="es-AR"/>
        </w:rPr>
        <w:t>).</w:t>
      </w:r>
      <w:r w:rsidR="00A17617" w:rsidRPr="004364CC">
        <w:rPr>
          <w:rFonts w:ascii="Times New Roman" w:hAnsi="Times New Roman" w:cs="Times New Roman"/>
          <w:sz w:val="24"/>
          <w:szCs w:val="24"/>
          <w:lang w:val="es-AR"/>
        </w:rPr>
        <w:t xml:space="preserve"> </w:t>
      </w:r>
      <w:r w:rsidR="00F6406F" w:rsidRPr="004364CC">
        <w:rPr>
          <w:rFonts w:ascii="Times New Roman" w:hAnsi="Times New Roman" w:cs="Times New Roman"/>
          <w:sz w:val="24"/>
          <w:szCs w:val="24"/>
          <w:lang w:val="es-AR"/>
        </w:rPr>
        <w:t xml:space="preserve">De manera que escribir en inglés podría ser una limitante para algunos investigadores, que podrían optar por adoptar el inglés como idioma primario de escritura o profundizar sus vínculos con autores angloparlantes nativos (Gutiérrez &amp; Landeira-Fernández, 2018). </w:t>
      </w:r>
      <w:r w:rsidR="00A17617" w:rsidRPr="004364CC">
        <w:rPr>
          <w:rFonts w:ascii="Times New Roman" w:hAnsi="Times New Roman" w:cs="Times New Roman"/>
          <w:sz w:val="24"/>
          <w:szCs w:val="24"/>
          <w:lang w:val="es-AR"/>
        </w:rPr>
        <w:t>Este hecho</w:t>
      </w:r>
      <w:r w:rsidR="00550E66" w:rsidRPr="004364CC">
        <w:rPr>
          <w:rFonts w:ascii="Times New Roman" w:hAnsi="Times New Roman" w:cs="Times New Roman"/>
          <w:sz w:val="24"/>
          <w:szCs w:val="24"/>
          <w:lang w:val="es-AR"/>
        </w:rPr>
        <w:t xml:space="preserve"> </w:t>
      </w:r>
      <w:r w:rsidR="00A17617" w:rsidRPr="004364CC">
        <w:rPr>
          <w:rFonts w:ascii="Times New Roman" w:hAnsi="Times New Roman" w:cs="Times New Roman"/>
          <w:sz w:val="24"/>
          <w:szCs w:val="24"/>
          <w:lang w:val="es-AR"/>
        </w:rPr>
        <w:t>podría llevar a que</w:t>
      </w:r>
      <w:r w:rsidR="00550E66" w:rsidRPr="004364CC">
        <w:rPr>
          <w:rFonts w:ascii="Times New Roman" w:hAnsi="Times New Roman" w:cs="Times New Roman"/>
          <w:sz w:val="24"/>
          <w:szCs w:val="24"/>
          <w:lang w:val="es-AR"/>
        </w:rPr>
        <w:t xml:space="preserve"> los lectores con barreras idiomáticas solo tienen acceso a estudios limitados que podrían ser considerados poco importantes para ser publicados en una revista internacional (Ramírez-Castañeda, 2020).</w:t>
      </w:r>
      <w:r w:rsidR="00A17617" w:rsidRPr="004364CC">
        <w:rPr>
          <w:rFonts w:ascii="Times New Roman" w:hAnsi="Times New Roman" w:cs="Times New Roman"/>
          <w:sz w:val="24"/>
          <w:szCs w:val="24"/>
          <w:lang w:val="es-AR"/>
        </w:rPr>
        <w:t xml:space="preserve"> </w:t>
      </w:r>
    </w:p>
    <w:p w14:paraId="22626787" w14:textId="1A45D7CC" w:rsidR="00865063" w:rsidRPr="004364CC" w:rsidRDefault="00964C01" w:rsidP="00184115">
      <w:pPr>
        <w:spacing w:line="360" w:lineRule="auto"/>
        <w:ind w:firstLine="720"/>
        <w:rPr>
          <w:rFonts w:ascii="Times New Roman" w:hAnsi="Times New Roman" w:cs="Times New Roman"/>
          <w:sz w:val="24"/>
          <w:szCs w:val="24"/>
          <w:lang w:val="es-AR"/>
        </w:rPr>
        <w:pPrChange w:id="69" w:author="HP" w:date="2023-09-24T17:42:00Z">
          <w:pPr>
            <w:spacing w:line="360" w:lineRule="auto"/>
          </w:pPr>
        </w:pPrChange>
      </w:pPr>
      <w:r>
        <w:rPr>
          <w:rFonts w:ascii="Times New Roman" w:hAnsi="Times New Roman" w:cs="Times New Roman"/>
          <w:sz w:val="24"/>
          <w:szCs w:val="24"/>
          <w:lang w:val="es-AR"/>
        </w:rPr>
        <w:t>Latinoamérica</w:t>
      </w:r>
      <w:r w:rsidR="00865063" w:rsidRPr="004364CC">
        <w:rPr>
          <w:rFonts w:ascii="Times New Roman" w:hAnsi="Times New Roman" w:cs="Times New Roman"/>
          <w:sz w:val="24"/>
          <w:szCs w:val="24"/>
          <w:lang w:val="es-AR"/>
        </w:rPr>
        <w:t xml:space="preserve"> </w:t>
      </w:r>
      <w:r w:rsidR="00A552F3" w:rsidRPr="004364CC">
        <w:rPr>
          <w:rFonts w:ascii="Times New Roman" w:hAnsi="Times New Roman" w:cs="Times New Roman"/>
          <w:sz w:val="24"/>
          <w:szCs w:val="24"/>
          <w:lang w:val="es-AR"/>
        </w:rPr>
        <w:t>se ha hallado una tendencia hacia el crecimiento</w:t>
      </w:r>
      <w:r>
        <w:rPr>
          <w:rFonts w:ascii="Times New Roman" w:hAnsi="Times New Roman" w:cs="Times New Roman"/>
          <w:sz w:val="24"/>
          <w:szCs w:val="24"/>
          <w:lang w:val="es-AR"/>
        </w:rPr>
        <w:t>, al analizar la producción científica</w:t>
      </w:r>
      <w:r w:rsidR="00A552F3" w:rsidRPr="004364CC">
        <w:rPr>
          <w:rFonts w:ascii="Times New Roman" w:hAnsi="Times New Roman" w:cs="Times New Roman"/>
          <w:sz w:val="24"/>
          <w:szCs w:val="24"/>
          <w:lang w:val="es-AR"/>
        </w:rPr>
        <w:t xml:space="preserve"> (G</w:t>
      </w:r>
      <w:ins w:id="70" w:author="HP" w:date="2023-09-24T18:13:00Z">
        <w:r w:rsidR="00137168">
          <w:rPr>
            <w:rFonts w:ascii="Times New Roman" w:hAnsi="Times New Roman" w:cs="Times New Roman"/>
            <w:sz w:val="24"/>
            <w:szCs w:val="24"/>
            <w:lang w:val="es-AR"/>
          </w:rPr>
          <w:t>á</w:t>
        </w:r>
      </w:ins>
      <w:del w:id="71" w:author="HP" w:date="2023-09-24T18:13:00Z">
        <w:r w:rsidR="00A552F3" w:rsidRPr="004364CC" w:rsidDel="00137168">
          <w:rPr>
            <w:rFonts w:ascii="Times New Roman" w:hAnsi="Times New Roman" w:cs="Times New Roman"/>
            <w:sz w:val="24"/>
            <w:szCs w:val="24"/>
            <w:lang w:val="es-AR"/>
          </w:rPr>
          <w:delText>a</w:delText>
        </w:r>
      </w:del>
      <w:r w:rsidR="00A552F3" w:rsidRPr="004364CC">
        <w:rPr>
          <w:rFonts w:ascii="Times New Roman" w:hAnsi="Times New Roman" w:cs="Times New Roman"/>
          <w:sz w:val="24"/>
          <w:szCs w:val="24"/>
          <w:lang w:val="es-AR"/>
        </w:rPr>
        <w:t xml:space="preserve">lvez-Contreras et al., 2022; Gutiérrez &amp; Landeira-Fernández, 2018). </w:t>
      </w:r>
      <w:r w:rsidR="00F6406F" w:rsidRPr="004364CC">
        <w:rPr>
          <w:rFonts w:ascii="Times New Roman" w:hAnsi="Times New Roman" w:cs="Times New Roman"/>
          <w:sz w:val="24"/>
          <w:szCs w:val="24"/>
          <w:lang w:val="es-AR"/>
        </w:rPr>
        <w:t>Inclusive, las publicaciones o revistas latinoamericanas han mejorado respecto de su calidad, indexación y publicación</w:t>
      </w:r>
      <w:r w:rsidR="0017599C" w:rsidRPr="004364CC">
        <w:rPr>
          <w:rFonts w:ascii="Times New Roman" w:hAnsi="Times New Roman" w:cs="Times New Roman"/>
          <w:sz w:val="24"/>
          <w:szCs w:val="24"/>
          <w:lang w:val="es-AR"/>
        </w:rPr>
        <w:t>, con la particularidad de que la mayoría es de acceso abierto</w:t>
      </w:r>
      <w:r w:rsidR="00F6406F" w:rsidRPr="004364CC">
        <w:rPr>
          <w:rFonts w:ascii="Times New Roman" w:hAnsi="Times New Roman" w:cs="Times New Roman"/>
          <w:sz w:val="24"/>
          <w:szCs w:val="24"/>
          <w:lang w:val="es-AR"/>
        </w:rPr>
        <w:t xml:space="preserve"> (Gutiérrez &amp; Landeira-Fernández, 2018). </w:t>
      </w:r>
      <w:r w:rsidR="00A552F3" w:rsidRPr="004364CC">
        <w:rPr>
          <w:rFonts w:ascii="Times New Roman" w:hAnsi="Times New Roman" w:cs="Times New Roman"/>
          <w:sz w:val="24"/>
          <w:szCs w:val="24"/>
          <w:lang w:val="es-AR"/>
        </w:rPr>
        <w:t>A fin de continuar y reforzar esta tendencia, es importante comprender qué desafíos enfrentan los países de h</w:t>
      </w:r>
      <w:r w:rsidR="004D03DA" w:rsidRPr="004364CC">
        <w:rPr>
          <w:rFonts w:ascii="Times New Roman" w:hAnsi="Times New Roman" w:cs="Times New Roman"/>
          <w:sz w:val="24"/>
          <w:szCs w:val="24"/>
          <w:lang w:val="es-AR"/>
        </w:rPr>
        <w:t>abla no inglesa a la hora de contribuir al desarrollo de conocimiento (</w:t>
      </w:r>
      <w:proofErr w:type="spellStart"/>
      <w:r w:rsidR="004D03DA" w:rsidRPr="004364CC">
        <w:rPr>
          <w:rFonts w:ascii="Times New Roman" w:hAnsi="Times New Roman" w:cs="Times New Roman"/>
          <w:sz w:val="24"/>
          <w:szCs w:val="24"/>
          <w:lang w:val="es-AR"/>
        </w:rPr>
        <w:t>Giovannetti</w:t>
      </w:r>
      <w:proofErr w:type="spellEnd"/>
      <w:r w:rsidR="004D03DA" w:rsidRPr="004364CC">
        <w:rPr>
          <w:rFonts w:ascii="Times New Roman" w:hAnsi="Times New Roman" w:cs="Times New Roman"/>
          <w:sz w:val="24"/>
          <w:szCs w:val="24"/>
          <w:lang w:val="es-AR"/>
        </w:rPr>
        <w:t xml:space="preserve"> et al., 2022)</w:t>
      </w:r>
      <w:r w:rsidR="00A552F3" w:rsidRPr="004364CC">
        <w:rPr>
          <w:rFonts w:ascii="Times New Roman" w:hAnsi="Times New Roman" w:cs="Times New Roman"/>
          <w:sz w:val="24"/>
          <w:szCs w:val="24"/>
          <w:lang w:val="es-AR"/>
        </w:rPr>
        <w:t>.</w:t>
      </w:r>
      <w:r w:rsidR="00F6406F" w:rsidRPr="004364CC">
        <w:rPr>
          <w:rFonts w:ascii="Times New Roman" w:hAnsi="Times New Roman" w:cs="Times New Roman"/>
          <w:sz w:val="24"/>
          <w:szCs w:val="24"/>
          <w:lang w:val="es-AR"/>
        </w:rPr>
        <w:t xml:space="preserve">  </w:t>
      </w:r>
      <w:r w:rsidR="0017599C" w:rsidRPr="004364CC">
        <w:rPr>
          <w:rFonts w:ascii="Times New Roman" w:hAnsi="Times New Roman" w:cs="Times New Roman"/>
          <w:sz w:val="24"/>
          <w:szCs w:val="24"/>
          <w:lang w:val="es-AR"/>
        </w:rPr>
        <w:t xml:space="preserve">La presente investigación tiene la finalidad de </w:t>
      </w:r>
      <w:r w:rsidR="007B5460">
        <w:rPr>
          <w:rFonts w:ascii="Times New Roman" w:hAnsi="Times New Roman" w:cs="Times New Roman"/>
          <w:sz w:val="24"/>
          <w:szCs w:val="24"/>
          <w:lang w:val="es-AR"/>
        </w:rPr>
        <w:t>explorar la cobertura y el</w:t>
      </w:r>
      <w:r w:rsidR="0017599C" w:rsidRPr="004364CC">
        <w:rPr>
          <w:rFonts w:ascii="Times New Roman" w:hAnsi="Times New Roman" w:cs="Times New Roman"/>
          <w:sz w:val="24"/>
          <w:szCs w:val="24"/>
          <w:lang w:val="es-AR"/>
        </w:rPr>
        <w:t xml:space="preserve"> rendimiento relativo de las revistas científicas de Psicología latinoamericanas. Específicamente, los objetivos son 1) describir </w:t>
      </w:r>
      <w:r w:rsidR="00562758">
        <w:rPr>
          <w:rFonts w:ascii="Times New Roman" w:hAnsi="Times New Roman" w:cs="Times New Roman"/>
          <w:sz w:val="24"/>
          <w:szCs w:val="24"/>
          <w:lang w:val="es-AR"/>
        </w:rPr>
        <w:t xml:space="preserve">la cobertura y </w:t>
      </w:r>
      <w:r w:rsidR="0017599C" w:rsidRPr="004364CC">
        <w:rPr>
          <w:rFonts w:ascii="Times New Roman" w:hAnsi="Times New Roman" w:cs="Times New Roman"/>
          <w:sz w:val="24"/>
          <w:szCs w:val="24"/>
          <w:lang w:val="es-AR"/>
        </w:rPr>
        <w:t xml:space="preserve">el rendimiento de las revistas científicas latinoamericanas en relación con otras regiones; 2) explorar </w:t>
      </w:r>
      <w:r w:rsidR="00562758">
        <w:rPr>
          <w:rFonts w:ascii="Times New Roman" w:hAnsi="Times New Roman" w:cs="Times New Roman"/>
          <w:sz w:val="24"/>
          <w:szCs w:val="24"/>
          <w:lang w:val="es-AR"/>
        </w:rPr>
        <w:t xml:space="preserve">la cobertura y </w:t>
      </w:r>
      <w:r w:rsidR="0017599C" w:rsidRPr="004364CC">
        <w:rPr>
          <w:rFonts w:ascii="Times New Roman" w:hAnsi="Times New Roman" w:cs="Times New Roman"/>
          <w:sz w:val="24"/>
          <w:szCs w:val="24"/>
          <w:lang w:val="es-AR"/>
        </w:rPr>
        <w:t>el rendimiento</w:t>
      </w:r>
      <w:r w:rsidR="00E9479E" w:rsidRPr="004364CC">
        <w:rPr>
          <w:rFonts w:ascii="Times New Roman" w:hAnsi="Times New Roman" w:cs="Times New Roman"/>
          <w:sz w:val="24"/>
          <w:szCs w:val="24"/>
          <w:lang w:val="es-AR"/>
        </w:rPr>
        <w:t xml:space="preserve"> </w:t>
      </w:r>
      <w:r w:rsidR="0017599C" w:rsidRPr="004364CC">
        <w:rPr>
          <w:rFonts w:ascii="Times New Roman" w:hAnsi="Times New Roman" w:cs="Times New Roman"/>
          <w:sz w:val="24"/>
          <w:szCs w:val="24"/>
          <w:lang w:val="es-AR"/>
        </w:rPr>
        <w:t xml:space="preserve">de las </w:t>
      </w:r>
      <w:r w:rsidR="004E541F" w:rsidRPr="004364CC">
        <w:rPr>
          <w:rFonts w:ascii="Times New Roman" w:hAnsi="Times New Roman" w:cs="Times New Roman"/>
          <w:sz w:val="24"/>
          <w:szCs w:val="24"/>
          <w:lang w:val="es-AR"/>
        </w:rPr>
        <w:t>revistas</w:t>
      </w:r>
      <w:r w:rsidR="004E541F">
        <w:rPr>
          <w:rFonts w:ascii="Times New Roman" w:hAnsi="Times New Roman" w:cs="Times New Roman"/>
          <w:sz w:val="24"/>
          <w:szCs w:val="24"/>
          <w:lang w:val="es-AR"/>
        </w:rPr>
        <w:t xml:space="preserve"> </w:t>
      </w:r>
      <w:r w:rsidR="004E541F" w:rsidRPr="004364CC">
        <w:rPr>
          <w:rFonts w:ascii="Times New Roman" w:hAnsi="Times New Roman" w:cs="Times New Roman"/>
          <w:sz w:val="24"/>
          <w:szCs w:val="24"/>
          <w:lang w:val="es-AR"/>
        </w:rPr>
        <w:t>latinoamericanas</w:t>
      </w:r>
      <w:r w:rsidR="0017599C" w:rsidRPr="004364CC">
        <w:rPr>
          <w:rFonts w:ascii="Times New Roman" w:hAnsi="Times New Roman" w:cs="Times New Roman"/>
          <w:sz w:val="24"/>
          <w:szCs w:val="24"/>
          <w:lang w:val="es-AR"/>
        </w:rPr>
        <w:t xml:space="preserve"> de acceso abierto en comparación d</w:t>
      </w:r>
      <w:r w:rsidR="00562758">
        <w:rPr>
          <w:rFonts w:ascii="Times New Roman" w:hAnsi="Times New Roman" w:cs="Times New Roman"/>
          <w:sz w:val="24"/>
          <w:szCs w:val="24"/>
          <w:lang w:val="es-AR"/>
        </w:rPr>
        <w:t>e otras regiones; 3) analizar la cobertura y el</w:t>
      </w:r>
      <w:r w:rsidR="0017599C" w:rsidRPr="004364CC">
        <w:rPr>
          <w:rFonts w:ascii="Times New Roman" w:hAnsi="Times New Roman" w:cs="Times New Roman"/>
          <w:sz w:val="24"/>
          <w:szCs w:val="24"/>
          <w:lang w:val="es-AR"/>
        </w:rPr>
        <w:t xml:space="preserve"> desempeño por país de las revistas científicas</w:t>
      </w:r>
      <w:r w:rsidR="00562758">
        <w:rPr>
          <w:rFonts w:ascii="Times New Roman" w:hAnsi="Times New Roman" w:cs="Times New Roman"/>
          <w:sz w:val="24"/>
          <w:szCs w:val="24"/>
          <w:lang w:val="es-AR"/>
        </w:rPr>
        <w:t xml:space="preserve"> </w:t>
      </w:r>
      <w:r w:rsidR="0017599C" w:rsidRPr="004364CC">
        <w:rPr>
          <w:rFonts w:ascii="Times New Roman" w:hAnsi="Times New Roman" w:cs="Times New Roman"/>
          <w:sz w:val="24"/>
          <w:szCs w:val="24"/>
          <w:lang w:val="es-AR"/>
        </w:rPr>
        <w:t xml:space="preserve">latinoamericanas. </w:t>
      </w:r>
    </w:p>
    <w:p w14:paraId="342A7565" w14:textId="77777777" w:rsidR="00995CEF" w:rsidRPr="004364CC" w:rsidRDefault="00995CEF" w:rsidP="004364CC">
      <w:pPr>
        <w:spacing w:line="360" w:lineRule="auto"/>
        <w:jc w:val="center"/>
        <w:rPr>
          <w:rFonts w:ascii="Times New Roman" w:hAnsi="Times New Roman" w:cs="Times New Roman"/>
          <w:b/>
          <w:sz w:val="24"/>
          <w:szCs w:val="24"/>
          <w:lang w:val="es-AR"/>
        </w:rPr>
      </w:pPr>
      <w:r w:rsidRPr="004364CC">
        <w:rPr>
          <w:rFonts w:ascii="Times New Roman" w:hAnsi="Times New Roman" w:cs="Times New Roman"/>
          <w:b/>
          <w:sz w:val="24"/>
          <w:szCs w:val="24"/>
          <w:lang w:val="es-AR"/>
        </w:rPr>
        <w:t>Metodología</w:t>
      </w:r>
    </w:p>
    <w:p w14:paraId="5BE664E1" w14:textId="36E484B1" w:rsidR="00145D9D" w:rsidRDefault="00AD6372" w:rsidP="00184115">
      <w:pPr>
        <w:spacing w:line="360" w:lineRule="auto"/>
        <w:ind w:firstLine="720"/>
        <w:rPr>
          <w:rFonts w:ascii="Times New Roman" w:hAnsi="Times New Roman" w:cs="Times New Roman"/>
          <w:sz w:val="24"/>
          <w:szCs w:val="24"/>
          <w:lang w:val="es-AR"/>
        </w:rPr>
        <w:pPrChange w:id="72" w:author="HP" w:date="2023-09-24T17:42:00Z">
          <w:pPr>
            <w:spacing w:line="360" w:lineRule="auto"/>
          </w:pPr>
        </w:pPrChange>
      </w:pPr>
      <w:r w:rsidRPr="004364CC">
        <w:rPr>
          <w:rFonts w:ascii="Times New Roman" w:hAnsi="Times New Roman" w:cs="Times New Roman"/>
          <w:sz w:val="24"/>
          <w:szCs w:val="24"/>
          <w:lang w:val="es-AR"/>
        </w:rPr>
        <w:t>Mediante un diseño bibliométrico retrospectivo</w:t>
      </w:r>
      <w:r w:rsidRPr="00E90F49">
        <w:rPr>
          <w:rFonts w:ascii="Times New Roman" w:hAnsi="Times New Roman" w:cs="Times New Roman"/>
          <w:i/>
          <w:iCs/>
          <w:sz w:val="24"/>
          <w:szCs w:val="24"/>
          <w:lang w:val="es-AR"/>
          <w:rPrChange w:id="73" w:author="HP" w:date="2023-09-24T18:20:00Z">
            <w:rPr>
              <w:rFonts w:ascii="Times New Roman" w:hAnsi="Times New Roman" w:cs="Times New Roman"/>
              <w:sz w:val="24"/>
              <w:szCs w:val="24"/>
              <w:lang w:val="es-AR"/>
            </w:rPr>
          </w:rPrChange>
        </w:rPr>
        <w:t xml:space="preserve"> ex post facto</w:t>
      </w:r>
      <w:r w:rsidRPr="004364CC">
        <w:rPr>
          <w:rFonts w:ascii="Times New Roman" w:hAnsi="Times New Roman" w:cs="Times New Roman"/>
          <w:sz w:val="24"/>
          <w:szCs w:val="24"/>
          <w:lang w:val="es-AR"/>
        </w:rPr>
        <w:t xml:space="preserve"> (Montero &amp; León, 2007)</w:t>
      </w:r>
      <w:r w:rsidR="00A93B60" w:rsidRPr="004364CC">
        <w:rPr>
          <w:rFonts w:ascii="Times New Roman" w:hAnsi="Times New Roman" w:cs="Times New Roman"/>
          <w:sz w:val="24"/>
          <w:szCs w:val="24"/>
          <w:lang w:val="es-AR"/>
        </w:rPr>
        <w:t>, se realizó un</w:t>
      </w:r>
      <w:del w:id="74" w:author="HP" w:date="2023-09-24T17:42:00Z">
        <w:r w:rsidR="00A93B60" w:rsidRPr="004364CC" w:rsidDel="00184115">
          <w:rPr>
            <w:rFonts w:ascii="Times New Roman" w:hAnsi="Times New Roman" w:cs="Times New Roman"/>
            <w:sz w:val="24"/>
            <w:szCs w:val="24"/>
            <w:lang w:val="es-AR"/>
          </w:rPr>
          <w:delText>a</w:delText>
        </w:r>
      </w:del>
      <w:r w:rsidR="00A93B60" w:rsidRPr="004364CC">
        <w:rPr>
          <w:rFonts w:ascii="Times New Roman" w:hAnsi="Times New Roman" w:cs="Times New Roman"/>
          <w:sz w:val="24"/>
          <w:szCs w:val="24"/>
          <w:lang w:val="es-AR"/>
        </w:rPr>
        <w:t xml:space="preserve"> análisis de </w:t>
      </w:r>
      <w:r w:rsidR="00BE5091">
        <w:rPr>
          <w:rFonts w:ascii="Times New Roman" w:hAnsi="Times New Roman" w:cs="Times New Roman"/>
          <w:sz w:val="24"/>
          <w:szCs w:val="24"/>
          <w:lang w:val="es-AR"/>
        </w:rPr>
        <w:t>los datos del</w:t>
      </w:r>
      <w:r w:rsidR="00A93B60" w:rsidRPr="004364CC">
        <w:rPr>
          <w:rFonts w:ascii="Times New Roman" w:hAnsi="Times New Roman" w:cs="Times New Roman"/>
          <w:sz w:val="24"/>
          <w:szCs w:val="24"/>
          <w:lang w:val="es-AR"/>
        </w:rPr>
        <w:t xml:space="preserve"> portal </w:t>
      </w:r>
      <w:proofErr w:type="spellStart"/>
      <w:r w:rsidR="00A93B60" w:rsidRPr="00184115">
        <w:rPr>
          <w:rFonts w:ascii="Times New Roman" w:hAnsi="Times New Roman" w:cs="Times New Roman"/>
          <w:i/>
          <w:iCs/>
          <w:sz w:val="24"/>
          <w:szCs w:val="24"/>
          <w:lang w:val="es-AR"/>
          <w:rPrChange w:id="75" w:author="HP" w:date="2023-09-24T17:42:00Z">
            <w:rPr>
              <w:rFonts w:ascii="Times New Roman" w:hAnsi="Times New Roman" w:cs="Times New Roman"/>
              <w:sz w:val="24"/>
              <w:szCs w:val="24"/>
              <w:lang w:val="es-AR"/>
            </w:rPr>
          </w:rPrChange>
        </w:rPr>
        <w:t>S</w:t>
      </w:r>
      <w:ins w:id="76" w:author="HP" w:date="2023-09-24T17:42:00Z">
        <w:r w:rsidR="00184115" w:rsidRPr="00184115">
          <w:rPr>
            <w:rFonts w:ascii="Times New Roman" w:hAnsi="Times New Roman" w:cs="Times New Roman"/>
            <w:i/>
            <w:iCs/>
            <w:sz w:val="24"/>
            <w:szCs w:val="24"/>
            <w:lang w:val="es-AR"/>
            <w:rPrChange w:id="77" w:author="HP" w:date="2023-09-24T17:42:00Z">
              <w:rPr>
                <w:rFonts w:ascii="Times New Roman" w:hAnsi="Times New Roman" w:cs="Times New Roman"/>
                <w:sz w:val="24"/>
                <w:szCs w:val="24"/>
                <w:lang w:val="es-AR"/>
              </w:rPr>
            </w:rPrChange>
          </w:rPr>
          <w:t>ci</w:t>
        </w:r>
      </w:ins>
      <w:del w:id="78" w:author="HP" w:date="2023-09-24T17:42:00Z">
        <w:r w:rsidR="00A93B60" w:rsidRPr="00184115" w:rsidDel="00184115">
          <w:rPr>
            <w:rFonts w:ascii="Times New Roman" w:hAnsi="Times New Roman" w:cs="Times New Roman"/>
            <w:i/>
            <w:iCs/>
            <w:sz w:val="24"/>
            <w:szCs w:val="24"/>
            <w:lang w:val="es-AR"/>
            <w:rPrChange w:id="79" w:author="HP" w:date="2023-09-24T17:42:00Z">
              <w:rPr>
                <w:rFonts w:ascii="Times New Roman" w:hAnsi="Times New Roman" w:cs="Times New Roman"/>
                <w:sz w:val="24"/>
                <w:szCs w:val="24"/>
                <w:lang w:val="es-AR"/>
              </w:rPr>
            </w:rPrChange>
          </w:rPr>
          <w:delText>CI</w:delText>
        </w:r>
      </w:del>
      <w:r w:rsidR="00A93B60" w:rsidRPr="00184115">
        <w:rPr>
          <w:rFonts w:ascii="Times New Roman" w:hAnsi="Times New Roman" w:cs="Times New Roman"/>
          <w:i/>
          <w:iCs/>
          <w:sz w:val="24"/>
          <w:szCs w:val="24"/>
          <w:lang w:val="es-AR"/>
          <w:rPrChange w:id="80" w:author="HP" w:date="2023-09-24T17:42:00Z">
            <w:rPr>
              <w:rFonts w:ascii="Times New Roman" w:hAnsi="Times New Roman" w:cs="Times New Roman"/>
              <w:sz w:val="24"/>
              <w:szCs w:val="24"/>
              <w:lang w:val="es-AR"/>
            </w:rPr>
          </w:rPrChange>
        </w:rPr>
        <w:t>mago</w:t>
      </w:r>
      <w:proofErr w:type="spellEnd"/>
      <w:r w:rsidR="00A93B60" w:rsidRPr="00184115">
        <w:rPr>
          <w:rFonts w:ascii="Times New Roman" w:hAnsi="Times New Roman" w:cs="Times New Roman"/>
          <w:i/>
          <w:iCs/>
          <w:sz w:val="24"/>
          <w:szCs w:val="24"/>
          <w:lang w:val="es-AR"/>
          <w:rPrChange w:id="81" w:author="HP" w:date="2023-09-24T17:42:00Z">
            <w:rPr>
              <w:rFonts w:ascii="Times New Roman" w:hAnsi="Times New Roman" w:cs="Times New Roman"/>
              <w:sz w:val="24"/>
              <w:szCs w:val="24"/>
              <w:lang w:val="es-AR"/>
            </w:rPr>
          </w:rPrChange>
        </w:rPr>
        <w:t xml:space="preserve"> </w:t>
      </w:r>
      <w:proofErr w:type="spellStart"/>
      <w:r w:rsidR="00A93B60" w:rsidRPr="00184115">
        <w:rPr>
          <w:rFonts w:ascii="Times New Roman" w:hAnsi="Times New Roman" w:cs="Times New Roman"/>
          <w:i/>
          <w:iCs/>
          <w:sz w:val="24"/>
          <w:szCs w:val="24"/>
          <w:lang w:val="es-AR"/>
          <w:rPrChange w:id="82" w:author="HP" w:date="2023-09-24T17:42:00Z">
            <w:rPr>
              <w:rFonts w:ascii="Times New Roman" w:hAnsi="Times New Roman" w:cs="Times New Roman"/>
              <w:sz w:val="24"/>
              <w:szCs w:val="24"/>
              <w:lang w:val="es-AR"/>
            </w:rPr>
          </w:rPrChange>
        </w:rPr>
        <w:t>Journal</w:t>
      </w:r>
      <w:proofErr w:type="spellEnd"/>
      <w:r w:rsidR="00A93B60" w:rsidRPr="00184115">
        <w:rPr>
          <w:rFonts w:ascii="Times New Roman" w:hAnsi="Times New Roman" w:cs="Times New Roman"/>
          <w:i/>
          <w:iCs/>
          <w:sz w:val="24"/>
          <w:szCs w:val="24"/>
          <w:lang w:val="es-AR"/>
          <w:rPrChange w:id="83" w:author="HP" w:date="2023-09-24T17:42:00Z">
            <w:rPr>
              <w:rFonts w:ascii="Times New Roman" w:hAnsi="Times New Roman" w:cs="Times New Roman"/>
              <w:sz w:val="24"/>
              <w:szCs w:val="24"/>
              <w:lang w:val="es-AR"/>
            </w:rPr>
          </w:rPrChange>
        </w:rPr>
        <w:t xml:space="preserve"> and Country Rank</w:t>
      </w:r>
      <w:r w:rsidR="00A93B60" w:rsidRPr="004364CC">
        <w:rPr>
          <w:rFonts w:ascii="Times New Roman" w:hAnsi="Times New Roman" w:cs="Times New Roman"/>
          <w:sz w:val="24"/>
          <w:szCs w:val="24"/>
          <w:lang w:val="es-AR"/>
        </w:rPr>
        <w:t xml:space="preserve"> </w:t>
      </w:r>
      <w:commentRangeStart w:id="84"/>
      <w:r w:rsidR="00A93B60" w:rsidRPr="004364CC">
        <w:rPr>
          <w:rFonts w:ascii="Times New Roman" w:hAnsi="Times New Roman" w:cs="Times New Roman"/>
          <w:sz w:val="24"/>
          <w:szCs w:val="24"/>
          <w:lang w:val="es-AR"/>
        </w:rPr>
        <w:t>(</w:t>
      </w:r>
      <w:r w:rsidR="004430E4">
        <w:fldChar w:fldCharType="begin"/>
      </w:r>
      <w:r w:rsidR="004430E4" w:rsidRPr="004430E4">
        <w:rPr>
          <w:lang w:val="es-CO"/>
          <w:rPrChange w:id="85" w:author="HP" w:date="2023-09-24T16:52:00Z">
            <w:rPr/>
          </w:rPrChange>
        </w:rPr>
        <w:instrText xml:space="preserve"> HYPERLINK "http://www.scimagojr.com" </w:instrText>
      </w:r>
      <w:r w:rsidR="004430E4">
        <w:fldChar w:fldCharType="separate"/>
      </w:r>
      <w:r w:rsidR="00A93B60" w:rsidRPr="004364CC">
        <w:rPr>
          <w:rStyle w:val="Hipervnculo"/>
          <w:rFonts w:ascii="Times New Roman" w:hAnsi="Times New Roman" w:cs="Times New Roman"/>
          <w:sz w:val="24"/>
          <w:szCs w:val="24"/>
          <w:lang w:val="es-AR"/>
        </w:rPr>
        <w:t>http://www.</w:t>
      </w:r>
      <w:del w:id="86" w:author="HP" w:date="2023-09-24T17:44:00Z">
        <w:r w:rsidR="00A93B60" w:rsidRPr="004364CC" w:rsidDel="0098574A">
          <w:rPr>
            <w:rStyle w:val="Hipervnculo"/>
            <w:rFonts w:ascii="Times New Roman" w:hAnsi="Times New Roman" w:cs="Times New Roman"/>
            <w:sz w:val="24"/>
            <w:szCs w:val="24"/>
            <w:lang w:val="es-AR"/>
          </w:rPr>
          <w:delText>scimago</w:delText>
        </w:r>
      </w:del>
      <w:ins w:id="87" w:author="HP" w:date="2023-09-24T18:22:00Z">
        <w:r w:rsidR="00E90F49" w:rsidRPr="00E90F49">
          <w:rPr>
            <w:rStyle w:val="Hipervnculo"/>
            <w:rFonts w:ascii="Times New Roman" w:hAnsi="Times New Roman" w:cs="Times New Roman"/>
            <w:i/>
            <w:iCs/>
            <w:sz w:val="24"/>
            <w:szCs w:val="24"/>
            <w:lang w:val="es-AR"/>
          </w:rPr>
          <w:t>Scimago</w:t>
        </w:r>
      </w:ins>
      <w:r w:rsidR="00A93B60" w:rsidRPr="004364CC">
        <w:rPr>
          <w:rStyle w:val="Hipervnculo"/>
          <w:rFonts w:ascii="Times New Roman" w:hAnsi="Times New Roman" w:cs="Times New Roman"/>
          <w:sz w:val="24"/>
          <w:szCs w:val="24"/>
          <w:lang w:val="es-AR"/>
        </w:rPr>
        <w:t>jr.com</w:t>
      </w:r>
      <w:r w:rsidR="004430E4">
        <w:rPr>
          <w:rStyle w:val="Hipervnculo"/>
          <w:rFonts w:ascii="Times New Roman" w:hAnsi="Times New Roman" w:cs="Times New Roman"/>
          <w:sz w:val="24"/>
          <w:szCs w:val="24"/>
          <w:lang w:val="es-AR"/>
        </w:rPr>
        <w:fldChar w:fldCharType="end"/>
      </w:r>
      <w:r w:rsidR="00A93B60" w:rsidRPr="004364CC">
        <w:rPr>
          <w:rFonts w:ascii="Times New Roman" w:hAnsi="Times New Roman" w:cs="Times New Roman"/>
          <w:sz w:val="24"/>
          <w:szCs w:val="24"/>
          <w:lang w:val="es-AR"/>
        </w:rPr>
        <w:t>)</w:t>
      </w:r>
      <w:commentRangeEnd w:id="84"/>
      <w:r w:rsidR="00184115">
        <w:rPr>
          <w:rStyle w:val="Refdecomentario"/>
        </w:rPr>
        <w:commentReference w:id="84"/>
      </w:r>
      <w:r w:rsidR="00600F9D">
        <w:rPr>
          <w:rFonts w:ascii="Times New Roman" w:hAnsi="Times New Roman" w:cs="Times New Roman"/>
          <w:sz w:val="24"/>
          <w:szCs w:val="24"/>
          <w:lang w:val="es-AR"/>
        </w:rPr>
        <w:t xml:space="preserve">. </w:t>
      </w:r>
      <w:r w:rsidR="00145D9D">
        <w:rPr>
          <w:rFonts w:ascii="Times New Roman" w:hAnsi="Times New Roman" w:cs="Times New Roman"/>
          <w:sz w:val="24"/>
          <w:szCs w:val="24"/>
          <w:lang w:val="es-AR"/>
        </w:rPr>
        <w:t>Se tomaron como</w:t>
      </w:r>
      <w:r w:rsidR="00600F9D">
        <w:rPr>
          <w:rFonts w:ascii="Times New Roman" w:hAnsi="Times New Roman" w:cs="Times New Roman"/>
          <w:sz w:val="24"/>
          <w:szCs w:val="24"/>
          <w:lang w:val="es-AR"/>
        </w:rPr>
        <w:t xml:space="preserve"> objetos</w:t>
      </w:r>
      <w:r w:rsidR="00BE5091">
        <w:rPr>
          <w:rFonts w:ascii="Times New Roman" w:hAnsi="Times New Roman" w:cs="Times New Roman"/>
          <w:sz w:val="24"/>
          <w:szCs w:val="24"/>
          <w:lang w:val="es-AR"/>
        </w:rPr>
        <w:t xml:space="preserve"> de estudio a las revistas científicas de</w:t>
      </w:r>
      <w:r w:rsidR="00600F9D">
        <w:rPr>
          <w:rFonts w:ascii="Times New Roman" w:hAnsi="Times New Roman" w:cs="Times New Roman"/>
          <w:sz w:val="24"/>
          <w:szCs w:val="24"/>
          <w:lang w:val="es-AR"/>
        </w:rPr>
        <w:t>l área</w:t>
      </w:r>
      <w:r w:rsidR="00BE5091">
        <w:rPr>
          <w:rFonts w:ascii="Times New Roman" w:hAnsi="Times New Roman" w:cs="Times New Roman"/>
          <w:sz w:val="24"/>
          <w:szCs w:val="24"/>
          <w:lang w:val="es-AR"/>
        </w:rPr>
        <w:t xml:space="preserve"> Psicología dentro de las posibles fuentes docum</w:t>
      </w:r>
      <w:r w:rsidR="00145D9D">
        <w:rPr>
          <w:rFonts w:ascii="Times New Roman" w:hAnsi="Times New Roman" w:cs="Times New Roman"/>
          <w:sz w:val="24"/>
          <w:szCs w:val="24"/>
          <w:lang w:val="es-AR"/>
        </w:rPr>
        <w:t>entales (Gallegos et al., 2020) a fin de examinar su cobertura y rendimiento (</w:t>
      </w:r>
      <w:proofErr w:type="spellStart"/>
      <w:r w:rsidR="00145D9D">
        <w:rPr>
          <w:rFonts w:ascii="Times New Roman" w:hAnsi="Times New Roman" w:cs="Times New Roman"/>
          <w:sz w:val="24"/>
          <w:szCs w:val="24"/>
          <w:lang w:val="es-AR"/>
        </w:rPr>
        <w:t>Donthu</w:t>
      </w:r>
      <w:proofErr w:type="spellEnd"/>
      <w:r w:rsidR="00145D9D">
        <w:rPr>
          <w:rFonts w:ascii="Times New Roman" w:hAnsi="Times New Roman" w:cs="Times New Roman"/>
          <w:sz w:val="24"/>
          <w:szCs w:val="24"/>
          <w:lang w:val="es-AR"/>
        </w:rPr>
        <w:t xml:space="preserve"> et al., 2021).  </w:t>
      </w:r>
    </w:p>
    <w:p w14:paraId="30B8E6A1" w14:textId="0F1DD36B" w:rsidR="00FA5850" w:rsidRPr="00150967" w:rsidRDefault="00A93B60" w:rsidP="0098574A">
      <w:pPr>
        <w:spacing w:line="360" w:lineRule="auto"/>
        <w:ind w:firstLine="720"/>
        <w:rPr>
          <w:rFonts w:ascii="Times New Roman" w:hAnsi="Times New Roman" w:cs="Times New Roman"/>
          <w:sz w:val="24"/>
          <w:szCs w:val="24"/>
          <w:lang w:val="es-AR"/>
        </w:rPr>
        <w:pPrChange w:id="88" w:author="HP" w:date="2023-09-24T17:44:00Z">
          <w:pPr>
            <w:spacing w:line="360" w:lineRule="auto"/>
          </w:pPr>
        </w:pPrChange>
      </w:pPr>
      <w:r w:rsidRPr="004364CC">
        <w:rPr>
          <w:rFonts w:ascii="Times New Roman" w:hAnsi="Times New Roman" w:cs="Times New Roman"/>
          <w:sz w:val="24"/>
          <w:szCs w:val="24"/>
          <w:lang w:val="es-AR"/>
        </w:rPr>
        <w:t xml:space="preserve">El </w:t>
      </w:r>
      <w:proofErr w:type="spellStart"/>
      <w:r w:rsidRPr="0098574A">
        <w:rPr>
          <w:rFonts w:ascii="Times New Roman" w:hAnsi="Times New Roman" w:cs="Times New Roman"/>
          <w:i/>
          <w:iCs/>
          <w:sz w:val="24"/>
          <w:szCs w:val="24"/>
          <w:lang w:val="es-AR"/>
          <w:rPrChange w:id="89" w:author="HP" w:date="2023-09-24T17:44:00Z">
            <w:rPr>
              <w:rFonts w:ascii="Times New Roman" w:hAnsi="Times New Roman" w:cs="Times New Roman"/>
              <w:sz w:val="24"/>
              <w:szCs w:val="24"/>
              <w:lang w:val="es-AR"/>
            </w:rPr>
          </w:rPrChange>
        </w:rPr>
        <w:t>S</w:t>
      </w:r>
      <w:ins w:id="90" w:author="HP" w:date="2023-09-24T17:44:00Z">
        <w:r w:rsidR="0098574A">
          <w:rPr>
            <w:rFonts w:ascii="Times New Roman" w:hAnsi="Times New Roman" w:cs="Times New Roman"/>
            <w:i/>
            <w:iCs/>
            <w:sz w:val="24"/>
            <w:szCs w:val="24"/>
            <w:lang w:val="es-AR"/>
          </w:rPr>
          <w:t>ci</w:t>
        </w:r>
      </w:ins>
      <w:del w:id="91" w:author="HP" w:date="2023-09-24T17:44:00Z">
        <w:r w:rsidRPr="0098574A" w:rsidDel="0098574A">
          <w:rPr>
            <w:rFonts w:ascii="Times New Roman" w:hAnsi="Times New Roman" w:cs="Times New Roman"/>
            <w:i/>
            <w:iCs/>
            <w:sz w:val="24"/>
            <w:szCs w:val="24"/>
            <w:lang w:val="es-AR"/>
            <w:rPrChange w:id="92" w:author="HP" w:date="2023-09-24T17:44:00Z">
              <w:rPr>
                <w:rFonts w:ascii="Times New Roman" w:hAnsi="Times New Roman" w:cs="Times New Roman"/>
                <w:sz w:val="24"/>
                <w:szCs w:val="24"/>
                <w:lang w:val="es-AR"/>
              </w:rPr>
            </w:rPrChange>
          </w:rPr>
          <w:delText>CI</w:delText>
        </w:r>
      </w:del>
      <w:r w:rsidRPr="0098574A">
        <w:rPr>
          <w:rFonts w:ascii="Times New Roman" w:hAnsi="Times New Roman" w:cs="Times New Roman"/>
          <w:i/>
          <w:iCs/>
          <w:sz w:val="24"/>
          <w:szCs w:val="24"/>
          <w:lang w:val="es-AR"/>
          <w:rPrChange w:id="93" w:author="HP" w:date="2023-09-24T17:44:00Z">
            <w:rPr>
              <w:rFonts w:ascii="Times New Roman" w:hAnsi="Times New Roman" w:cs="Times New Roman"/>
              <w:sz w:val="24"/>
              <w:szCs w:val="24"/>
              <w:lang w:val="es-AR"/>
            </w:rPr>
          </w:rPrChange>
        </w:rPr>
        <w:t>mago</w:t>
      </w:r>
      <w:proofErr w:type="spellEnd"/>
      <w:r w:rsidRPr="0098574A">
        <w:rPr>
          <w:rFonts w:ascii="Times New Roman" w:hAnsi="Times New Roman" w:cs="Times New Roman"/>
          <w:i/>
          <w:iCs/>
          <w:sz w:val="24"/>
          <w:szCs w:val="24"/>
          <w:lang w:val="es-AR"/>
          <w:rPrChange w:id="94" w:author="HP" w:date="2023-09-24T17:44:00Z">
            <w:rPr>
              <w:rFonts w:ascii="Times New Roman" w:hAnsi="Times New Roman" w:cs="Times New Roman"/>
              <w:sz w:val="24"/>
              <w:szCs w:val="24"/>
              <w:lang w:val="es-AR"/>
            </w:rPr>
          </w:rPrChange>
        </w:rPr>
        <w:t xml:space="preserve"> </w:t>
      </w:r>
      <w:proofErr w:type="spellStart"/>
      <w:r w:rsidRPr="0098574A">
        <w:rPr>
          <w:rFonts w:ascii="Times New Roman" w:hAnsi="Times New Roman" w:cs="Times New Roman"/>
          <w:i/>
          <w:iCs/>
          <w:sz w:val="24"/>
          <w:szCs w:val="24"/>
          <w:lang w:val="es-AR"/>
          <w:rPrChange w:id="95" w:author="HP" w:date="2023-09-24T17:44:00Z">
            <w:rPr>
              <w:rFonts w:ascii="Times New Roman" w:hAnsi="Times New Roman" w:cs="Times New Roman"/>
              <w:sz w:val="24"/>
              <w:szCs w:val="24"/>
              <w:lang w:val="es-AR"/>
            </w:rPr>
          </w:rPrChange>
        </w:rPr>
        <w:t>Journal</w:t>
      </w:r>
      <w:proofErr w:type="spellEnd"/>
      <w:r w:rsidRPr="0098574A">
        <w:rPr>
          <w:rFonts w:ascii="Times New Roman" w:hAnsi="Times New Roman" w:cs="Times New Roman"/>
          <w:i/>
          <w:iCs/>
          <w:sz w:val="24"/>
          <w:szCs w:val="24"/>
          <w:lang w:val="es-AR"/>
          <w:rPrChange w:id="96" w:author="HP" w:date="2023-09-24T17:44:00Z">
            <w:rPr>
              <w:rFonts w:ascii="Times New Roman" w:hAnsi="Times New Roman" w:cs="Times New Roman"/>
              <w:sz w:val="24"/>
              <w:szCs w:val="24"/>
              <w:lang w:val="es-AR"/>
            </w:rPr>
          </w:rPrChange>
        </w:rPr>
        <w:t xml:space="preserve"> &amp; Country Rank</w:t>
      </w:r>
      <w:r w:rsidRPr="004364CC">
        <w:rPr>
          <w:rFonts w:ascii="Times New Roman" w:hAnsi="Times New Roman" w:cs="Times New Roman"/>
          <w:sz w:val="24"/>
          <w:szCs w:val="24"/>
          <w:lang w:val="es-AR"/>
        </w:rPr>
        <w:t xml:space="preserve"> es un portal disponible públicamente que incluye las revistas e indicadores científicos de distintos países a partir de la información contenida en la </w:t>
      </w:r>
      <w:r w:rsidRPr="004364CC">
        <w:rPr>
          <w:rFonts w:ascii="Times New Roman" w:hAnsi="Times New Roman" w:cs="Times New Roman"/>
          <w:sz w:val="24"/>
          <w:szCs w:val="24"/>
          <w:lang w:val="es-AR"/>
        </w:rPr>
        <w:lastRenderedPageBreak/>
        <w:t xml:space="preserve">base de datos </w:t>
      </w:r>
      <w:del w:id="97" w:author="HP" w:date="2023-09-24T18:22:00Z">
        <w:r w:rsidRPr="004364CC" w:rsidDel="00E90F49">
          <w:rPr>
            <w:rFonts w:ascii="Times New Roman" w:hAnsi="Times New Roman" w:cs="Times New Roman"/>
            <w:sz w:val="24"/>
            <w:szCs w:val="24"/>
            <w:lang w:val="es-AR"/>
          </w:rPr>
          <w:delText>Scopus</w:delText>
        </w:r>
      </w:del>
      <w:proofErr w:type="spellStart"/>
      <w:ins w:id="98" w:author="HP" w:date="2023-09-24T18:22:00Z">
        <w:r w:rsidR="00E90F49" w:rsidRPr="00E90F49">
          <w:rPr>
            <w:rFonts w:ascii="Times New Roman" w:hAnsi="Times New Roman" w:cs="Times New Roman"/>
            <w:i/>
            <w:iCs/>
            <w:sz w:val="24"/>
            <w:szCs w:val="24"/>
            <w:lang w:val="es-AR"/>
          </w:rPr>
          <w:t>Scopus</w:t>
        </w:r>
      </w:ins>
      <w:proofErr w:type="spellEnd"/>
      <w:r w:rsidRPr="004364CC">
        <w:rPr>
          <w:rFonts w:ascii="Times New Roman" w:hAnsi="Times New Roman" w:cs="Times New Roman"/>
          <w:sz w:val="24"/>
          <w:szCs w:val="24"/>
          <w:lang w:val="es-AR"/>
        </w:rPr>
        <w:t xml:space="preserve"> (</w:t>
      </w:r>
      <w:proofErr w:type="spellStart"/>
      <w:r w:rsidRPr="004364CC">
        <w:rPr>
          <w:rFonts w:ascii="Times New Roman" w:hAnsi="Times New Roman" w:cs="Times New Roman"/>
          <w:sz w:val="24"/>
          <w:szCs w:val="24"/>
          <w:lang w:val="es-AR"/>
        </w:rPr>
        <w:t>S</w:t>
      </w:r>
      <w:ins w:id="99" w:author="HP" w:date="2023-09-24T17:44:00Z">
        <w:r w:rsidR="0098574A">
          <w:rPr>
            <w:rFonts w:ascii="Times New Roman" w:hAnsi="Times New Roman" w:cs="Times New Roman"/>
            <w:sz w:val="24"/>
            <w:szCs w:val="24"/>
            <w:lang w:val="es-AR"/>
          </w:rPr>
          <w:t>ci</w:t>
        </w:r>
      </w:ins>
      <w:del w:id="100" w:author="HP" w:date="2023-09-24T17:44:00Z">
        <w:r w:rsidRPr="004364CC" w:rsidDel="0098574A">
          <w:rPr>
            <w:rFonts w:ascii="Times New Roman" w:hAnsi="Times New Roman" w:cs="Times New Roman"/>
            <w:sz w:val="24"/>
            <w:szCs w:val="24"/>
            <w:lang w:val="es-AR"/>
          </w:rPr>
          <w:delText>CI</w:delText>
        </w:r>
      </w:del>
      <w:r w:rsidRPr="004364CC">
        <w:rPr>
          <w:rFonts w:ascii="Times New Roman" w:hAnsi="Times New Roman" w:cs="Times New Roman"/>
          <w:sz w:val="24"/>
          <w:szCs w:val="24"/>
          <w:lang w:val="es-AR"/>
        </w:rPr>
        <w:t>mago</w:t>
      </w:r>
      <w:proofErr w:type="spellEnd"/>
      <w:r w:rsidRPr="004364CC">
        <w:rPr>
          <w:rFonts w:ascii="Times New Roman" w:hAnsi="Times New Roman" w:cs="Times New Roman"/>
          <w:sz w:val="24"/>
          <w:szCs w:val="24"/>
          <w:lang w:val="es-AR"/>
        </w:rPr>
        <w:t>, s/f).</w:t>
      </w:r>
      <w:r w:rsidR="00E249EE" w:rsidRPr="004364CC">
        <w:rPr>
          <w:rFonts w:ascii="Times New Roman" w:hAnsi="Times New Roman" w:cs="Times New Roman"/>
          <w:sz w:val="24"/>
          <w:szCs w:val="24"/>
          <w:lang w:val="es-AR"/>
        </w:rPr>
        <w:t xml:space="preserve"> </w:t>
      </w:r>
      <w:r w:rsidR="00150967">
        <w:rPr>
          <w:rFonts w:ascii="Times New Roman" w:hAnsi="Times New Roman" w:cs="Times New Roman"/>
          <w:sz w:val="24"/>
          <w:szCs w:val="24"/>
          <w:lang w:val="es-AR"/>
        </w:rPr>
        <w:t>En la actualidad las dos</w:t>
      </w:r>
      <w:r w:rsidR="00600F9D">
        <w:rPr>
          <w:rFonts w:ascii="Times New Roman" w:hAnsi="Times New Roman" w:cs="Times New Roman"/>
          <w:sz w:val="24"/>
          <w:szCs w:val="24"/>
          <w:lang w:val="es-AR"/>
        </w:rPr>
        <w:t xml:space="preserve"> </w:t>
      </w:r>
      <w:r w:rsidR="00150967">
        <w:rPr>
          <w:rFonts w:ascii="Times New Roman" w:hAnsi="Times New Roman" w:cs="Times New Roman"/>
          <w:sz w:val="24"/>
          <w:szCs w:val="24"/>
          <w:lang w:val="es-AR"/>
        </w:rPr>
        <w:t>bases de d</w:t>
      </w:r>
      <w:r w:rsidR="00600F9D">
        <w:rPr>
          <w:rFonts w:ascii="Times New Roman" w:hAnsi="Times New Roman" w:cs="Times New Roman"/>
          <w:sz w:val="24"/>
          <w:szCs w:val="24"/>
          <w:lang w:val="es-AR"/>
        </w:rPr>
        <w:t>a</w:t>
      </w:r>
      <w:r w:rsidR="00150967">
        <w:rPr>
          <w:rFonts w:ascii="Times New Roman" w:hAnsi="Times New Roman" w:cs="Times New Roman"/>
          <w:sz w:val="24"/>
          <w:szCs w:val="24"/>
          <w:lang w:val="es-AR"/>
        </w:rPr>
        <w:t xml:space="preserve">tos más populares son </w:t>
      </w:r>
      <w:del w:id="101" w:author="HP" w:date="2023-09-24T18:22:00Z">
        <w:r w:rsidR="00150967" w:rsidDel="00E90F49">
          <w:rPr>
            <w:rFonts w:ascii="Times New Roman" w:hAnsi="Times New Roman" w:cs="Times New Roman"/>
            <w:sz w:val="24"/>
            <w:szCs w:val="24"/>
            <w:lang w:val="es-AR"/>
          </w:rPr>
          <w:delText>Scopus</w:delText>
        </w:r>
      </w:del>
      <w:proofErr w:type="spellStart"/>
      <w:ins w:id="102" w:author="HP" w:date="2023-09-24T18:22:00Z">
        <w:r w:rsidR="00E90F49" w:rsidRPr="00E90F49">
          <w:rPr>
            <w:rFonts w:ascii="Times New Roman" w:hAnsi="Times New Roman" w:cs="Times New Roman"/>
            <w:i/>
            <w:iCs/>
            <w:sz w:val="24"/>
            <w:szCs w:val="24"/>
            <w:lang w:val="es-AR"/>
          </w:rPr>
          <w:t>Scopus</w:t>
        </w:r>
      </w:ins>
      <w:proofErr w:type="spellEnd"/>
      <w:r w:rsidR="00150967">
        <w:rPr>
          <w:rFonts w:ascii="Times New Roman" w:hAnsi="Times New Roman" w:cs="Times New Roman"/>
          <w:sz w:val="24"/>
          <w:szCs w:val="24"/>
          <w:lang w:val="es-AR"/>
        </w:rPr>
        <w:t xml:space="preserve"> y </w:t>
      </w:r>
      <w:del w:id="103" w:author="HP" w:date="2023-09-24T18:22:00Z">
        <w:r w:rsidR="00150967" w:rsidDel="00E90F49">
          <w:rPr>
            <w:rFonts w:ascii="Times New Roman" w:hAnsi="Times New Roman" w:cs="Times New Roman"/>
            <w:sz w:val="24"/>
            <w:szCs w:val="24"/>
            <w:lang w:val="es-AR"/>
          </w:rPr>
          <w:delText>Web of Science</w:delText>
        </w:r>
      </w:del>
      <w:ins w:id="104" w:author="HP" w:date="2023-09-24T18:22:00Z">
        <w:r w:rsidR="00E90F49" w:rsidRPr="00E90F49">
          <w:rPr>
            <w:rFonts w:ascii="Times New Roman" w:hAnsi="Times New Roman" w:cs="Times New Roman"/>
            <w:i/>
            <w:iCs/>
            <w:sz w:val="24"/>
            <w:szCs w:val="24"/>
            <w:lang w:val="es-AR"/>
          </w:rPr>
          <w:t xml:space="preserve">Web </w:t>
        </w:r>
        <w:proofErr w:type="spellStart"/>
        <w:r w:rsidR="00E90F49" w:rsidRPr="00E90F49">
          <w:rPr>
            <w:rFonts w:ascii="Times New Roman" w:hAnsi="Times New Roman" w:cs="Times New Roman"/>
            <w:i/>
            <w:iCs/>
            <w:sz w:val="24"/>
            <w:szCs w:val="24"/>
            <w:lang w:val="es-AR"/>
          </w:rPr>
          <w:t>of</w:t>
        </w:r>
        <w:proofErr w:type="spellEnd"/>
        <w:r w:rsidR="00E90F49" w:rsidRPr="00E90F49">
          <w:rPr>
            <w:rFonts w:ascii="Times New Roman" w:hAnsi="Times New Roman" w:cs="Times New Roman"/>
            <w:i/>
            <w:iCs/>
            <w:sz w:val="24"/>
            <w:szCs w:val="24"/>
            <w:lang w:val="es-AR"/>
          </w:rPr>
          <w:t xml:space="preserve"> </w:t>
        </w:r>
        <w:proofErr w:type="spellStart"/>
        <w:r w:rsidR="00E90F49" w:rsidRPr="00E90F49">
          <w:rPr>
            <w:rFonts w:ascii="Times New Roman" w:hAnsi="Times New Roman" w:cs="Times New Roman"/>
            <w:i/>
            <w:iCs/>
            <w:sz w:val="24"/>
            <w:szCs w:val="24"/>
            <w:lang w:val="es-AR"/>
          </w:rPr>
          <w:t>Science</w:t>
        </w:r>
      </w:ins>
      <w:proofErr w:type="spellEnd"/>
      <w:r w:rsidR="00150967">
        <w:rPr>
          <w:rFonts w:ascii="Times New Roman" w:hAnsi="Times New Roman" w:cs="Times New Roman"/>
          <w:sz w:val="24"/>
          <w:szCs w:val="24"/>
          <w:lang w:val="es-AR"/>
        </w:rPr>
        <w:t xml:space="preserve"> (</w:t>
      </w:r>
      <w:proofErr w:type="spellStart"/>
      <w:r w:rsidR="00150967" w:rsidRPr="00150967">
        <w:rPr>
          <w:rFonts w:ascii="Times New Roman" w:hAnsi="Times New Roman" w:cs="Times New Roman"/>
          <w:sz w:val="24"/>
          <w:szCs w:val="24"/>
          <w:lang w:val="es-AR"/>
        </w:rPr>
        <w:t>Pranckutė</w:t>
      </w:r>
      <w:proofErr w:type="spellEnd"/>
      <w:r w:rsidR="00150967">
        <w:rPr>
          <w:rFonts w:ascii="Times New Roman" w:hAnsi="Times New Roman" w:cs="Times New Roman"/>
          <w:sz w:val="24"/>
          <w:szCs w:val="24"/>
          <w:lang w:val="es-AR"/>
        </w:rPr>
        <w:t xml:space="preserve">, 2021). </w:t>
      </w:r>
      <w:r w:rsidR="00145D9D">
        <w:rPr>
          <w:rFonts w:ascii="Times New Roman" w:hAnsi="Times New Roman" w:cs="Times New Roman"/>
          <w:sz w:val="24"/>
          <w:szCs w:val="24"/>
          <w:lang w:val="es-AR"/>
        </w:rPr>
        <w:t>Se</w:t>
      </w:r>
      <w:r w:rsidR="00150967">
        <w:rPr>
          <w:rFonts w:ascii="Times New Roman" w:hAnsi="Times New Roman" w:cs="Times New Roman"/>
          <w:sz w:val="24"/>
          <w:szCs w:val="24"/>
          <w:lang w:val="es-AR"/>
        </w:rPr>
        <w:t xml:space="preserve"> optó por trabajar con información proveniente de </w:t>
      </w:r>
      <w:del w:id="105" w:author="HP" w:date="2023-09-24T18:22:00Z">
        <w:r w:rsidR="00150967" w:rsidDel="00E90F49">
          <w:rPr>
            <w:rFonts w:ascii="Times New Roman" w:hAnsi="Times New Roman" w:cs="Times New Roman"/>
            <w:sz w:val="24"/>
            <w:szCs w:val="24"/>
            <w:lang w:val="es-AR"/>
          </w:rPr>
          <w:delText>Scopus</w:delText>
        </w:r>
      </w:del>
      <w:proofErr w:type="spellStart"/>
      <w:ins w:id="106" w:author="HP" w:date="2023-09-24T18:22:00Z">
        <w:r w:rsidR="00E90F49" w:rsidRPr="00E90F49">
          <w:rPr>
            <w:rFonts w:ascii="Times New Roman" w:hAnsi="Times New Roman" w:cs="Times New Roman"/>
            <w:i/>
            <w:iCs/>
            <w:sz w:val="24"/>
            <w:szCs w:val="24"/>
            <w:lang w:val="es-AR"/>
          </w:rPr>
          <w:t>Scopus</w:t>
        </w:r>
      </w:ins>
      <w:proofErr w:type="spellEnd"/>
      <w:r w:rsidR="00150967">
        <w:rPr>
          <w:rFonts w:ascii="Times New Roman" w:hAnsi="Times New Roman" w:cs="Times New Roman"/>
          <w:sz w:val="24"/>
          <w:szCs w:val="24"/>
          <w:lang w:val="es-AR"/>
        </w:rPr>
        <w:t xml:space="preserve"> dado que tiene una mayor cobertura en todas las áreas que </w:t>
      </w:r>
      <w:del w:id="107" w:author="HP" w:date="2023-09-24T18:22:00Z">
        <w:r w:rsidR="00150967" w:rsidDel="00E90F49">
          <w:rPr>
            <w:rFonts w:ascii="Times New Roman" w:hAnsi="Times New Roman" w:cs="Times New Roman"/>
            <w:sz w:val="24"/>
            <w:szCs w:val="24"/>
            <w:lang w:val="es-AR"/>
          </w:rPr>
          <w:delText>Web of Science</w:delText>
        </w:r>
      </w:del>
      <w:ins w:id="108" w:author="HP" w:date="2023-09-24T18:22:00Z">
        <w:r w:rsidR="00E90F49" w:rsidRPr="00E90F49">
          <w:rPr>
            <w:rFonts w:ascii="Times New Roman" w:hAnsi="Times New Roman" w:cs="Times New Roman"/>
            <w:i/>
            <w:iCs/>
            <w:sz w:val="24"/>
            <w:szCs w:val="24"/>
            <w:lang w:val="es-AR"/>
          </w:rPr>
          <w:t xml:space="preserve">Web </w:t>
        </w:r>
        <w:proofErr w:type="spellStart"/>
        <w:r w:rsidR="00E90F49" w:rsidRPr="00E90F49">
          <w:rPr>
            <w:rFonts w:ascii="Times New Roman" w:hAnsi="Times New Roman" w:cs="Times New Roman"/>
            <w:i/>
            <w:iCs/>
            <w:sz w:val="24"/>
            <w:szCs w:val="24"/>
            <w:lang w:val="es-AR"/>
          </w:rPr>
          <w:t>of</w:t>
        </w:r>
        <w:proofErr w:type="spellEnd"/>
        <w:r w:rsidR="00E90F49" w:rsidRPr="00E90F49">
          <w:rPr>
            <w:rFonts w:ascii="Times New Roman" w:hAnsi="Times New Roman" w:cs="Times New Roman"/>
            <w:i/>
            <w:iCs/>
            <w:sz w:val="24"/>
            <w:szCs w:val="24"/>
            <w:lang w:val="es-AR"/>
          </w:rPr>
          <w:t xml:space="preserve"> </w:t>
        </w:r>
        <w:proofErr w:type="spellStart"/>
        <w:r w:rsidR="00E90F49" w:rsidRPr="00E90F49">
          <w:rPr>
            <w:rFonts w:ascii="Times New Roman" w:hAnsi="Times New Roman" w:cs="Times New Roman"/>
            <w:i/>
            <w:iCs/>
            <w:sz w:val="24"/>
            <w:szCs w:val="24"/>
            <w:lang w:val="es-AR"/>
          </w:rPr>
          <w:t>Science</w:t>
        </w:r>
      </w:ins>
      <w:proofErr w:type="spellEnd"/>
      <w:r w:rsidR="00150967">
        <w:rPr>
          <w:rFonts w:ascii="Times New Roman" w:hAnsi="Times New Roman" w:cs="Times New Roman"/>
          <w:sz w:val="24"/>
          <w:szCs w:val="24"/>
          <w:lang w:val="es-AR"/>
        </w:rPr>
        <w:t xml:space="preserve"> (</w:t>
      </w:r>
      <w:proofErr w:type="spellStart"/>
      <w:r w:rsidR="00150967">
        <w:rPr>
          <w:rFonts w:ascii="Times New Roman" w:hAnsi="Times New Roman" w:cs="Times New Roman"/>
          <w:sz w:val="24"/>
          <w:szCs w:val="24"/>
          <w:lang w:val="es-AR"/>
        </w:rPr>
        <w:t>Mongeon</w:t>
      </w:r>
      <w:proofErr w:type="spellEnd"/>
      <w:r w:rsidR="00150967">
        <w:rPr>
          <w:rFonts w:ascii="Times New Roman" w:hAnsi="Times New Roman" w:cs="Times New Roman"/>
          <w:sz w:val="24"/>
          <w:szCs w:val="24"/>
          <w:lang w:val="es-AR"/>
        </w:rPr>
        <w:t xml:space="preserve"> &amp; Paul-</w:t>
      </w:r>
      <w:proofErr w:type="spellStart"/>
      <w:r w:rsidR="00150967">
        <w:rPr>
          <w:rFonts w:ascii="Times New Roman" w:hAnsi="Times New Roman" w:cs="Times New Roman"/>
          <w:sz w:val="24"/>
          <w:szCs w:val="24"/>
          <w:lang w:val="es-AR"/>
        </w:rPr>
        <w:t>Hus</w:t>
      </w:r>
      <w:proofErr w:type="spellEnd"/>
      <w:r w:rsidR="00150967">
        <w:rPr>
          <w:rFonts w:ascii="Times New Roman" w:hAnsi="Times New Roman" w:cs="Times New Roman"/>
          <w:sz w:val="24"/>
          <w:szCs w:val="24"/>
          <w:lang w:val="es-AR"/>
        </w:rPr>
        <w:t>, 2016) y permite acceder a información curada y de calidad (</w:t>
      </w:r>
      <w:proofErr w:type="spellStart"/>
      <w:r w:rsidR="00150967">
        <w:rPr>
          <w:rFonts w:ascii="Times New Roman" w:hAnsi="Times New Roman" w:cs="Times New Roman"/>
          <w:sz w:val="24"/>
          <w:szCs w:val="24"/>
          <w:lang w:val="es-AR"/>
        </w:rPr>
        <w:t>Baas</w:t>
      </w:r>
      <w:proofErr w:type="spellEnd"/>
      <w:r w:rsidR="00150967">
        <w:rPr>
          <w:rFonts w:ascii="Times New Roman" w:hAnsi="Times New Roman" w:cs="Times New Roman"/>
          <w:sz w:val="24"/>
          <w:szCs w:val="24"/>
          <w:lang w:val="es-AR"/>
        </w:rPr>
        <w:t xml:space="preserve"> et al., 2020; </w:t>
      </w:r>
      <w:proofErr w:type="spellStart"/>
      <w:r w:rsidR="00150967" w:rsidRPr="00150967">
        <w:rPr>
          <w:rFonts w:ascii="Times New Roman" w:hAnsi="Times New Roman" w:cs="Times New Roman"/>
          <w:sz w:val="24"/>
          <w:szCs w:val="24"/>
          <w:lang w:val="es-AR"/>
        </w:rPr>
        <w:t>Schotten</w:t>
      </w:r>
      <w:proofErr w:type="spellEnd"/>
      <w:r w:rsidR="00150967">
        <w:rPr>
          <w:rFonts w:ascii="Times New Roman" w:hAnsi="Times New Roman" w:cs="Times New Roman"/>
          <w:sz w:val="24"/>
          <w:szCs w:val="24"/>
          <w:lang w:val="es-AR"/>
        </w:rPr>
        <w:t xml:space="preserve"> et al., 2017). </w:t>
      </w:r>
      <w:r w:rsidR="002A2CDD">
        <w:rPr>
          <w:rFonts w:ascii="Times New Roman" w:hAnsi="Times New Roman" w:cs="Times New Roman"/>
          <w:sz w:val="24"/>
          <w:szCs w:val="24"/>
          <w:lang w:val="es-AR"/>
        </w:rPr>
        <w:t xml:space="preserve">Asimismo, se trabajó con </w:t>
      </w:r>
      <w:del w:id="109" w:author="HP" w:date="2023-09-24T17:44:00Z">
        <w:r w:rsidR="002A2CDD" w:rsidDel="0098574A">
          <w:rPr>
            <w:rFonts w:ascii="Times New Roman" w:hAnsi="Times New Roman" w:cs="Times New Roman"/>
            <w:sz w:val="24"/>
            <w:szCs w:val="24"/>
            <w:lang w:val="es-AR"/>
          </w:rPr>
          <w:delText>SCImago</w:delText>
        </w:r>
      </w:del>
      <w:proofErr w:type="spellStart"/>
      <w:ins w:id="110" w:author="HP" w:date="2023-09-24T18:22:00Z">
        <w:r w:rsidR="00E90F49" w:rsidRPr="00E90F49">
          <w:rPr>
            <w:rFonts w:ascii="Times New Roman" w:hAnsi="Times New Roman" w:cs="Times New Roman"/>
            <w:i/>
            <w:iCs/>
            <w:sz w:val="24"/>
            <w:szCs w:val="24"/>
            <w:lang w:val="es-AR"/>
          </w:rPr>
          <w:t>Scimago</w:t>
        </w:r>
      </w:ins>
      <w:proofErr w:type="spellEnd"/>
      <w:r w:rsidR="002A2CDD">
        <w:rPr>
          <w:rFonts w:ascii="Times New Roman" w:hAnsi="Times New Roman" w:cs="Times New Roman"/>
          <w:sz w:val="24"/>
          <w:szCs w:val="24"/>
          <w:lang w:val="es-AR"/>
        </w:rPr>
        <w:t xml:space="preserve"> dado que el indicador SJR que ofrece es uno de los mejores para evaluar la calidad de las revistas científicas (</w:t>
      </w:r>
      <w:r w:rsidR="00F501A7" w:rsidRPr="00F501A7">
        <w:rPr>
          <w:rFonts w:ascii="Times New Roman" w:hAnsi="Times New Roman" w:cs="Times New Roman"/>
          <w:sz w:val="24"/>
          <w:szCs w:val="24"/>
          <w:lang w:val="es-AR"/>
        </w:rPr>
        <w:t>Rold</w:t>
      </w:r>
      <w:ins w:id="111" w:author="HP" w:date="2023-09-24T18:21:00Z">
        <w:r w:rsidR="00E90F49">
          <w:rPr>
            <w:rFonts w:ascii="Times New Roman" w:hAnsi="Times New Roman" w:cs="Times New Roman"/>
            <w:sz w:val="24"/>
            <w:szCs w:val="24"/>
            <w:lang w:val="es-AR"/>
          </w:rPr>
          <w:t>á</w:t>
        </w:r>
      </w:ins>
      <w:del w:id="112" w:author="HP" w:date="2023-09-24T18:21:00Z">
        <w:r w:rsidR="00F501A7" w:rsidRPr="00F501A7" w:rsidDel="00E90F49">
          <w:rPr>
            <w:rFonts w:ascii="Times New Roman" w:hAnsi="Times New Roman" w:cs="Times New Roman"/>
            <w:sz w:val="24"/>
            <w:szCs w:val="24"/>
            <w:lang w:val="es-AR"/>
          </w:rPr>
          <w:delText>a</w:delText>
        </w:r>
      </w:del>
      <w:r w:rsidR="00F501A7" w:rsidRPr="00F501A7">
        <w:rPr>
          <w:rFonts w:ascii="Times New Roman" w:hAnsi="Times New Roman" w:cs="Times New Roman"/>
          <w:sz w:val="24"/>
          <w:szCs w:val="24"/>
          <w:lang w:val="es-AR"/>
        </w:rPr>
        <w:t>n-Valadez</w:t>
      </w:r>
      <w:r w:rsidR="00F501A7">
        <w:rPr>
          <w:rFonts w:ascii="Times New Roman" w:hAnsi="Times New Roman" w:cs="Times New Roman"/>
          <w:sz w:val="24"/>
          <w:szCs w:val="24"/>
          <w:lang w:val="es-AR"/>
        </w:rPr>
        <w:t xml:space="preserve"> </w:t>
      </w:r>
      <w:r w:rsidR="002A2CDD">
        <w:rPr>
          <w:rFonts w:ascii="Times New Roman" w:hAnsi="Times New Roman" w:cs="Times New Roman"/>
          <w:sz w:val="24"/>
          <w:szCs w:val="24"/>
          <w:lang w:val="es-AR"/>
        </w:rPr>
        <w:t xml:space="preserve">et al., 2019). </w:t>
      </w:r>
    </w:p>
    <w:p w14:paraId="40746EA1" w14:textId="52071E75" w:rsidR="00995CEF" w:rsidRPr="004364CC" w:rsidRDefault="00FA5850" w:rsidP="0098574A">
      <w:pPr>
        <w:spacing w:line="360" w:lineRule="auto"/>
        <w:ind w:firstLine="720"/>
        <w:rPr>
          <w:rFonts w:ascii="Times New Roman" w:hAnsi="Times New Roman" w:cs="Times New Roman"/>
          <w:sz w:val="24"/>
          <w:szCs w:val="24"/>
          <w:lang w:val="es-AR"/>
        </w:rPr>
        <w:pPrChange w:id="113" w:author="HP" w:date="2023-09-24T17:44:00Z">
          <w:pPr>
            <w:spacing w:line="360" w:lineRule="auto"/>
          </w:pPr>
        </w:pPrChange>
      </w:pPr>
      <w:r>
        <w:rPr>
          <w:rFonts w:ascii="Times New Roman" w:hAnsi="Times New Roman" w:cs="Times New Roman"/>
          <w:sz w:val="24"/>
          <w:szCs w:val="24"/>
          <w:lang w:val="es-AR"/>
        </w:rPr>
        <w:t xml:space="preserve">Para la obtención de datos desde el portal </w:t>
      </w:r>
      <w:del w:id="114" w:author="HP" w:date="2023-09-24T17:44:00Z">
        <w:r w:rsidDel="0098574A">
          <w:rPr>
            <w:rFonts w:ascii="Times New Roman" w:hAnsi="Times New Roman" w:cs="Times New Roman"/>
            <w:sz w:val="24"/>
            <w:szCs w:val="24"/>
            <w:lang w:val="es-AR"/>
          </w:rPr>
          <w:delText>SCImago</w:delText>
        </w:r>
      </w:del>
      <w:proofErr w:type="spellStart"/>
      <w:ins w:id="115" w:author="HP" w:date="2023-09-24T18:22:00Z">
        <w:r w:rsidR="00E90F49" w:rsidRPr="00E90F49">
          <w:rPr>
            <w:rFonts w:ascii="Times New Roman" w:hAnsi="Times New Roman" w:cs="Times New Roman"/>
            <w:i/>
            <w:iCs/>
            <w:sz w:val="24"/>
            <w:szCs w:val="24"/>
            <w:lang w:val="es-AR"/>
          </w:rPr>
          <w:t>Scimago</w:t>
        </w:r>
      </w:ins>
      <w:proofErr w:type="spellEnd"/>
      <w:r>
        <w:rPr>
          <w:rFonts w:ascii="Times New Roman" w:hAnsi="Times New Roman" w:cs="Times New Roman"/>
          <w:sz w:val="24"/>
          <w:szCs w:val="24"/>
          <w:lang w:val="es-AR"/>
        </w:rPr>
        <w:t>, s</w:t>
      </w:r>
      <w:r w:rsidR="00610C80" w:rsidRPr="004364CC">
        <w:rPr>
          <w:rFonts w:ascii="Times New Roman" w:hAnsi="Times New Roman" w:cs="Times New Roman"/>
          <w:sz w:val="24"/>
          <w:szCs w:val="24"/>
          <w:lang w:val="es-AR"/>
        </w:rPr>
        <w:t xml:space="preserve">e seleccionó el área temática de Psicología y se descargaron </w:t>
      </w:r>
      <w:r w:rsidR="004C34F4" w:rsidRPr="004364CC">
        <w:rPr>
          <w:rFonts w:ascii="Times New Roman" w:hAnsi="Times New Roman" w:cs="Times New Roman"/>
          <w:sz w:val="24"/>
          <w:szCs w:val="24"/>
          <w:lang w:val="es-AR"/>
        </w:rPr>
        <w:t>las planillas de Excel</w:t>
      </w:r>
      <w:r w:rsidR="00610C80" w:rsidRPr="004364CC">
        <w:rPr>
          <w:rFonts w:ascii="Times New Roman" w:hAnsi="Times New Roman" w:cs="Times New Roman"/>
          <w:sz w:val="24"/>
          <w:szCs w:val="24"/>
          <w:lang w:val="es-AR"/>
        </w:rPr>
        <w:t xml:space="preserve"> disponibles en </w:t>
      </w:r>
      <w:r w:rsidR="004C34F4" w:rsidRPr="004364CC">
        <w:rPr>
          <w:rFonts w:ascii="Times New Roman" w:hAnsi="Times New Roman" w:cs="Times New Roman"/>
          <w:sz w:val="24"/>
          <w:szCs w:val="24"/>
          <w:lang w:val="es-AR"/>
        </w:rPr>
        <w:t xml:space="preserve">el portal </w:t>
      </w:r>
      <w:del w:id="116" w:author="HP" w:date="2023-09-24T17:44:00Z">
        <w:r w:rsidR="00610C80" w:rsidRPr="004364CC" w:rsidDel="0098574A">
          <w:rPr>
            <w:rFonts w:ascii="Times New Roman" w:hAnsi="Times New Roman" w:cs="Times New Roman"/>
            <w:sz w:val="24"/>
            <w:szCs w:val="24"/>
            <w:lang w:val="es-AR"/>
          </w:rPr>
          <w:delText>SCImago</w:delText>
        </w:r>
      </w:del>
      <w:proofErr w:type="spellStart"/>
      <w:ins w:id="117" w:author="HP" w:date="2023-09-24T18:22:00Z">
        <w:r w:rsidR="00E90F49" w:rsidRPr="00E90F49">
          <w:rPr>
            <w:rFonts w:ascii="Times New Roman" w:hAnsi="Times New Roman" w:cs="Times New Roman"/>
            <w:i/>
            <w:iCs/>
            <w:sz w:val="24"/>
            <w:szCs w:val="24"/>
            <w:lang w:val="es-AR"/>
          </w:rPr>
          <w:t>Scimago</w:t>
        </w:r>
      </w:ins>
      <w:proofErr w:type="spellEnd"/>
      <w:r w:rsidR="00610C80" w:rsidRPr="004364CC">
        <w:rPr>
          <w:rFonts w:ascii="Times New Roman" w:hAnsi="Times New Roman" w:cs="Times New Roman"/>
          <w:sz w:val="24"/>
          <w:szCs w:val="24"/>
          <w:lang w:val="es-AR"/>
        </w:rPr>
        <w:t xml:space="preserve"> tanto para todas las revistas como para las de acceso abierto (a partir de la selección de la opción de s</w:t>
      </w:r>
      <w:ins w:id="118" w:author="HP" w:date="2023-09-24T18:27:00Z">
        <w:r w:rsidR="00CB212C">
          <w:rPr>
            <w:rFonts w:ascii="Times New Roman" w:hAnsi="Times New Roman" w:cs="Times New Roman"/>
            <w:sz w:val="24"/>
            <w:szCs w:val="24"/>
            <w:lang w:val="es-AR"/>
          </w:rPr>
          <w:t>ó</w:t>
        </w:r>
      </w:ins>
      <w:del w:id="119" w:author="HP" w:date="2023-09-24T18:27:00Z">
        <w:r w:rsidR="00610C80" w:rsidRPr="004364CC" w:rsidDel="00CB212C">
          <w:rPr>
            <w:rFonts w:ascii="Times New Roman" w:hAnsi="Times New Roman" w:cs="Times New Roman"/>
            <w:sz w:val="24"/>
            <w:szCs w:val="24"/>
            <w:lang w:val="es-AR"/>
          </w:rPr>
          <w:delText>o</w:delText>
        </w:r>
      </w:del>
      <w:r w:rsidR="00610C80" w:rsidRPr="004364CC">
        <w:rPr>
          <w:rFonts w:ascii="Times New Roman" w:hAnsi="Times New Roman" w:cs="Times New Roman"/>
          <w:sz w:val="24"/>
          <w:szCs w:val="24"/>
          <w:lang w:val="es-AR"/>
        </w:rPr>
        <w:t>lo revistas de acce</w:t>
      </w:r>
      <w:r w:rsidR="0001678D">
        <w:rPr>
          <w:rFonts w:ascii="Times New Roman" w:hAnsi="Times New Roman" w:cs="Times New Roman"/>
          <w:sz w:val="24"/>
          <w:szCs w:val="24"/>
          <w:lang w:val="es-AR"/>
        </w:rPr>
        <w:t>s</w:t>
      </w:r>
      <w:r w:rsidR="00610C80" w:rsidRPr="004364CC">
        <w:rPr>
          <w:rFonts w:ascii="Times New Roman" w:hAnsi="Times New Roman" w:cs="Times New Roman"/>
          <w:sz w:val="24"/>
          <w:szCs w:val="24"/>
          <w:lang w:val="es-AR"/>
        </w:rPr>
        <w:t>o abierto)</w:t>
      </w:r>
      <w:r w:rsidR="00ED3C39" w:rsidRPr="004364CC">
        <w:rPr>
          <w:rFonts w:ascii="Times New Roman" w:hAnsi="Times New Roman" w:cs="Times New Roman"/>
          <w:sz w:val="24"/>
          <w:szCs w:val="24"/>
          <w:lang w:val="es-AR"/>
        </w:rPr>
        <w:t xml:space="preserve">, con cobertura hasta el año 2022 por </w:t>
      </w:r>
      <w:del w:id="120" w:author="HP" w:date="2023-09-24T18:22:00Z">
        <w:r w:rsidR="00ED3C39" w:rsidRPr="004364CC" w:rsidDel="00E90F49">
          <w:rPr>
            <w:rFonts w:ascii="Times New Roman" w:hAnsi="Times New Roman" w:cs="Times New Roman"/>
            <w:sz w:val="24"/>
            <w:szCs w:val="24"/>
            <w:lang w:val="es-AR"/>
          </w:rPr>
          <w:delText>Scopus</w:delText>
        </w:r>
      </w:del>
      <w:proofErr w:type="spellStart"/>
      <w:ins w:id="121" w:author="HP" w:date="2023-09-24T18:22:00Z">
        <w:r w:rsidR="00E90F49" w:rsidRPr="00E90F49">
          <w:rPr>
            <w:rFonts w:ascii="Times New Roman" w:hAnsi="Times New Roman" w:cs="Times New Roman"/>
            <w:i/>
            <w:iCs/>
            <w:sz w:val="24"/>
            <w:szCs w:val="24"/>
            <w:lang w:val="es-AR"/>
          </w:rPr>
          <w:t>Scopus</w:t>
        </w:r>
      </w:ins>
      <w:proofErr w:type="spellEnd"/>
      <w:r w:rsidR="00610C80" w:rsidRPr="004364CC">
        <w:rPr>
          <w:rFonts w:ascii="Times New Roman" w:hAnsi="Times New Roman" w:cs="Times New Roman"/>
          <w:sz w:val="24"/>
          <w:szCs w:val="24"/>
          <w:lang w:val="es-AR"/>
        </w:rPr>
        <w:t xml:space="preserve">. </w:t>
      </w:r>
      <w:r w:rsidR="00ED3C39" w:rsidRPr="004364CC">
        <w:rPr>
          <w:rFonts w:ascii="Times New Roman" w:hAnsi="Times New Roman" w:cs="Times New Roman"/>
          <w:sz w:val="24"/>
          <w:szCs w:val="24"/>
          <w:lang w:val="es-AR"/>
        </w:rPr>
        <w:t xml:space="preserve">La información utilizada en la presente investigación, a partir de los archivos de Excel, se especifica en la Tabla 1. </w:t>
      </w:r>
    </w:p>
    <w:p w14:paraId="4DC4DC8C" w14:textId="77777777" w:rsidR="00E64F04" w:rsidRPr="004364CC" w:rsidRDefault="00E64F04" w:rsidP="0098574A">
      <w:pPr>
        <w:spacing w:line="360" w:lineRule="auto"/>
        <w:ind w:firstLine="720"/>
        <w:rPr>
          <w:rFonts w:ascii="Times New Roman" w:hAnsi="Times New Roman" w:cs="Times New Roman"/>
          <w:sz w:val="24"/>
          <w:szCs w:val="24"/>
          <w:lang w:val="es-AR"/>
        </w:rPr>
        <w:pPrChange w:id="122" w:author="HP" w:date="2023-09-24T17:45:00Z">
          <w:pPr>
            <w:spacing w:line="360" w:lineRule="auto"/>
          </w:pPr>
        </w:pPrChange>
      </w:pPr>
      <w:r w:rsidRPr="004364CC">
        <w:rPr>
          <w:rFonts w:ascii="Times New Roman" w:hAnsi="Times New Roman" w:cs="Times New Roman"/>
          <w:sz w:val="24"/>
          <w:szCs w:val="24"/>
          <w:lang w:val="es-AR"/>
        </w:rPr>
        <w:t>A fin de establecer el desempeño de las publicaciones, se realizaron análisis descriptivos de las. Al considerar las publicaciones de países latinoamericanos, se describi</w:t>
      </w:r>
      <w:r w:rsidR="009B4C47">
        <w:rPr>
          <w:rFonts w:ascii="Times New Roman" w:hAnsi="Times New Roman" w:cs="Times New Roman"/>
          <w:sz w:val="24"/>
          <w:szCs w:val="24"/>
          <w:lang w:val="es-AR"/>
        </w:rPr>
        <w:t xml:space="preserve">eron las publicaciones, sus cuartiles de pertenencia a partir </w:t>
      </w:r>
      <w:r w:rsidR="00FA5850">
        <w:rPr>
          <w:rFonts w:ascii="Times New Roman" w:hAnsi="Times New Roman" w:cs="Times New Roman"/>
          <w:sz w:val="24"/>
          <w:szCs w:val="24"/>
          <w:lang w:val="es-AR"/>
        </w:rPr>
        <w:t>del indicador SJR</w:t>
      </w:r>
      <w:r w:rsidRPr="004364CC">
        <w:rPr>
          <w:rFonts w:ascii="Times New Roman" w:hAnsi="Times New Roman" w:cs="Times New Roman"/>
          <w:sz w:val="24"/>
          <w:szCs w:val="24"/>
          <w:lang w:val="es-AR"/>
        </w:rPr>
        <w:t xml:space="preserve">. </w:t>
      </w:r>
      <w:r w:rsidR="007B76C3" w:rsidRPr="004364CC">
        <w:rPr>
          <w:rFonts w:ascii="Times New Roman" w:hAnsi="Times New Roman" w:cs="Times New Roman"/>
          <w:sz w:val="24"/>
          <w:szCs w:val="24"/>
          <w:lang w:val="es-AR"/>
        </w:rPr>
        <w:t xml:space="preserve">Los datos se analizaron mediante las tablas dinámicas de </w:t>
      </w:r>
      <w:r w:rsidR="007B76C3" w:rsidRPr="00BF1822">
        <w:rPr>
          <w:rFonts w:ascii="Times New Roman" w:hAnsi="Times New Roman" w:cs="Times New Roman"/>
          <w:i/>
          <w:iCs/>
          <w:sz w:val="24"/>
          <w:szCs w:val="24"/>
          <w:lang w:val="es-AR"/>
          <w:rPrChange w:id="123" w:author="HP" w:date="2023-09-24T18:23:00Z">
            <w:rPr>
              <w:rFonts w:ascii="Times New Roman" w:hAnsi="Times New Roman" w:cs="Times New Roman"/>
              <w:sz w:val="24"/>
              <w:szCs w:val="24"/>
              <w:lang w:val="es-AR"/>
            </w:rPr>
          </w:rPrChange>
        </w:rPr>
        <w:t>Microsoft Excel</w:t>
      </w:r>
      <w:r w:rsidR="007B76C3" w:rsidRPr="004364CC">
        <w:rPr>
          <w:rFonts w:ascii="Times New Roman" w:hAnsi="Times New Roman" w:cs="Times New Roman"/>
          <w:sz w:val="24"/>
          <w:szCs w:val="24"/>
          <w:lang w:val="es-AR"/>
        </w:rPr>
        <w:t>.</w:t>
      </w:r>
    </w:p>
    <w:p w14:paraId="144DBA55" w14:textId="77777777" w:rsidR="00D0643D" w:rsidRPr="004364CC" w:rsidRDefault="00D0643D" w:rsidP="004364CC">
      <w:pPr>
        <w:spacing w:line="360" w:lineRule="auto"/>
        <w:rPr>
          <w:rFonts w:ascii="Times New Roman" w:hAnsi="Times New Roman" w:cs="Times New Roman"/>
          <w:b/>
          <w:sz w:val="24"/>
          <w:szCs w:val="24"/>
          <w:lang w:val="es-AR"/>
        </w:rPr>
      </w:pPr>
      <w:r w:rsidRPr="004364CC">
        <w:rPr>
          <w:rFonts w:ascii="Times New Roman" w:hAnsi="Times New Roman" w:cs="Times New Roman"/>
          <w:b/>
          <w:sz w:val="24"/>
          <w:szCs w:val="24"/>
          <w:lang w:val="es-AR"/>
        </w:rPr>
        <w:t xml:space="preserve">Tabla 1. </w:t>
      </w:r>
    </w:p>
    <w:p w14:paraId="04F20FB2" w14:textId="347F4C56" w:rsidR="003D713A" w:rsidRPr="004364CC" w:rsidRDefault="003D713A" w:rsidP="004364CC">
      <w:pPr>
        <w:spacing w:line="360" w:lineRule="auto"/>
        <w:rPr>
          <w:rFonts w:ascii="Times New Roman" w:hAnsi="Times New Roman" w:cs="Times New Roman"/>
          <w:sz w:val="24"/>
          <w:szCs w:val="24"/>
          <w:lang w:val="es-AR"/>
        </w:rPr>
      </w:pPr>
      <w:r w:rsidRPr="004364CC">
        <w:rPr>
          <w:rFonts w:ascii="Times New Roman" w:hAnsi="Times New Roman" w:cs="Times New Roman"/>
          <w:i/>
          <w:sz w:val="24"/>
          <w:szCs w:val="24"/>
          <w:lang w:val="es-AR"/>
        </w:rPr>
        <w:t xml:space="preserve">Información considerada para el análisis obtenida a partir del portal </w:t>
      </w:r>
      <w:del w:id="124" w:author="HP" w:date="2023-09-24T17:44:00Z">
        <w:r w:rsidRPr="004364CC" w:rsidDel="0098574A">
          <w:rPr>
            <w:rFonts w:ascii="Times New Roman" w:hAnsi="Times New Roman" w:cs="Times New Roman"/>
            <w:i/>
            <w:sz w:val="24"/>
            <w:szCs w:val="24"/>
            <w:lang w:val="es-AR"/>
          </w:rPr>
          <w:delText>SCImago</w:delText>
        </w:r>
      </w:del>
      <w:proofErr w:type="spellStart"/>
      <w:ins w:id="125" w:author="HP" w:date="2023-09-24T18:22:00Z">
        <w:r w:rsidR="00E90F49" w:rsidRPr="00E90F49">
          <w:rPr>
            <w:rFonts w:ascii="Times New Roman" w:hAnsi="Times New Roman" w:cs="Times New Roman"/>
            <w:i/>
            <w:iCs/>
            <w:sz w:val="24"/>
            <w:szCs w:val="24"/>
            <w:lang w:val="es-AR"/>
          </w:rPr>
          <w:t>Scimago</w:t>
        </w:r>
      </w:ins>
      <w:proofErr w:type="spellEnd"/>
      <w:r w:rsidRPr="004364CC">
        <w:rPr>
          <w:rFonts w:ascii="Times New Roman" w:hAnsi="Times New Roman" w:cs="Times New Roman"/>
          <w:sz w:val="24"/>
          <w:szCs w:val="24"/>
          <w:lang w:val="es-AR"/>
        </w:rPr>
        <w:t>.</w:t>
      </w:r>
    </w:p>
    <w:tbl>
      <w:tblPr>
        <w:tblW w:w="9365" w:type="dxa"/>
        <w:tblLook w:val="04A0" w:firstRow="1" w:lastRow="0" w:firstColumn="1" w:lastColumn="0" w:noHBand="0" w:noVBand="1"/>
      </w:tblPr>
      <w:tblGrid>
        <w:gridCol w:w="1359"/>
        <w:gridCol w:w="8006"/>
      </w:tblGrid>
      <w:tr w:rsidR="003D713A" w:rsidRPr="004364CC" w14:paraId="00CF2379" w14:textId="77777777" w:rsidTr="005B500A">
        <w:trPr>
          <w:trHeight w:val="302"/>
        </w:trPr>
        <w:tc>
          <w:tcPr>
            <w:tcW w:w="1359" w:type="dxa"/>
            <w:tcBorders>
              <w:top w:val="single" w:sz="4" w:space="0" w:color="auto"/>
              <w:left w:val="nil"/>
              <w:bottom w:val="single" w:sz="4" w:space="0" w:color="auto"/>
              <w:right w:val="nil"/>
            </w:tcBorders>
            <w:shd w:val="clear" w:color="auto" w:fill="auto"/>
            <w:vAlign w:val="center"/>
            <w:hideMark/>
          </w:tcPr>
          <w:p w14:paraId="5550D7B6" w14:textId="77777777" w:rsidR="003D713A" w:rsidRPr="004364CC" w:rsidRDefault="003D713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Indicador</w:t>
            </w:r>
            <w:proofErr w:type="spellEnd"/>
          </w:p>
        </w:tc>
        <w:tc>
          <w:tcPr>
            <w:tcW w:w="8006" w:type="dxa"/>
            <w:tcBorders>
              <w:top w:val="single" w:sz="4" w:space="0" w:color="auto"/>
              <w:left w:val="nil"/>
              <w:bottom w:val="single" w:sz="4" w:space="0" w:color="auto"/>
              <w:right w:val="nil"/>
            </w:tcBorders>
            <w:shd w:val="clear" w:color="auto" w:fill="auto"/>
            <w:vAlign w:val="center"/>
            <w:hideMark/>
          </w:tcPr>
          <w:p w14:paraId="197035DD" w14:textId="77777777" w:rsidR="003D713A" w:rsidRPr="004364CC" w:rsidRDefault="003D713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Definición</w:t>
            </w:r>
            <w:proofErr w:type="spellEnd"/>
          </w:p>
        </w:tc>
      </w:tr>
      <w:tr w:rsidR="003D713A" w:rsidRPr="004430E4" w14:paraId="1B13DA21" w14:textId="77777777" w:rsidTr="005B500A">
        <w:trPr>
          <w:trHeight w:val="1214"/>
        </w:trPr>
        <w:tc>
          <w:tcPr>
            <w:tcW w:w="1359" w:type="dxa"/>
            <w:tcBorders>
              <w:top w:val="nil"/>
              <w:left w:val="nil"/>
              <w:bottom w:val="nil"/>
              <w:right w:val="nil"/>
            </w:tcBorders>
            <w:shd w:val="clear" w:color="auto" w:fill="auto"/>
            <w:vAlign w:val="center"/>
            <w:hideMark/>
          </w:tcPr>
          <w:p w14:paraId="259097AD" w14:textId="77777777" w:rsidR="003D713A" w:rsidRPr="004364CC" w:rsidRDefault="003D713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SJR</w:t>
            </w:r>
          </w:p>
        </w:tc>
        <w:tc>
          <w:tcPr>
            <w:tcW w:w="8006" w:type="dxa"/>
            <w:tcBorders>
              <w:top w:val="nil"/>
              <w:left w:val="nil"/>
              <w:bottom w:val="nil"/>
              <w:right w:val="nil"/>
            </w:tcBorders>
            <w:shd w:val="clear" w:color="auto" w:fill="auto"/>
            <w:vAlign w:val="center"/>
            <w:hideMark/>
          </w:tcPr>
          <w:p w14:paraId="37177C99" w14:textId="48F566C8" w:rsidR="003D713A" w:rsidRPr="004364CC" w:rsidRDefault="003D713A" w:rsidP="004364CC">
            <w:pPr>
              <w:spacing w:after="0" w:line="360" w:lineRule="auto"/>
              <w:jc w:val="center"/>
              <w:rPr>
                <w:rFonts w:ascii="Times New Roman" w:eastAsia="Times New Roman" w:hAnsi="Times New Roman" w:cs="Times New Roman"/>
                <w:color w:val="000000"/>
                <w:sz w:val="24"/>
                <w:szCs w:val="24"/>
                <w:lang w:val="es-AR"/>
              </w:rPr>
            </w:pPr>
            <w:r w:rsidRPr="004364CC">
              <w:rPr>
                <w:rFonts w:ascii="Times New Roman" w:eastAsia="Times New Roman" w:hAnsi="Times New Roman" w:cs="Times New Roman"/>
                <w:color w:val="000000"/>
                <w:sz w:val="24"/>
                <w:szCs w:val="24"/>
                <w:lang w:val="es-AR"/>
              </w:rPr>
              <w:t xml:space="preserve">Elaborado por el </w:t>
            </w:r>
            <w:del w:id="126" w:author="HP" w:date="2023-09-24T17:45:00Z">
              <w:r w:rsidRPr="004364CC" w:rsidDel="0098574A">
                <w:rPr>
                  <w:rFonts w:ascii="Times New Roman" w:eastAsia="Times New Roman" w:hAnsi="Times New Roman" w:cs="Times New Roman"/>
                  <w:color w:val="000000"/>
                  <w:sz w:val="24"/>
                  <w:szCs w:val="24"/>
                  <w:lang w:val="es-AR"/>
                </w:rPr>
                <w:delText xml:space="preserve"> </w:delText>
              </w:r>
            </w:del>
            <w:r w:rsidRPr="004364CC">
              <w:rPr>
                <w:rFonts w:ascii="Times New Roman" w:eastAsia="Times New Roman" w:hAnsi="Times New Roman" w:cs="Times New Roman"/>
                <w:color w:val="000000"/>
                <w:sz w:val="24"/>
                <w:szCs w:val="24"/>
                <w:lang w:val="es-AR"/>
              </w:rPr>
              <w:t xml:space="preserve">portal </w:t>
            </w:r>
            <w:del w:id="127" w:author="HP" w:date="2023-09-24T17:44:00Z">
              <w:r w:rsidRPr="004364CC" w:rsidDel="0098574A">
                <w:rPr>
                  <w:rFonts w:ascii="Times New Roman" w:eastAsia="Times New Roman" w:hAnsi="Times New Roman" w:cs="Times New Roman"/>
                  <w:color w:val="000000"/>
                  <w:sz w:val="24"/>
                  <w:szCs w:val="24"/>
                  <w:lang w:val="es-AR"/>
                </w:rPr>
                <w:delText>SCImago</w:delText>
              </w:r>
            </w:del>
            <w:proofErr w:type="spellStart"/>
            <w:ins w:id="128" w:author="HP" w:date="2023-09-24T18:22:00Z">
              <w:r w:rsidR="00E90F49" w:rsidRPr="00E90F49">
                <w:rPr>
                  <w:rFonts w:ascii="Times New Roman" w:eastAsia="Times New Roman" w:hAnsi="Times New Roman" w:cs="Times New Roman"/>
                  <w:i/>
                  <w:iCs/>
                  <w:color w:val="000000"/>
                  <w:sz w:val="24"/>
                  <w:szCs w:val="24"/>
                  <w:lang w:val="es-AR"/>
                </w:rPr>
                <w:t>Scimago</w:t>
              </w:r>
            </w:ins>
            <w:proofErr w:type="spellEnd"/>
            <w:r w:rsidRPr="004364CC">
              <w:rPr>
                <w:rFonts w:ascii="Times New Roman" w:eastAsia="Times New Roman" w:hAnsi="Times New Roman" w:cs="Times New Roman"/>
                <w:color w:val="000000"/>
                <w:sz w:val="24"/>
                <w:szCs w:val="24"/>
                <w:lang w:val="es-AR"/>
              </w:rPr>
              <w:t xml:space="preserve"> </w:t>
            </w:r>
            <w:proofErr w:type="spellStart"/>
            <w:r w:rsidRPr="00BF1822">
              <w:rPr>
                <w:rFonts w:ascii="Times New Roman" w:eastAsia="Times New Roman" w:hAnsi="Times New Roman" w:cs="Times New Roman"/>
                <w:i/>
                <w:iCs/>
                <w:color w:val="000000"/>
                <w:sz w:val="24"/>
                <w:szCs w:val="24"/>
                <w:lang w:val="es-AR"/>
                <w:rPrChange w:id="129" w:author="HP" w:date="2023-09-24T18:25:00Z">
                  <w:rPr>
                    <w:rFonts w:ascii="Times New Roman" w:eastAsia="Times New Roman" w:hAnsi="Times New Roman" w:cs="Times New Roman"/>
                    <w:color w:val="000000"/>
                    <w:sz w:val="24"/>
                    <w:szCs w:val="24"/>
                    <w:lang w:val="es-AR"/>
                  </w:rPr>
                </w:rPrChange>
              </w:rPr>
              <w:t>Journal</w:t>
            </w:r>
            <w:proofErr w:type="spellEnd"/>
            <w:r w:rsidRPr="00BF1822">
              <w:rPr>
                <w:rFonts w:ascii="Times New Roman" w:eastAsia="Times New Roman" w:hAnsi="Times New Roman" w:cs="Times New Roman"/>
                <w:i/>
                <w:iCs/>
                <w:color w:val="000000"/>
                <w:sz w:val="24"/>
                <w:szCs w:val="24"/>
                <w:lang w:val="es-AR"/>
                <w:rPrChange w:id="130" w:author="HP" w:date="2023-09-24T18:25:00Z">
                  <w:rPr>
                    <w:rFonts w:ascii="Times New Roman" w:eastAsia="Times New Roman" w:hAnsi="Times New Roman" w:cs="Times New Roman"/>
                    <w:color w:val="000000"/>
                    <w:sz w:val="24"/>
                    <w:szCs w:val="24"/>
                    <w:lang w:val="es-AR"/>
                  </w:rPr>
                </w:rPrChange>
              </w:rPr>
              <w:t xml:space="preserve"> </w:t>
            </w:r>
            <w:proofErr w:type="spellStart"/>
            <w:r w:rsidRPr="00BF1822">
              <w:rPr>
                <w:rFonts w:ascii="Times New Roman" w:eastAsia="Times New Roman" w:hAnsi="Times New Roman" w:cs="Times New Roman"/>
                <w:i/>
                <w:iCs/>
                <w:color w:val="000000"/>
                <w:sz w:val="24"/>
                <w:szCs w:val="24"/>
                <w:lang w:val="es-AR"/>
                <w:rPrChange w:id="131" w:author="HP" w:date="2023-09-24T18:25:00Z">
                  <w:rPr>
                    <w:rFonts w:ascii="Times New Roman" w:eastAsia="Times New Roman" w:hAnsi="Times New Roman" w:cs="Times New Roman"/>
                    <w:color w:val="000000"/>
                    <w:sz w:val="24"/>
                    <w:szCs w:val="24"/>
                    <w:lang w:val="es-AR"/>
                  </w:rPr>
                </w:rPrChange>
              </w:rPr>
              <w:t>Lab</w:t>
            </w:r>
            <w:proofErr w:type="spellEnd"/>
            <w:r w:rsidRPr="004364CC">
              <w:rPr>
                <w:rFonts w:ascii="Times New Roman" w:eastAsia="Times New Roman" w:hAnsi="Times New Roman" w:cs="Times New Roman"/>
                <w:color w:val="000000"/>
                <w:sz w:val="24"/>
                <w:szCs w:val="24"/>
                <w:lang w:val="es-AR"/>
              </w:rPr>
              <w:t xml:space="preserve">, se calcula a partir de la base </w:t>
            </w:r>
            <w:del w:id="132" w:author="HP" w:date="2023-09-24T18:22:00Z">
              <w:r w:rsidRPr="004364CC" w:rsidDel="00E90F49">
                <w:rPr>
                  <w:rFonts w:ascii="Times New Roman" w:eastAsia="Times New Roman" w:hAnsi="Times New Roman" w:cs="Times New Roman"/>
                  <w:color w:val="000000"/>
                  <w:sz w:val="24"/>
                  <w:szCs w:val="24"/>
                  <w:lang w:val="es-AR"/>
                </w:rPr>
                <w:delText>Scopus</w:delText>
              </w:r>
            </w:del>
            <w:proofErr w:type="spellStart"/>
            <w:ins w:id="133" w:author="HP" w:date="2023-09-24T18:22:00Z">
              <w:r w:rsidR="00E90F49" w:rsidRPr="00E90F49">
                <w:rPr>
                  <w:rFonts w:ascii="Times New Roman" w:eastAsia="Times New Roman" w:hAnsi="Times New Roman" w:cs="Times New Roman"/>
                  <w:i/>
                  <w:iCs/>
                  <w:color w:val="000000"/>
                  <w:sz w:val="24"/>
                  <w:szCs w:val="24"/>
                  <w:lang w:val="es-AR"/>
                </w:rPr>
                <w:t>Scopus</w:t>
              </w:r>
            </w:ins>
            <w:proofErr w:type="spellEnd"/>
            <w:r w:rsidRPr="004364CC">
              <w:rPr>
                <w:rFonts w:ascii="Times New Roman" w:eastAsia="Times New Roman" w:hAnsi="Times New Roman" w:cs="Times New Roman"/>
                <w:color w:val="000000"/>
                <w:sz w:val="24"/>
                <w:szCs w:val="24"/>
                <w:lang w:val="es-AR"/>
              </w:rPr>
              <w:t>, considerando las citas que reciben los artículos de una revista y a las revistas donde se produce</w:t>
            </w:r>
            <w:r w:rsidR="006F1F62">
              <w:rPr>
                <w:rFonts w:ascii="Times New Roman" w:eastAsia="Times New Roman" w:hAnsi="Times New Roman" w:cs="Times New Roman"/>
                <w:color w:val="000000"/>
                <w:sz w:val="24"/>
                <w:szCs w:val="24"/>
                <w:lang w:val="es-AR"/>
              </w:rPr>
              <w:t xml:space="preserve">n las citas, en un período de 3 </w:t>
            </w:r>
            <w:r w:rsidRPr="004364CC">
              <w:rPr>
                <w:rFonts w:ascii="Times New Roman" w:eastAsia="Times New Roman" w:hAnsi="Times New Roman" w:cs="Times New Roman"/>
                <w:color w:val="000000"/>
                <w:sz w:val="24"/>
                <w:szCs w:val="24"/>
                <w:lang w:val="es-AR"/>
              </w:rPr>
              <w:t>años (González-Pereira et al., 2010)</w:t>
            </w:r>
          </w:p>
        </w:tc>
      </w:tr>
      <w:tr w:rsidR="003D713A" w:rsidRPr="004430E4" w14:paraId="4B11FBCD" w14:textId="77777777" w:rsidTr="005B500A">
        <w:trPr>
          <w:trHeight w:val="3035"/>
        </w:trPr>
        <w:tc>
          <w:tcPr>
            <w:tcW w:w="1359" w:type="dxa"/>
            <w:tcBorders>
              <w:top w:val="nil"/>
              <w:left w:val="nil"/>
              <w:bottom w:val="nil"/>
              <w:right w:val="nil"/>
            </w:tcBorders>
            <w:shd w:val="clear" w:color="auto" w:fill="auto"/>
            <w:vAlign w:val="center"/>
            <w:hideMark/>
          </w:tcPr>
          <w:p w14:paraId="63A3EC5E" w14:textId="77777777" w:rsidR="003D713A" w:rsidRPr="006F1F62" w:rsidRDefault="003D713A" w:rsidP="004364CC">
            <w:pPr>
              <w:spacing w:after="0" w:line="360" w:lineRule="auto"/>
              <w:jc w:val="center"/>
              <w:rPr>
                <w:rFonts w:ascii="Times New Roman" w:eastAsia="Times New Roman" w:hAnsi="Times New Roman" w:cs="Times New Roman"/>
                <w:color w:val="000000"/>
                <w:sz w:val="24"/>
                <w:szCs w:val="24"/>
                <w:lang w:val="es-AR"/>
              </w:rPr>
            </w:pPr>
            <w:r w:rsidRPr="006F1F62">
              <w:rPr>
                <w:rFonts w:ascii="Times New Roman" w:eastAsia="Times New Roman" w:hAnsi="Times New Roman" w:cs="Times New Roman"/>
                <w:color w:val="000000"/>
                <w:sz w:val="24"/>
                <w:szCs w:val="24"/>
                <w:lang w:val="es-AR"/>
              </w:rPr>
              <w:t>Mejor cuartil según SJR</w:t>
            </w:r>
          </w:p>
        </w:tc>
        <w:tc>
          <w:tcPr>
            <w:tcW w:w="8006" w:type="dxa"/>
            <w:tcBorders>
              <w:top w:val="nil"/>
              <w:left w:val="nil"/>
              <w:bottom w:val="nil"/>
              <w:right w:val="nil"/>
            </w:tcBorders>
            <w:shd w:val="clear" w:color="auto" w:fill="auto"/>
            <w:vAlign w:val="center"/>
            <w:hideMark/>
          </w:tcPr>
          <w:p w14:paraId="22AFBDD3" w14:textId="77777777" w:rsidR="003D713A" w:rsidRPr="004364CC" w:rsidRDefault="003D713A" w:rsidP="006F1F62">
            <w:pPr>
              <w:spacing w:after="0" w:line="360" w:lineRule="auto"/>
              <w:jc w:val="center"/>
              <w:rPr>
                <w:rFonts w:ascii="Times New Roman" w:eastAsia="Times New Roman" w:hAnsi="Times New Roman" w:cs="Times New Roman"/>
                <w:color w:val="000000"/>
                <w:sz w:val="24"/>
                <w:szCs w:val="24"/>
                <w:lang w:val="es-AR"/>
              </w:rPr>
            </w:pPr>
            <w:r w:rsidRPr="004364CC">
              <w:rPr>
                <w:rFonts w:ascii="Times New Roman" w:eastAsia="Times New Roman" w:hAnsi="Times New Roman" w:cs="Times New Roman"/>
                <w:color w:val="000000"/>
                <w:sz w:val="24"/>
                <w:szCs w:val="24"/>
                <w:lang w:val="es-AR"/>
              </w:rPr>
              <w:t>Es un indicador comparativo que organiza en cuartiles a las revistas de un área de conocimie</w:t>
            </w:r>
            <w:r w:rsidR="006F1F62">
              <w:rPr>
                <w:rFonts w:ascii="Times New Roman" w:eastAsia="Times New Roman" w:hAnsi="Times New Roman" w:cs="Times New Roman"/>
                <w:color w:val="000000"/>
                <w:sz w:val="24"/>
                <w:szCs w:val="24"/>
                <w:lang w:val="es-AR"/>
              </w:rPr>
              <w:t xml:space="preserve">nto. Para ello, las revistas se ordenan de acuerdo al </w:t>
            </w:r>
            <w:r w:rsidRPr="004364CC">
              <w:rPr>
                <w:rFonts w:ascii="Times New Roman" w:eastAsia="Times New Roman" w:hAnsi="Times New Roman" w:cs="Times New Roman"/>
                <w:color w:val="000000"/>
                <w:sz w:val="24"/>
                <w:szCs w:val="24"/>
                <w:lang w:val="es-AR"/>
              </w:rPr>
              <w:t>SJR de mayor a menor y la lista se div</w:t>
            </w:r>
            <w:r w:rsidR="006F1F62">
              <w:rPr>
                <w:rFonts w:ascii="Times New Roman" w:eastAsia="Times New Roman" w:hAnsi="Times New Roman" w:cs="Times New Roman"/>
                <w:color w:val="000000"/>
                <w:sz w:val="24"/>
                <w:szCs w:val="24"/>
                <w:lang w:val="es-AR"/>
              </w:rPr>
              <w:t xml:space="preserve">ide en cuatro: las revistas que </w:t>
            </w:r>
            <w:r w:rsidRPr="004364CC">
              <w:rPr>
                <w:rFonts w:ascii="Times New Roman" w:eastAsia="Times New Roman" w:hAnsi="Times New Roman" w:cs="Times New Roman"/>
                <w:color w:val="000000"/>
                <w:sz w:val="24"/>
                <w:szCs w:val="24"/>
                <w:lang w:val="es-AR"/>
              </w:rPr>
              <w:t>ocupan los percentiles inferiores (≤ 2</w:t>
            </w:r>
            <w:r w:rsidR="006F1F62">
              <w:rPr>
                <w:rFonts w:ascii="Times New Roman" w:eastAsia="Times New Roman" w:hAnsi="Times New Roman" w:cs="Times New Roman"/>
                <w:color w:val="000000"/>
                <w:sz w:val="24"/>
                <w:szCs w:val="24"/>
                <w:lang w:val="es-AR"/>
              </w:rPr>
              <w:t xml:space="preserve">5%) se ubican en Q4, las de los </w:t>
            </w:r>
            <w:r w:rsidRPr="004364CC">
              <w:rPr>
                <w:rFonts w:ascii="Times New Roman" w:eastAsia="Times New Roman" w:hAnsi="Times New Roman" w:cs="Times New Roman"/>
                <w:color w:val="000000"/>
                <w:sz w:val="24"/>
                <w:szCs w:val="24"/>
                <w:lang w:val="es-AR"/>
              </w:rPr>
              <w:t>percentiles entre 25 y 50% en el cuartil Q3, las de los per</w:t>
            </w:r>
            <w:r w:rsidR="006F1F62">
              <w:rPr>
                <w:rFonts w:ascii="Times New Roman" w:eastAsia="Times New Roman" w:hAnsi="Times New Roman" w:cs="Times New Roman"/>
                <w:color w:val="000000"/>
                <w:sz w:val="24"/>
                <w:szCs w:val="24"/>
                <w:lang w:val="es-AR"/>
              </w:rPr>
              <w:t xml:space="preserve">centiles entre 50 </w:t>
            </w:r>
            <w:r w:rsidRPr="004364CC">
              <w:rPr>
                <w:rFonts w:ascii="Times New Roman" w:eastAsia="Times New Roman" w:hAnsi="Times New Roman" w:cs="Times New Roman"/>
                <w:color w:val="000000"/>
                <w:sz w:val="24"/>
                <w:szCs w:val="24"/>
                <w:lang w:val="es-AR"/>
              </w:rPr>
              <w:t>y 75% en el cuartil Q2 y el percentil supe</w:t>
            </w:r>
            <w:r w:rsidR="006F1F62">
              <w:rPr>
                <w:rFonts w:ascii="Times New Roman" w:eastAsia="Times New Roman" w:hAnsi="Times New Roman" w:cs="Times New Roman"/>
                <w:color w:val="000000"/>
                <w:sz w:val="24"/>
                <w:szCs w:val="24"/>
                <w:lang w:val="es-AR"/>
              </w:rPr>
              <w:t xml:space="preserve">rior (&gt; 75%) es ocupado por las </w:t>
            </w:r>
            <w:r w:rsidRPr="004364CC">
              <w:rPr>
                <w:rFonts w:ascii="Times New Roman" w:eastAsia="Times New Roman" w:hAnsi="Times New Roman" w:cs="Times New Roman"/>
                <w:color w:val="000000"/>
                <w:sz w:val="24"/>
                <w:szCs w:val="24"/>
                <w:lang w:val="es-AR"/>
              </w:rPr>
              <w:t xml:space="preserve">revistas Q1 (Marín Velásquez &amp; </w:t>
            </w:r>
            <w:proofErr w:type="spellStart"/>
            <w:r w:rsidR="006F1F62">
              <w:rPr>
                <w:rFonts w:ascii="Times New Roman" w:eastAsia="Times New Roman" w:hAnsi="Times New Roman" w:cs="Times New Roman"/>
                <w:color w:val="000000"/>
                <w:sz w:val="24"/>
                <w:szCs w:val="24"/>
                <w:lang w:val="es-AR"/>
              </w:rPr>
              <w:t>Arriojas</w:t>
            </w:r>
            <w:proofErr w:type="spellEnd"/>
            <w:r w:rsidR="006F1F62">
              <w:rPr>
                <w:rFonts w:ascii="Times New Roman" w:eastAsia="Times New Roman" w:hAnsi="Times New Roman" w:cs="Times New Roman"/>
                <w:color w:val="000000"/>
                <w:sz w:val="24"/>
                <w:szCs w:val="24"/>
                <w:lang w:val="es-AR"/>
              </w:rPr>
              <w:t xml:space="preserve"> Tocuyo, 2021; </w:t>
            </w:r>
            <w:proofErr w:type="spellStart"/>
            <w:r w:rsidR="006F1F62">
              <w:rPr>
                <w:rFonts w:ascii="Times New Roman" w:eastAsia="Times New Roman" w:hAnsi="Times New Roman" w:cs="Times New Roman"/>
                <w:color w:val="000000"/>
                <w:sz w:val="24"/>
                <w:szCs w:val="24"/>
                <w:lang w:val="es-AR"/>
              </w:rPr>
              <w:t>Orbay</w:t>
            </w:r>
            <w:proofErr w:type="spellEnd"/>
            <w:r w:rsidR="006F1F62">
              <w:rPr>
                <w:rFonts w:ascii="Times New Roman" w:eastAsia="Times New Roman" w:hAnsi="Times New Roman" w:cs="Times New Roman"/>
                <w:color w:val="000000"/>
                <w:sz w:val="24"/>
                <w:szCs w:val="24"/>
                <w:lang w:val="es-AR"/>
              </w:rPr>
              <w:t xml:space="preserve"> et al., </w:t>
            </w:r>
            <w:r w:rsidRPr="004364CC">
              <w:rPr>
                <w:rFonts w:ascii="Times New Roman" w:eastAsia="Times New Roman" w:hAnsi="Times New Roman" w:cs="Times New Roman"/>
                <w:color w:val="000000"/>
                <w:sz w:val="24"/>
                <w:szCs w:val="24"/>
                <w:lang w:val="es-AR"/>
              </w:rPr>
              <w:t>2020).</w:t>
            </w:r>
          </w:p>
        </w:tc>
      </w:tr>
      <w:tr w:rsidR="003D713A" w:rsidRPr="004430E4" w14:paraId="7F9ABD11" w14:textId="77777777" w:rsidTr="005B500A">
        <w:trPr>
          <w:trHeight w:val="302"/>
        </w:trPr>
        <w:tc>
          <w:tcPr>
            <w:tcW w:w="1359" w:type="dxa"/>
            <w:tcBorders>
              <w:top w:val="nil"/>
              <w:left w:val="nil"/>
              <w:bottom w:val="nil"/>
              <w:right w:val="nil"/>
            </w:tcBorders>
            <w:shd w:val="clear" w:color="auto" w:fill="auto"/>
            <w:vAlign w:val="center"/>
            <w:hideMark/>
          </w:tcPr>
          <w:p w14:paraId="0BF5D180" w14:textId="77777777" w:rsidR="003D713A" w:rsidRPr="004364CC" w:rsidRDefault="003D713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lastRenderedPageBreak/>
              <w:t>País</w:t>
            </w:r>
          </w:p>
        </w:tc>
        <w:tc>
          <w:tcPr>
            <w:tcW w:w="8006" w:type="dxa"/>
            <w:tcBorders>
              <w:top w:val="nil"/>
              <w:left w:val="nil"/>
              <w:bottom w:val="nil"/>
              <w:right w:val="nil"/>
            </w:tcBorders>
            <w:shd w:val="clear" w:color="auto" w:fill="auto"/>
            <w:vAlign w:val="center"/>
            <w:hideMark/>
          </w:tcPr>
          <w:p w14:paraId="7072CFCC" w14:textId="77777777" w:rsidR="003D713A" w:rsidRPr="004364CC" w:rsidRDefault="003D713A" w:rsidP="004364CC">
            <w:pPr>
              <w:spacing w:after="0" w:line="360" w:lineRule="auto"/>
              <w:jc w:val="center"/>
              <w:rPr>
                <w:rFonts w:ascii="Times New Roman" w:eastAsia="Times New Roman" w:hAnsi="Times New Roman" w:cs="Times New Roman"/>
                <w:color w:val="000000"/>
                <w:sz w:val="24"/>
                <w:szCs w:val="24"/>
                <w:lang w:val="es-AR"/>
              </w:rPr>
            </w:pPr>
            <w:r w:rsidRPr="004364CC">
              <w:rPr>
                <w:rFonts w:ascii="Times New Roman" w:eastAsia="Times New Roman" w:hAnsi="Times New Roman" w:cs="Times New Roman"/>
                <w:color w:val="000000"/>
                <w:sz w:val="24"/>
                <w:szCs w:val="24"/>
                <w:lang w:val="es-AR"/>
              </w:rPr>
              <w:t>País donde está radicada una revista.</w:t>
            </w:r>
          </w:p>
        </w:tc>
      </w:tr>
      <w:tr w:rsidR="003D713A" w:rsidRPr="004430E4" w14:paraId="22C869B2" w14:textId="77777777" w:rsidTr="005B500A">
        <w:trPr>
          <w:trHeight w:val="909"/>
        </w:trPr>
        <w:tc>
          <w:tcPr>
            <w:tcW w:w="1359" w:type="dxa"/>
            <w:tcBorders>
              <w:top w:val="nil"/>
              <w:left w:val="nil"/>
              <w:bottom w:val="single" w:sz="4" w:space="0" w:color="auto"/>
              <w:right w:val="nil"/>
            </w:tcBorders>
            <w:shd w:val="clear" w:color="auto" w:fill="auto"/>
            <w:vAlign w:val="center"/>
            <w:hideMark/>
          </w:tcPr>
          <w:p w14:paraId="6E542E08" w14:textId="77777777" w:rsidR="003D713A" w:rsidRPr="004364CC" w:rsidRDefault="003D713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p>
        </w:tc>
        <w:tc>
          <w:tcPr>
            <w:tcW w:w="8006" w:type="dxa"/>
            <w:tcBorders>
              <w:top w:val="nil"/>
              <w:left w:val="nil"/>
              <w:bottom w:val="single" w:sz="4" w:space="0" w:color="auto"/>
              <w:right w:val="nil"/>
            </w:tcBorders>
            <w:shd w:val="clear" w:color="auto" w:fill="auto"/>
            <w:vAlign w:val="center"/>
            <w:hideMark/>
          </w:tcPr>
          <w:p w14:paraId="2E76E8A9" w14:textId="77777777" w:rsidR="003D713A" w:rsidRPr="004364CC" w:rsidRDefault="003D713A" w:rsidP="004364CC">
            <w:pPr>
              <w:spacing w:after="0" w:line="360" w:lineRule="auto"/>
              <w:jc w:val="center"/>
              <w:rPr>
                <w:rFonts w:ascii="Times New Roman" w:eastAsia="Times New Roman" w:hAnsi="Times New Roman" w:cs="Times New Roman"/>
                <w:color w:val="000000"/>
                <w:sz w:val="24"/>
                <w:szCs w:val="24"/>
                <w:lang w:val="es-AR"/>
              </w:rPr>
            </w:pPr>
            <w:r w:rsidRPr="004364CC">
              <w:rPr>
                <w:rFonts w:ascii="Times New Roman" w:eastAsia="Times New Roman" w:hAnsi="Times New Roman" w:cs="Times New Roman"/>
                <w:color w:val="000000"/>
                <w:sz w:val="24"/>
                <w:szCs w:val="24"/>
                <w:lang w:val="es-AR"/>
              </w:rPr>
              <w:t>Región donde está ubicada una revista. Las regiones consideradas son África, Asia, Europa del Este, Europa del</w:t>
            </w:r>
            <w:r w:rsidR="006F1F62">
              <w:rPr>
                <w:rFonts w:ascii="Times New Roman" w:eastAsia="Times New Roman" w:hAnsi="Times New Roman" w:cs="Times New Roman"/>
                <w:color w:val="000000"/>
                <w:sz w:val="24"/>
                <w:szCs w:val="24"/>
                <w:lang w:val="es-AR"/>
              </w:rPr>
              <w:t xml:space="preserve"> Oeste, Latinoamérica, Oriente M</w:t>
            </w:r>
            <w:r w:rsidRPr="004364CC">
              <w:rPr>
                <w:rFonts w:ascii="Times New Roman" w:eastAsia="Times New Roman" w:hAnsi="Times New Roman" w:cs="Times New Roman"/>
                <w:color w:val="000000"/>
                <w:sz w:val="24"/>
                <w:szCs w:val="24"/>
                <w:lang w:val="es-AR"/>
              </w:rPr>
              <w:t>edio, América del Norte y Región del Pacífico.</w:t>
            </w:r>
          </w:p>
        </w:tc>
      </w:tr>
    </w:tbl>
    <w:p w14:paraId="7D8BA462" w14:textId="77777777" w:rsidR="00E64F04" w:rsidRPr="004364CC" w:rsidRDefault="00E64F04" w:rsidP="004364CC">
      <w:pPr>
        <w:spacing w:line="360" w:lineRule="auto"/>
        <w:rPr>
          <w:rFonts w:ascii="Times New Roman" w:hAnsi="Times New Roman" w:cs="Times New Roman"/>
          <w:sz w:val="24"/>
          <w:szCs w:val="24"/>
          <w:lang w:val="es-AR"/>
        </w:rPr>
      </w:pPr>
    </w:p>
    <w:p w14:paraId="712E31D2" w14:textId="77777777" w:rsidR="00995CEF" w:rsidRPr="004364CC" w:rsidRDefault="00995CEF" w:rsidP="004364CC">
      <w:pPr>
        <w:spacing w:line="360" w:lineRule="auto"/>
        <w:jc w:val="center"/>
        <w:rPr>
          <w:rFonts w:ascii="Times New Roman" w:hAnsi="Times New Roman" w:cs="Times New Roman"/>
          <w:b/>
          <w:sz w:val="24"/>
          <w:szCs w:val="24"/>
          <w:lang w:val="es-AR"/>
        </w:rPr>
      </w:pPr>
      <w:r w:rsidRPr="004364CC">
        <w:rPr>
          <w:rFonts w:ascii="Times New Roman" w:hAnsi="Times New Roman" w:cs="Times New Roman"/>
          <w:b/>
          <w:sz w:val="24"/>
          <w:szCs w:val="24"/>
          <w:lang w:val="es-AR"/>
        </w:rPr>
        <w:t>Resultados</w:t>
      </w:r>
    </w:p>
    <w:p w14:paraId="143A26A0" w14:textId="77777777" w:rsidR="00995CEF" w:rsidRPr="004364CC" w:rsidRDefault="00E64F04" w:rsidP="004364CC">
      <w:pPr>
        <w:spacing w:line="360" w:lineRule="auto"/>
        <w:rPr>
          <w:rFonts w:ascii="Times New Roman" w:hAnsi="Times New Roman" w:cs="Times New Roman"/>
          <w:b/>
          <w:sz w:val="24"/>
          <w:szCs w:val="24"/>
          <w:lang w:val="es-AR"/>
        </w:rPr>
      </w:pPr>
      <w:r w:rsidRPr="004364CC">
        <w:rPr>
          <w:rFonts w:ascii="Times New Roman" w:hAnsi="Times New Roman" w:cs="Times New Roman"/>
          <w:b/>
          <w:sz w:val="24"/>
          <w:szCs w:val="24"/>
          <w:lang w:val="es-AR"/>
        </w:rPr>
        <w:t>Rendimiento de revistas latinoamericanas en relación con revistas de otras regiones</w:t>
      </w:r>
    </w:p>
    <w:p w14:paraId="15E879CE" w14:textId="290E4B62" w:rsidR="00E64F04" w:rsidRPr="004364CC" w:rsidRDefault="00621AFE" w:rsidP="0098574A">
      <w:pPr>
        <w:spacing w:line="360" w:lineRule="auto"/>
        <w:ind w:firstLine="720"/>
        <w:rPr>
          <w:rFonts w:ascii="Times New Roman" w:hAnsi="Times New Roman" w:cs="Times New Roman"/>
          <w:sz w:val="24"/>
          <w:szCs w:val="24"/>
          <w:lang w:val="es-AR"/>
        </w:rPr>
        <w:pPrChange w:id="134" w:author="HP" w:date="2023-09-24T17:45:00Z">
          <w:pPr>
            <w:spacing w:line="360" w:lineRule="auto"/>
          </w:pPr>
        </w:pPrChange>
      </w:pPr>
      <w:r w:rsidRPr="004364CC">
        <w:rPr>
          <w:rFonts w:ascii="Times New Roman" w:hAnsi="Times New Roman" w:cs="Times New Roman"/>
          <w:sz w:val="24"/>
          <w:szCs w:val="24"/>
          <w:lang w:val="es-AR"/>
        </w:rPr>
        <w:t>Se hallaron una total de 1336</w:t>
      </w:r>
      <w:r w:rsidR="007B76C3" w:rsidRPr="004364CC">
        <w:rPr>
          <w:rFonts w:ascii="Times New Roman" w:hAnsi="Times New Roman" w:cs="Times New Roman"/>
          <w:sz w:val="24"/>
          <w:szCs w:val="24"/>
          <w:lang w:val="es-AR"/>
        </w:rPr>
        <w:t xml:space="preserve"> revistas científicas de Psicología con cobertura de </w:t>
      </w:r>
      <w:del w:id="135" w:author="HP" w:date="2023-09-24T18:22:00Z">
        <w:r w:rsidR="007B76C3" w:rsidRPr="004364CC" w:rsidDel="00E90F49">
          <w:rPr>
            <w:rFonts w:ascii="Times New Roman" w:hAnsi="Times New Roman" w:cs="Times New Roman"/>
            <w:sz w:val="24"/>
            <w:szCs w:val="24"/>
            <w:lang w:val="es-AR"/>
          </w:rPr>
          <w:delText>Scopus</w:delText>
        </w:r>
      </w:del>
      <w:proofErr w:type="spellStart"/>
      <w:ins w:id="136" w:author="HP" w:date="2023-09-24T18:22:00Z">
        <w:r w:rsidR="00E90F49" w:rsidRPr="00E90F49">
          <w:rPr>
            <w:rFonts w:ascii="Times New Roman" w:hAnsi="Times New Roman" w:cs="Times New Roman"/>
            <w:i/>
            <w:iCs/>
            <w:sz w:val="24"/>
            <w:szCs w:val="24"/>
            <w:lang w:val="es-AR"/>
          </w:rPr>
          <w:t>Scopus</w:t>
        </w:r>
      </w:ins>
      <w:proofErr w:type="spellEnd"/>
      <w:r w:rsidR="007B76C3" w:rsidRPr="004364CC">
        <w:rPr>
          <w:rFonts w:ascii="Times New Roman" w:hAnsi="Times New Roman" w:cs="Times New Roman"/>
          <w:sz w:val="24"/>
          <w:szCs w:val="24"/>
          <w:lang w:val="es-AR"/>
        </w:rPr>
        <w:t xml:space="preserve"> hasta 2022. </w:t>
      </w:r>
      <w:r w:rsidR="00B44024" w:rsidRPr="004364CC">
        <w:rPr>
          <w:rFonts w:ascii="Times New Roman" w:hAnsi="Times New Roman" w:cs="Times New Roman"/>
          <w:sz w:val="24"/>
          <w:szCs w:val="24"/>
          <w:lang w:val="es-AR"/>
        </w:rPr>
        <w:t>Como puede observarse</w:t>
      </w:r>
      <w:r w:rsidR="00EF756B" w:rsidRPr="004364CC">
        <w:rPr>
          <w:rFonts w:ascii="Times New Roman" w:hAnsi="Times New Roman" w:cs="Times New Roman"/>
          <w:sz w:val="24"/>
          <w:szCs w:val="24"/>
          <w:lang w:val="es-AR"/>
        </w:rPr>
        <w:t xml:space="preserve"> en la Tabla 2</w:t>
      </w:r>
      <w:r w:rsidR="00B44024" w:rsidRPr="004364CC">
        <w:rPr>
          <w:rFonts w:ascii="Times New Roman" w:hAnsi="Times New Roman" w:cs="Times New Roman"/>
          <w:sz w:val="24"/>
          <w:szCs w:val="24"/>
          <w:lang w:val="es-AR"/>
        </w:rPr>
        <w:t>, en los cuartiles 1 y 2 existe una representación mayoritaria de las regiones de América del Norte y Europa del Oeste, que en conjunto se acercan al 100% en ambos casos. No se presentan revistas latinoamericanas en los cuartiles 1 y 2. En el cuartil 3 representan el 2,76% de la producción y en cuartil 4 el 11,28%. Sin embargo</w:t>
      </w:r>
      <w:r w:rsidR="00EF756B" w:rsidRPr="004364CC">
        <w:rPr>
          <w:rFonts w:ascii="Times New Roman" w:hAnsi="Times New Roman" w:cs="Times New Roman"/>
          <w:sz w:val="24"/>
          <w:szCs w:val="24"/>
          <w:lang w:val="es-AR"/>
        </w:rPr>
        <w:t xml:space="preserve">, es preciso tomar en cuenta que las publicaciones de Psicología de las regiones de Europa del Oeste y de </w:t>
      </w:r>
      <w:proofErr w:type="spellStart"/>
      <w:r w:rsidR="00EF756B" w:rsidRPr="004364CC">
        <w:rPr>
          <w:rFonts w:ascii="Times New Roman" w:hAnsi="Times New Roman" w:cs="Times New Roman"/>
          <w:sz w:val="24"/>
          <w:szCs w:val="24"/>
          <w:lang w:val="es-AR"/>
        </w:rPr>
        <w:t>Amérca</w:t>
      </w:r>
      <w:proofErr w:type="spellEnd"/>
      <w:r w:rsidR="00EF756B" w:rsidRPr="004364CC">
        <w:rPr>
          <w:rFonts w:ascii="Times New Roman" w:hAnsi="Times New Roman" w:cs="Times New Roman"/>
          <w:sz w:val="24"/>
          <w:szCs w:val="24"/>
          <w:lang w:val="es-AR"/>
        </w:rPr>
        <w:t xml:space="preserve"> del Norte tienen mayor cobertura por parte de </w:t>
      </w:r>
      <w:del w:id="137" w:author="HP" w:date="2023-09-24T18:22:00Z">
        <w:r w:rsidR="00EF756B" w:rsidRPr="004364CC" w:rsidDel="00E90F49">
          <w:rPr>
            <w:rFonts w:ascii="Times New Roman" w:hAnsi="Times New Roman" w:cs="Times New Roman"/>
            <w:sz w:val="24"/>
            <w:szCs w:val="24"/>
            <w:lang w:val="es-AR"/>
          </w:rPr>
          <w:delText>Scopus</w:delText>
        </w:r>
      </w:del>
      <w:proofErr w:type="spellStart"/>
      <w:ins w:id="138" w:author="HP" w:date="2023-09-24T18:22:00Z">
        <w:r w:rsidR="00E90F49" w:rsidRPr="00E90F49">
          <w:rPr>
            <w:rFonts w:ascii="Times New Roman" w:hAnsi="Times New Roman" w:cs="Times New Roman"/>
            <w:i/>
            <w:iCs/>
            <w:sz w:val="24"/>
            <w:szCs w:val="24"/>
            <w:lang w:val="es-AR"/>
          </w:rPr>
          <w:t>Scopus</w:t>
        </w:r>
      </w:ins>
      <w:proofErr w:type="spellEnd"/>
      <w:r w:rsidR="00AF5131" w:rsidRPr="004364CC">
        <w:rPr>
          <w:rFonts w:ascii="Times New Roman" w:hAnsi="Times New Roman" w:cs="Times New Roman"/>
          <w:sz w:val="24"/>
          <w:szCs w:val="24"/>
          <w:lang w:val="es-AR"/>
        </w:rPr>
        <w:t>. Como se observa en la Tabla 3, estas dos regiones representan</w:t>
      </w:r>
      <w:r w:rsidR="00EF756B" w:rsidRPr="004364CC">
        <w:rPr>
          <w:rFonts w:ascii="Times New Roman" w:hAnsi="Times New Roman" w:cs="Times New Roman"/>
          <w:sz w:val="24"/>
          <w:szCs w:val="24"/>
          <w:lang w:val="es-AR"/>
        </w:rPr>
        <w:t xml:space="preserve"> al 48,05% y al 37,65% de la cobertura total, res</w:t>
      </w:r>
      <w:r w:rsidR="00AF5131" w:rsidRPr="004364CC">
        <w:rPr>
          <w:rFonts w:ascii="Times New Roman" w:hAnsi="Times New Roman" w:cs="Times New Roman"/>
          <w:sz w:val="24"/>
          <w:szCs w:val="24"/>
          <w:lang w:val="es-AR"/>
        </w:rPr>
        <w:t>pectivamente</w:t>
      </w:r>
      <w:r w:rsidR="00EF756B" w:rsidRPr="004364CC">
        <w:rPr>
          <w:rFonts w:ascii="Times New Roman" w:hAnsi="Times New Roman" w:cs="Times New Roman"/>
          <w:sz w:val="24"/>
          <w:szCs w:val="24"/>
          <w:lang w:val="es-AR"/>
        </w:rPr>
        <w:t>.</w:t>
      </w:r>
      <w:r w:rsidR="00AF5131" w:rsidRPr="004364CC">
        <w:rPr>
          <w:rFonts w:ascii="Times New Roman" w:hAnsi="Times New Roman" w:cs="Times New Roman"/>
          <w:sz w:val="24"/>
          <w:szCs w:val="24"/>
          <w:lang w:val="es-AR"/>
        </w:rPr>
        <w:t xml:space="preserve"> Por su parte, las publicaciones latinoamericanas representan un 3,52% de la cobertura de </w:t>
      </w:r>
      <w:del w:id="139" w:author="HP" w:date="2023-09-24T18:22:00Z">
        <w:r w:rsidR="00AF5131" w:rsidRPr="004364CC" w:rsidDel="00E90F49">
          <w:rPr>
            <w:rFonts w:ascii="Times New Roman" w:hAnsi="Times New Roman" w:cs="Times New Roman"/>
            <w:sz w:val="24"/>
            <w:szCs w:val="24"/>
            <w:lang w:val="es-AR"/>
          </w:rPr>
          <w:delText>Scopus</w:delText>
        </w:r>
      </w:del>
      <w:proofErr w:type="spellStart"/>
      <w:ins w:id="140" w:author="HP" w:date="2023-09-24T18:22:00Z">
        <w:r w:rsidR="00E90F49" w:rsidRPr="00E90F49">
          <w:rPr>
            <w:rFonts w:ascii="Times New Roman" w:hAnsi="Times New Roman" w:cs="Times New Roman"/>
            <w:i/>
            <w:iCs/>
            <w:sz w:val="24"/>
            <w:szCs w:val="24"/>
            <w:lang w:val="es-AR"/>
          </w:rPr>
          <w:t>Scopus</w:t>
        </w:r>
      </w:ins>
      <w:proofErr w:type="spellEnd"/>
      <w:r w:rsidR="00AF5131" w:rsidRPr="004364CC">
        <w:rPr>
          <w:rFonts w:ascii="Times New Roman" w:hAnsi="Times New Roman" w:cs="Times New Roman"/>
          <w:sz w:val="24"/>
          <w:szCs w:val="24"/>
          <w:lang w:val="es-AR"/>
        </w:rPr>
        <w:t>.</w:t>
      </w:r>
      <w:r w:rsidR="00EF756B" w:rsidRPr="004364CC">
        <w:rPr>
          <w:rFonts w:ascii="Times New Roman" w:hAnsi="Times New Roman" w:cs="Times New Roman"/>
          <w:sz w:val="24"/>
          <w:szCs w:val="24"/>
          <w:lang w:val="es-AR"/>
        </w:rPr>
        <w:t xml:space="preserve"> </w:t>
      </w:r>
      <w:r w:rsidR="00AF5131" w:rsidRPr="004364CC">
        <w:rPr>
          <w:rFonts w:ascii="Times New Roman" w:hAnsi="Times New Roman" w:cs="Times New Roman"/>
          <w:sz w:val="24"/>
          <w:szCs w:val="24"/>
          <w:lang w:val="es-AR"/>
        </w:rPr>
        <w:t xml:space="preserve">De las publicaciones latinoamericanas (n= 47), el 80,85% (n= 38) se ubican en el cuartil 4, mientras que el 19,15% (n= 9) en el 3. </w:t>
      </w:r>
      <w:r w:rsidR="006F59AC" w:rsidRPr="004364CC">
        <w:rPr>
          <w:rFonts w:ascii="Times New Roman" w:hAnsi="Times New Roman" w:cs="Times New Roman"/>
          <w:sz w:val="24"/>
          <w:szCs w:val="24"/>
          <w:lang w:val="es-AR"/>
        </w:rPr>
        <w:t xml:space="preserve"> Cinco revistas aún no tienen clasificación según su cuartil (Tabla 3).</w:t>
      </w:r>
    </w:p>
    <w:p w14:paraId="129597B9" w14:textId="77777777" w:rsidR="0024500A" w:rsidRPr="004364CC" w:rsidRDefault="00EF756B" w:rsidP="004364CC">
      <w:pPr>
        <w:spacing w:line="360" w:lineRule="auto"/>
        <w:rPr>
          <w:rFonts w:ascii="Times New Roman" w:hAnsi="Times New Roman" w:cs="Times New Roman"/>
          <w:b/>
          <w:sz w:val="24"/>
          <w:szCs w:val="24"/>
          <w:lang w:val="es-AR"/>
        </w:rPr>
      </w:pPr>
      <w:r w:rsidRPr="004364CC">
        <w:rPr>
          <w:rFonts w:ascii="Times New Roman" w:hAnsi="Times New Roman" w:cs="Times New Roman"/>
          <w:b/>
          <w:sz w:val="24"/>
          <w:szCs w:val="24"/>
          <w:lang w:val="es-AR"/>
        </w:rPr>
        <w:t>Tabla 2</w:t>
      </w:r>
      <w:r w:rsidR="0024500A" w:rsidRPr="004364CC">
        <w:rPr>
          <w:rFonts w:ascii="Times New Roman" w:hAnsi="Times New Roman" w:cs="Times New Roman"/>
          <w:b/>
          <w:sz w:val="24"/>
          <w:szCs w:val="24"/>
          <w:lang w:val="es-AR"/>
        </w:rPr>
        <w:t xml:space="preserve">. </w:t>
      </w:r>
    </w:p>
    <w:p w14:paraId="0FEA5D6A" w14:textId="77777777" w:rsidR="0024500A" w:rsidRPr="004364CC" w:rsidRDefault="0024500A" w:rsidP="004364CC">
      <w:pPr>
        <w:spacing w:line="360" w:lineRule="auto"/>
        <w:rPr>
          <w:rFonts w:ascii="Times New Roman" w:hAnsi="Times New Roman" w:cs="Times New Roman"/>
          <w:i/>
          <w:sz w:val="24"/>
          <w:szCs w:val="24"/>
          <w:lang w:val="es-AR"/>
        </w:rPr>
      </w:pPr>
      <w:r w:rsidRPr="004364CC">
        <w:rPr>
          <w:rFonts w:ascii="Times New Roman" w:hAnsi="Times New Roman" w:cs="Times New Roman"/>
          <w:i/>
          <w:sz w:val="24"/>
          <w:szCs w:val="24"/>
          <w:lang w:val="es-AR"/>
        </w:rPr>
        <w:t xml:space="preserve">Cantidad de revistas de cada región por cuartil. </w:t>
      </w:r>
    </w:p>
    <w:tbl>
      <w:tblPr>
        <w:tblW w:w="8136" w:type="dxa"/>
        <w:tblLook w:val="04A0" w:firstRow="1" w:lastRow="0" w:firstColumn="1" w:lastColumn="0" w:noHBand="0" w:noVBand="1"/>
      </w:tblPr>
      <w:tblGrid>
        <w:gridCol w:w="3677"/>
        <w:gridCol w:w="2121"/>
        <w:gridCol w:w="2338"/>
      </w:tblGrid>
      <w:tr w:rsidR="0024500A" w:rsidRPr="004364CC" w14:paraId="19043695" w14:textId="77777777" w:rsidTr="005B500A">
        <w:trPr>
          <w:trHeight w:val="309"/>
        </w:trPr>
        <w:tc>
          <w:tcPr>
            <w:tcW w:w="3677" w:type="dxa"/>
            <w:tcBorders>
              <w:top w:val="single" w:sz="4" w:space="0" w:color="auto"/>
              <w:left w:val="nil"/>
              <w:bottom w:val="single" w:sz="4" w:space="0" w:color="auto"/>
              <w:right w:val="nil"/>
            </w:tcBorders>
            <w:shd w:val="clear" w:color="auto" w:fill="auto"/>
            <w:noWrap/>
            <w:vAlign w:val="center"/>
            <w:hideMark/>
          </w:tcPr>
          <w:p w14:paraId="2D0E70BE" w14:textId="042873A6" w:rsidR="0024500A" w:rsidRPr="004364CC" w:rsidRDefault="0024500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Cuartil</w:t>
            </w:r>
            <w:proofErr w:type="spellEnd"/>
            <w:r w:rsidR="00CB31A4" w:rsidRPr="004364CC">
              <w:rPr>
                <w:rFonts w:ascii="Times New Roman" w:eastAsia="Times New Roman" w:hAnsi="Times New Roman" w:cs="Times New Roman"/>
                <w:b/>
                <w:bCs/>
                <w:color w:val="000000"/>
                <w:sz w:val="24"/>
                <w:szCs w:val="24"/>
              </w:rPr>
              <w:t>/</w:t>
            </w:r>
            <w:proofErr w:type="spellStart"/>
            <w:del w:id="141" w:author="HP" w:date="2023-09-24T17:45:00Z">
              <w:r w:rsidR="00CB31A4" w:rsidRPr="004364CC" w:rsidDel="0098574A">
                <w:rPr>
                  <w:rFonts w:ascii="Times New Roman" w:eastAsia="Times New Roman" w:hAnsi="Times New Roman" w:cs="Times New Roman"/>
                  <w:b/>
                  <w:bCs/>
                  <w:color w:val="000000"/>
                  <w:sz w:val="24"/>
                  <w:szCs w:val="24"/>
                </w:rPr>
                <w:delText>región</w:delText>
              </w:r>
            </w:del>
            <w:ins w:id="142" w:author="HP" w:date="2023-09-24T17:45:00Z">
              <w:r w:rsidR="0098574A">
                <w:rPr>
                  <w:rFonts w:ascii="Times New Roman" w:eastAsia="Times New Roman" w:hAnsi="Times New Roman" w:cs="Times New Roman"/>
                  <w:b/>
                  <w:bCs/>
                  <w:color w:val="000000"/>
                  <w:sz w:val="24"/>
                  <w:szCs w:val="24"/>
                </w:rPr>
                <w:t>regi</w:t>
              </w:r>
            </w:ins>
            <w:ins w:id="143" w:author="HP" w:date="2023-09-24T18:30:00Z">
              <w:r w:rsidR="0008691F">
                <w:rPr>
                  <w:rFonts w:ascii="Times New Roman" w:eastAsia="Times New Roman" w:hAnsi="Times New Roman" w:cs="Times New Roman"/>
                  <w:b/>
                  <w:bCs/>
                  <w:color w:val="000000"/>
                  <w:sz w:val="24"/>
                  <w:szCs w:val="24"/>
                </w:rPr>
                <w:t>ó</w:t>
              </w:r>
            </w:ins>
            <w:ins w:id="144" w:author="HP" w:date="2023-09-24T17:45:00Z">
              <w:r w:rsidR="0098574A">
                <w:rPr>
                  <w:rFonts w:ascii="Times New Roman" w:eastAsia="Times New Roman" w:hAnsi="Times New Roman" w:cs="Times New Roman"/>
                  <w:b/>
                  <w:bCs/>
                  <w:color w:val="000000"/>
                  <w:sz w:val="24"/>
                  <w:szCs w:val="24"/>
                </w:rPr>
                <w:t>n</w:t>
              </w:r>
            </w:ins>
            <w:proofErr w:type="spellEnd"/>
          </w:p>
        </w:tc>
        <w:tc>
          <w:tcPr>
            <w:tcW w:w="2121" w:type="dxa"/>
            <w:tcBorders>
              <w:top w:val="single" w:sz="4" w:space="0" w:color="auto"/>
              <w:left w:val="nil"/>
              <w:bottom w:val="single" w:sz="4" w:space="0" w:color="auto"/>
              <w:right w:val="nil"/>
            </w:tcBorders>
            <w:shd w:val="clear" w:color="auto" w:fill="auto"/>
            <w:noWrap/>
            <w:vAlign w:val="center"/>
            <w:hideMark/>
          </w:tcPr>
          <w:p w14:paraId="1E07FC92" w14:textId="77777777" w:rsidR="0024500A" w:rsidRPr="004364CC" w:rsidRDefault="0024500A"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n</w:t>
            </w:r>
          </w:p>
        </w:tc>
        <w:tc>
          <w:tcPr>
            <w:tcW w:w="2338" w:type="dxa"/>
            <w:tcBorders>
              <w:top w:val="single" w:sz="4" w:space="0" w:color="auto"/>
              <w:left w:val="nil"/>
              <w:bottom w:val="single" w:sz="4" w:space="0" w:color="auto"/>
              <w:right w:val="nil"/>
            </w:tcBorders>
            <w:shd w:val="clear" w:color="auto" w:fill="auto"/>
            <w:noWrap/>
            <w:vAlign w:val="center"/>
            <w:hideMark/>
          </w:tcPr>
          <w:p w14:paraId="337134D2" w14:textId="77777777" w:rsidR="0024500A" w:rsidRPr="004364CC" w:rsidRDefault="0024500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Porcentaje</w:t>
            </w:r>
            <w:proofErr w:type="spellEnd"/>
          </w:p>
        </w:tc>
      </w:tr>
      <w:tr w:rsidR="0024500A" w:rsidRPr="004364CC" w14:paraId="52F0D2DA" w14:textId="77777777" w:rsidTr="005B500A">
        <w:trPr>
          <w:trHeight w:val="309"/>
        </w:trPr>
        <w:tc>
          <w:tcPr>
            <w:tcW w:w="3677" w:type="dxa"/>
            <w:tcBorders>
              <w:top w:val="nil"/>
              <w:left w:val="nil"/>
              <w:bottom w:val="single" w:sz="4" w:space="0" w:color="auto"/>
              <w:right w:val="nil"/>
            </w:tcBorders>
            <w:shd w:val="clear" w:color="auto" w:fill="auto"/>
            <w:noWrap/>
            <w:vAlign w:val="center"/>
            <w:hideMark/>
          </w:tcPr>
          <w:p w14:paraId="51AEA0E2"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Q1</w:t>
            </w:r>
          </w:p>
        </w:tc>
        <w:tc>
          <w:tcPr>
            <w:tcW w:w="2121" w:type="dxa"/>
            <w:tcBorders>
              <w:top w:val="nil"/>
              <w:left w:val="nil"/>
              <w:bottom w:val="single" w:sz="4" w:space="0" w:color="auto"/>
              <w:right w:val="nil"/>
            </w:tcBorders>
            <w:shd w:val="clear" w:color="auto" w:fill="auto"/>
            <w:noWrap/>
            <w:vAlign w:val="center"/>
            <w:hideMark/>
          </w:tcPr>
          <w:p w14:paraId="335EE52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338</w:t>
            </w:r>
          </w:p>
        </w:tc>
        <w:tc>
          <w:tcPr>
            <w:tcW w:w="2338" w:type="dxa"/>
            <w:tcBorders>
              <w:top w:val="nil"/>
              <w:left w:val="nil"/>
              <w:bottom w:val="single" w:sz="4" w:space="0" w:color="auto"/>
              <w:right w:val="nil"/>
            </w:tcBorders>
            <w:shd w:val="clear" w:color="auto" w:fill="auto"/>
            <w:noWrap/>
            <w:vAlign w:val="center"/>
            <w:hideMark/>
          </w:tcPr>
          <w:p w14:paraId="5A88F376"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100</w:t>
            </w:r>
          </w:p>
        </w:tc>
      </w:tr>
      <w:tr w:rsidR="0024500A" w:rsidRPr="004364CC" w14:paraId="1A05E9D7" w14:textId="77777777" w:rsidTr="005B500A">
        <w:trPr>
          <w:trHeight w:val="309"/>
        </w:trPr>
        <w:tc>
          <w:tcPr>
            <w:tcW w:w="3677" w:type="dxa"/>
            <w:tcBorders>
              <w:top w:val="nil"/>
              <w:left w:val="nil"/>
              <w:bottom w:val="nil"/>
              <w:right w:val="nil"/>
            </w:tcBorders>
            <w:shd w:val="clear" w:color="auto" w:fill="auto"/>
            <w:noWrap/>
            <w:vAlign w:val="center"/>
            <w:hideMark/>
          </w:tcPr>
          <w:p w14:paraId="7BD5DEFE" w14:textId="1EE948F3" w:rsidR="0024500A" w:rsidRPr="004364CC" w:rsidRDefault="0008691F" w:rsidP="004364CC">
            <w:pPr>
              <w:spacing w:after="0" w:line="360" w:lineRule="auto"/>
              <w:jc w:val="center"/>
              <w:rPr>
                <w:rFonts w:ascii="Times New Roman" w:eastAsia="Times New Roman" w:hAnsi="Times New Roman" w:cs="Times New Roman"/>
                <w:color w:val="000000"/>
                <w:sz w:val="24"/>
                <w:szCs w:val="24"/>
              </w:rPr>
            </w:pPr>
            <w:proofErr w:type="spellStart"/>
            <w:ins w:id="145" w:author="HP" w:date="2023-09-24T18:30:00Z">
              <w:r>
                <w:rPr>
                  <w:rFonts w:ascii="Times New Roman" w:eastAsia="Times New Roman" w:hAnsi="Times New Roman" w:cs="Times New Roman"/>
                  <w:color w:val="000000"/>
                  <w:sz w:val="24"/>
                  <w:szCs w:val="24"/>
                </w:rPr>
                <w:t>Á</w:t>
              </w:r>
            </w:ins>
            <w:del w:id="146" w:author="HP" w:date="2023-09-24T18:30:00Z">
              <w:r w:rsidR="005B500A" w:rsidDel="0008691F">
                <w:rPr>
                  <w:rFonts w:ascii="Times New Roman" w:eastAsia="Times New Roman" w:hAnsi="Times New Roman" w:cs="Times New Roman"/>
                  <w:color w:val="000000"/>
                  <w:sz w:val="24"/>
                  <w:szCs w:val="24"/>
                </w:rPr>
                <w:delText>A</w:delText>
              </w:r>
            </w:del>
            <w:r w:rsidR="005B500A">
              <w:rPr>
                <w:rFonts w:ascii="Times New Roman" w:eastAsia="Times New Roman" w:hAnsi="Times New Roman" w:cs="Times New Roman"/>
                <w:color w:val="000000"/>
                <w:sz w:val="24"/>
                <w:szCs w:val="24"/>
              </w:rPr>
              <w:t>frica</w:t>
            </w:r>
            <w:proofErr w:type="spellEnd"/>
            <w:r w:rsidR="005B500A">
              <w:rPr>
                <w:rFonts w:ascii="Times New Roman" w:eastAsia="Times New Roman" w:hAnsi="Times New Roman" w:cs="Times New Roman"/>
                <w:color w:val="000000"/>
                <w:sz w:val="24"/>
                <w:szCs w:val="24"/>
              </w:rPr>
              <w:t xml:space="preserve">/Medio </w:t>
            </w:r>
            <w:proofErr w:type="spellStart"/>
            <w:r w:rsidR="005B500A">
              <w:rPr>
                <w:rFonts w:ascii="Times New Roman" w:eastAsia="Times New Roman" w:hAnsi="Times New Roman" w:cs="Times New Roman"/>
                <w:color w:val="000000"/>
                <w:sz w:val="24"/>
                <w:szCs w:val="24"/>
              </w:rPr>
              <w:t>O</w:t>
            </w:r>
            <w:r w:rsidR="0024500A" w:rsidRPr="004364CC">
              <w:rPr>
                <w:rFonts w:ascii="Times New Roman" w:eastAsia="Times New Roman" w:hAnsi="Times New Roman" w:cs="Times New Roman"/>
                <w:color w:val="000000"/>
                <w:sz w:val="24"/>
                <w:szCs w:val="24"/>
              </w:rPr>
              <w:t>riente</w:t>
            </w:r>
            <w:proofErr w:type="spellEnd"/>
          </w:p>
        </w:tc>
        <w:tc>
          <w:tcPr>
            <w:tcW w:w="2121" w:type="dxa"/>
            <w:tcBorders>
              <w:top w:val="nil"/>
              <w:left w:val="nil"/>
              <w:bottom w:val="nil"/>
              <w:right w:val="nil"/>
            </w:tcBorders>
            <w:shd w:val="clear" w:color="auto" w:fill="auto"/>
            <w:noWrap/>
            <w:vAlign w:val="center"/>
            <w:hideMark/>
          </w:tcPr>
          <w:p w14:paraId="56D8A265"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338" w:type="dxa"/>
            <w:tcBorders>
              <w:top w:val="nil"/>
              <w:left w:val="nil"/>
              <w:bottom w:val="nil"/>
              <w:right w:val="nil"/>
            </w:tcBorders>
            <w:shd w:val="clear" w:color="auto" w:fill="auto"/>
            <w:noWrap/>
            <w:vAlign w:val="center"/>
            <w:hideMark/>
          </w:tcPr>
          <w:p w14:paraId="4FDADABA"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0,30</w:t>
            </w:r>
          </w:p>
        </w:tc>
      </w:tr>
      <w:tr w:rsidR="0024500A" w:rsidRPr="004364CC" w14:paraId="2F4F13AC" w14:textId="77777777" w:rsidTr="005B500A">
        <w:trPr>
          <w:trHeight w:val="309"/>
        </w:trPr>
        <w:tc>
          <w:tcPr>
            <w:tcW w:w="3677" w:type="dxa"/>
            <w:tcBorders>
              <w:top w:val="nil"/>
              <w:left w:val="nil"/>
              <w:bottom w:val="nil"/>
              <w:right w:val="nil"/>
            </w:tcBorders>
            <w:shd w:val="clear" w:color="auto" w:fill="auto"/>
            <w:noWrap/>
            <w:vAlign w:val="center"/>
            <w:hideMark/>
          </w:tcPr>
          <w:p w14:paraId="6FE88F88"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Asia</w:t>
            </w:r>
          </w:p>
        </w:tc>
        <w:tc>
          <w:tcPr>
            <w:tcW w:w="2121" w:type="dxa"/>
            <w:tcBorders>
              <w:top w:val="nil"/>
              <w:left w:val="nil"/>
              <w:bottom w:val="nil"/>
              <w:right w:val="nil"/>
            </w:tcBorders>
            <w:shd w:val="clear" w:color="auto" w:fill="auto"/>
            <w:noWrap/>
            <w:vAlign w:val="center"/>
            <w:hideMark/>
          </w:tcPr>
          <w:p w14:paraId="47D7379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338" w:type="dxa"/>
            <w:tcBorders>
              <w:top w:val="nil"/>
              <w:left w:val="nil"/>
              <w:bottom w:val="nil"/>
              <w:right w:val="nil"/>
            </w:tcBorders>
            <w:shd w:val="clear" w:color="auto" w:fill="auto"/>
            <w:noWrap/>
            <w:vAlign w:val="center"/>
            <w:hideMark/>
          </w:tcPr>
          <w:p w14:paraId="267D4865"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0,30</w:t>
            </w:r>
          </w:p>
        </w:tc>
      </w:tr>
      <w:tr w:rsidR="0024500A" w:rsidRPr="004364CC" w14:paraId="59468FB4" w14:textId="77777777" w:rsidTr="005B500A">
        <w:trPr>
          <w:trHeight w:val="309"/>
        </w:trPr>
        <w:tc>
          <w:tcPr>
            <w:tcW w:w="3677" w:type="dxa"/>
            <w:tcBorders>
              <w:top w:val="nil"/>
              <w:left w:val="nil"/>
              <w:bottom w:val="nil"/>
              <w:right w:val="nil"/>
            </w:tcBorders>
            <w:shd w:val="clear" w:color="auto" w:fill="auto"/>
            <w:noWrap/>
            <w:vAlign w:val="center"/>
            <w:hideMark/>
          </w:tcPr>
          <w:p w14:paraId="07B2842E"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2121" w:type="dxa"/>
            <w:tcBorders>
              <w:top w:val="nil"/>
              <w:left w:val="nil"/>
              <w:bottom w:val="nil"/>
              <w:right w:val="nil"/>
            </w:tcBorders>
            <w:shd w:val="clear" w:color="auto" w:fill="auto"/>
            <w:noWrap/>
            <w:vAlign w:val="center"/>
            <w:hideMark/>
          </w:tcPr>
          <w:p w14:paraId="6685924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338" w:type="dxa"/>
            <w:tcBorders>
              <w:top w:val="nil"/>
              <w:left w:val="nil"/>
              <w:bottom w:val="nil"/>
              <w:right w:val="nil"/>
            </w:tcBorders>
            <w:shd w:val="clear" w:color="auto" w:fill="auto"/>
            <w:noWrap/>
            <w:vAlign w:val="center"/>
            <w:hideMark/>
          </w:tcPr>
          <w:p w14:paraId="2D48B4A3"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0,30</w:t>
            </w:r>
          </w:p>
        </w:tc>
      </w:tr>
      <w:tr w:rsidR="0024500A" w:rsidRPr="004364CC" w14:paraId="37459C73" w14:textId="77777777" w:rsidTr="005B500A">
        <w:trPr>
          <w:trHeight w:val="309"/>
        </w:trPr>
        <w:tc>
          <w:tcPr>
            <w:tcW w:w="3677" w:type="dxa"/>
            <w:tcBorders>
              <w:top w:val="nil"/>
              <w:left w:val="nil"/>
              <w:bottom w:val="nil"/>
              <w:right w:val="nil"/>
            </w:tcBorders>
            <w:shd w:val="clear" w:color="auto" w:fill="auto"/>
            <w:noWrap/>
            <w:vAlign w:val="center"/>
            <w:hideMark/>
          </w:tcPr>
          <w:p w14:paraId="0303D8F7"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América del Norte</w:t>
            </w:r>
          </w:p>
        </w:tc>
        <w:tc>
          <w:tcPr>
            <w:tcW w:w="2121" w:type="dxa"/>
            <w:tcBorders>
              <w:top w:val="nil"/>
              <w:left w:val="nil"/>
              <w:bottom w:val="nil"/>
              <w:right w:val="nil"/>
            </w:tcBorders>
            <w:shd w:val="clear" w:color="auto" w:fill="auto"/>
            <w:noWrap/>
            <w:vAlign w:val="center"/>
            <w:hideMark/>
          </w:tcPr>
          <w:p w14:paraId="45A736C6"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196</w:t>
            </w:r>
          </w:p>
        </w:tc>
        <w:tc>
          <w:tcPr>
            <w:tcW w:w="2338" w:type="dxa"/>
            <w:tcBorders>
              <w:top w:val="nil"/>
              <w:left w:val="nil"/>
              <w:bottom w:val="nil"/>
              <w:right w:val="nil"/>
            </w:tcBorders>
            <w:shd w:val="clear" w:color="auto" w:fill="auto"/>
            <w:noWrap/>
            <w:vAlign w:val="center"/>
            <w:hideMark/>
          </w:tcPr>
          <w:p w14:paraId="3AED28DE"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57,99</w:t>
            </w:r>
          </w:p>
        </w:tc>
      </w:tr>
      <w:tr w:rsidR="0024500A" w:rsidRPr="004364CC" w14:paraId="141CCA4E" w14:textId="77777777" w:rsidTr="005B500A">
        <w:trPr>
          <w:trHeight w:val="309"/>
        </w:trPr>
        <w:tc>
          <w:tcPr>
            <w:tcW w:w="3677" w:type="dxa"/>
            <w:tcBorders>
              <w:top w:val="nil"/>
              <w:left w:val="nil"/>
              <w:bottom w:val="nil"/>
              <w:right w:val="nil"/>
            </w:tcBorders>
            <w:shd w:val="clear" w:color="auto" w:fill="auto"/>
            <w:noWrap/>
            <w:vAlign w:val="center"/>
            <w:hideMark/>
          </w:tcPr>
          <w:p w14:paraId="048FAC6A"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r w:rsidRPr="004364CC">
              <w:rPr>
                <w:rFonts w:ascii="Times New Roman" w:eastAsia="Times New Roman" w:hAnsi="Times New Roman" w:cs="Times New Roman"/>
                <w:color w:val="000000"/>
                <w:sz w:val="24"/>
                <w:szCs w:val="24"/>
              </w:rPr>
              <w:t xml:space="preserve"> del </w:t>
            </w:r>
            <w:proofErr w:type="spellStart"/>
            <w:r w:rsidRPr="004364CC">
              <w:rPr>
                <w:rFonts w:ascii="Times New Roman" w:eastAsia="Times New Roman" w:hAnsi="Times New Roman" w:cs="Times New Roman"/>
                <w:color w:val="000000"/>
                <w:sz w:val="24"/>
                <w:szCs w:val="24"/>
              </w:rPr>
              <w:t>Pacífico</w:t>
            </w:r>
            <w:proofErr w:type="spellEnd"/>
          </w:p>
        </w:tc>
        <w:tc>
          <w:tcPr>
            <w:tcW w:w="2121" w:type="dxa"/>
            <w:tcBorders>
              <w:top w:val="nil"/>
              <w:left w:val="nil"/>
              <w:bottom w:val="nil"/>
              <w:right w:val="nil"/>
            </w:tcBorders>
            <w:shd w:val="clear" w:color="auto" w:fill="auto"/>
            <w:noWrap/>
            <w:vAlign w:val="center"/>
            <w:hideMark/>
          </w:tcPr>
          <w:p w14:paraId="16D620A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14:paraId="2FB028DF"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0,59</w:t>
            </w:r>
          </w:p>
        </w:tc>
      </w:tr>
      <w:tr w:rsidR="0024500A" w:rsidRPr="004364CC" w14:paraId="3926A821" w14:textId="77777777" w:rsidTr="005B500A">
        <w:trPr>
          <w:trHeight w:val="309"/>
        </w:trPr>
        <w:tc>
          <w:tcPr>
            <w:tcW w:w="3677" w:type="dxa"/>
            <w:tcBorders>
              <w:top w:val="nil"/>
              <w:left w:val="nil"/>
              <w:bottom w:val="nil"/>
              <w:right w:val="nil"/>
            </w:tcBorders>
            <w:shd w:val="clear" w:color="auto" w:fill="auto"/>
            <w:noWrap/>
            <w:vAlign w:val="center"/>
            <w:hideMark/>
          </w:tcPr>
          <w:p w14:paraId="2F89DD44"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lastRenderedPageBreak/>
              <w:t>Europa del Oeste</w:t>
            </w:r>
          </w:p>
        </w:tc>
        <w:tc>
          <w:tcPr>
            <w:tcW w:w="2121" w:type="dxa"/>
            <w:tcBorders>
              <w:top w:val="nil"/>
              <w:left w:val="nil"/>
              <w:bottom w:val="nil"/>
              <w:right w:val="nil"/>
            </w:tcBorders>
            <w:shd w:val="clear" w:color="auto" w:fill="auto"/>
            <w:noWrap/>
            <w:vAlign w:val="center"/>
            <w:hideMark/>
          </w:tcPr>
          <w:p w14:paraId="56FA45C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137</w:t>
            </w:r>
          </w:p>
        </w:tc>
        <w:tc>
          <w:tcPr>
            <w:tcW w:w="2338" w:type="dxa"/>
            <w:tcBorders>
              <w:top w:val="nil"/>
              <w:left w:val="nil"/>
              <w:bottom w:val="nil"/>
              <w:right w:val="nil"/>
            </w:tcBorders>
            <w:shd w:val="clear" w:color="auto" w:fill="auto"/>
            <w:noWrap/>
            <w:vAlign w:val="center"/>
            <w:hideMark/>
          </w:tcPr>
          <w:p w14:paraId="5A52E4F6"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40,53</w:t>
            </w:r>
          </w:p>
        </w:tc>
      </w:tr>
      <w:tr w:rsidR="0024500A" w:rsidRPr="004364CC" w14:paraId="42730466" w14:textId="77777777" w:rsidTr="005B500A">
        <w:trPr>
          <w:trHeight w:val="309"/>
        </w:trPr>
        <w:tc>
          <w:tcPr>
            <w:tcW w:w="3677" w:type="dxa"/>
            <w:tcBorders>
              <w:top w:val="single" w:sz="4" w:space="0" w:color="auto"/>
              <w:left w:val="nil"/>
              <w:bottom w:val="single" w:sz="4" w:space="0" w:color="auto"/>
              <w:right w:val="nil"/>
            </w:tcBorders>
            <w:shd w:val="clear" w:color="auto" w:fill="auto"/>
            <w:noWrap/>
            <w:vAlign w:val="center"/>
            <w:hideMark/>
          </w:tcPr>
          <w:p w14:paraId="1B0CD002"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Q2</w:t>
            </w:r>
          </w:p>
        </w:tc>
        <w:tc>
          <w:tcPr>
            <w:tcW w:w="2121" w:type="dxa"/>
            <w:tcBorders>
              <w:top w:val="single" w:sz="4" w:space="0" w:color="auto"/>
              <w:left w:val="nil"/>
              <w:bottom w:val="single" w:sz="4" w:space="0" w:color="auto"/>
              <w:right w:val="nil"/>
            </w:tcBorders>
            <w:shd w:val="clear" w:color="auto" w:fill="auto"/>
            <w:noWrap/>
            <w:vAlign w:val="center"/>
            <w:hideMark/>
          </w:tcPr>
          <w:p w14:paraId="5594A448"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330</w:t>
            </w:r>
          </w:p>
        </w:tc>
        <w:tc>
          <w:tcPr>
            <w:tcW w:w="2338" w:type="dxa"/>
            <w:tcBorders>
              <w:top w:val="single" w:sz="4" w:space="0" w:color="auto"/>
              <w:left w:val="nil"/>
              <w:bottom w:val="single" w:sz="4" w:space="0" w:color="auto"/>
              <w:right w:val="nil"/>
            </w:tcBorders>
            <w:shd w:val="clear" w:color="auto" w:fill="auto"/>
            <w:noWrap/>
            <w:vAlign w:val="center"/>
            <w:hideMark/>
          </w:tcPr>
          <w:p w14:paraId="426F49E7"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100</w:t>
            </w:r>
          </w:p>
        </w:tc>
      </w:tr>
      <w:tr w:rsidR="0024500A" w:rsidRPr="004364CC" w14:paraId="713C86B7" w14:textId="77777777" w:rsidTr="005B500A">
        <w:trPr>
          <w:trHeight w:val="309"/>
        </w:trPr>
        <w:tc>
          <w:tcPr>
            <w:tcW w:w="3677" w:type="dxa"/>
            <w:tcBorders>
              <w:top w:val="nil"/>
              <w:left w:val="nil"/>
              <w:bottom w:val="nil"/>
              <w:right w:val="nil"/>
            </w:tcBorders>
            <w:shd w:val="clear" w:color="auto" w:fill="auto"/>
            <w:noWrap/>
            <w:vAlign w:val="center"/>
            <w:hideMark/>
          </w:tcPr>
          <w:p w14:paraId="517CA2F5"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Asia</w:t>
            </w:r>
          </w:p>
        </w:tc>
        <w:tc>
          <w:tcPr>
            <w:tcW w:w="2121" w:type="dxa"/>
            <w:tcBorders>
              <w:top w:val="nil"/>
              <w:left w:val="nil"/>
              <w:bottom w:val="nil"/>
              <w:right w:val="nil"/>
            </w:tcBorders>
            <w:shd w:val="clear" w:color="auto" w:fill="auto"/>
            <w:noWrap/>
            <w:vAlign w:val="center"/>
            <w:hideMark/>
          </w:tcPr>
          <w:p w14:paraId="35846C0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14:paraId="3431B013"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0,61</w:t>
            </w:r>
          </w:p>
        </w:tc>
      </w:tr>
      <w:tr w:rsidR="0024500A" w:rsidRPr="004364CC" w14:paraId="5014F9CF" w14:textId="77777777" w:rsidTr="005B500A">
        <w:trPr>
          <w:trHeight w:val="309"/>
        </w:trPr>
        <w:tc>
          <w:tcPr>
            <w:tcW w:w="3677" w:type="dxa"/>
            <w:tcBorders>
              <w:top w:val="nil"/>
              <w:left w:val="nil"/>
              <w:bottom w:val="nil"/>
              <w:right w:val="nil"/>
            </w:tcBorders>
            <w:shd w:val="clear" w:color="auto" w:fill="auto"/>
            <w:noWrap/>
            <w:vAlign w:val="center"/>
            <w:hideMark/>
          </w:tcPr>
          <w:p w14:paraId="3A091510"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2121" w:type="dxa"/>
            <w:tcBorders>
              <w:top w:val="nil"/>
              <w:left w:val="nil"/>
              <w:bottom w:val="nil"/>
              <w:right w:val="nil"/>
            </w:tcBorders>
            <w:shd w:val="clear" w:color="auto" w:fill="auto"/>
            <w:noWrap/>
            <w:vAlign w:val="center"/>
            <w:hideMark/>
          </w:tcPr>
          <w:p w14:paraId="0979E6F3"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14:paraId="249DAD7A"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0,61</w:t>
            </w:r>
          </w:p>
        </w:tc>
      </w:tr>
      <w:tr w:rsidR="0024500A" w:rsidRPr="004364CC" w14:paraId="4CD3B587" w14:textId="77777777" w:rsidTr="005B500A">
        <w:trPr>
          <w:trHeight w:val="309"/>
        </w:trPr>
        <w:tc>
          <w:tcPr>
            <w:tcW w:w="3677" w:type="dxa"/>
            <w:tcBorders>
              <w:top w:val="nil"/>
              <w:left w:val="nil"/>
              <w:bottom w:val="nil"/>
              <w:right w:val="nil"/>
            </w:tcBorders>
            <w:shd w:val="clear" w:color="auto" w:fill="auto"/>
            <w:noWrap/>
            <w:vAlign w:val="center"/>
            <w:hideMark/>
          </w:tcPr>
          <w:p w14:paraId="4FC067E5"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Medio </w:t>
            </w:r>
            <w:proofErr w:type="spellStart"/>
            <w:r w:rsidRPr="004364CC">
              <w:rPr>
                <w:rFonts w:ascii="Times New Roman" w:eastAsia="Times New Roman" w:hAnsi="Times New Roman" w:cs="Times New Roman"/>
                <w:color w:val="000000"/>
                <w:sz w:val="24"/>
                <w:szCs w:val="24"/>
              </w:rPr>
              <w:t>Oriente</w:t>
            </w:r>
            <w:proofErr w:type="spellEnd"/>
          </w:p>
        </w:tc>
        <w:tc>
          <w:tcPr>
            <w:tcW w:w="2121" w:type="dxa"/>
            <w:tcBorders>
              <w:top w:val="nil"/>
              <w:left w:val="nil"/>
              <w:bottom w:val="nil"/>
              <w:right w:val="nil"/>
            </w:tcBorders>
            <w:shd w:val="clear" w:color="auto" w:fill="auto"/>
            <w:noWrap/>
            <w:vAlign w:val="center"/>
            <w:hideMark/>
          </w:tcPr>
          <w:p w14:paraId="235E9309"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338" w:type="dxa"/>
            <w:tcBorders>
              <w:top w:val="nil"/>
              <w:left w:val="nil"/>
              <w:bottom w:val="nil"/>
              <w:right w:val="nil"/>
            </w:tcBorders>
            <w:shd w:val="clear" w:color="auto" w:fill="auto"/>
            <w:noWrap/>
            <w:vAlign w:val="center"/>
            <w:hideMark/>
          </w:tcPr>
          <w:p w14:paraId="7E3B87BF"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0,30</w:t>
            </w:r>
          </w:p>
        </w:tc>
      </w:tr>
      <w:tr w:rsidR="0024500A" w:rsidRPr="004364CC" w14:paraId="142C790E" w14:textId="77777777" w:rsidTr="005B500A">
        <w:trPr>
          <w:trHeight w:val="309"/>
        </w:trPr>
        <w:tc>
          <w:tcPr>
            <w:tcW w:w="3677" w:type="dxa"/>
            <w:tcBorders>
              <w:top w:val="nil"/>
              <w:left w:val="nil"/>
              <w:bottom w:val="nil"/>
              <w:right w:val="nil"/>
            </w:tcBorders>
            <w:shd w:val="clear" w:color="auto" w:fill="auto"/>
            <w:noWrap/>
            <w:vAlign w:val="center"/>
            <w:hideMark/>
          </w:tcPr>
          <w:p w14:paraId="70E7E1B8"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América del Norte</w:t>
            </w:r>
          </w:p>
        </w:tc>
        <w:tc>
          <w:tcPr>
            <w:tcW w:w="2121" w:type="dxa"/>
            <w:tcBorders>
              <w:top w:val="nil"/>
              <w:left w:val="nil"/>
              <w:bottom w:val="nil"/>
              <w:right w:val="nil"/>
            </w:tcBorders>
            <w:shd w:val="clear" w:color="auto" w:fill="auto"/>
            <w:noWrap/>
            <w:vAlign w:val="center"/>
            <w:hideMark/>
          </w:tcPr>
          <w:p w14:paraId="0ACB3C58"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146</w:t>
            </w:r>
          </w:p>
        </w:tc>
        <w:tc>
          <w:tcPr>
            <w:tcW w:w="2338" w:type="dxa"/>
            <w:tcBorders>
              <w:top w:val="nil"/>
              <w:left w:val="nil"/>
              <w:bottom w:val="nil"/>
              <w:right w:val="nil"/>
            </w:tcBorders>
            <w:shd w:val="clear" w:color="auto" w:fill="auto"/>
            <w:noWrap/>
            <w:vAlign w:val="center"/>
            <w:hideMark/>
          </w:tcPr>
          <w:p w14:paraId="31D6B00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44,24</w:t>
            </w:r>
          </w:p>
        </w:tc>
      </w:tr>
      <w:tr w:rsidR="0024500A" w:rsidRPr="004364CC" w14:paraId="1EA230CC" w14:textId="77777777" w:rsidTr="005B500A">
        <w:trPr>
          <w:trHeight w:val="309"/>
        </w:trPr>
        <w:tc>
          <w:tcPr>
            <w:tcW w:w="3677" w:type="dxa"/>
            <w:tcBorders>
              <w:top w:val="nil"/>
              <w:left w:val="nil"/>
              <w:bottom w:val="nil"/>
              <w:right w:val="nil"/>
            </w:tcBorders>
            <w:shd w:val="clear" w:color="auto" w:fill="auto"/>
            <w:noWrap/>
            <w:vAlign w:val="center"/>
            <w:hideMark/>
          </w:tcPr>
          <w:p w14:paraId="092CC683"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r w:rsidRPr="004364CC">
              <w:rPr>
                <w:rFonts w:ascii="Times New Roman" w:eastAsia="Times New Roman" w:hAnsi="Times New Roman" w:cs="Times New Roman"/>
                <w:color w:val="000000"/>
                <w:sz w:val="24"/>
                <w:szCs w:val="24"/>
              </w:rPr>
              <w:t xml:space="preserve"> del </w:t>
            </w:r>
            <w:proofErr w:type="spellStart"/>
            <w:r w:rsidRPr="004364CC">
              <w:rPr>
                <w:rFonts w:ascii="Times New Roman" w:eastAsia="Times New Roman" w:hAnsi="Times New Roman" w:cs="Times New Roman"/>
                <w:color w:val="000000"/>
                <w:sz w:val="24"/>
                <w:szCs w:val="24"/>
              </w:rPr>
              <w:t>Pacífico</w:t>
            </w:r>
            <w:proofErr w:type="spellEnd"/>
          </w:p>
        </w:tc>
        <w:tc>
          <w:tcPr>
            <w:tcW w:w="2121" w:type="dxa"/>
            <w:tcBorders>
              <w:top w:val="nil"/>
              <w:left w:val="nil"/>
              <w:bottom w:val="nil"/>
              <w:right w:val="nil"/>
            </w:tcBorders>
            <w:shd w:val="clear" w:color="auto" w:fill="auto"/>
            <w:noWrap/>
            <w:vAlign w:val="center"/>
            <w:hideMark/>
          </w:tcPr>
          <w:p w14:paraId="15C83A74"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14:paraId="3D7723B8"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0,61</w:t>
            </w:r>
          </w:p>
        </w:tc>
      </w:tr>
      <w:tr w:rsidR="0024500A" w:rsidRPr="004364CC" w14:paraId="1C621325" w14:textId="77777777" w:rsidTr="005B500A">
        <w:trPr>
          <w:trHeight w:val="309"/>
        </w:trPr>
        <w:tc>
          <w:tcPr>
            <w:tcW w:w="3677" w:type="dxa"/>
            <w:tcBorders>
              <w:top w:val="nil"/>
              <w:left w:val="nil"/>
              <w:bottom w:val="nil"/>
              <w:right w:val="nil"/>
            </w:tcBorders>
            <w:shd w:val="clear" w:color="auto" w:fill="auto"/>
            <w:noWrap/>
            <w:vAlign w:val="center"/>
            <w:hideMark/>
          </w:tcPr>
          <w:p w14:paraId="4F36CB9D"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2121" w:type="dxa"/>
            <w:tcBorders>
              <w:top w:val="nil"/>
              <w:left w:val="nil"/>
              <w:bottom w:val="nil"/>
              <w:right w:val="nil"/>
            </w:tcBorders>
            <w:shd w:val="clear" w:color="auto" w:fill="auto"/>
            <w:noWrap/>
            <w:vAlign w:val="center"/>
            <w:hideMark/>
          </w:tcPr>
          <w:p w14:paraId="042E2725"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177</w:t>
            </w:r>
          </w:p>
        </w:tc>
        <w:tc>
          <w:tcPr>
            <w:tcW w:w="2338" w:type="dxa"/>
            <w:tcBorders>
              <w:top w:val="nil"/>
              <w:left w:val="nil"/>
              <w:bottom w:val="nil"/>
              <w:right w:val="nil"/>
            </w:tcBorders>
            <w:shd w:val="clear" w:color="auto" w:fill="auto"/>
            <w:noWrap/>
            <w:vAlign w:val="center"/>
            <w:hideMark/>
          </w:tcPr>
          <w:p w14:paraId="79A07980"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53,64</w:t>
            </w:r>
          </w:p>
        </w:tc>
      </w:tr>
      <w:tr w:rsidR="0024500A" w:rsidRPr="004364CC" w14:paraId="47155440" w14:textId="77777777" w:rsidTr="005B500A">
        <w:trPr>
          <w:trHeight w:val="309"/>
        </w:trPr>
        <w:tc>
          <w:tcPr>
            <w:tcW w:w="3677" w:type="dxa"/>
            <w:tcBorders>
              <w:top w:val="single" w:sz="4" w:space="0" w:color="auto"/>
              <w:left w:val="nil"/>
              <w:bottom w:val="single" w:sz="4" w:space="0" w:color="auto"/>
              <w:right w:val="nil"/>
            </w:tcBorders>
            <w:shd w:val="clear" w:color="auto" w:fill="auto"/>
            <w:noWrap/>
            <w:vAlign w:val="center"/>
            <w:hideMark/>
          </w:tcPr>
          <w:p w14:paraId="79853ECA"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Q3</w:t>
            </w:r>
          </w:p>
        </w:tc>
        <w:tc>
          <w:tcPr>
            <w:tcW w:w="2121" w:type="dxa"/>
            <w:tcBorders>
              <w:top w:val="single" w:sz="4" w:space="0" w:color="auto"/>
              <w:left w:val="nil"/>
              <w:bottom w:val="single" w:sz="4" w:space="0" w:color="auto"/>
              <w:right w:val="nil"/>
            </w:tcBorders>
            <w:shd w:val="clear" w:color="auto" w:fill="auto"/>
            <w:noWrap/>
            <w:vAlign w:val="center"/>
            <w:hideMark/>
          </w:tcPr>
          <w:p w14:paraId="07C6CF1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326</w:t>
            </w:r>
          </w:p>
        </w:tc>
        <w:tc>
          <w:tcPr>
            <w:tcW w:w="2338" w:type="dxa"/>
            <w:tcBorders>
              <w:top w:val="single" w:sz="4" w:space="0" w:color="auto"/>
              <w:left w:val="nil"/>
              <w:bottom w:val="single" w:sz="4" w:space="0" w:color="auto"/>
              <w:right w:val="nil"/>
            </w:tcBorders>
            <w:shd w:val="clear" w:color="auto" w:fill="auto"/>
            <w:noWrap/>
            <w:vAlign w:val="center"/>
            <w:hideMark/>
          </w:tcPr>
          <w:p w14:paraId="7104253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100</w:t>
            </w:r>
          </w:p>
        </w:tc>
      </w:tr>
      <w:tr w:rsidR="0024500A" w:rsidRPr="004364CC" w14:paraId="70C9375F" w14:textId="77777777" w:rsidTr="005B500A">
        <w:trPr>
          <w:trHeight w:val="309"/>
        </w:trPr>
        <w:tc>
          <w:tcPr>
            <w:tcW w:w="3677" w:type="dxa"/>
            <w:tcBorders>
              <w:top w:val="nil"/>
              <w:left w:val="nil"/>
              <w:bottom w:val="nil"/>
              <w:right w:val="nil"/>
            </w:tcBorders>
            <w:shd w:val="clear" w:color="auto" w:fill="auto"/>
            <w:noWrap/>
            <w:vAlign w:val="center"/>
            <w:hideMark/>
          </w:tcPr>
          <w:p w14:paraId="184DF2FE" w14:textId="76A05B1B" w:rsidR="0024500A" w:rsidRPr="004364CC" w:rsidRDefault="0008691F" w:rsidP="004364CC">
            <w:pPr>
              <w:spacing w:after="0" w:line="360" w:lineRule="auto"/>
              <w:jc w:val="center"/>
              <w:rPr>
                <w:rFonts w:ascii="Times New Roman" w:eastAsia="Times New Roman" w:hAnsi="Times New Roman" w:cs="Times New Roman"/>
                <w:color w:val="000000"/>
                <w:sz w:val="24"/>
                <w:szCs w:val="24"/>
              </w:rPr>
            </w:pPr>
            <w:proofErr w:type="spellStart"/>
            <w:ins w:id="147" w:author="HP" w:date="2023-09-24T18:30:00Z">
              <w:r>
                <w:rPr>
                  <w:rFonts w:ascii="Times New Roman" w:eastAsia="Times New Roman" w:hAnsi="Times New Roman" w:cs="Times New Roman"/>
                  <w:color w:val="000000"/>
                  <w:sz w:val="24"/>
                  <w:szCs w:val="24"/>
                </w:rPr>
                <w:t>Á</w:t>
              </w:r>
            </w:ins>
            <w:del w:id="148" w:author="HP" w:date="2023-09-24T18:30:00Z">
              <w:r w:rsidR="0024500A" w:rsidRPr="004364CC" w:rsidDel="0008691F">
                <w:rPr>
                  <w:rFonts w:ascii="Times New Roman" w:eastAsia="Times New Roman" w:hAnsi="Times New Roman" w:cs="Times New Roman"/>
                  <w:color w:val="000000"/>
                  <w:sz w:val="24"/>
                  <w:szCs w:val="24"/>
                </w:rPr>
                <w:delText>A</w:delText>
              </w:r>
            </w:del>
            <w:r w:rsidR="0024500A" w:rsidRPr="004364CC">
              <w:rPr>
                <w:rFonts w:ascii="Times New Roman" w:eastAsia="Times New Roman" w:hAnsi="Times New Roman" w:cs="Times New Roman"/>
                <w:color w:val="000000"/>
                <w:sz w:val="24"/>
                <w:szCs w:val="24"/>
              </w:rPr>
              <w:t>frica</w:t>
            </w:r>
            <w:proofErr w:type="spellEnd"/>
          </w:p>
        </w:tc>
        <w:tc>
          <w:tcPr>
            <w:tcW w:w="2121" w:type="dxa"/>
            <w:tcBorders>
              <w:top w:val="nil"/>
              <w:left w:val="nil"/>
              <w:bottom w:val="nil"/>
              <w:right w:val="nil"/>
            </w:tcBorders>
            <w:shd w:val="clear" w:color="auto" w:fill="auto"/>
            <w:noWrap/>
            <w:vAlign w:val="center"/>
            <w:hideMark/>
          </w:tcPr>
          <w:p w14:paraId="016FC8A7"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14:paraId="387161FF"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0,61</w:t>
            </w:r>
          </w:p>
        </w:tc>
      </w:tr>
      <w:tr w:rsidR="0024500A" w:rsidRPr="004364CC" w14:paraId="645F4656" w14:textId="77777777" w:rsidTr="005B500A">
        <w:trPr>
          <w:trHeight w:val="309"/>
        </w:trPr>
        <w:tc>
          <w:tcPr>
            <w:tcW w:w="3677" w:type="dxa"/>
            <w:tcBorders>
              <w:top w:val="nil"/>
              <w:left w:val="nil"/>
              <w:bottom w:val="nil"/>
              <w:right w:val="nil"/>
            </w:tcBorders>
            <w:shd w:val="clear" w:color="auto" w:fill="auto"/>
            <w:noWrap/>
            <w:vAlign w:val="center"/>
            <w:hideMark/>
          </w:tcPr>
          <w:p w14:paraId="725E249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Asia</w:t>
            </w:r>
          </w:p>
        </w:tc>
        <w:tc>
          <w:tcPr>
            <w:tcW w:w="2121" w:type="dxa"/>
            <w:tcBorders>
              <w:top w:val="nil"/>
              <w:left w:val="nil"/>
              <w:bottom w:val="nil"/>
              <w:right w:val="nil"/>
            </w:tcBorders>
            <w:shd w:val="clear" w:color="auto" w:fill="auto"/>
            <w:noWrap/>
            <w:vAlign w:val="center"/>
            <w:hideMark/>
          </w:tcPr>
          <w:p w14:paraId="20AF3A22"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7</w:t>
            </w:r>
          </w:p>
        </w:tc>
        <w:tc>
          <w:tcPr>
            <w:tcW w:w="2338" w:type="dxa"/>
            <w:tcBorders>
              <w:top w:val="nil"/>
              <w:left w:val="nil"/>
              <w:bottom w:val="nil"/>
              <w:right w:val="nil"/>
            </w:tcBorders>
            <w:shd w:val="clear" w:color="auto" w:fill="auto"/>
            <w:noWrap/>
            <w:vAlign w:val="center"/>
            <w:hideMark/>
          </w:tcPr>
          <w:p w14:paraId="7D55EC83"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2,15</w:t>
            </w:r>
          </w:p>
        </w:tc>
      </w:tr>
      <w:tr w:rsidR="0024500A" w:rsidRPr="004364CC" w14:paraId="03BDDC58" w14:textId="77777777" w:rsidTr="005B500A">
        <w:trPr>
          <w:trHeight w:val="309"/>
        </w:trPr>
        <w:tc>
          <w:tcPr>
            <w:tcW w:w="3677" w:type="dxa"/>
            <w:tcBorders>
              <w:top w:val="nil"/>
              <w:left w:val="nil"/>
              <w:bottom w:val="nil"/>
              <w:right w:val="nil"/>
            </w:tcBorders>
            <w:shd w:val="clear" w:color="auto" w:fill="auto"/>
            <w:noWrap/>
            <w:vAlign w:val="center"/>
            <w:hideMark/>
          </w:tcPr>
          <w:p w14:paraId="361A4F0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2121" w:type="dxa"/>
            <w:tcBorders>
              <w:top w:val="nil"/>
              <w:left w:val="nil"/>
              <w:bottom w:val="nil"/>
              <w:right w:val="nil"/>
            </w:tcBorders>
            <w:shd w:val="clear" w:color="auto" w:fill="auto"/>
            <w:noWrap/>
            <w:vAlign w:val="center"/>
            <w:hideMark/>
          </w:tcPr>
          <w:p w14:paraId="2A57583A"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17</w:t>
            </w:r>
          </w:p>
        </w:tc>
        <w:tc>
          <w:tcPr>
            <w:tcW w:w="2338" w:type="dxa"/>
            <w:tcBorders>
              <w:top w:val="nil"/>
              <w:left w:val="nil"/>
              <w:bottom w:val="nil"/>
              <w:right w:val="nil"/>
            </w:tcBorders>
            <w:shd w:val="clear" w:color="auto" w:fill="auto"/>
            <w:noWrap/>
            <w:vAlign w:val="center"/>
            <w:hideMark/>
          </w:tcPr>
          <w:p w14:paraId="73E06CE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5,21</w:t>
            </w:r>
          </w:p>
        </w:tc>
      </w:tr>
      <w:tr w:rsidR="0024500A" w:rsidRPr="004364CC" w14:paraId="02456C39" w14:textId="77777777" w:rsidTr="005B500A">
        <w:trPr>
          <w:trHeight w:val="309"/>
        </w:trPr>
        <w:tc>
          <w:tcPr>
            <w:tcW w:w="3677" w:type="dxa"/>
            <w:tcBorders>
              <w:top w:val="nil"/>
              <w:left w:val="nil"/>
              <w:bottom w:val="nil"/>
              <w:right w:val="nil"/>
            </w:tcBorders>
            <w:shd w:val="clear" w:color="auto" w:fill="auto"/>
            <w:noWrap/>
            <w:vAlign w:val="center"/>
            <w:hideMark/>
          </w:tcPr>
          <w:p w14:paraId="25BABEF6"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Latinoamérica</w:t>
            </w:r>
            <w:proofErr w:type="spellEnd"/>
          </w:p>
        </w:tc>
        <w:tc>
          <w:tcPr>
            <w:tcW w:w="2121" w:type="dxa"/>
            <w:tcBorders>
              <w:top w:val="nil"/>
              <w:left w:val="nil"/>
              <w:bottom w:val="nil"/>
              <w:right w:val="nil"/>
            </w:tcBorders>
            <w:shd w:val="clear" w:color="auto" w:fill="auto"/>
            <w:noWrap/>
            <w:vAlign w:val="center"/>
            <w:hideMark/>
          </w:tcPr>
          <w:p w14:paraId="083CB68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9</w:t>
            </w:r>
          </w:p>
        </w:tc>
        <w:tc>
          <w:tcPr>
            <w:tcW w:w="2338" w:type="dxa"/>
            <w:tcBorders>
              <w:top w:val="nil"/>
              <w:left w:val="nil"/>
              <w:bottom w:val="nil"/>
              <w:right w:val="nil"/>
            </w:tcBorders>
            <w:shd w:val="clear" w:color="auto" w:fill="auto"/>
            <w:noWrap/>
            <w:vAlign w:val="center"/>
            <w:hideMark/>
          </w:tcPr>
          <w:p w14:paraId="1C339770"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2,76</w:t>
            </w:r>
          </w:p>
        </w:tc>
      </w:tr>
      <w:tr w:rsidR="0024500A" w:rsidRPr="004364CC" w14:paraId="15413CF9" w14:textId="77777777" w:rsidTr="005B500A">
        <w:trPr>
          <w:trHeight w:val="309"/>
        </w:trPr>
        <w:tc>
          <w:tcPr>
            <w:tcW w:w="3677" w:type="dxa"/>
            <w:tcBorders>
              <w:top w:val="nil"/>
              <w:left w:val="nil"/>
              <w:bottom w:val="nil"/>
              <w:right w:val="nil"/>
            </w:tcBorders>
            <w:shd w:val="clear" w:color="auto" w:fill="auto"/>
            <w:noWrap/>
            <w:vAlign w:val="center"/>
            <w:hideMark/>
          </w:tcPr>
          <w:p w14:paraId="3C557397"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Medio </w:t>
            </w:r>
            <w:proofErr w:type="spellStart"/>
            <w:r w:rsidRPr="004364CC">
              <w:rPr>
                <w:rFonts w:ascii="Times New Roman" w:eastAsia="Times New Roman" w:hAnsi="Times New Roman" w:cs="Times New Roman"/>
                <w:color w:val="000000"/>
                <w:sz w:val="24"/>
                <w:szCs w:val="24"/>
              </w:rPr>
              <w:t>Oriente</w:t>
            </w:r>
            <w:proofErr w:type="spellEnd"/>
          </w:p>
        </w:tc>
        <w:tc>
          <w:tcPr>
            <w:tcW w:w="2121" w:type="dxa"/>
            <w:tcBorders>
              <w:top w:val="nil"/>
              <w:left w:val="nil"/>
              <w:bottom w:val="nil"/>
              <w:right w:val="nil"/>
            </w:tcBorders>
            <w:shd w:val="clear" w:color="auto" w:fill="auto"/>
            <w:noWrap/>
            <w:vAlign w:val="center"/>
            <w:hideMark/>
          </w:tcPr>
          <w:p w14:paraId="35403A2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w:t>
            </w:r>
          </w:p>
        </w:tc>
        <w:tc>
          <w:tcPr>
            <w:tcW w:w="2338" w:type="dxa"/>
            <w:tcBorders>
              <w:top w:val="nil"/>
              <w:left w:val="nil"/>
              <w:bottom w:val="nil"/>
              <w:right w:val="nil"/>
            </w:tcBorders>
            <w:shd w:val="clear" w:color="auto" w:fill="auto"/>
            <w:noWrap/>
            <w:vAlign w:val="center"/>
            <w:hideMark/>
          </w:tcPr>
          <w:p w14:paraId="7C02DF66"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1,23</w:t>
            </w:r>
          </w:p>
        </w:tc>
      </w:tr>
      <w:tr w:rsidR="0024500A" w:rsidRPr="004364CC" w14:paraId="54B2E680" w14:textId="77777777" w:rsidTr="005B500A">
        <w:trPr>
          <w:trHeight w:val="309"/>
        </w:trPr>
        <w:tc>
          <w:tcPr>
            <w:tcW w:w="3677" w:type="dxa"/>
            <w:tcBorders>
              <w:top w:val="nil"/>
              <w:left w:val="nil"/>
              <w:bottom w:val="nil"/>
              <w:right w:val="nil"/>
            </w:tcBorders>
            <w:shd w:val="clear" w:color="auto" w:fill="auto"/>
            <w:noWrap/>
            <w:vAlign w:val="center"/>
            <w:hideMark/>
          </w:tcPr>
          <w:p w14:paraId="02CCEC1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América del Norte</w:t>
            </w:r>
          </w:p>
        </w:tc>
        <w:tc>
          <w:tcPr>
            <w:tcW w:w="2121" w:type="dxa"/>
            <w:tcBorders>
              <w:top w:val="nil"/>
              <w:left w:val="nil"/>
              <w:bottom w:val="nil"/>
              <w:right w:val="nil"/>
            </w:tcBorders>
            <w:shd w:val="clear" w:color="auto" w:fill="auto"/>
            <w:noWrap/>
            <w:vAlign w:val="center"/>
            <w:hideMark/>
          </w:tcPr>
          <w:p w14:paraId="0A8AA4E0"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125</w:t>
            </w:r>
          </w:p>
        </w:tc>
        <w:tc>
          <w:tcPr>
            <w:tcW w:w="2338" w:type="dxa"/>
            <w:tcBorders>
              <w:top w:val="nil"/>
              <w:left w:val="nil"/>
              <w:bottom w:val="nil"/>
              <w:right w:val="nil"/>
            </w:tcBorders>
            <w:shd w:val="clear" w:color="auto" w:fill="auto"/>
            <w:noWrap/>
            <w:vAlign w:val="center"/>
            <w:hideMark/>
          </w:tcPr>
          <w:p w14:paraId="03E3C96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38,34</w:t>
            </w:r>
          </w:p>
        </w:tc>
      </w:tr>
      <w:tr w:rsidR="0024500A" w:rsidRPr="004364CC" w14:paraId="6644F0B1" w14:textId="77777777" w:rsidTr="005B500A">
        <w:trPr>
          <w:trHeight w:val="309"/>
        </w:trPr>
        <w:tc>
          <w:tcPr>
            <w:tcW w:w="3677" w:type="dxa"/>
            <w:tcBorders>
              <w:top w:val="nil"/>
              <w:left w:val="nil"/>
              <w:bottom w:val="nil"/>
              <w:right w:val="nil"/>
            </w:tcBorders>
            <w:shd w:val="clear" w:color="auto" w:fill="auto"/>
            <w:noWrap/>
            <w:vAlign w:val="center"/>
            <w:hideMark/>
          </w:tcPr>
          <w:p w14:paraId="6E41A8DF"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r w:rsidRPr="004364CC">
              <w:rPr>
                <w:rFonts w:ascii="Times New Roman" w:eastAsia="Times New Roman" w:hAnsi="Times New Roman" w:cs="Times New Roman"/>
                <w:color w:val="000000"/>
                <w:sz w:val="24"/>
                <w:szCs w:val="24"/>
              </w:rPr>
              <w:t xml:space="preserve"> del </w:t>
            </w:r>
            <w:proofErr w:type="spellStart"/>
            <w:r w:rsidRPr="004364CC">
              <w:rPr>
                <w:rFonts w:ascii="Times New Roman" w:eastAsia="Times New Roman" w:hAnsi="Times New Roman" w:cs="Times New Roman"/>
                <w:color w:val="000000"/>
                <w:sz w:val="24"/>
                <w:szCs w:val="24"/>
              </w:rPr>
              <w:t>Pacífico</w:t>
            </w:r>
            <w:proofErr w:type="spellEnd"/>
          </w:p>
        </w:tc>
        <w:tc>
          <w:tcPr>
            <w:tcW w:w="2121" w:type="dxa"/>
            <w:tcBorders>
              <w:top w:val="nil"/>
              <w:left w:val="nil"/>
              <w:bottom w:val="nil"/>
              <w:right w:val="nil"/>
            </w:tcBorders>
            <w:shd w:val="clear" w:color="auto" w:fill="auto"/>
            <w:noWrap/>
            <w:vAlign w:val="center"/>
            <w:hideMark/>
          </w:tcPr>
          <w:p w14:paraId="67F86D4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14:paraId="4085C0DF"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0,61</w:t>
            </w:r>
          </w:p>
        </w:tc>
      </w:tr>
      <w:tr w:rsidR="0024500A" w:rsidRPr="004364CC" w14:paraId="64DEAC6A" w14:textId="77777777" w:rsidTr="005B500A">
        <w:trPr>
          <w:trHeight w:val="309"/>
        </w:trPr>
        <w:tc>
          <w:tcPr>
            <w:tcW w:w="3677" w:type="dxa"/>
            <w:tcBorders>
              <w:top w:val="nil"/>
              <w:left w:val="nil"/>
              <w:bottom w:val="nil"/>
              <w:right w:val="nil"/>
            </w:tcBorders>
            <w:shd w:val="clear" w:color="auto" w:fill="auto"/>
            <w:noWrap/>
            <w:vAlign w:val="center"/>
            <w:hideMark/>
          </w:tcPr>
          <w:p w14:paraId="7DD2B3A7"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2121" w:type="dxa"/>
            <w:tcBorders>
              <w:top w:val="nil"/>
              <w:left w:val="nil"/>
              <w:bottom w:val="nil"/>
              <w:right w:val="nil"/>
            </w:tcBorders>
            <w:shd w:val="clear" w:color="auto" w:fill="auto"/>
            <w:noWrap/>
            <w:vAlign w:val="center"/>
            <w:hideMark/>
          </w:tcPr>
          <w:p w14:paraId="17430974"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160</w:t>
            </w:r>
          </w:p>
        </w:tc>
        <w:tc>
          <w:tcPr>
            <w:tcW w:w="2338" w:type="dxa"/>
            <w:tcBorders>
              <w:top w:val="nil"/>
              <w:left w:val="nil"/>
              <w:bottom w:val="nil"/>
              <w:right w:val="nil"/>
            </w:tcBorders>
            <w:shd w:val="clear" w:color="auto" w:fill="auto"/>
            <w:noWrap/>
            <w:vAlign w:val="center"/>
            <w:hideMark/>
          </w:tcPr>
          <w:p w14:paraId="01CE5D5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49,08</w:t>
            </w:r>
          </w:p>
        </w:tc>
      </w:tr>
      <w:tr w:rsidR="0024500A" w:rsidRPr="004364CC" w14:paraId="36284658" w14:textId="77777777" w:rsidTr="005B500A">
        <w:trPr>
          <w:trHeight w:val="309"/>
        </w:trPr>
        <w:tc>
          <w:tcPr>
            <w:tcW w:w="3677" w:type="dxa"/>
            <w:tcBorders>
              <w:top w:val="single" w:sz="4" w:space="0" w:color="auto"/>
              <w:left w:val="nil"/>
              <w:bottom w:val="single" w:sz="4" w:space="0" w:color="auto"/>
              <w:right w:val="nil"/>
            </w:tcBorders>
            <w:shd w:val="clear" w:color="auto" w:fill="auto"/>
            <w:noWrap/>
            <w:vAlign w:val="center"/>
            <w:hideMark/>
          </w:tcPr>
          <w:p w14:paraId="4D893CFF"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Q4</w:t>
            </w:r>
          </w:p>
        </w:tc>
        <w:tc>
          <w:tcPr>
            <w:tcW w:w="2121" w:type="dxa"/>
            <w:tcBorders>
              <w:top w:val="single" w:sz="4" w:space="0" w:color="auto"/>
              <w:left w:val="nil"/>
              <w:bottom w:val="single" w:sz="4" w:space="0" w:color="auto"/>
              <w:right w:val="nil"/>
            </w:tcBorders>
            <w:shd w:val="clear" w:color="auto" w:fill="auto"/>
            <w:noWrap/>
            <w:vAlign w:val="center"/>
            <w:hideMark/>
          </w:tcPr>
          <w:p w14:paraId="24F5CEFE"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337</w:t>
            </w:r>
          </w:p>
        </w:tc>
        <w:tc>
          <w:tcPr>
            <w:tcW w:w="2338" w:type="dxa"/>
            <w:tcBorders>
              <w:top w:val="single" w:sz="4" w:space="0" w:color="auto"/>
              <w:left w:val="nil"/>
              <w:bottom w:val="single" w:sz="4" w:space="0" w:color="auto"/>
              <w:right w:val="nil"/>
            </w:tcBorders>
            <w:shd w:val="clear" w:color="auto" w:fill="auto"/>
            <w:noWrap/>
            <w:vAlign w:val="center"/>
            <w:hideMark/>
          </w:tcPr>
          <w:p w14:paraId="05129D46"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100</w:t>
            </w:r>
          </w:p>
        </w:tc>
      </w:tr>
      <w:tr w:rsidR="0024500A" w:rsidRPr="004364CC" w14:paraId="43C3945C" w14:textId="77777777" w:rsidTr="005B500A">
        <w:trPr>
          <w:trHeight w:val="309"/>
        </w:trPr>
        <w:tc>
          <w:tcPr>
            <w:tcW w:w="3677" w:type="dxa"/>
            <w:tcBorders>
              <w:top w:val="nil"/>
              <w:left w:val="nil"/>
              <w:bottom w:val="nil"/>
              <w:right w:val="nil"/>
            </w:tcBorders>
            <w:shd w:val="clear" w:color="auto" w:fill="auto"/>
            <w:noWrap/>
            <w:vAlign w:val="center"/>
            <w:hideMark/>
          </w:tcPr>
          <w:p w14:paraId="421F757C" w14:textId="00D409EE" w:rsidR="0024500A" w:rsidRPr="004364CC" w:rsidRDefault="0008691F" w:rsidP="004364CC">
            <w:pPr>
              <w:spacing w:after="0" w:line="360" w:lineRule="auto"/>
              <w:jc w:val="center"/>
              <w:rPr>
                <w:rFonts w:ascii="Times New Roman" w:eastAsia="Times New Roman" w:hAnsi="Times New Roman" w:cs="Times New Roman"/>
                <w:color w:val="000000"/>
                <w:sz w:val="24"/>
                <w:szCs w:val="24"/>
              </w:rPr>
            </w:pPr>
            <w:proofErr w:type="spellStart"/>
            <w:ins w:id="149" w:author="HP" w:date="2023-09-24T18:30:00Z">
              <w:r>
                <w:rPr>
                  <w:rFonts w:ascii="Times New Roman" w:eastAsia="Times New Roman" w:hAnsi="Times New Roman" w:cs="Times New Roman"/>
                  <w:color w:val="000000"/>
                  <w:sz w:val="24"/>
                  <w:szCs w:val="24"/>
                </w:rPr>
                <w:t>Á</w:t>
              </w:r>
            </w:ins>
            <w:del w:id="150" w:author="HP" w:date="2023-09-24T18:30:00Z">
              <w:r w:rsidR="0024500A" w:rsidRPr="004364CC" w:rsidDel="0008691F">
                <w:rPr>
                  <w:rFonts w:ascii="Times New Roman" w:eastAsia="Times New Roman" w:hAnsi="Times New Roman" w:cs="Times New Roman"/>
                  <w:color w:val="000000"/>
                  <w:sz w:val="24"/>
                  <w:szCs w:val="24"/>
                </w:rPr>
                <w:delText>A</w:delText>
              </w:r>
            </w:del>
            <w:r w:rsidR="0024500A" w:rsidRPr="004364CC">
              <w:rPr>
                <w:rFonts w:ascii="Times New Roman" w:eastAsia="Times New Roman" w:hAnsi="Times New Roman" w:cs="Times New Roman"/>
                <w:color w:val="000000"/>
                <w:sz w:val="24"/>
                <w:szCs w:val="24"/>
              </w:rPr>
              <w:t>frica</w:t>
            </w:r>
            <w:proofErr w:type="spellEnd"/>
          </w:p>
        </w:tc>
        <w:tc>
          <w:tcPr>
            <w:tcW w:w="2121" w:type="dxa"/>
            <w:tcBorders>
              <w:top w:val="nil"/>
              <w:left w:val="nil"/>
              <w:bottom w:val="nil"/>
              <w:right w:val="nil"/>
            </w:tcBorders>
            <w:shd w:val="clear" w:color="auto" w:fill="auto"/>
            <w:noWrap/>
            <w:vAlign w:val="center"/>
            <w:hideMark/>
          </w:tcPr>
          <w:p w14:paraId="4BEAF5E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14:paraId="0FE79EC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0,59</w:t>
            </w:r>
          </w:p>
        </w:tc>
      </w:tr>
      <w:tr w:rsidR="0024500A" w:rsidRPr="004364CC" w14:paraId="7417F1C4" w14:textId="77777777" w:rsidTr="005B500A">
        <w:trPr>
          <w:trHeight w:val="309"/>
        </w:trPr>
        <w:tc>
          <w:tcPr>
            <w:tcW w:w="3677" w:type="dxa"/>
            <w:tcBorders>
              <w:top w:val="nil"/>
              <w:left w:val="nil"/>
              <w:bottom w:val="nil"/>
              <w:right w:val="nil"/>
            </w:tcBorders>
            <w:shd w:val="clear" w:color="auto" w:fill="auto"/>
            <w:noWrap/>
            <w:vAlign w:val="center"/>
            <w:hideMark/>
          </w:tcPr>
          <w:p w14:paraId="411F534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Africa/Medio </w:t>
            </w:r>
            <w:proofErr w:type="spellStart"/>
            <w:r w:rsidRPr="004364CC">
              <w:rPr>
                <w:rFonts w:ascii="Times New Roman" w:eastAsia="Times New Roman" w:hAnsi="Times New Roman" w:cs="Times New Roman"/>
                <w:color w:val="000000"/>
                <w:sz w:val="24"/>
                <w:szCs w:val="24"/>
              </w:rPr>
              <w:t>Oriente</w:t>
            </w:r>
            <w:proofErr w:type="spellEnd"/>
          </w:p>
        </w:tc>
        <w:tc>
          <w:tcPr>
            <w:tcW w:w="2121" w:type="dxa"/>
            <w:tcBorders>
              <w:top w:val="nil"/>
              <w:left w:val="nil"/>
              <w:bottom w:val="nil"/>
              <w:right w:val="nil"/>
            </w:tcBorders>
            <w:shd w:val="clear" w:color="auto" w:fill="auto"/>
            <w:noWrap/>
            <w:vAlign w:val="center"/>
            <w:hideMark/>
          </w:tcPr>
          <w:p w14:paraId="69C9C98A"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338" w:type="dxa"/>
            <w:tcBorders>
              <w:top w:val="nil"/>
              <w:left w:val="nil"/>
              <w:bottom w:val="nil"/>
              <w:right w:val="nil"/>
            </w:tcBorders>
            <w:shd w:val="clear" w:color="auto" w:fill="auto"/>
            <w:noWrap/>
            <w:vAlign w:val="center"/>
            <w:hideMark/>
          </w:tcPr>
          <w:p w14:paraId="7D45A6A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0,30</w:t>
            </w:r>
          </w:p>
        </w:tc>
      </w:tr>
      <w:tr w:rsidR="0024500A" w:rsidRPr="004364CC" w14:paraId="671AB286" w14:textId="77777777" w:rsidTr="005B500A">
        <w:trPr>
          <w:trHeight w:val="309"/>
        </w:trPr>
        <w:tc>
          <w:tcPr>
            <w:tcW w:w="3677" w:type="dxa"/>
            <w:tcBorders>
              <w:top w:val="nil"/>
              <w:left w:val="nil"/>
              <w:bottom w:val="nil"/>
              <w:right w:val="nil"/>
            </w:tcBorders>
            <w:shd w:val="clear" w:color="auto" w:fill="auto"/>
            <w:noWrap/>
            <w:vAlign w:val="center"/>
            <w:hideMark/>
          </w:tcPr>
          <w:p w14:paraId="55A2F1F3"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Asia</w:t>
            </w:r>
          </w:p>
        </w:tc>
        <w:tc>
          <w:tcPr>
            <w:tcW w:w="2121" w:type="dxa"/>
            <w:tcBorders>
              <w:top w:val="nil"/>
              <w:left w:val="nil"/>
              <w:bottom w:val="nil"/>
              <w:right w:val="nil"/>
            </w:tcBorders>
            <w:shd w:val="clear" w:color="auto" w:fill="auto"/>
            <w:noWrap/>
            <w:vAlign w:val="center"/>
            <w:hideMark/>
          </w:tcPr>
          <w:p w14:paraId="6728D9F5"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20</w:t>
            </w:r>
          </w:p>
        </w:tc>
        <w:tc>
          <w:tcPr>
            <w:tcW w:w="2338" w:type="dxa"/>
            <w:tcBorders>
              <w:top w:val="nil"/>
              <w:left w:val="nil"/>
              <w:bottom w:val="nil"/>
              <w:right w:val="nil"/>
            </w:tcBorders>
            <w:shd w:val="clear" w:color="auto" w:fill="auto"/>
            <w:noWrap/>
            <w:vAlign w:val="center"/>
            <w:hideMark/>
          </w:tcPr>
          <w:p w14:paraId="253E6E50"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5,93</w:t>
            </w:r>
          </w:p>
        </w:tc>
      </w:tr>
      <w:tr w:rsidR="0024500A" w:rsidRPr="004364CC" w14:paraId="30DE6667" w14:textId="77777777" w:rsidTr="005B500A">
        <w:trPr>
          <w:trHeight w:val="309"/>
        </w:trPr>
        <w:tc>
          <w:tcPr>
            <w:tcW w:w="3677" w:type="dxa"/>
            <w:tcBorders>
              <w:top w:val="nil"/>
              <w:left w:val="nil"/>
              <w:bottom w:val="nil"/>
              <w:right w:val="nil"/>
            </w:tcBorders>
            <w:shd w:val="clear" w:color="auto" w:fill="auto"/>
            <w:noWrap/>
            <w:vAlign w:val="center"/>
            <w:hideMark/>
          </w:tcPr>
          <w:p w14:paraId="063FB91E"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2121" w:type="dxa"/>
            <w:tcBorders>
              <w:top w:val="nil"/>
              <w:left w:val="nil"/>
              <w:bottom w:val="nil"/>
              <w:right w:val="nil"/>
            </w:tcBorders>
            <w:shd w:val="clear" w:color="auto" w:fill="auto"/>
            <w:noWrap/>
            <w:vAlign w:val="center"/>
            <w:hideMark/>
          </w:tcPr>
          <w:p w14:paraId="55AD5FB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63</w:t>
            </w:r>
          </w:p>
        </w:tc>
        <w:tc>
          <w:tcPr>
            <w:tcW w:w="2338" w:type="dxa"/>
            <w:tcBorders>
              <w:top w:val="nil"/>
              <w:left w:val="nil"/>
              <w:bottom w:val="nil"/>
              <w:right w:val="nil"/>
            </w:tcBorders>
            <w:shd w:val="clear" w:color="auto" w:fill="auto"/>
            <w:noWrap/>
            <w:vAlign w:val="center"/>
            <w:hideMark/>
          </w:tcPr>
          <w:p w14:paraId="773E6CB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18,69</w:t>
            </w:r>
          </w:p>
        </w:tc>
      </w:tr>
      <w:tr w:rsidR="0024500A" w:rsidRPr="004364CC" w14:paraId="1BA7E112" w14:textId="77777777" w:rsidTr="005B500A">
        <w:trPr>
          <w:trHeight w:val="309"/>
        </w:trPr>
        <w:tc>
          <w:tcPr>
            <w:tcW w:w="3677" w:type="dxa"/>
            <w:tcBorders>
              <w:top w:val="nil"/>
              <w:left w:val="nil"/>
              <w:bottom w:val="nil"/>
              <w:right w:val="nil"/>
            </w:tcBorders>
            <w:shd w:val="clear" w:color="auto" w:fill="auto"/>
            <w:noWrap/>
            <w:vAlign w:val="center"/>
            <w:hideMark/>
          </w:tcPr>
          <w:p w14:paraId="5F0B4BDE"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Latinoamérica</w:t>
            </w:r>
            <w:proofErr w:type="spellEnd"/>
          </w:p>
        </w:tc>
        <w:tc>
          <w:tcPr>
            <w:tcW w:w="2121" w:type="dxa"/>
            <w:tcBorders>
              <w:top w:val="nil"/>
              <w:left w:val="nil"/>
              <w:bottom w:val="nil"/>
              <w:right w:val="nil"/>
            </w:tcBorders>
            <w:shd w:val="clear" w:color="auto" w:fill="auto"/>
            <w:noWrap/>
            <w:vAlign w:val="center"/>
            <w:hideMark/>
          </w:tcPr>
          <w:p w14:paraId="4F6A644E"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38</w:t>
            </w:r>
          </w:p>
        </w:tc>
        <w:tc>
          <w:tcPr>
            <w:tcW w:w="2338" w:type="dxa"/>
            <w:tcBorders>
              <w:top w:val="nil"/>
              <w:left w:val="nil"/>
              <w:bottom w:val="nil"/>
              <w:right w:val="nil"/>
            </w:tcBorders>
            <w:shd w:val="clear" w:color="auto" w:fill="auto"/>
            <w:noWrap/>
            <w:vAlign w:val="center"/>
            <w:hideMark/>
          </w:tcPr>
          <w:p w14:paraId="3F96EA50"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11,28</w:t>
            </w:r>
          </w:p>
        </w:tc>
      </w:tr>
      <w:tr w:rsidR="0024500A" w:rsidRPr="004364CC" w14:paraId="477D0782" w14:textId="77777777" w:rsidTr="005B500A">
        <w:trPr>
          <w:trHeight w:val="309"/>
        </w:trPr>
        <w:tc>
          <w:tcPr>
            <w:tcW w:w="3677" w:type="dxa"/>
            <w:tcBorders>
              <w:top w:val="nil"/>
              <w:left w:val="nil"/>
              <w:bottom w:val="nil"/>
              <w:right w:val="nil"/>
            </w:tcBorders>
            <w:shd w:val="clear" w:color="auto" w:fill="auto"/>
            <w:noWrap/>
            <w:vAlign w:val="center"/>
            <w:hideMark/>
          </w:tcPr>
          <w:p w14:paraId="1272397F"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Medio </w:t>
            </w:r>
            <w:proofErr w:type="spellStart"/>
            <w:r w:rsidRPr="004364CC">
              <w:rPr>
                <w:rFonts w:ascii="Times New Roman" w:eastAsia="Times New Roman" w:hAnsi="Times New Roman" w:cs="Times New Roman"/>
                <w:color w:val="000000"/>
                <w:sz w:val="24"/>
                <w:szCs w:val="24"/>
              </w:rPr>
              <w:t>Oriente</w:t>
            </w:r>
            <w:proofErr w:type="spellEnd"/>
          </w:p>
        </w:tc>
        <w:tc>
          <w:tcPr>
            <w:tcW w:w="2121" w:type="dxa"/>
            <w:tcBorders>
              <w:top w:val="nil"/>
              <w:left w:val="nil"/>
              <w:bottom w:val="nil"/>
              <w:right w:val="nil"/>
            </w:tcBorders>
            <w:shd w:val="clear" w:color="auto" w:fill="auto"/>
            <w:noWrap/>
            <w:vAlign w:val="center"/>
            <w:hideMark/>
          </w:tcPr>
          <w:p w14:paraId="43147B54"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11</w:t>
            </w:r>
          </w:p>
        </w:tc>
        <w:tc>
          <w:tcPr>
            <w:tcW w:w="2338" w:type="dxa"/>
            <w:tcBorders>
              <w:top w:val="nil"/>
              <w:left w:val="nil"/>
              <w:bottom w:val="nil"/>
              <w:right w:val="nil"/>
            </w:tcBorders>
            <w:shd w:val="clear" w:color="auto" w:fill="auto"/>
            <w:noWrap/>
            <w:vAlign w:val="center"/>
            <w:hideMark/>
          </w:tcPr>
          <w:p w14:paraId="03CC1638"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3,26</w:t>
            </w:r>
          </w:p>
        </w:tc>
      </w:tr>
      <w:tr w:rsidR="0024500A" w:rsidRPr="004364CC" w14:paraId="3279EDBE" w14:textId="77777777" w:rsidTr="005B500A">
        <w:trPr>
          <w:trHeight w:val="309"/>
        </w:trPr>
        <w:tc>
          <w:tcPr>
            <w:tcW w:w="3677" w:type="dxa"/>
            <w:tcBorders>
              <w:top w:val="nil"/>
              <w:left w:val="nil"/>
              <w:bottom w:val="nil"/>
              <w:right w:val="nil"/>
            </w:tcBorders>
            <w:shd w:val="clear" w:color="auto" w:fill="auto"/>
            <w:noWrap/>
            <w:vAlign w:val="center"/>
            <w:hideMark/>
          </w:tcPr>
          <w:p w14:paraId="2295E3AA"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América del Norte</w:t>
            </w:r>
          </w:p>
        </w:tc>
        <w:tc>
          <w:tcPr>
            <w:tcW w:w="2121" w:type="dxa"/>
            <w:tcBorders>
              <w:top w:val="nil"/>
              <w:left w:val="nil"/>
              <w:bottom w:val="nil"/>
              <w:right w:val="nil"/>
            </w:tcBorders>
            <w:shd w:val="clear" w:color="auto" w:fill="auto"/>
            <w:noWrap/>
            <w:vAlign w:val="center"/>
            <w:hideMark/>
          </w:tcPr>
          <w:p w14:paraId="6B4BB7A3"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34</w:t>
            </w:r>
          </w:p>
        </w:tc>
        <w:tc>
          <w:tcPr>
            <w:tcW w:w="2338" w:type="dxa"/>
            <w:tcBorders>
              <w:top w:val="nil"/>
              <w:left w:val="nil"/>
              <w:bottom w:val="nil"/>
              <w:right w:val="nil"/>
            </w:tcBorders>
            <w:shd w:val="clear" w:color="auto" w:fill="auto"/>
            <w:noWrap/>
            <w:vAlign w:val="center"/>
            <w:hideMark/>
          </w:tcPr>
          <w:p w14:paraId="52D0E1F9"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10,09</w:t>
            </w:r>
          </w:p>
        </w:tc>
      </w:tr>
      <w:tr w:rsidR="0024500A" w:rsidRPr="004364CC" w14:paraId="4B72117A" w14:textId="77777777" w:rsidTr="005B500A">
        <w:trPr>
          <w:trHeight w:val="309"/>
        </w:trPr>
        <w:tc>
          <w:tcPr>
            <w:tcW w:w="3677" w:type="dxa"/>
            <w:tcBorders>
              <w:top w:val="nil"/>
              <w:left w:val="nil"/>
              <w:bottom w:val="nil"/>
              <w:right w:val="nil"/>
            </w:tcBorders>
            <w:shd w:val="clear" w:color="auto" w:fill="auto"/>
            <w:noWrap/>
            <w:vAlign w:val="center"/>
            <w:hideMark/>
          </w:tcPr>
          <w:p w14:paraId="0AA2552A"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r w:rsidRPr="004364CC">
              <w:rPr>
                <w:rFonts w:ascii="Times New Roman" w:eastAsia="Times New Roman" w:hAnsi="Times New Roman" w:cs="Times New Roman"/>
                <w:color w:val="000000"/>
                <w:sz w:val="24"/>
                <w:szCs w:val="24"/>
              </w:rPr>
              <w:t xml:space="preserve"> del </w:t>
            </w:r>
            <w:proofErr w:type="spellStart"/>
            <w:r w:rsidRPr="004364CC">
              <w:rPr>
                <w:rFonts w:ascii="Times New Roman" w:eastAsia="Times New Roman" w:hAnsi="Times New Roman" w:cs="Times New Roman"/>
                <w:color w:val="000000"/>
                <w:sz w:val="24"/>
                <w:szCs w:val="24"/>
              </w:rPr>
              <w:t>Pacífico</w:t>
            </w:r>
            <w:proofErr w:type="spellEnd"/>
          </w:p>
        </w:tc>
        <w:tc>
          <w:tcPr>
            <w:tcW w:w="2121" w:type="dxa"/>
            <w:tcBorders>
              <w:top w:val="nil"/>
              <w:left w:val="nil"/>
              <w:bottom w:val="nil"/>
              <w:right w:val="nil"/>
            </w:tcBorders>
            <w:shd w:val="clear" w:color="auto" w:fill="auto"/>
            <w:noWrap/>
            <w:vAlign w:val="center"/>
            <w:hideMark/>
          </w:tcPr>
          <w:p w14:paraId="10A9D625"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14:paraId="5E891185"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0,59</w:t>
            </w:r>
          </w:p>
        </w:tc>
      </w:tr>
      <w:tr w:rsidR="0024500A" w:rsidRPr="004364CC" w14:paraId="54816DB4" w14:textId="77777777" w:rsidTr="005B500A">
        <w:trPr>
          <w:trHeight w:val="309"/>
        </w:trPr>
        <w:tc>
          <w:tcPr>
            <w:tcW w:w="3677" w:type="dxa"/>
            <w:tcBorders>
              <w:top w:val="nil"/>
              <w:left w:val="nil"/>
              <w:bottom w:val="single" w:sz="4" w:space="0" w:color="auto"/>
              <w:right w:val="nil"/>
            </w:tcBorders>
            <w:shd w:val="clear" w:color="auto" w:fill="auto"/>
            <w:noWrap/>
            <w:vAlign w:val="center"/>
            <w:hideMark/>
          </w:tcPr>
          <w:p w14:paraId="7215605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2121" w:type="dxa"/>
            <w:tcBorders>
              <w:top w:val="nil"/>
              <w:left w:val="nil"/>
              <w:bottom w:val="single" w:sz="4" w:space="0" w:color="auto"/>
              <w:right w:val="nil"/>
            </w:tcBorders>
            <w:shd w:val="clear" w:color="auto" w:fill="auto"/>
            <w:noWrap/>
            <w:vAlign w:val="center"/>
            <w:hideMark/>
          </w:tcPr>
          <w:p w14:paraId="391CEBF4"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166</w:t>
            </w:r>
          </w:p>
        </w:tc>
        <w:tc>
          <w:tcPr>
            <w:tcW w:w="2338" w:type="dxa"/>
            <w:tcBorders>
              <w:top w:val="nil"/>
              <w:left w:val="nil"/>
              <w:bottom w:val="single" w:sz="4" w:space="0" w:color="auto"/>
              <w:right w:val="nil"/>
            </w:tcBorders>
            <w:shd w:val="clear" w:color="auto" w:fill="auto"/>
            <w:noWrap/>
            <w:vAlign w:val="center"/>
            <w:hideMark/>
          </w:tcPr>
          <w:p w14:paraId="2594B21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49,26</w:t>
            </w:r>
          </w:p>
        </w:tc>
      </w:tr>
    </w:tbl>
    <w:p w14:paraId="045A7F91" w14:textId="77777777" w:rsidR="0024500A" w:rsidRPr="004364CC" w:rsidRDefault="0024500A" w:rsidP="004364CC">
      <w:pPr>
        <w:spacing w:line="360" w:lineRule="auto"/>
        <w:rPr>
          <w:rFonts w:ascii="Times New Roman" w:hAnsi="Times New Roman" w:cs="Times New Roman"/>
          <w:sz w:val="24"/>
          <w:szCs w:val="24"/>
          <w:lang w:val="es-AR"/>
        </w:rPr>
      </w:pPr>
    </w:p>
    <w:p w14:paraId="1EDC83BE" w14:textId="77777777" w:rsidR="00B44024" w:rsidRPr="004364CC" w:rsidRDefault="00EF756B" w:rsidP="004364CC">
      <w:pPr>
        <w:spacing w:line="360" w:lineRule="auto"/>
        <w:rPr>
          <w:rFonts w:ascii="Times New Roman" w:hAnsi="Times New Roman" w:cs="Times New Roman"/>
          <w:sz w:val="24"/>
          <w:szCs w:val="24"/>
          <w:lang w:val="es-AR"/>
        </w:rPr>
      </w:pPr>
      <w:r w:rsidRPr="004364CC">
        <w:rPr>
          <w:rFonts w:ascii="Times New Roman" w:hAnsi="Times New Roman" w:cs="Times New Roman"/>
          <w:b/>
          <w:sz w:val="24"/>
          <w:szCs w:val="24"/>
          <w:lang w:val="es-AR"/>
        </w:rPr>
        <w:t>Tabla 3</w:t>
      </w:r>
      <w:r w:rsidRPr="004364CC">
        <w:rPr>
          <w:rFonts w:ascii="Times New Roman" w:hAnsi="Times New Roman" w:cs="Times New Roman"/>
          <w:sz w:val="24"/>
          <w:szCs w:val="24"/>
          <w:lang w:val="es-AR"/>
        </w:rPr>
        <w:t xml:space="preserve">. </w:t>
      </w:r>
    </w:p>
    <w:p w14:paraId="0CB6CDFE" w14:textId="77777777" w:rsidR="00EF756B" w:rsidRPr="004364CC" w:rsidRDefault="00EF756B" w:rsidP="004364CC">
      <w:pPr>
        <w:spacing w:line="360" w:lineRule="auto"/>
        <w:rPr>
          <w:rFonts w:ascii="Times New Roman" w:hAnsi="Times New Roman" w:cs="Times New Roman"/>
          <w:sz w:val="24"/>
          <w:szCs w:val="24"/>
          <w:lang w:val="es-AR"/>
        </w:rPr>
      </w:pPr>
      <w:r w:rsidRPr="004364CC">
        <w:rPr>
          <w:rFonts w:ascii="Times New Roman" w:hAnsi="Times New Roman" w:cs="Times New Roman"/>
          <w:i/>
          <w:sz w:val="24"/>
          <w:szCs w:val="24"/>
          <w:lang w:val="es-AR"/>
        </w:rPr>
        <w:t>Desempeño de cada región de acuerdo a la cantidad de publicaciones por cuartil</w:t>
      </w:r>
      <w:r w:rsidRPr="004364CC">
        <w:rPr>
          <w:rFonts w:ascii="Times New Roman" w:hAnsi="Times New Roman" w:cs="Times New Roman"/>
          <w:sz w:val="24"/>
          <w:szCs w:val="24"/>
          <w:lang w:val="es-AR"/>
        </w:rPr>
        <w:t>.</w:t>
      </w:r>
    </w:p>
    <w:tbl>
      <w:tblPr>
        <w:tblW w:w="8226" w:type="dxa"/>
        <w:tblLook w:val="04A0" w:firstRow="1" w:lastRow="0" w:firstColumn="1" w:lastColumn="0" w:noHBand="0" w:noVBand="1"/>
      </w:tblPr>
      <w:tblGrid>
        <w:gridCol w:w="2150"/>
        <w:gridCol w:w="392"/>
        <w:gridCol w:w="673"/>
        <w:gridCol w:w="673"/>
        <w:gridCol w:w="673"/>
        <w:gridCol w:w="673"/>
        <w:gridCol w:w="2992"/>
      </w:tblGrid>
      <w:tr w:rsidR="00EF756B" w:rsidRPr="004364CC" w14:paraId="6C3D639E" w14:textId="77777777" w:rsidTr="005B500A">
        <w:trPr>
          <w:trHeight w:val="311"/>
        </w:trPr>
        <w:tc>
          <w:tcPr>
            <w:tcW w:w="2150" w:type="dxa"/>
            <w:tcBorders>
              <w:top w:val="single" w:sz="4" w:space="0" w:color="auto"/>
              <w:left w:val="nil"/>
              <w:bottom w:val="single" w:sz="4" w:space="0" w:color="auto"/>
              <w:right w:val="nil"/>
            </w:tcBorders>
            <w:shd w:val="clear" w:color="auto" w:fill="auto"/>
            <w:noWrap/>
            <w:vAlign w:val="center"/>
            <w:hideMark/>
          </w:tcPr>
          <w:p w14:paraId="5C094511" w14:textId="77777777"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lastRenderedPageBreak/>
              <w:t>Región</w:t>
            </w:r>
            <w:proofErr w:type="spellEnd"/>
          </w:p>
        </w:tc>
        <w:tc>
          <w:tcPr>
            <w:tcW w:w="392" w:type="dxa"/>
            <w:tcBorders>
              <w:top w:val="single" w:sz="4" w:space="0" w:color="auto"/>
              <w:left w:val="nil"/>
              <w:bottom w:val="single" w:sz="4" w:space="0" w:color="auto"/>
              <w:right w:val="nil"/>
            </w:tcBorders>
            <w:shd w:val="clear" w:color="auto" w:fill="auto"/>
            <w:noWrap/>
            <w:vAlign w:val="center"/>
            <w:hideMark/>
          </w:tcPr>
          <w:p w14:paraId="6AAB7510" w14:textId="77777777"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w:t>
            </w:r>
          </w:p>
        </w:tc>
        <w:tc>
          <w:tcPr>
            <w:tcW w:w="673" w:type="dxa"/>
            <w:tcBorders>
              <w:top w:val="single" w:sz="4" w:space="0" w:color="auto"/>
              <w:left w:val="nil"/>
              <w:bottom w:val="single" w:sz="4" w:space="0" w:color="auto"/>
              <w:right w:val="nil"/>
            </w:tcBorders>
            <w:shd w:val="clear" w:color="auto" w:fill="auto"/>
            <w:noWrap/>
            <w:vAlign w:val="center"/>
            <w:hideMark/>
          </w:tcPr>
          <w:p w14:paraId="4EB6E97D" w14:textId="77777777"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Q1</w:t>
            </w:r>
          </w:p>
        </w:tc>
        <w:tc>
          <w:tcPr>
            <w:tcW w:w="673" w:type="dxa"/>
            <w:tcBorders>
              <w:top w:val="single" w:sz="4" w:space="0" w:color="auto"/>
              <w:left w:val="nil"/>
              <w:bottom w:val="single" w:sz="4" w:space="0" w:color="auto"/>
              <w:right w:val="nil"/>
            </w:tcBorders>
            <w:shd w:val="clear" w:color="auto" w:fill="auto"/>
            <w:noWrap/>
            <w:vAlign w:val="center"/>
            <w:hideMark/>
          </w:tcPr>
          <w:p w14:paraId="5A2831DB" w14:textId="77777777"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Q2</w:t>
            </w:r>
          </w:p>
        </w:tc>
        <w:tc>
          <w:tcPr>
            <w:tcW w:w="673" w:type="dxa"/>
            <w:tcBorders>
              <w:top w:val="single" w:sz="4" w:space="0" w:color="auto"/>
              <w:left w:val="nil"/>
              <w:bottom w:val="single" w:sz="4" w:space="0" w:color="auto"/>
              <w:right w:val="nil"/>
            </w:tcBorders>
            <w:shd w:val="clear" w:color="auto" w:fill="auto"/>
            <w:noWrap/>
            <w:vAlign w:val="center"/>
            <w:hideMark/>
          </w:tcPr>
          <w:p w14:paraId="530D8968" w14:textId="77777777"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Q3</w:t>
            </w:r>
          </w:p>
        </w:tc>
        <w:tc>
          <w:tcPr>
            <w:tcW w:w="673" w:type="dxa"/>
            <w:tcBorders>
              <w:top w:val="single" w:sz="4" w:space="0" w:color="auto"/>
              <w:left w:val="nil"/>
              <w:bottom w:val="single" w:sz="4" w:space="0" w:color="auto"/>
              <w:right w:val="nil"/>
            </w:tcBorders>
            <w:shd w:val="clear" w:color="auto" w:fill="auto"/>
            <w:noWrap/>
            <w:vAlign w:val="center"/>
            <w:hideMark/>
          </w:tcPr>
          <w:p w14:paraId="495D355F" w14:textId="77777777"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Q4</w:t>
            </w:r>
          </w:p>
        </w:tc>
        <w:tc>
          <w:tcPr>
            <w:tcW w:w="2992" w:type="dxa"/>
            <w:tcBorders>
              <w:top w:val="single" w:sz="4" w:space="0" w:color="auto"/>
              <w:left w:val="nil"/>
              <w:bottom w:val="single" w:sz="4" w:space="0" w:color="auto"/>
              <w:right w:val="nil"/>
            </w:tcBorders>
            <w:shd w:val="clear" w:color="auto" w:fill="auto"/>
            <w:noWrap/>
            <w:vAlign w:val="center"/>
            <w:hideMark/>
          </w:tcPr>
          <w:p w14:paraId="17D54825" w14:textId="77777777"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 xml:space="preserve">Total por </w:t>
            </w:r>
            <w:proofErr w:type="spellStart"/>
            <w:r w:rsidRPr="004364CC">
              <w:rPr>
                <w:rFonts w:ascii="Times New Roman" w:eastAsia="Times New Roman" w:hAnsi="Times New Roman" w:cs="Times New Roman"/>
                <w:b/>
                <w:bCs/>
                <w:color w:val="000000"/>
                <w:sz w:val="24"/>
                <w:szCs w:val="24"/>
              </w:rPr>
              <w:t>región</w:t>
            </w:r>
            <w:proofErr w:type="spellEnd"/>
          </w:p>
        </w:tc>
      </w:tr>
      <w:tr w:rsidR="00EF756B" w:rsidRPr="004364CC" w14:paraId="5263C76C" w14:textId="77777777" w:rsidTr="005B500A">
        <w:trPr>
          <w:trHeight w:val="311"/>
        </w:trPr>
        <w:tc>
          <w:tcPr>
            <w:tcW w:w="2150" w:type="dxa"/>
            <w:tcBorders>
              <w:top w:val="nil"/>
              <w:left w:val="nil"/>
              <w:bottom w:val="nil"/>
              <w:right w:val="nil"/>
            </w:tcBorders>
            <w:shd w:val="clear" w:color="auto" w:fill="auto"/>
            <w:noWrap/>
            <w:vAlign w:val="center"/>
            <w:hideMark/>
          </w:tcPr>
          <w:p w14:paraId="0A239CBD"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Á</w:t>
            </w:r>
            <w:r w:rsidR="00EF756B" w:rsidRPr="004364CC">
              <w:rPr>
                <w:rFonts w:ascii="Times New Roman" w:eastAsia="Times New Roman" w:hAnsi="Times New Roman" w:cs="Times New Roman"/>
                <w:color w:val="000000"/>
                <w:sz w:val="24"/>
                <w:szCs w:val="24"/>
              </w:rPr>
              <w:t>frica</w:t>
            </w:r>
            <w:proofErr w:type="spellEnd"/>
          </w:p>
        </w:tc>
        <w:tc>
          <w:tcPr>
            <w:tcW w:w="392" w:type="dxa"/>
            <w:tcBorders>
              <w:top w:val="nil"/>
              <w:left w:val="nil"/>
              <w:bottom w:val="nil"/>
              <w:right w:val="nil"/>
            </w:tcBorders>
            <w:shd w:val="clear" w:color="auto" w:fill="auto"/>
            <w:noWrap/>
            <w:vAlign w:val="center"/>
            <w:hideMark/>
          </w:tcPr>
          <w:p w14:paraId="1340A759"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14:paraId="3260CD03" w14:textId="77777777" w:rsidR="00EF756B" w:rsidRPr="004364CC" w:rsidRDefault="00EF756B" w:rsidP="004364CC">
            <w:pPr>
              <w:spacing w:after="0" w:line="360" w:lineRule="auto"/>
              <w:jc w:val="center"/>
              <w:rPr>
                <w:rFonts w:ascii="Times New Roman" w:eastAsia="Times New Roman" w:hAnsi="Times New Roman" w:cs="Times New Roman"/>
                <w:sz w:val="24"/>
                <w:szCs w:val="24"/>
              </w:rPr>
            </w:pPr>
          </w:p>
        </w:tc>
        <w:tc>
          <w:tcPr>
            <w:tcW w:w="673" w:type="dxa"/>
            <w:tcBorders>
              <w:top w:val="nil"/>
              <w:left w:val="nil"/>
              <w:bottom w:val="nil"/>
              <w:right w:val="nil"/>
            </w:tcBorders>
            <w:shd w:val="clear" w:color="auto" w:fill="auto"/>
            <w:noWrap/>
            <w:vAlign w:val="center"/>
            <w:hideMark/>
          </w:tcPr>
          <w:p w14:paraId="46A5B119" w14:textId="77777777" w:rsidR="00EF756B" w:rsidRPr="004364CC" w:rsidRDefault="00EF756B" w:rsidP="004364CC">
            <w:pPr>
              <w:spacing w:after="0" w:line="360" w:lineRule="auto"/>
              <w:jc w:val="center"/>
              <w:rPr>
                <w:rFonts w:ascii="Times New Roman" w:eastAsia="Times New Roman" w:hAnsi="Times New Roman" w:cs="Times New Roman"/>
                <w:sz w:val="24"/>
                <w:szCs w:val="24"/>
              </w:rPr>
            </w:pPr>
          </w:p>
        </w:tc>
        <w:tc>
          <w:tcPr>
            <w:tcW w:w="673" w:type="dxa"/>
            <w:tcBorders>
              <w:top w:val="nil"/>
              <w:left w:val="nil"/>
              <w:bottom w:val="nil"/>
              <w:right w:val="nil"/>
            </w:tcBorders>
            <w:shd w:val="clear" w:color="auto" w:fill="auto"/>
            <w:noWrap/>
            <w:vAlign w:val="center"/>
            <w:hideMark/>
          </w:tcPr>
          <w:p w14:paraId="5D87F115"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14:paraId="4338AD23"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992" w:type="dxa"/>
            <w:tcBorders>
              <w:top w:val="nil"/>
              <w:left w:val="nil"/>
              <w:bottom w:val="nil"/>
              <w:right w:val="nil"/>
            </w:tcBorders>
            <w:shd w:val="clear" w:color="auto" w:fill="auto"/>
            <w:noWrap/>
            <w:vAlign w:val="center"/>
            <w:hideMark/>
          </w:tcPr>
          <w:p w14:paraId="7056F0E0"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w:t>
            </w:r>
          </w:p>
        </w:tc>
      </w:tr>
      <w:tr w:rsidR="00EF756B" w:rsidRPr="004364CC" w14:paraId="48347D8C" w14:textId="77777777" w:rsidTr="005B500A">
        <w:trPr>
          <w:trHeight w:val="311"/>
        </w:trPr>
        <w:tc>
          <w:tcPr>
            <w:tcW w:w="2150" w:type="dxa"/>
            <w:tcBorders>
              <w:top w:val="nil"/>
              <w:left w:val="nil"/>
              <w:bottom w:val="nil"/>
              <w:right w:val="nil"/>
            </w:tcBorders>
            <w:shd w:val="clear" w:color="auto" w:fill="auto"/>
            <w:noWrap/>
            <w:vAlign w:val="center"/>
            <w:hideMark/>
          </w:tcPr>
          <w:p w14:paraId="58E6526C"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Á</w:t>
            </w:r>
            <w:r w:rsidR="00EF756B" w:rsidRPr="004364CC">
              <w:rPr>
                <w:rFonts w:ascii="Times New Roman" w:eastAsia="Times New Roman" w:hAnsi="Times New Roman" w:cs="Times New Roman"/>
                <w:color w:val="000000"/>
                <w:sz w:val="24"/>
                <w:szCs w:val="24"/>
              </w:rPr>
              <w:t>frica</w:t>
            </w:r>
            <w:proofErr w:type="spellEnd"/>
            <w:r w:rsidR="00EF756B" w:rsidRPr="004364CC">
              <w:rPr>
                <w:rFonts w:ascii="Times New Roman" w:eastAsia="Times New Roman" w:hAnsi="Times New Roman" w:cs="Times New Roman"/>
                <w:color w:val="000000"/>
                <w:sz w:val="24"/>
                <w:szCs w:val="24"/>
              </w:rPr>
              <w:t>/</w:t>
            </w:r>
            <w:r w:rsidRPr="004364CC">
              <w:rPr>
                <w:rFonts w:ascii="Times New Roman" w:eastAsia="Times New Roman" w:hAnsi="Times New Roman" w:cs="Times New Roman"/>
                <w:color w:val="000000"/>
                <w:sz w:val="24"/>
                <w:szCs w:val="24"/>
              </w:rPr>
              <w:t xml:space="preserve">Medio </w:t>
            </w:r>
            <w:proofErr w:type="spellStart"/>
            <w:r w:rsidRPr="004364CC">
              <w:rPr>
                <w:rFonts w:ascii="Times New Roman" w:eastAsia="Times New Roman" w:hAnsi="Times New Roman" w:cs="Times New Roman"/>
                <w:color w:val="000000"/>
                <w:sz w:val="24"/>
                <w:szCs w:val="24"/>
              </w:rPr>
              <w:t>Oriente</w:t>
            </w:r>
            <w:proofErr w:type="spellEnd"/>
          </w:p>
        </w:tc>
        <w:tc>
          <w:tcPr>
            <w:tcW w:w="392" w:type="dxa"/>
            <w:tcBorders>
              <w:top w:val="nil"/>
              <w:left w:val="nil"/>
              <w:bottom w:val="nil"/>
              <w:right w:val="nil"/>
            </w:tcBorders>
            <w:shd w:val="clear" w:color="auto" w:fill="auto"/>
            <w:noWrap/>
            <w:vAlign w:val="center"/>
            <w:hideMark/>
          </w:tcPr>
          <w:p w14:paraId="16F4F16C"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14:paraId="4DDE7D32"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673" w:type="dxa"/>
            <w:tcBorders>
              <w:top w:val="nil"/>
              <w:left w:val="nil"/>
              <w:bottom w:val="nil"/>
              <w:right w:val="nil"/>
            </w:tcBorders>
            <w:shd w:val="clear" w:color="auto" w:fill="auto"/>
            <w:noWrap/>
            <w:vAlign w:val="center"/>
            <w:hideMark/>
          </w:tcPr>
          <w:p w14:paraId="6B75D382"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14:paraId="22401518" w14:textId="77777777" w:rsidR="00EF756B" w:rsidRPr="004364CC" w:rsidRDefault="00EF756B" w:rsidP="004364CC">
            <w:pPr>
              <w:spacing w:after="0" w:line="360" w:lineRule="auto"/>
              <w:jc w:val="center"/>
              <w:rPr>
                <w:rFonts w:ascii="Times New Roman" w:eastAsia="Times New Roman" w:hAnsi="Times New Roman" w:cs="Times New Roman"/>
                <w:sz w:val="24"/>
                <w:szCs w:val="24"/>
              </w:rPr>
            </w:pPr>
          </w:p>
        </w:tc>
        <w:tc>
          <w:tcPr>
            <w:tcW w:w="673" w:type="dxa"/>
            <w:tcBorders>
              <w:top w:val="nil"/>
              <w:left w:val="nil"/>
              <w:bottom w:val="nil"/>
              <w:right w:val="nil"/>
            </w:tcBorders>
            <w:shd w:val="clear" w:color="auto" w:fill="auto"/>
            <w:noWrap/>
            <w:vAlign w:val="center"/>
            <w:hideMark/>
          </w:tcPr>
          <w:p w14:paraId="0F75FEBB"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992" w:type="dxa"/>
            <w:tcBorders>
              <w:top w:val="nil"/>
              <w:left w:val="nil"/>
              <w:bottom w:val="nil"/>
              <w:right w:val="nil"/>
            </w:tcBorders>
            <w:shd w:val="clear" w:color="auto" w:fill="auto"/>
            <w:noWrap/>
            <w:vAlign w:val="center"/>
            <w:hideMark/>
          </w:tcPr>
          <w:p w14:paraId="3CBA0A93"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r>
      <w:tr w:rsidR="00EF756B" w:rsidRPr="004364CC" w14:paraId="0CC765C9" w14:textId="77777777" w:rsidTr="005B500A">
        <w:trPr>
          <w:trHeight w:val="311"/>
        </w:trPr>
        <w:tc>
          <w:tcPr>
            <w:tcW w:w="2150" w:type="dxa"/>
            <w:tcBorders>
              <w:top w:val="nil"/>
              <w:left w:val="nil"/>
              <w:bottom w:val="nil"/>
              <w:right w:val="nil"/>
            </w:tcBorders>
            <w:shd w:val="clear" w:color="auto" w:fill="auto"/>
            <w:noWrap/>
            <w:vAlign w:val="center"/>
            <w:hideMark/>
          </w:tcPr>
          <w:p w14:paraId="20C13D07"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Asia</w:t>
            </w:r>
          </w:p>
        </w:tc>
        <w:tc>
          <w:tcPr>
            <w:tcW w:w="392" w:type="dxa"/>
            <w:tcBorders>
              <w:top w:val="nil"/>
              <w:left w:val="nil"/>
              <w:bottom w:val="nil"/>
              <w:right w:val="nil"/>
            </w:tcBorders>
            <w:shd w:val="clear" w:color="auto" w:fill="auto"/>
            <w:noWrap/>
            <w:vAlign w:val="center"/>
            <w:hideMark/>
          </w:tcPr>
          <w:p w14:paraId="304EEEDD"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14:paraId="5F2E6C66"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673" w:type="dxa"/>
            <w:tcBorders>
              <w:top w:val="nil"/>
              <w:left w:val="nil"/>
              <w:bottom w:val="nil"/>
              <w:right w:val="nil"/>
            </w:tcBorders>
            <w:shd w:val="clear" w:color="auto" w:fill="auto"/>
            <w:noWrap/>
            <w:vAlign w:val="center"/>
            <w:hideMark/>
          </w:tcPr>
          <w:p w14:paraId="13017646"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14:paraId="3A232084"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7</w:t>
            </w:r>
          </w:p>
        </w:tc>
        <w:tc>
          <w:tcPr>
            <w:tcW w:w="673" w:type="dxa"/>
            <w:tcBorders>
              <w:top w:val="nil"/>
              <w:left w:val="nil"/>
              <w:bottom w:val="nil"/>
              <w:right w:val="nil"/>
            </w:tcBorders>
            <w:shd w:val="clear" w:color="auto" w:fill="auto"/>
            <w:noWrap/>
            <w:vAlign w:val="center"/>
            <w:hideMark/>
          </w:tcPr>
          <w:p w14:paraId="70A32D8F"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20</w:t>
            </w:r>
          </w:p>
        </w:tc>
        <w:tc>
          <w:tcPr>
            <w:tcW w:w="2992" w:type="dxa"/>
            <w:tcBorders>
              <w:top w:val="nil"/>
              <w:left w:val="nil"/>
              <w:bottom w:val="nil"/>
              <w:right w:val="nil"/>
            </w:tcBorders>
            <w:shd w:val="clear" w:color="auto" w:fill="auto"/>
            <w:noWrap/>
            <w:vAlign w:val="center"/>
            <w:hideMark/>
          </w:tcPr>
          <w:p w14:paraId="3F17BD56"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30</w:t>
            </w:r>
          </w:p>
        </w:tc>
      </w:tr>
      <w:tr w:rsidR="00EF756B" w:rsidRPr="004364CC" w14:paraId="4DFFD288" w14:textId="77777777" w:rsidTr="005B500A">
        <w:trPr>
          <w:trHeight w:val="311"/>
        </w:trPr>
        <w:tc>
          <w:tcPr>
            <w:tcW w:w="2150" w:type="dxa"/>
            <w:tcBorders>
              <w:top w:val="nil"/>
              <w:left w:val="nil"/>
              <w:bottom w:val="nil"/>
              <w:right w:val="nil"/>
            </w:tcBorders>
            <w:shd w:val="clear" w:color="auto" w:fill="auto"/>
            <w:noWrap/>
            <w:vAlign w:val="center"/>
            <w:hideMark/>
          </w:tcPr>
          <w:p w14:paraId="589885D1"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Este</w:t>
            </w:r>
          </w:p>
        </w:tc>
        <w:tc>
          <w:tcPr>
            <w:tcW w:w="392" w:type="dxa"/>
            <w:tcBorders>
              <w:top w:val="nil"/>
              <w:left w:val="nil"/>
              <w:bottom w:val="nil"/>
              <w:right w:val="nil"/>
            </w:tcBorders>
            <w:shd w:val="clear" w:color="auto" w:fill="auto"/>
            <w:noWrap/>
            <w:vAlign w:val="center"/>
            <w:hideMark/>
          </w:tcPr>
          <w:p w14:paraId="6E528CCC"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14:paraId="6FF06132"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673" w:type="dxa"/>
            <w:tcBorders>
              <w:top w:val="nil"/>
              <w:left w:val="nil"/>
              <w:bottom w:val="nil"/>
              <w:right w:val="nil"/>
            </w:tcBorders>
            <w:shd w:val="clear" w:color="auto" w:fill="auto"/>
            <w:noWrap/>
            <w:vAlign w:val="center"/>
            <w:hideMark/>
          </w:tcPr>
          <w:p w14:paraId="73CDBB5D"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14:paraId="3699D6E5"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17</w:t>
            </w:r>
          </w:p>
        </w:tc>
        <w:tc>
          <w:tcPr>
            <w:tcW w:w="673" w:type="dxa"/>
            <w:tcBorders>
              <w:top w:val="nil"/>
              <w:left w:val="nil"/>
              <w:bottom w:val="nil"/>
              <w:right w:val="nil"/>
            </w:tcBorders>
            <w:shd w:val="clear" w:color="auto" w:fill="auto"/>
            <w:noWrap/>
            <w:vAlign w:val="center"/>
            <w:hideMark/>
          </w:tcPr>
          <w:p w14:paraId="46D5EFA0"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63</w:t>
            </w:r>
          </w:p>
        </w:tc>
        <w:tc>
          <w:tcPr>
            <w:tcW w:w="2992" w:type="dxa"/>
            <w:tcBorders>
              <w:top w:val="nil"/>
              <w:left w:val="nil"/>
              <w:bottom w:val="nil"/>
              <w:right w:val="nil"/>
            </w:tcBorders>
            <w:shd w:val="clear" w:color="auto" w:fill="auto"/>
            <w:noWrap/>
            <w:vAlign w:val="center"/>
            <w:hideMark/>
          </w:tcPr>
          <w:p w14:paraId="18569E33"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83</w:t>
            </w:r>
          </w:p>
        </w:tc>
      </w:tr>
      <w:tr w:rsidR="00EF756B" w:rsidRPr="004364CC" w14:paraId="04F90FAA" w14:textId="77777777" w:rsidTr="005B500A">
        <w:trPr>
          <w:trHeight w:val="311"/>
        </w:trPr>
        <w:tc>
          <w:tcPr>
            <w:tcW w:w="2150" w:type="dxa"/>
            <w:tcBorders>
              <w:top w:val="nil"/>
              <w:left w:val="nil"/>
              <w:bottom w:val="nil"/>
              <w:right w:val="nil"/>
            </w:tcBorders>
            <w:shd w:val="clear" w:color="auto" w:fill="auto"/>
            <w:noWrap/>
            <w:vAlign w:val="center"/>
            <w:hideMark/>
          </w:tcPr>
          <w:p w14:paraId="6A3C9A99"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Latinoamérica</w:t>
            </w:r>
            <w:proofErr w:type="spellEnd"/>
          </w:p>
        </w:tc>
        <w:tc>
          <w:tcPr>
            <w:tcW w:w="392" w:type="dxa"/>
            <w:tcBorders>
              <w:top w:val="nil"/>
              <w:left w:val="nil"/>
              <w:bottom w:val="nil"/>
              <w:right w:val="nil"/>
            </w:tcBorders>
            <w:shd w:val="clear" w:color="auto" w:fill="auto"/>
            <w:noWrap/>
            <w:vAlign w:val="center"/>
            <w:hideMark/>
          </w:tcPr>
          <w:p w14:paraId="3203CEB4"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14:paraId="571D912D" w14:textId="77777777" w:rsidR="00EF756B" w:rsidRPr="004364CC" w:rsidRDefault="00EF756B" w:rsidP="004364CC">
            <w:pPr>
              <w:spacing w:after="0" w:line="360" w:lineRule="auto"/>
              <w:jc w:val="center"/>
              <w:rPr>
                <w:rFonts w:ascii="Times New Roman" w:eastAsia="Times New Roman" w:hAnsi="Times New Roman" w:cs="Times New Roman"/>
                <w:sz w:val="24"/>
                <w:szCs w:val="24"/>
              </w:rPr>
            </w:pPr>
          </w:p>
        </w:tc>
        <w:tc>
          <w:tcPr>
            <w:tcW w:w="673" w:type="dxa"/>
            <w:tcBorders>
              <w:top w:val="nil"/>
              <w:left w:val="nil"/>
              <w:bottom w:val="nil"/>
              <w:right w:val="nil"/>
            </w:tcBorders>
            <w:shd w:val="clear" w:color="auto" w:fill="auto"/>
            <w:noWrap/>
            <w:vAlign w:val="center"/>
            <w:hideMark/>
          </w:tcPr>
          <w:p w14:paraId="2457579F" w14:textId="77777777" w:rsidR="00EF756B" w:rsidRPr="004364CC" w:rsidRDefault="00EF756B" w:rsidP="004364CC">
            <w:pPr>
              <w:spacing w:after="0" w:line="360" w:lineRule="auto"/>
              <w:jc w:val="center"/>
              <w:rPr>
                <w:rFonts w:ascii="Times New Roman" w:eastAsia="Times New Roman" w:hAnsi="Times New Roman" w:cs="Times New Roman"/>
                <w:sz w:val="24"/>
                <w:szCs w:val="24"/>
              </w:rPr>
            </w:pPr>
          </w:p>
        </w:tc>
        <w:tc>
          <w:tcPr>
            <w:tcW w:w="673" w:type="dxa"/>
            <w:tcBorders>
              <w:top w:val="nil"/>
              <w:left w:val="nil"/>
              <w:bottom w:val="nil"/>
              <w:right w:val="nil"/>
            </w:tcBorders>
            <w:shd w:val="clear" w:color="auto" w:fill="auto"/>
            <w:noWrap/>
            <w:vAlign w:val="center"/>
            <w:hideMark/>
          </w:tcPr>
          <w:p w14:paraId="45C9344C"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9</w:t>
            </w:r>
          </w:p>
        </w:tc>
        <w:tc>
          <w:tcPr>
            <w:tcW w:w="673" w:type="dxa"/>
            <w:tcBorders>
              <w:top w:val="nil"/>
              <w:left w:val="nil"/>
              <w:bottom w:val="nil"/>
              <w:right w:val="nil"/>
            </w:tcBorders>
            <w:shd w:val="clear" w:color="auto" w:fill="auto"/>
            <w:noWrap/>
            <w:vAlign w:val="center"/>
            <w:hideMark/>
          </w:tcPr>
          <w:p w14:paraId="52E810AA"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38</w:t>
            </w:r>
          </w:p>
        </w:tc>
        <w:tc>
          <w:tcPr>
            <w:tcW w:w="2992" w:type="dxa"/>
            <w:tcBorders>
              <w:top w:val="nil"/>
              <w:left w:val="nil"/>
              <w:bottom w:val="nil"/>
              <w:right w:val="nil"/>
            </w:tcBorders>
            <w:shd w:val="clear" w:color="auto" w:fill="auto"/>
            <w:noWrap/>
            <w:vAlign w:val="center"/>
            <w:hideMark/>
          </w:tcPr>
          <w:p w14:paraId="2BD4276B"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47</w:t>
            </w:r>
          </w:p>
        </w:tc>
      </w:tr>
      <w:tr w:rsidR="00EF756B" w:rsidRPr="004364CC" w14:paraId="79F34AA0" w14:textId="77777777" w:rsidTr="005B500A">
        <w:trPr>
          <w:trHeight w:val="311"/>
        </w:trPr>
        <w:tc>
          <w:tcPr>
            <w:tcW w:w="2150" w:type="dxa"/>
            <w:tcBorders>
              <w:top w:val="nil"/>
              <w:left w:val="nil"/>
              <w:bottom w:val="nil"/>
              <w:right w:val="nil"/>
            </w:tcBorders>
            <w:shd w:val="clear" w:color="auto" w:fill="auto"/>
            <w:noWrap/>
            <w:vAlign w:val="center"/>
            <w:hideMark/>
          </w:tcPr>
          <w:p w14:paraId="61DA8D6D"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Medio </w:t>
            </w:r>
            <w:proofErr w:type="spellStart"/>
            <w:r w:rsidRPr="004364CC">
              <w:rPr>
                <w:rFonts w:ascii="Times New Roman" w:eastAsia="Times New Roman" w:hAnsi="Times New Roman" w:cs="Times New Roman"/>
                <w:color w:val="000000"/>
                <w:sz w:val="24"/>
                <w:szCs w:val="24"/>
              </w:rPr>
              <w:t>Oriente</w:t>
            </w:r>
            <w:proofErr w:type="spellEnd"/>
          </w:p>
        </w:tc>
        <w:tc>
          <w:tcPr>
            <w:tcW w:w="392" w:type="dxa"/>
            <w:tcBorders>
              <w:top w:val="nil"/>
              <w:left w:val="nil"/>
              <w:bottom w:val="nil"/>
              <w:right w:val="nil"/>
            </w:tcBorders>
            <w:shd w:val="clear" w:color="auto" w:fill="auto"/>
            <w:noWrap/>
            <w:vAlign w:val="center"/>
            <w:hideMark/>
          </w:tcPr>
          <w:p w14:paraId="18706FEF"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673" w:type="dxa"/>
            <w:tcBorders>
              <w:top w:val="nil"/>
              <w:left w:val="nil"/>
              <w:bottom w:val="nil"/>
              <w:right w:val="nil"/>
            </w:tcBorders>
            <w:shd w:val="clear" w:color="auto" w:fill="auto"/>
            <w:noWrap/>
            <w:vAlign w:val="center"/>
            <w:hideMark/>
          </w:tcPr>
          <w:p w14:paraId="2C82D56E"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14:paraId="324299E1"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673" w:type="dxa"/>
            <w:tcBorders>
              <w:top w:val="nil"/>
              <w:left w:val="nil"/>
              <w:bottom w:val="nil"/>
              <w:right w:val="nil"/>
            </w:tcBorders>
            <w:shd w:val="clear" w:color="auto" w:fill="auto"/>
            <w:noWrap/>
            <w:vAlign w:val="center"/>
            <w:hideMark/>
          </w:tcPr>
          <w:p w14:paraId="40161A11"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w:t>
            </w:r>
          </w:p>
        </w:tc>
        <w:tc>
          <w:tcPr>
            <w:tcW w:w="673" w:type="dxa"/>
            <w:tcBorders>
              <w:top w:val="nil"/>
              <w:left w:val="nil"/>
              <w:bottom w:val="nil"/>
              <w:right w:val="nil"/>
            </w:tcBorders>
            <w:shd w:val="clear" w:color="auto" w:fill="auto"/>
            <w:noWrap/>
            <w:vAlign w:val="center"/>
            <w:hideMark/>
          </w:tcPr>
          <w:p w14:paraId="2AF2C309"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11</w:t>
            </w:r>
          </w:p>
        </w:tc>
        <w:tc>
          <w:tcPr>
            <w:tcW w:w="2992" w:type="dxa"/>
            <w:tcBorders>
              <w:top w:val="nil"/>
              <w:left w:val="nil"/>
              <w:bottom w:val="nil"/>
              <w:right w:val="nil"/>
            </w:tcBorders>
            <w:shd w:val="clear" w:color="auto" w:fill="auto"/>
            <w:noWrap/>
            <w:vAlign w:val="center"/>
            <w:hideMark/>
          </w:tcPr>
          <w:p w14:paraId="3E310756"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17</w:t>
            </w:r>
          </w:p>
        </w:tc>
      </w:tr>
      <w:tr w:rsidR="00EF756B" w:rsidRPr="004364CC" w14:paraId="3B8056C2" w14:textId="77777777" w:rsidTr="005B500A">
        <w:trPr>
          <w:trHeight w:val="311"/>
        </w:trPr>
        <w:tc>
          <w:tcPr>
            <w:tcW w:w="2150" w:type="dxa"/>
            <w:tcBorders>
              <w:top w:val="nil"/>
              <w:left w:val="nil"/>
              <w:bottom w:val="nil"/>
              <w:right w:val="nil"/>
            </w:tcBorders>
            <w:shd w:val="clear" w:color="auto" w:fill="auto"/>
            <w:noWrap/>
            <w:vAlign w:val="center"/>
            <w:hideMark/>
          </w:tcPr>
          <w:p w14:paraId="0582DAE8"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América del Norte</w:t>
            </w:r>
          </w:p>
        </w:tc>
        <w:tc>
          <w:tcPr>
            <w:tcW w:w="392" w:type="dxa"/>
            <w:tcBorders>
              <w:top w:val="nil"/>
              <w:left w:val="nil"/>
              <w:bottom w:val="nil"/>
              <w:right w:val="nil"/>
            </w:tcBorders>
            <w:shd w:val="clear" w:color="auto" w:fill="auto"/>
            <w:noWrap/>
            <w:vAlign w:val="center"/>
            <w:hideMark/>
          </w:tcPr>
          <w:p w14:paraId="0814B6A6"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14:paraId="1DAFB2E8"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196</w:t>
            </w:r>
          </w:p>
        </w:tc>
        <w:tc>
          <w:tcPr>
            <w:tcW w:w="673" w:type="dxa"/>
            <w:tcBorders>
              <w:top w:val="nil"/>
              <w:left w:val="nil"/>
              <w:bottom w:val="nil"/>
              <w:right w:val="nil"/>
            </w:tcBorders>
            <w:shd w:val="clear" w:color="auto" w:fill="auto"/>
            <w:noWrap/>
            <w:vAlign w:val="center"/>
            <w:hideMark/>
          </w:tcPr>
          <w:p w14:paraId="786F3563"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146</w:t>
            </w:r>
          </w:p>
        </w:tc>
        <w:tc>
          <w:tcPr>
            <w:tcW w:w="673" w:type="dxa"/>
            <w:tcBorders>
              <w:top w:val="nil"/>
              <w:left w:val="nil"/>
              <w:bottom w:val="nil"/>
              <w:right w:val="nil"/>
            </w:tcBorders>
            <w:shd w:val="clear" w:color="auto" w:fill="auto"/>
            <w:noWrap/>
            <w:vAlign w:val="center"/>
            <w:hideMark/>
          </w:tcPr>
          <w:p w14:paraId="5D5FFF43"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125</w:t>
            </w:r>
          </w:p>
        </w:tc>
        <w:tc>
          <w:tcPr>
            <w:tcW w:w="673" w:type="dxa"/>
            <w:tcBorders>
              <w:top w:val="nil"/>
              <w:left w:val="nil"/>
              <w:bottom w:val="nil"/>
              <w:right w:val="nil"/>
            </w:tcBorders>
            <w:shd w:val="clear" w:color="auto" w:fill="auto"/>
            <w:noWrap/>
            <w:vAlign w:val="center"/>
            <w:hideMark/>
          </w:tcPr>
          <w:p w14:paraId="46D0A78C"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34</w:t>
            </w:r>
          </w:p>
        </w:tc>
        <w:tc>
          <w:tcPr>
            <w:tcW w:w="2992" w:type="dxa"/>
            <w:tcBorders>
              <w:top w:val="nil"/>
              <w:left w:val="nil"/>
              <w:bottom w:val="nil"/>
              <w:right w:val="nil"/>
            </w:tcBorders>
            <w:shd w:val="clear" w:color="auto" w:fill="auto"/>
            <w:noWrap/>
            <w:vAlign w:val="center"/>
            <w:hideMark/>
          </w:tcPr>
          <w:p w14:paraId="4DB88983"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503</w:t>
            </w:r>
          </w:p>
        </w:tc>
      </w:tr>
      <w:tr w:rsidR="00EF756B" w:rsidRPr="004364CC" w14:paraId="2471995C" w14:textId="77777777" w:rsidTr="005B500A">
        <w:trPr>
          <w:trHeight w:val="311"/>
        </w:trPr>
        <w:tc>
          <w:tcPr>
            <w:tcW w:w="2150" w:type="dxa"/>
            <w:tcBorders>
              <w:top w:val="nil"/>
              <w:left w:val="nil"/>
              <w:bottom w:val="nil"/>
              <w:right w:val="nil"/>
            </w:tcBorders>
            <w:shd w:val="clear" w:color="auto" w:fill="auto"/>
            <w:noWrap/>
            <w:vAlign w:val="center"/>
            <w:hideMark/>
          </w:tcPr>
          <w:p w14:paraId="458D2718"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r w:rsidRPr="004364CC">
              <w:rPr>
                <w:rFonts w:ascii="Times New Roman" w:eastAsia="Times New Roman" w:hAnsi="Times New Roman" w:cs="Times New Roman"/>
                <w:color w:val="000000"/>
                <w:sz w:val="24"/>
                <w:szCs w:val="24"/>
              </w:rPr>
              <w:t xml:space="preserve"> del </w:t>
            </w:r>
            <w:proofErr w:type="spellStart"/>
            <w:r w:rsidRPr="004364CC">
              <w:rPr>
                <w:rFonts w:ascii="Times New Roman" w:eastAsia="Times New Roman" w:hAnsi="Times New Roman" w:cs="Times New Roman"/>
                <w:color w:val="000000"/>
                <w:sz w:val="24"/>
                <w:szCs w:val="24"/>
              </w:rPr>
              <w:t>Pacífico</w:t>
            </w:r>
            <w:proofErr w:type="spellEnd"/>
          </w:p>
        </w:tc>
        <w:tc>
          <w:tcPr>
            <w:tcW w:w="392" w:type="dxa"/>
            <w:tcBorders>
              <w:top w:val="nil"/>
              <w:left w:val="nil"/>
              <w:bottom w:val="nil"/>
              <w:right w:val="nil"/>
            </w:tcBorders>
            <w:shd w:val="clear" w:color="auto" w:fill="auto"/>
            <w:noWrap/>
            <w:vAlign w:val="center"/>
            <w:hideMark/>
          </w:tcPr>
          <w:p w14:paraId="53219CA8"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14:paraId="4B83CA2C"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14:paraId="19EFDE77"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14:paraId="223644F6"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14:paraId="17006105"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992" w:type="dxa"/>
            <w:tcBorders>
              <w:top w:val="nil"/>
              <w:left w:val="nil"/>
              <w:bottom w:val="nil"/>
              <w:right w:val="nil"/>
            </w:tcBorders>
            <w:shd w:val="clear" w:color="auto" w:fill="auto"/>
            <w:noWrap/>
            <w:vAlign w:val="center"/>
            <w:hideMark/>
          </w:tcPr>
          <w:p w14:paraId="0496B385"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8</w:t>
            </w:r>
          </w:p>
        </w:tc>
      </w:tr>
      <w:tr w:rsidR="00EF756B" w:rsidRPr="004364CC" w14:paraId="68C349E3" w14:textId="77777777" w:rsidTr="005B500A">
        <w:trPr>
          <w:trHeight w:val="311"/>
        </w:trPr>
        <w:tc>
          <w:tcPr>
            <w:tcW w:w="2150" w:type="dxa"/>
            <w:tcBorders>
              <w:top w:val="nil"/>
              <w:left w:val="nil"/>
              <w:bottom w:val="nil"/>
              <w:right w:val="nil"/>
            </w:tcBorders>
            <w:shd w:val="clear" w:color="auto" w:fill="auto"/>
            <w:noWrap/>
            <w:vAlign w:val="center"/>
            <w:hideMark/>
          </w:tcPr>
          <w:p w14:paraId="3515200F"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392" w:type="dxa"/>
            <w:tcBorders>
              <w:top w:val="nil"/>
              <w:left w:val="nil"/>
              <w:bottom w:val="nil"/>
              <w:right w:val="nil"/>
            </w:tcBorders>
            <w:shd w:val="clear" w:color="auto" w:fill="auto"/>
            <w:noWrap/>
            <w:vAlign w:val="center"/>
            <w:hideMark/>
          </w:tcPr>
          <w:p w14:paraId="067BBDCA"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14:paraId="542C95CB"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137</w:t>
            </w:r>
          </w:p>
        </w:tc>
        <w:tc>
          <w:tcPr>
            <w:tcW w:w="673" w:type="dxa"/>
            <w:tcBorders>
              <w:top w:val="nil"/>
              <w:left w:val="nil"/>
              <w:bottom w:val="nil"/>
              <w:right w:val="nil"/>
            </w:tcBorders>
            <w:shd w:val="clear" w:color="auto" w:fill="auto"/>
            <w:noWrap/>
            <w:vAlign w:val="center"/>
            <w:hideMark/>
          </w:tcPr>
          <w:p w14:paraId="4D7B7B6A"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177</w:t>
            </w:r>
          </w:p>
        </w:tc>
        <w:tc>
          <w:tcPr>
            <w:tcW w:w="673" w:type="dxa"/>
            <w:tcBorders>
              <w:top w:val="nil"/>
              <w:left w:val="nil"/>
              <w:bottom w:val="nil"/>
              <w:right w:val="nil"/>
            </w:tcBorders>
            <w:shd w:val="clear" w:color="auto" w:fill="auto"/>
            <w:noWrap/>
            <w:vAlign w:val="center"/>
            <w:hideMark/>
          </w:tcPr>
          <w:p w14:paraId="153A7637"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160</w:t>
            </w:r>
          </w:p>
        </w:tc>
        <w:tc>
          <w:tcPr>
            <w:tcW w:w="673" w:type="dxa"/>
            <w:tcBorders>
              <w:top w:val="nil"/>
              <w:left w:val="nil"/>
              <w:bottom w:val="nil"/>
              <w:right w:val="nil"/>
            </w:tcBorders>
            <w:shd w:val="clear" w:color="auto" w:fill="auto"/>
            <w:noWrap/>
            <w:vAlign w:val="center"/>
            <w:hideMark/>
          </w:tcPr>
          <w:p w14:paraId="7ED5D440"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166</w:t>
            </w:r>
          </w:p>
        </w:tc>
        <w:tc>
          <w:tcPr>
            <w:tcW w:w="2992" w:type="dxa"/>
            <w:tcBorders>
              <w:top w:val="nil"/>
              <w:left w:val="nil"/>
              <w:bottom w:val="nil"/>
              <w:right w:val="nil"/>
            </w:tcBorders>
            <w:shd w:val="clear" w:color="auto" w:fill="auto"/>
            <w:noWrap/>
            <w:vAlign w:val="center"/>
            <w:hideMark/>
          </w:tcPr>
          <w:p w14:paraId="6C3C84E6"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642</w:t>
            </w:r>
          </w:p>
        </w:tc>
      </w:tr>
      <w:tr w:rsidR="00EF756B" w:rsidRPr="004364CC" w14:paraId="6F5929BC" w14:textId="77777777" w:rsidTr="005B500A">
        <w:trPr>
          <w:trHeight w:val="311"/>
        </w:trPr>
        <w:tc>
          <w:tcPr>
            <w:tcW w:w="2150" w:type="dxa"/>
            <w:tcBorders>
              <w:top w:val="nil"/>
              <w:left w:val="nil"/>
              <w:bottom w:val="single" w:sz="4" w:space="0" w:color="auto"/>
              <w:right w:val="nil"/>
            </w:tcBorders>
            <w:shd w:val="clear" w:color="auto" w:fill="auto"/>
            <w:noWrap/>
            <w:vAlign w:val="center"/>
            <w:hideMark/>
          </w:tcPr>
          <w:p w14:paraId="26F67DAE"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Total por </w:t>
            </w:r>
            <w:proofErr w:type="spellStart"/>
            <w:r w:rsidRPr="004364CC">
              <w:rPr>
                <w:rFonts w:ascii="Times New Roman" w:eastAsia="Times New Roman" w:hAnsi="Times New Roman" w:cs="Times New Roman"/>
                <w:color w:val="000000"/>
                <w:sz w:val="24"/>
                <w:szCs w:val="24"/>
              </w:rPr>
              <w:t>cuartil</w:t>
            </w:r>
            <w:proofErr w:type="spellEnd"/>
          </w:p>
        </w:tc>
        <w:tc>
          <w:tcPr>
            <w:tcW w:w="392" w:type="dxa"/>
            <w:tcBorders>
              <w:top w:val="nil"/>
              <w:left w:val="nil"/>
              <w:bottom w:val="single" w:sz="4" w:space="0" w:color="auto"/>
              <w:right w:val="nil"/>
            </w:tcBorders>
            <w:shd w:val="clear" w:color="auto" w:fill="auto"/>
            <w:noWrap/>
            <w:vAlign w:val="center"/>
            <w:hideMark/>
          </w:tcPr>
          <w:p w14:paraId="59404B7C"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w:t>
            </w:r>
          </w:p>
        </w:tc>
        <w:tc>
          <w:tcPr>
            <w:tcW w:w="673" w:type="dxa"/>
            <w:tcBorders>
              <w:top w:val="nil"/>
              <w:left w:val="nil"/>
              <w:bottom w:val="single" w:sz="4" w:space="0" w:color="auto"/>
              <w:right w:val="nil"/>
            </w:tcBorders>
            <w:shd w:val="clear" w:color="auto" w:fill="auto"/>
            <w:noWrap/>
            <w:vAlign w:val="center"/>
            <w:hideMark/>
          </w:tcPr>
          <w:p w14:paraId="129CB4A2"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338</w:t>
            </w:r>
          </w:p>
        </w:tc>
        <w:tc>
          <w:tcPr>
            <w:tcW w:w="673" w:type="dxa"/>
            <w:tcBorders>
              <w:top w:val="nil"/>
              <w:left w:val="nil"/>
              <w:bottom w:val="single" w:sz="4" w:space="0" w:color="auto"/>
              <w:right w:val="nil"/>
            </w:tcBorders>
            <w:shd w:val="clear" w:color="auto" w:fill="auto"/>
            <w:noWrap/>
            <w:vAlign w:val="center"/>
            <w:hideMark/>
          </w:tcPr>
          <w:p w14:paraId="20CA6380"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330</w:t>
            </w:r>
          </w:p>
        </w:tc>
        <w:tc>
          <w:tcPr>
            <w:tcW w:w="673" w:type="dxa"/>
            <w:tcBorders>
              <w:top w:val="nil"/>
              <w:left w:val="nil"/>
              <w:bottom w:val="single" w:sz="4" w:space="0" w:color="auto"/>
              <w:right w:val="nil"/>
            </w:tcBorders>
            <w:shd w:val="clear" w:color="auto" w:fill="auto"/>
            <w:noWrap/>
            <w:vAlign w:val="center"/>
            <w:hideMark/>
          </w:tcPr>
          <w:p w14:paraId="0F57E544"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326</w:t>
            </w:r>
          </w:p>
        </w:tc>
        <w:tc>
          <w:tcPr>
            <w:tcW w:w="673" w:type="dxa"/>
            <w:tcBorders>
              <w:top w:val="nil"/>
              <w:left w:val="nil"/>
              <w:bottom w:val="single" w:sz="4" w:space="0" w:color="auto"/>
              <w:right w:val="nil"/>
            </w:tcBorders>
            <w:shd w:val="clear" w:color="auto" w:fill="auto"/>
            <w:noWrap/>
            <w:vAlign w:val="center"/>
            <w:hideMark/>
          </w:tcPr>
          <w:p w14:paraId="3A032B49"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337</w:t>
            </w:r>
          </w:p>
        </w:tc>
        <w:tc>
          <w:tcPr>
            <w:tcW w:w="2992" w:type="dxa"/>
            <w:tcBorders>
              <w:top w:val="nil"/>
              <w:left w:val="nil"/>
              <w:bottom w:val="single" w:sz="4" w:space="0" w:color="auto"/>
              <w:right w:val="nil"/>
            </w:tcBorders>
            <w:shd w:val="clear" w:color="auto" w:fill="auto"/>
            <w:noWrap/>
            <w:vAlign w:val="center"/>
            <w:hideMark/>
          </w:tcPr>
          <w:p w14:paraId="26A0513C"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1336</w:t>
            </w:r>
          </w:p>
        </w:tc>
      </w:tr>
    </w:tbl>
    <w:p w14:paraId="4AA30150" w14:textId="77777777" w:rsidR="00EF756B" w:rsidRPr="004364CC" w:rsidRDefault="00EF756B" w:rsidP="004364CC">
      <w:pPr>
        <w:spacing w:line="360" w:lineRule="auto"/>
        <w:rPr>
          <w:rFonts w:ascii="Times New Roman" w:hAnsi="Times New Roman" w:cs="Times New Roman"/>
          <w:sz w:val="24"/>
          <w:szCs w:val="24"/>
          <w:lang w:val="es-AR"/>
        </w:rPr>
      </w:pPr>
    </w:p>
    <w:p w14:paraId="6A76492E" w14:textId="77777777" w:rsidR="00E83E7A" w:rsidRPr="004364CC" w:rsidRDefault="00E83E7A" w:rsidP="004364CC">
      <w:pPr>
        <w:spacing w:line="360" w:lineRule="auto"/>
        <w:rPr>
          <w:rFonts w:ascii="Times New Roman" w:hAnsi="Times New Roman" w:cs="Times New Roman"/>
          <w:b/>
          <w:sz w:val="24"/>
          <w:szCs w:val="24"/>
          <w:lang w:val="es-AR"/>
        </w:rPr>
      </w:pPr>
      <w:r w:rsidRPr="004364CC">
        <w:rPr>
          <w:rFonts w:ascii="Times New Roman" w:hAnsi="Times New Roman" w:cs="Times New Roman"/>
          <w:b/>
          <w:sz w:val="24"/>
          <w:szCs w:val="24"/>
          <w:lang w:val="es-AR"/>
        </w:rPr>
        <w:t>Rendimiento de revistas de acceso abierto latinoamericanas y de otras regiones</w:t>
      </w:r>
    </w:p>
    <w:p w14:paraId="56E251DC" w14:textId="246EAA65" w:rsidR="00534DCA" w:rsidRPr="004364CC" w:rsidRDefault="003C6FAE" w:rsidP="0098574A">
      <w:pPr>
        <w:spacing w:line="360" w:lineRule="auto"/>
        <w:ind w:firstLine="720"/>
        <w:rPr>
          <w:rFonts w:ascii="Times New Roman" w:hAnsi="Times New Roman" w:cs="Times New Roman"/>
          <w:sz w:val="24"/>
          <w:szCs w:val="24"/>
          <w:lang w:val="es-AR"/>
        </w:rPr>
        <w:pPrChange w:id="151" w:author="HP" w:date="2023-09-24T17:46:00Z">
          <w:pPr>
            <w:spacing w:line="360" w:lineRule="auto"/>
          </w:pPr>
        </w:pPrChange>
      </w:pPr>
      <w:r w:rsidRPr="004364CC">
        <w:rPr>
          <w:rFonts w:ascii="Times New Roman" w:hAnsi="Times New Roman" w:cs="Times New Roman"/>
          <w:sz w:val="24"/>
          <w:szCs w:val="24"/>
          <w:lang w:val="es-AR"/>
        </w:rPr>
        <w:t>Se halló una cobertura de</w:t>
      </w:r>
      <w:r w:rsidR="00534DCA" w:rsidRPr="004364CC">
        <w:rPr>
          <w:rFonts w:ascii="Times New Roman" w:hAnsi="Times New Roman" w:cs="Times New Roman"/>
          <w:sz w:val="24"/>
          <w:szCs w:val="24"/>
          <w:lang w:val="es-AR"/>
        </w:rPr>
        <w:t xml:space="preserve"> 280 revistas de acceso abierto de Psic</w:t>
      </w:r>
      <w:r w:rsidR="00006F00">
        <w:rPr>
          <w:rFonts w:ascii="Times New Roman" w:hAnsi="Times New Roman" w:cs="Times New Roman"/>
          <w:sz w:val="24"/>
          <w:szCs w:val="24"/>
          <w:lang w:val="es-AR"/>
        </w:rPr>
        <w:t xml:space="preserve">ología, que representa el 20,96% </w:t>
      </w:r>
      <w:r w:rsidR="00534DCA" w:rsidRPr="004364CC">
        <w:rPr>
          <w:rFonts w:ascii="Times New Roman" w:hAnsi="Times New Roman" w:cs="Times New Roman"/>
          <w:sz w:val="24"/>
          <w:szCs w:val="24"/>
          <w:lang w:val="es-AR"/>
        </w:rPr>
        <w:t>del total de las publicaciones, como muestra la Tabla 1. Al analizar el porcentaje de revistas de acceso abierto por región, los resultados son dispares. La región con mayor porcent</w:t>
      </w:r>
      <w:r w:rsidR="00F85B43" w:rsidRPr="004364CC">
        <w:rPr>
          <w:rFonts w:ascii="Times New Roman" w:hAnsi="Times New Roman" w:cs="Times New Roman"/>
          <w:sz w:val="24"/>
          <w:szCs w:val="24"/>
          <w:lang w:val="es-AR"/>
        </w:rPr>
        <w:t>aje es África con un 100%. El</w:t>
      </w:r>
      <w:r w:rsidR="00534DCA" w:rsidRPr="004364CC">
        <w:rPr>
          <w:rFonts w:ascii="Times New Roman" w:hAnsi="Times New Roman" w:cs="Times New Roman"/>
          <w:sz w:val="24"/>
          <w:szCs w:val="24"/>
          <w:lang w:val="es-AR"/>
        </w:rPr>
        <w:t xml:space="preserve"> porcentaje más bajo es 5,96%</w:t>
      </w:r>
      <w:r w:rsidR="00F85B43" w:rsidRPr="004364CC">
        <w:rPr>
          <w:rFonts w:ascii="Times New Roman" w:hAnsi="Times New Roman" w:cs="Times New Roman"/>
          <w:sz w:val="24"/>
          <w:szCs w:val="24"/>
          <w:lang w:val="es-AR"/>
        </w:rPr>
        <w:t>, de América del Norte, se</w:t>
      </w:r>
      <w:r w:rsidR="004E541F">
        <w:rPr>
          <w:rFonts w:ascii="Times New Roman" w:hAnsi="Times New Roman" w:cs="Times New Roman"/>
          <w:sz w:val="24"/>
          <w:szCs w:val="24"/>
          <w:lang w:val="es-AR"/>
        </w:rPr>
        <w:t>g</w:t>
      </w:r>
      <w:r w:rsidR="00F85B43" w:rsidRPr="004364CC">
        <w:rPr>
          <w:rFonts w:ascii="Times New Roman" w:hAnsi="Times New Roman" w:cs="Times New Roman"/>
          <w:sz w:val="24"/>
          <w:szCs w:val="24"/>
          <w:lang w:val="es-AR"/>
        </w:rPr>
        <w:t xml:space="preserve">uido por Europa del Oeste con 19%.  Si bien América del Norte y Europa del Oeste son las regiones con mayor cobertura </w:t>
      </w:r>
      <w:r w:rsidR="00C16312" w:rsidRPr="004364CC">
        <w:rPr>
          <w:rFonts w:ascii="Times New Roman" w:hAnsi="Times New Roman" w:cs="Times New Roman"/>
          <w:sz w:val="24"/>
          <w:szCs w:val="24"/>
          <w:lang w:val="es-AR"/>
        </w:rPr>
        <w:t xml:space="preserve">total </w:t>
      </w:r>
      <w:r w:rsidR="00F85B43" w:rsidRPr="004364CC">
        <w:rPr>
          <w:rFonts w:ascii="Times New Roman" w:hAnsi="Times New Roman" w:cs="Times New Roman"/>
          <w:sz w:val="24"/>
          <w:szCs w:val="24"/>
          <w:lang w:val="es-AR"/>
        </w:rPr>
        <w:t>(37,65% y 48,05% respectivamente), también son, proporciona</w:t>
      </w:r>
      <w:r w:rsidR="00C16312" w:rsidRPr="004364CC">
        <w:rPr>
          <w:rFonts w:ascii="Times New Roman" w:hAnsi="Times New Roman" w:cs="Times New Roman"/>
          <w:sz w:val="24"/>
          <w:szCs w:val="24"/>
          <w:lang w:val="es-AR"/>
        </w:rPr>
        <w:t>lmente, las de menor alcance en relación al</w:t>
      </w:r>
      <w:r w:rsidR="00F85B43" w:rsidRPr="004364CC">
        <w:rPr>
          <w:rFonts w:ascii="Times New Roman" w:hAnsi="Times New Roman" w:cs="Times New Roman"/>
          <w:sz w:val="24"/>
          <w:szCs w:val="24"/>
          <w:lang w:val="es-AR"/>
        </w:rPr>
        <w:t xml:space="preserve"> acceso abierto. </w:t>
      </w:r>
      <w:r w:rsidR="007751FE" w:rsidRPr="004364CC">
        <w:rPr>
          <w:rFonts w:ascii="Times New Roman" w:hAnsi="Times New Roman" w:cs="Times New Roman"/>
          <w:sz w:val="24"/>
          <w:szCs w:val="24"/>
          <w:lang w:val="es-AR"/>
        </w:rPr>
        <w:t>Con respecto a Latinoamérica, el 85,11% de las rev</w:t>
      </w:r>
      <w:r w:rsidR="00C35A3E" w:rsidRPr="004364CC">
        <w:rPr>
          <w:rFonts w:ascii="Times New Roman" w:hAnsi="Times New Roman" w:cs="Times New Roman"/>
          <w:sz w:val="24"/>
          <w:szCs w:val="24"/>
          <w:lang w:val="es-AR"/>
        </w:rPr>
        <w:t xml:space="preserve">istas con cobertura de </w:t>
      </w:r>
      <w:del w:id="152" w:author="HP" w:date="2023-09-24T18:22:00Z">
        <w:r w:rsidR="00C35A3E" w:rsidRPr="004364CC" w:rsidDel="00E90F49">
          <w:rPr>
            <w:rFonts w:ascii="Times New Roman" w:hAnsi="Times New Roman" w:cs="Times New Roman"/>
            <w:sz w:val="24"/>
            <w:szCs w:val="24"/>
            <w:lang w:val="es-AR"/>
          </w:rPr>
          <w:delText>Scopus</w:delText>
        </w:r>
      </w:del>
      <w:proofErr w:type="spellStart"/>
      <w:ins w:id="153" w:author="HP" w:date="2023-09-24T18:22:00Z">
        <w:r w:rsidR="00E90F49" w:rsidRPr="00E90F49">
          <w:rPr>
            <w:rFonts w:ascii="Times New Roman" w:hAnsi="Times New Roman" w:cs="Times New Roman"/>
            <w:i/>
            <w:iCs/>
            <w:sz w:val="24"/>
            <w:szCs w:val="24"/>
            <w:lang w:val="es-AR"/>
          </w:rPr>
          <w:t>Scopus</w:t>
        </w:r>
      </w:ins>
      <w:proofErr w:type="spellEnd"/>
      <w:r w:rsidR="00C35A3E" w:rsidRPr="004364CC">
        <w:rPr>
          <w:rFonts w:ascii="Times New Roman" w:hAnsi="Times New Roman" w:cs="Times New Roman"/>
          <w:sz w:val="24"/>
          <w:szCs w:val="24"/>
          <w:lang w:val="es-AR"/>
        </w:rPr>
        <w:t xml:space="preserve"> son</w:t>
      </w:r>
      <w:r w:rsidR="007751FE" w:rsidRPr="004364CC">
        <w:rPr>
          <w:rFonts w:ascii="Times New Roman" w:hAnsi="Times New Roman" w:cs="Times New Roman"/>
          <w:sz w:val="24"/>
          <w:szCs w:val="24"/>
          <w:lang w:val="es-AR"/>
        </w:rPr>
        <w:t xml:space="preserve"> de acceso abierto. </w:t>
      </w:r>
    </w:p>
    <w:p w14:paraId="436B5132" w14:textId="77777777" w:rsidR="00E83E7A" w:rsidRPr="004364CC" w:rsidRDefault="00534DCA" w:rsidP="004364CC">
      <w:pPr>
        <w:spacing w:line="360" w:lineRule="auto"/>
        <w:rPr>
          <w:rFonts w:ascii="Times New Roman" w:hAnsi="Times New Roman" w:cs="Times New Roman"/>
          <w:sz w:val="24"/>
          <w:szCs w:val="24"/>
          <w:lang w:val="es-AR"/>
        </w:rPr>
      </w:pPr>
      <w:r w:rsidRPr="004364CC">
        <w:rPr>
          <w:rFonts w:ascii="Times New Roman" w:hAnsi="Times New Roman" w:cs="Times New Roman"/>
          <w:b/>
          <w:sz w:val="24"/>
          <w:szCs w:val="24"/>
          <w:lang w:val="es-AR"/>
        </w:rPr>
        <w:t>Tabla 4</w:t>
      </w:r>
      <w:r w:rsidRPr="004364CC">
        <w:rPr>
          <w:rFonts w:ascii="Times New Roman" w:hAnsi="Times New Roman" w:cs="Times New Roman"/>
          <w:sz w:val="24"/>
          <w:szCs w:val="24"/>
          <w:lang w:val="es-AR"/>
        </w:rPr>
        <w:t xml:space="preserve">. </w:t>
      </w:r>
    </w:p>
    <w:p w14:paraId="0716B0B4" w14:textId="77777777" w:rsidR="00534DCA" w:rsidRPr="004364CC" w:rsidRDefault="00534DCA" w:rsidP="004364CC">
      <w:pPr>
        <w:spacing w:line="360" w:lineRule="auto"/>
        <w:rPr>
          <w:rFonts w:ascii="Times New Roman" w:hAnsi="Times New Roman" w:cs="Times New Roman"/>
          <w:sz w:val="24"/>
          <w:szCs w:val="24"/>
          <w:lang w:val="es-AR"/>
        </w:rPr>
      </w:pPr>
      <w:r w:rsidRPr="004364CC">
        <w:rPr>
          <w:rFonts w:ascii="Times New Roman" w:hAnsi="Times New Roman" w:cs="Times New Roman"/>
          <w:i/>
          <w:sz w:val="24"/>
          <w:szCs w:val="24"/>
          <w:lang w:val="es-AR"/>
        </w:rPr>
        <w:t>Número total de revistas, revistas de acceso abierto y porcentaje de revistas de acceso abierto por región</w:t>
      </w:r>
      <w:r w:rsidRPr="004364CC">
        <w:rPr>
          <w:rFonts w:ascii="Times New Roman" w:hAnsi="Times New Roman" w:cs="Times New Roman"/>
          <w:sz w:val="24"/>
          <w:szCs w:val="24"/>
          <w:lang w:val="es-AR"/>
        </w:rPr>
        <w:t xml:space="preserve">. </w:t>
      </w:r>
    </w:p>
    <w:tbl>
      <w:tblPr>
        <w:tblW w:w="7949" w:type="dxa"/>
        <w:tblLook w:val="04A0" w:firstRow="1" w:lastRow="0" w:firstColumn="1" w:lastColumn="0" w:noHBand="0" w:noVBand="1"/>
      </w:tblPr>
      <w:tblGrid>
        <w:gridCol w:w="2206"/>
        <w:gridCol w:w="2227"/>
        <w:gridCol w:w="1308"/>
        <w:gridCol w:w="2208"/>
      </w:tblGrid>
      <w:tr w:rsidR="00534DCA" w:rsidRPr="004430E4" w14:paraId="298D1F28" w14:textId="77777777" w:rsidTr="005B500A">
        <w:trPr>
          <w:trHeight w:val="1228"/>
        </w:trPr>
        <w:tc>
          <w:tcPr>
            <w:tcW w:w="2206" w:type="dxa"/>
            <w:tcBorders>
              <w:top w:val="single" w:sz="4" w:space="0" w:color="auto"/>
              <w:left w:val="nil"/>
              <w:bottom w:val="single" w:sz="4" w:space="0" w:color="auto"/>
              <w:right w:val="nil"/>
            </w:tcBorders>
            <w:shd w:val="clear" w:color="auto" w:fill="auto"/>
            <w:vAlign w:val="center"/>
            <w:hideMark/>
          </w:tcPr>
          <w:p w14:paraId="0C858C16" w14:textId="77777777" w:rsidR="00534DCA" w:rsidRPr="004364CC" w:rsidRDefault="00534DC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Región</w:t>
            </w:r>
            <w:proofErr w:type="spellEnd"/>
          </w:p>
        </w:tc>
        <w:tc>
          <w:tcPr>
            <w:tcW w:w="2227" w:type="dxa"/>
            <w:tcBorders>
              <w:top w:val="single" w:sz="4" w:space="0" w:color="auto"/>
              <w:left w:val="nil"/>
              <w:bottom w:val="single" w:sz="4" w:space="0" w:color="auto"/>
              <w:right w:val="nil"/>
            </w:tcBorders>
            <w:shd w:val="clear" w:color="auto" w:fill="auto"/>
            <w:vAlign w:val="center"/>
            <w:hideMark/>
          </w:tcPr>
          <w:p w14:paraId="7A5BDF49" w14:textId="77777777" w:rsidR="00534DCA" w:rsidRPr="004364CC" w:rsidRDefault="00534DC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Publicaciones</w:t>
            </w:r>
            <w:proofErr w:type="spellEnd"/>
            <w:r w:rsidRPr="004364CC">
              <w:rPr>
                <w:rFonts w:ascii="Times New Roman" w:eastAsia="Times New Roman" w:hAnsi="Times New Roman" w:cs="Times New Roman"/>
                <w:b/>
                <w:bCs/>
                <w:color w:val="000000"/>
                <w:sz w:val="24"/>
                <w:szCs w:val="24"/>
              </w:rPr>
              <w:t xml:space="preserve"> </w:t>
            </w:r>
            <w:proofErr w:type="spellStart"/>
            <w:r w:rsidRPr="004364CC">
              <w:rPr>
                <w:rFonts w:ascii="Times New Roman" w:eastAsia="Times New Roman" w:hAnsi="Times New Roman" w:cs="Times New Roman"/>
                <w:b/>
                <w:bCs/>
                <w:color w:val="000000"/>
                <w:sz w:val="24"/>
                <w:szCs w:val="24"/>
              </w:rPr>
              <w:t>totales</w:t>
            </w:r>
            <w:proofErr w:type="spellEnd"/>
          </w:p>
        </w:tc>
        <w:tc>
          <w:tcPr>
            <w:tcW w:w="1308" w:type="dxa"/>
            <w:tcBorders>
              <w:top w:val="single" w:sz="4" w:space="0" w:color="auto"/>
              <w:left w:val="nil"/>
              <w:bottom w:val="single" w:sz="4" w:space="0" w:color="auto"/>
              <w:right w:val="nil"/>
            </w:tcBorders>
            <w:shd w:val="clear" w:color="auto" w:fill="auto"/>
            <w:vAlign w:val="center"/>
            <w:hideMark/>
          </w:tcPr>
          <w:p w14:paraId="3191F5AC" w14:textId="77777777" w:rsidR="00534DCA" w:rsidRPr="004364CC" w:rsidRDefault="00534DC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Acceso</w:t>
            </w:r>
            <w:proofErr w:type="spellEnd"/>
            <w:r w:rsidRPr="004364CC">
              <w:rPr>
                <w:rFonts w:ascii="Times New Roman" w:eastAsia="Times New Roman" w:hAnsi="Times New Roman" w:cs="Times New Roman"/>
                <w:b/>
                <w:bCs/>
                <w:color w:val="000000"/>
                <w:sz w:val="24"/>
                <w:szCs w:val="24"/>
              </w:rPr>
              <w:t xml:space="preserve"> </w:t>
            </w:r>
            <w:proofErr w:type="spellStart"/>
            <w:r w:rsidRPr="004364CC">
              <w:rPr>
                <w:rFonts w:ascii="Times New Roman" w:eastAsia="Times New Roman" w:hAnsi="Times New Roman" w:cs="Times New Roman"/>
                <w:b/>
                <w:bCs/>
                <w:color w:val="000000"/>
                <w:sz w:val="24"/>
                <w:szCs w:val="24"/>
              </w:rPr>
              <w:t>abierto</w:t>
            </w:r>
            <w:proofErr w:type="spellEnd"/>
          </w:p>
        </w:tc>
        <w:tc>
          <w:tcPr>
            <w:tcW w:w="2208" w:type="dxa"/>
            <w:tcBorders>
              <w:top w:val="single" w:sz="4" w:space="0" w:color="auto"/>
              <w:left w:val="nil"/>
              <w:bottom w:val="single" w:sz="4" w:space="0" w:color="auto"/>
              <w:right w:val="nil"/>
            </w:tcBorders>
            <w:shd w:val="clear" w:color="auto" w:fill="auto"/>
            <w:vAlign w:val="center"/>
            <w:hideMark/>
          </w:tcPr>
          <w:p w14:paraId="478A8E97" w14:textId="77777777" w:rsidR="00534DCA" w:rsidRPr="004364CC" w:rsidRDefault="00534DCA" w:rsidP="004364CC">
            <w:pPr>
              <w:spacing w:after="0" w:line="360" w:lineRule="auto"/>
              <w:jc w:val="center"/>
              <w:rPr>
                <w:rFonts w:ascii="Times New Roman" w:eastAsia="Times New Roman" w:hAnsi="Times New Roman" w:cs="Times New Roman"/>
                <w:b/>
                <w:bCs/>
                <w:color w:val="000000"/>
                <w:sz w:val="24"/>
                <w:szCs w:val="24"/>
                <w:lang w:val="es-AR"/>
              </w:rPr>
            </w:pPr>
            <w:r w:rsidRPr="004364CC">
              <w:rPr>
                <w:rFonts w:ascii="Times New Roman" w:eastAsia="Times New Roman" w:hAnsi="Times New Roman" w:cs="Times New Roman"/>
                <w:b/>
                <w:bCs/>
                <w:color w:val="000000"/>
                <w:sz w:val="24"/>
                <w:szCs w:val="24"/>
                <w:lang w:val="es-AR"/>
              </w:rPr>
              <w:t>Porcentaje publicaciones de acceso abierto</w:t>
            </w:r>
          </w:p>
        </w:tc>
      </w:tr>
      <w:tr w:rsidR="00534DCA" w:rsidRPr="004364CC" w14:paraId="0D4B92BD" w14:textId="77777777" w:rsidTr="005B500A">
        <w:trPr>
          <w:trHeight w:val="307"/>
        </w:trPr>
        <w:tc>
          <w:tcPr>
            <w:tcW w:w="2206" w:type="dxa"/>
            <w:tcBorders>
              <w:top w:val="nil"/>
              <w:left w:val="nil"/>
              <w:bottom w:val="nil"/>
              <w:right w:val="nil"/>
            </w:tcBorders>
            <w:shd w:val="clear" w:color="auto" w:fill="auto"/>
            <w:vAlign w:val="center"/>
            <w:hideMark/>
          </w:tcPr>
          <w:p w14:paraId="25F11561"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África</w:t>
            </w:r>
            <w:proofErr w:type="spellEnd"/>
          </w:p>
        </w:tc>
        <w:tc>
          <w:tcPr>
            <w:tcW w:w="2227" w:type="dxa"/>
            <w:tcBorders>
              <w:top w:val="nil"/>
              <w:left w:val="nil"/>
              <w:bottom w:val="nil"/>
              <w:right w:val="nil"/>
            </w:tcBorders>
            <w:shd w:val="clear" w:color="auto" w:fill="auto"/>
            <w:vAlign w:val="center"/>
            <w:hideMark/>
          </w:tcPr>
          <w:p w14:paraId="2CCDE788"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w:t>
            </w:r>
          </w:p>
        </w:tc>
        <w:tc>
          <w:tcPr>
            <w:tcW w:w="1308" w:type="dxa"/>
            <w:tcBorders>
              <w:top w:val="nil"/>
              <w:left w:val="nil"/>
              <w:bottom w:val="nil"/>
              <w:right w:val="nil"/>
            </w:tcBorders>
            <w:shd w:val="clear" w:color="auto" w:fill="auto"/>
            <w:vAlign w:val="center"/>
            <w:hideMark/>
          </w:tcPr>
          <w:p w14:paraId="72381635"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w:t>
            </w:r>
          </w:p>
        </w:tc>
        <w:tc>
          <w:tcPr>
            <w:tcW w:w="2208" w:type="dxa"/>
            <w:tcBorders>
              <w:top w:val="nil"/>
              <w:left w:val="nil"/>
              <w:bottom w:val="nil"/>
              <w:right w:val="nil"/>
            </w:tcBorders>
            <w:shd w:val="clear" w:color="auto" w:fill="auto"/>
            <w:vAlign w:val="center"/>
            <w:hideMark/>
          </w:tcPr>
          <w:p w14:paraId="6CB8EC3B"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100,00</w:t>
            </w:r>
          </w:p>
        </w:tc>
      </w:tr>
      <w:tr w:rsidR="00534DCA" w:rsidRPr="004364CC" w14:paraId="0A5F0B67" w14:textId="77777777" w:rsidTr="005B500A">
        <w:trPr>
          <w:trHeight w:val="614"/>
        </w:trPr>
        <w:tc>
          <w:tcPr>
            <w:tcW w:w="2206" w:type="dxa"/>
            <w:tcBorders>
              <w:top w:val="nil"/>
              <w:left w:val="nil"/>
              <w:bottom w:val="nil"/>
              <w:right w:val="nil"/>
            </w:tcBorders>
            <w:shd w:val="clear" w:color="auto" w:fill="auto"/>
            <w:vAlign w:val="center"/>
            <w:hideMark/>
          </w:tcPr>
          <w:p w14:paraId="27492784"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lastRenderedPageBreak/>
              <w:t>África</w:t>
            </w:r>
            <w:proofErr w:type="spellEnd"/>
            <w:r w:rsidRPr="004364CC">
              <w:rPr>
                <w:rFonts w:ascii="Times New Roman" w:eastAsia="Times New Roman" w:hAnsi="Times New Roman" w:cs="Times New Roman"/>
                <w:color w:val="000000"/>
                <w:sz w:val="24"/>
                <w:szCs w:val="24"/>
              </w:rPr>
              <w:t xml:space="preserve">/Medio </w:t>
            </w:r>
            <w:proofErr w:type="spellStart"/>
            <w:r w:rsidRPr="004364CC">
              <w:rPr>
                <w:rFonts w:ascii="Times New Roman" w:eastAsia="Times New Roman" w:hAnsi="Times New Roman" w:cs="Times New Roman"/>
                <w:color w:val="000000"/>
                <w:sz w:val="24"/>
                <w:szCs w:val="24"/>
              </w:rPr>
              <w:t>Oriente</w:t>
            </w:r>
            <w:proofErr w:type="spellEnd"/>
          </w:p>
        </w:tc>
        <w:tc>
          <w:tcPr>
            <w:tcW w:w="2227" w:type="dxa"/>
            <w:tcBorders>
              <w:top w:val="nil"/>
              <w:left w:val="nil"/>
              <w:bottom w:val="nil"/>
              <w:right w:val="nil"/>
            </w:tcBorders>
            <w:shd w:val="clear" w:color="auto" w:fill="auto"/>
            <w:vAlign w:val="center"/>
            <w:hideMark/>
          </w:tcPr>
          <w:p w14:paraId="3C7DB80A"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1308" w:type="dxa"/>
            <w:tcBorders>
              <w:top w:val="nil"/>
              <w:left w:val="nil"/>
              <w:bottom w:val="nil"/>
              <w:right w:val="nil"/>
            </w:tcBorders>
            <w:shd w:val="clear" w:color="auto" w:fill="auto"/>
            <w:vAlign w:val="center"/>
            <w:hideMark/>
          </w:tcPr>
          <w:p w14:paraId="3E0A1D3E"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208" w:type="dxa"/>
            <w:tcBorders>
              <w:top w:val="nil"/>
              <w:left w:val="nil"/>
              <w:bottom w:val="nil"/>
              <w:right w:val="nil"/>
            </w:tcBorders>
            <w:shd w:val="clear" w:color="auto" w:fill="auto"/>
            <w:vAlign w:val="center"/>
            <w:hideMark/>
          </w:tcPr>
          <w:p w14:paraId="2510A38C"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50,00</w:t>
            </w:r>
          </w:p>
        </w:tc>
      </w:tr>
      <w:tr w:rsidR="00534DCA" w:rsidRPr="004364CC" w14:paraId="77489BFB" w14:textId="77777777" w:rsidTr="005B500A">
        <w:trPr>
          <w:trHeight w:val="307"/>
        </w:trPr>
        <w:tc>
          <w:tcPr>
            <w:tcW w:w="2206" w:type="dxa"/>
            <w:tcBorders>
              <w:top w:val="nil"/>
              <w:left w:val="nil"/>
              <w:bottom w:val="nil"/>
              <w:right w:val="nil"/>
            </w:tcBorders>
            <w:shd w:val="clear" w:color="auto" w:fill="auto"/>
            <w:vAlign w:val="center"/>
            <w:hideMark/>
          </w:tcPr>
          <w:p w14:paraId="7B452437"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Asia</w:t>
            </w:r>
          </w:p>
        </w:tc>
        <w:tc>
          <w:tcPr>
            <w:tcW w:w="2227" w:type="dxa"/>
            <w:tcBorders>
              <w:top w:val="nil"/>
              <w:left w:val="nil"/>
              <w:bottom w:val="nil"/>
              <w:right w:val="nil"/>
            </w:tcBorders>
            <w:shd w:val="clear" w:color="auto" w:fill="auto"/>
            <w:vAlign w:val="center"/>
            <w:hideMark/>
          </w:tcPr>
          <w:p w14:paraId="268B3BDB"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30</w:t>
            </w:r>
          </w:p>
        </w:tc>
        <w:tc>
          <w:tcPr>
            <w:tcW w:w="1308" w:type="dxa"/>
            <w:tcBorders>
              <w:top w:val="nil"/>
              <w:left w:val="nil"/>
              <w:bottom w:val="nil"/>
              <w:right w:val="nil"/>
            </w:tcBorders>
            <w:shd w:val="clear" w:color="auto" w:fill="auto"/>
            <w:vAlign w:val="center"/>
            <w:hideMark/>
          </w:tcPr>
          <w:p w14:paraId="46840D5C"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9</w:t>
            </w:r>
          </w:p>
        </w:tc>
        <w:tc>
          <w:tcPr>
            <w:tcW w:w="2208" w:type="dxa"/>
            <w:tcBorders>
              <w:top w:val="nil"/>
              <w:left w:val="nil"/>
              <w:bottom w:val="nil"/>
              <w:right w:val="nil"/>
            </w:tcBorders>
            <w:shd w:val="clear" w:color="auto" w:fill="auto"/>
            <w:vAlign w:val="center"/>
            <w:hideMark/>
          </w:tcPr>
          <w:p w14:paraId="5301633A"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30,00</w:t>
            </w:r>
          </w:p>
        </w:tc>
      </w:tr>
      <w:tr w:rsidR="00534DCA" w:rsidRPr="004364CC" w14:paraId="71DCE98E" w14:textId="77777777" w:rsidTr="005B500A">
        <w:trPr>
          <w:trHeight w:val="307"/>
        </w:trPr>
        <w:tc>
          <w:tcPr>
            <w:tcW w:w="2206" w:type="dxa"/>
            <w:tcBorders>
              <w:top w:val="nil"/>
              <w:left w:val="nil"/>
              <w:bottom w:val="nil"/>
              <w:right w:val="nil"/>
            </w:tcBorders>
            <w:shd w:val="clear" w:color="auto" w:fill="auto"/>
            <w:vAlign w:val="center"/>
            <w:hideMark/>
          </w:tcPr>
          <w:p w14:paraId="3794EC50"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Este</w:t>
            </w:r>
          </w:p>
        </w:tc>
        <w:tc>
          <w:tcPr>
            <w:tcW w:w="2227" w:type="dxa"/>
            <w:tcBorders>
              <w:top w:val="nil"/>
              <w:left w:val="nil"/>
              <w:bottom w:val="nil"/>
              <w:right w:val="nil"/>
            </w:tcBorders>
            <w:shd w:val="clear" w:color="auto" w:fill="auto"/>
            <w:vAlign w:val="center"/>
            <w:hideMark/>
          </w:tcPr>
          <w:p w14:paraId="673A83EA"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83</w:t>
            </w:r>
          </w:p>
        </w:tc>
        <w:tc>
          <w:tcPr>
            <w:tcW w:w="1308" w:type="dxa"/>
            <w:tcBorders>
              <w:top w:val="nil"/>
              <w:left w:val="nil"/>
              <w:bottom w:val="nil"/>
              <w:right w:val="nil"/>
            </w:tcBorders>
            <w:shd w:val="clear" w:color="auto" w:fill="auto"/>
            <w:vAlign w:val="center"/>
            <w:hideMark/>
          </w:tcPr>
          <w:p w14:paraId="4AE39374"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60</w:t>
            </w:r>
          </w:p>
        </w:tc>
        <w:tc>
          <w:tcPr>
            <w:tcW w:w="2208" w:type="dxa"/>
            <w:tcBorders>
              <w:top w:val="nil"/>
              <w:left w:val="nil"/>
              <w:bottom w:val="nil"/>
              <w:right w:val="nil"/>
            </w:tcBorders>
            <w:shd w:val="clear" w:color="auto" w:fill="auto"/>
            <w:vAlign w:val="center"/>
            <w:hideMark/>
          </w:tcPr>
          <w:p w14:paraId="179CB51D"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72,29</w:t>
            </w:r>
          </w:p>
        </w:tc>
      </w:tr>
      <w:tr w:rsidR="00534DCA" w:rsidRPr="004364CC" w14:paraId="4BDBD857" w14:textId="77777777" w:rsidTr="005B500A">
        <w:trPr>
          <w:trHeight w:val="307"/>
        </w:trPr>
        <w:tc>
          <w:tcPr>
            <w:tcW w:w="2206" w:type="dxa"/>
            <w:tcBorders>
              <w:top w:val="nil"/>
              <w:left w:val="nil"/>
              <w:bottom w:val="nil"/>
              <w:right w:val="nil"/>
            </w:tcBorders>
            <w:shd w:val="clear" w:color="auto" w:fill="auto"/>
            <w:vAlign w:val="center"/>
            <w:hideMark/>
          </w:tcPr>
          <w:p w14:paraId="42F8EC7D"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Latinoamérica</w:t>
            </w:r>
            <w:proofErr w:type="spellEnd"/>
          </w:p>
        </w:tc>
        <w:tc>
          <w:tcPr>
            <w:tcW w:w="2227" w:type="dxa"/>
            <w:tcBorders>
              <w:top w:val="nil"/>
              <w:left w:val="nil"/>
              <w:bottom w:val="nil"/>
              <w:right w:val="nil"/>
            </w:tcBorders>
            <w:shd w:val="clear" w:color="auto" w:fill="auto"/>
            <w:vAlign w:val="center"/>
            <w:hideMark/>
          </w:tcPr>
          <w:p w14:paraId="629553A5"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47</w:t>
            </w:r>
          </w:p>
        </w:tc>
        <w:tc>
          <w:tcPr>
            <w:tcW w:w="1308" w:type="dxa"/>
            <w:tcBorders>
              <w:top w:val="nil"/>
              <w:left w:val="nil"/>
              <w:bottom w:val="nil"/>
              <w:right w:val="nil"/>
            </w:tcBorders>
            <w:shd w:val="clear" w:color="auto" w:fill="auto"/>
            <w:vAlign w:val="center"/>
            <w:hideMark/>
          </w:tcPr>
          <w:p w14:paraId="15B6D1C9"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40</w:t>
            </w:r>
          </w:p>
        </w:tc>
        <w:tc>
          <w:tcPr>
            <w:tcW w:w="2208" w:type="dxa"/>
            <w:tcBorders>
              <w:top w:val="nil"/>
              <w:left w:val="nil"/>
              <w:bottom w:val="nil"/>
              <w:right w:val="nil"/>
            </w:tcBorders>
            <w:shd w:val="clear" w:color="auto" w:fill="auto"/>
            <w:vAlign w:val="center"/>
            <w:hideMark/>
          </w:tcPr>
          <w:p w14:paraId="219AD4A1"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85,11</w:t>
            </w:r>
          </w:p>
        </w:tc>
      </w:tr>
      <w:tr w:rsidR="00534DCA" w:rsidRPr="004364CC" w14:paraId="755D9734" w14:textId="77777777" w:rsidTr="005B500A">
        <w:trPr>
          <w:trHeight w:val="307"/>
        </w:trPr>
        <w:tc>
          <w:tcPr>
            <w:tcW w:w="2206" w:type="dxa"/>
            <w:tcBorders>
              <w:top w:val="nil"/>
              <w:left w:val="nil"/>
              <w:bottom w:val="nil"/>
              <w:right w:val="nil"/>
            </w:tcBorders>
            <w:shd w:val="clear" w:color="auto" w:fill="auto"/>
            <w:vAlign w:val="center"/>
            <w:hideMark/>
          </w:tcPr>
          <w:p w14:paraId="4C074FC1"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Medio </w:t>
            </w:r>
            <w:proofErr w:type="spellStart"/>
            <w:r w:rsidRPr="004364CC">
              <w:rPr>
                <w:rFonts w:ascii="Times New Roman" w:eastAsia="Times New Roman" w:hAnsi="Times New Roman" w:cs="Times New Roman"/>
                <w:color w:val="000000"/>
                <w:sz w:val="24"/>
                <w:szCs w:val="24"/>
              </w:rPr>
              <w:t>Oriente</w:t>
            </w:r>
            <w:proofErr w:type="spellEnd"/>
          </w:p>
        </w:tc>
        <w:tc>
          <w:tcPr>
            <w:tcW w:w="2227" w:type="dxa"/>
            <w:tcBorders>
              <w:top w:val="nil"/>
              <w:left w:val="nil"/>
              <w:bottom w:val="nil"/>
              <w:right w:val="nil"/>
            </w:tcBorders>
            <w:shd w:val="clear" w:color="auto" w:fill="auto"/>
            <w:vAlign w:val="center"/>
            <w:hideMark/>
          </w:tcPr>
          <w:p w14:paraId="4F8B8A43"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17</w:t>
            </w:r>
          </w:p>
        </w:tc>
        <w:tc>
          <w:tcPr>
            <w:tcW w:w="1308" w:type="dxa"/>
            <w:tcBorders>
              <w:top w:val="nil"/>
              <w:left w:val="nil"/>
              <w:bottom w:val="nil"/>
              <w:right w:val="nil"/>
            </w:tcBorders>
            <w:shd w:val="clear" w:color="auto" w:fill="auto"/>
            <w:vAlign w:val="center"/>
            <w:hideMark/>
          </w:tcPr>
          <w:p w14:paraId="3743FC70"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w:t>
            </w:r>
          </w:p>
        </w:tc>
        <w:tc>
          <w:tcPr>
            <w:tcW w:w="2208" w:type="dxa"/>
            <w:tcBorders>
              <w:top w:val="nil"/>
              <w:left w:val="nil"/>
              <w:bottom w:val="nil"/>
              <w:right w:val="nil"/>
            </w:tcBorders>
            <w:shd w:val="clear" w:color="auto" w:fill="auto"/>
            <w:vAlign w:val="center"/>
            <w:hideMark/>
          </w:tcPr>
          <w:p w14:paraId="46383532"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58,82</w:t>
            </w:r>
          </w:p>
        </w:tc>
      </w:tr>
      <w:tr w:rsidR="00534DCA" w:rsidRPr="004364CC" w14:paraId="3E157153" w14:textId="77777777" w:rsidTr="005B500A">
        <w:trPr>
          <w:trHeight w:val="307"/>
        </w:trPr>
        <w:tc>
          <w:tcPr>
            <w:tcW w:w="2206" w:type="dxa"/>
            <w:tcBorders>
              <w:top w:val="nil"/>
              <w:left w:val="nil"/>
              <w:bottom w:val="nil"/>
              <w:right w:val="nil"/>
            </w:tcBorders>
            <w:shd w:val="clear" w:color="auto" w:fill="auto"/>
            <w:vAlign w:val="center"/>
            <w:hideMark/>
          </w:tcPr>
          <w:p w14:paraId="227E9024"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América del Norte</w:t>
            </w:r>
          </w:p>
        </w:tc>
        <w:tc>
          <w:tcPr>
            <w:tcW w:w="2227" w:type="dxa"/>
            <w:tcBorders>
              <w:top w:val="nil"/>
              <w:left w:val="nil"/>
              <w:bottom w:val="nil"/>
              <w:right w:val="nil"/>
            </w:tcBorders>
            <w:shd w:val="clear" w:color="auto" w:fill="auto"/>
            <w:vAlign w:val="center"/>
            <w:hideMark/>
          </w:tcPr>
          <w:p w14:paraId="6C6C7E6E"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503</w:t>
            </w:r>
          </w:p>
        </w:tc>
        <w:tc>
          <w:tcPr>
            <w:tcW w:w="1308" w:type="dxa"/>
            <w:tcBorders>
              <w:top w:val="nil"/>
              <w:left w:val="nil"/>
              <w:bottom w:val="nil"/>
              <w:right w:val="nil"/>
            </w:tcBorders>
            <w:shd w:val="clear" w:color="auto" w:fill="auto"/>
            <w:vAlign w:val="center"/>
            <w:hideMark/>
          </w:tcPr>
          <w:p w14:paraId="193B3B7F"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30</w:t>
            </w:r>
          </w:p>
        </w:tc>
        <w:tc>
          <w:tcPr>
            <w:tcW w:w="2208" w:type="dxa"/>
            <w:tcBorders>
              <w:top w:val="nil"/>
              <w:left w:val="nil"/>
              <w:bottom w:val="nil"/>
              <w:right w:val="nil"/>
            </w:tcBorders>
            <w:shd w:val="clear" w:color="auto" w:fill="auto"/>
            <w:vAlign w:val="center"/>
            <w:hideMark/>
          </w:tcPr>
          <w:p w14:paraId="10664298"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5,96</w:t>
            </w:r>
          </w:p>
        </w:tc>
      </w:tr>
      <w:tr w:rsidR="00534DCA" w:rsidRPr="004364CC" w14:paraId="61EDF301" w14:textId="77777777" w:rsidTr="005B500A">
        <w:trPr>
          <w:trHeight w:val="614"/>
        </w:trPr>
        <w:tc>
          <w:tcPr>
            <w:tcW w:w="2206" w:type="dxa"/>
            <w:tcBorders>
              <w:top w:val="nil"/>
              <w:left w:val="nil"/>
              <w:bottom w:val="nil"/>
              <w:right w:val="nil"/>
            </w:tcBorders>
            <w:shd w:val="clear" w:color="auto" w:fill="auto"/>
            <w:vAlign w:val="center"/>
            <w:hideMark/>
          </w:tcPr>
          <w:p w14:paraId="57A94828"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r w:rsidRPr="004364CC">
              <w:rPr>
                <w:rFonts w:ascii="Times New Roman" w:eastAsia="Times New Roman" w:hAnsi="Times New Roman" w:cs="Times New Roman"/>
                <w:color w:val="000000"/>
                <w:sz w:val="24"/>
                <w:szCs w:val="24"/>
              </w:rPr>
              <w:t xml:space="preserve"> del </w:t>
            </w:r>
            <w:proofErr w:type="spellStart"/>
            <w:r w:rsidRPr="004364CC">
              <w:rPr>
                <w:rFonts w:ascii="Times New Roman" w:eastAsia="Times New Roman" w:hAnsi="Times New Roman" w:cs="Times New Roman"/>
                <w:color w:val="000000"/>
                <w:sz w:val="24"/>
                <w:szCs w:val="24"/>
              </w:rPr>
              <w:t>Pacífico</w:t>
            </w:r>
            <w:proofErr w:type="spellEnd"/>
          </w:p>
        </w:tc>
        <w:tc>
          <w:tcPr>
            <w:tcW w:w="2227" w:type="dxa"/>
            <w:tcBorders>
              <w:top w:val="nil"/>
              <w:left w:val="nil"/>
              <w:bottom w:val="nil"/>
              <w:right w:val="nil"/>
            </w:tcBorders>
            <w:shd w:val="clear" w:color="auto" w:fill="auto"/>
            <w:vAlign w:val="center"/>
            <w:hideMark/>
          </w:tcPr>
          <w:p w14:paraId="1441F98E"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8</w:t>
            </w:r>
          </w:p>
        </w:tc>
        <w:tc>
          <w:tcPr>
            <w:tcW w:w="1308" w:type="dxa"/>
            <w:tcBorders>
              <w:top w:val="nil"/>
              <w:left w:val="nil"/>
              <w:bottom w:val="nil"/>
              <w:right w:val="nil"/>
            </w:tcBorders>
            <w:shd w:val="clear" w:color="auto" w:fill="auto"/>
            <w:vAlign w:val="center"/>
            <w:hideMark/>
          </w:tcPr>
          <w:p w14:paraId="420F79F4"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w:t>
            </w:r>
          </w:p>
        </w:tc>
        <w:tc>
          <w:tcPr>
            <w:tcW w:w="2208" w:type="dxa"/>
            <w:tcBorders>
              <w:top w:val="nil"/>
              <w:left w:val="nil"/>
              <w:bottom w:val="nil"/>
              <w:right w:val="nil"/>
            </w:tcBorders>
            <w:shd w:val="clear" w:color="auto" w:fill="auto"/>
            <w:vAlign w:val="center"/>
            <w:hideMark/>
          </w:tcPr>
          <w:p w14:paraId="66C65669"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50,00</w:t>
            </w:r>
          </w:p>
        </w:tc>
      </w:tr>
      <w:tr w:rsidR="00534DCA" w:rsidRPr="004364CC" w14:paraId="569644EE" w14:textId="77777777" w:rsidTr="005B500A">
        <w:trPr>
          <w:trHeight w:val="307"/>
        </w:trPr>
        <w:tc>
          <w:tcPr>
            <w:tcW w:w="2206" w:type="dxa"/>
            <w:tcBorders>
              <w:top w:val="nil"/>
              <w:left w:val="nil"/>
              <w:bottom w:val="nil"/>
              <w:right w:val="nil"/>
            </w:tcBorders>
            <w:shd w:val="clear" w:color="auto" w:fill="auto"/>
            <w:vAlign w:val="center"/>
            <w:hideMark/>
          </w:tcPr>
          <w:p w14:paraId="009046AF"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2227" w:type="dxa"/>
            <w:tcBorders>
              <w:top w:val="nil"/>
              <w:left w:val="nil"/>
              <w:bottom w:val="nil"/>
              <w:right w:val="nil"/>
            </w:tcBorders>
            <w:shd w:val="clear" w:color="auto" w:fill="auto"/>
            <w:vAlign w:val="center"/>
            <w:hideMark/>
          </w:tcPr>
          <w:p w14:paraId="39F44878"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642</w:t>
            </w:r>
          </w:p>
        </w:tc>
        <w:tc>
          <w:tcPr>
            <w:tcW w:w="1308" w:type="dxa"/>
            <w:tcBorders>
              <w:top w:val="nil"/>
              <w:left w:val="nil"/>
              <w:bottom w:val="nil"/>
              <w:right w:val="nil"/>
            </w:tcBorders>
            <w:shd w:val="clear" w:color="auto" w:fill="auto"/>
            <w:vAlign w:val="center"/>
            <w:hideMark/>
          </w:tcPr>
          <w:p w14:paraId="6B8CF377"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122</w:t>
            </w:r>
          </w:p>
        </w:tc>
        <w:tc>
          <w:tcPr>
            <w:tcW w:w="2208" w:type="dxa"/>
            <w:tcBorders>
              <w:top w:val="nil"/>
              <w:left w:val="nil"/>
              <w:bottom w:val="nil"/>
              <w:right w:val="nil"/>
            </w:tcBorders>
            <w:shd w:val="clear" w:color="auto" w:fill="auto"/>
            <w:vAlign w:val="center"/>
            <w:hideMark/>
          </w:tcPr>
          <w:p w14:paraId="196519AA"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19,00</w:t>
            </w:r>
          </w:p>
        </w:tc>
      </w:tr>
      <w:tr w:rsidR="00534DCA" w:rsidRPr="004364CC" w14:paraId="4E44BF2F" w14:textId="77777777" w:rsidTr="005B500A">
        <w:trPr>
          <w:trHeight w:val="307"/>
        </w:trPr>
        <w:tc>
          <w:tcPr>
            <w:tcW w:w="2206" w:type="dxa"/>
            <w:tcBorders>
              <w:top w:val="nil"/>
              <w:left w:val="nil"/>
              <w:bottom w:val="single" w:sz="4" w:space="0" w:color="auto"/>
              <w:right w:val="nil"/>
            </w:tcBorders>
            <w:shd w:val="clear" w:color="auto" w:fill="auto"/>
            <w:vAlign w:val="center"/>
            <w:hideMark/>
          </w:tcPr>
          <w:p w14:paraId="5DDF44D0"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Total general</w:t>
            </w:r>
          </w:p>
        </w:tc>
        <w:tc>
          <w:tcPr>
            <w:tcW w:w="2227" w:type="dxa"/>
            <w:tcBorders>
              <w:top w:val="nil"/>
              <w:left w:val="nil"/>
              <w:bottom w:val="single" w:sz="4" w:space="0" w:color="auto"/>
              <w:right w:val="nil"/>
            </w:tcBorders>
            <w:shd w:val="clear" w:color="auto" w:fill="auto"/>
            <w:vAlign w:val="center"/>
            <w:hideMark/>
          </w:tcPr>
          <w:p w14:paraId="595FBE0C"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1336</w:t>
            </w:r>
          </w:p>
        </w:tc>
        <w:tc>
          <w:tcPr>
            <w:tcW w:w="1308" w:type="dxa"/>
            <w:tcBorders>
              <w:top w:val="nil"/>
              <w:left w:val="nil"/>
              <w:bottom w:val="single" w:sz="4" w:space="0" w:color="auto"/>
              <w:right w:val="nil"/>
            </w:tcBorders>
            <w:shd w:val="clear" w:color="auto" w:fill="auto"/>
            <w:vAlign w:val="center"/>
            <w:hideMark/>
          </w:tcPr>
          <w:p w14:paraId="490AAE12"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280</w:t>
            </w:r>
          </w:p>
        </w:tc>
        <w:tc>
          <w:tcPr>
            <w:tcW w:w="2208" w:type="dxa"/>
            <w:tcBorders>
              <w:top w:val="nil"/>
              <w:left w:val="nil"/>
              <w:bottom w:val="single" w:sz="4" w:space="0" w:color="auto"/>
              <w:right w:val="nil"/>
            </w:tcBorders>
            <w:shd w:val="clear" w:color="auto" w:fill="auto"/>
            <w:vAlign w:val="center"/>
            <w:hideMark/>
          </w:tcPr>
          <w:p w14:paraId="39C4CEF7"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20,96</w:t>
            </w:r>
          </w:p>
        </w:tc>
      </w:tr>
    </w:tbl>
    <w:p w14:paraId="3E6745AA" w14:textId="77777777" w:rsidR="00534DCA" w:rsidRPr="004364CC" w:rsidRDefault="00534DCA" w:rsidP="004364CC">
      <w:pPr>
        <w:spacing w:line="360" w:lineRule="auto"/>
        <w:rPr>
          <w:rFonts w:ascii="Times New Roman" w:hAnsi="Times New Roman" w:cs="Times New Roman"/>
          <w:sz w:val="24"/>
          <w:szCs w:val="24"/>
          <w:lang w:val="es-AR"/>
        </w:rPr>
      </w:pPr>
    </w:p>
    <w:p w14:paraId="1AE87190" w14:textId="618DB152" w:rsidR="00CB31A4" w:rsidRPr="004364CC" w:rsidRDefault="00CB31A4" w:rsidP="0098574A">
      <w:pPr>
        <w:spacing w:line="360" w:lineRule="auto"/>
        <w:ind w:firstLine="720"/>
        <w:rPr>
          <w:rFonts w:ascii="Times New Roman" w:hAnsi="Times New Roman" w:cs="Times New Roman"/>
          <w:sz w:val="24"/>
          <w:szCs w:val="24"/>
          <w:lang w:val="es-AR"/>
        </w:rPr>
        <w:pPrChange w:id="154" w:author="HP" w:date="2023-09-24T17:46:00Z">
          <w:pPr>
            <w:spacing w:line="360" w:lineRule="auto"/>
          </w:pPr>
        </w:pPrChange>
      </w:pPr>
      <w:r w:rsidRPr="004364CC">
        <w:rPr>
          <w:rFonts w:ascii="Times New Roman" w:hAnsi="Times New Roman" w:cs="Times New Roman"/>
          <w:sz w:val="24"/>
          <w:szCs w:val="24"/>
          <w:lang w:val="es-AR"/>
        </w:rPr>
        <w:t xml:space="preserve">Como se observa en la Tabla 5, las regiones con mayor representación en la cobertura de revistas de </w:t>
      </w:r>
      <w:ins w:id="155" w:author="HP" w:date="2023-09-24T18:31:00Z">
        <w:r w:rsidR="0008691F">
          <w:rPr>
            <w:rFonts w:ascii="Times New Roman" w:hAnsi="Times New Roman" w:cs="Times New Roman"/>
            <w:sz w:val="24"/>
            <w:szCs w:val="24"/>
            <w:lang w:val="es-AR"/>
          </w:rPr>
          <w:t>p</w:t>
        </w:r>
      </w:ins>
      <w:del w:id="156" w:author="HP" w:date="2023-09-24T18:31:00Z">
        <w:r w:rsidRPr="004364CC" w:rsidDel="0008691F">
          <w:rPr>
            <w:rFonts w:ascii="Times New Roman" w:hAnsi="Times New Roman" w:cs="Times New Roman"/>
            <w:sz w:val="24"/>
            <w:szCs w:val="24"/>
            <w:lang w:val="es-AR"/>
          </w:rPr>
          <w:delText>P</w:delText>
        </w:r>
      </w:del>
      <w:r w:rsidRPr="004364CC">
        <w:rPr>
          <w:rFonts w:ascii="Times New Roman" w:hAnsi="Times New Roman" w:cs="Times New Roman"/>
          <w:sz w:val="24"/>
          <w:szCs w:val="24"/>
          <w:lang w:val="es-AR"/>
        </w:rPr>
        <w:t xml:space="preserve">sicología de acceso abierto son Europa del Oeste y América del norte, con mucha diferencia, en los cuartiles 1 y 2. En </w:t>
      </w:r>
      <w:r w:rsidR="00830636" w:rsidRPr="004364CC">
        <w:rPr>
          <w:rFonts w:ascii="Times New Roman" w:hAnsi="Times New Roman" w:cs="Times New Roman"/>
          <w:sz w:val="24"/>
          <w:szCs w:val="24"/>
          <w:lang w:val="es-AR"/>
        </w:rPr>
        <w:t xml:space="preserve">el cuartil 3, Europa del Oeste continúa encabezando, pero Europa del Este tiene una cobertura porcentualmente más grande que América del Norte. Asimismo, Latinoamérica del 11,27%, apenas menor al 14,08% de América del Norte. En relación al cuartil 4, se observa mayor representación de Europa del Este (31,78%), Europa del Oeste (31,01%) y Latinoamérica (24,81%).  </w:t>
      </w:r>
      <w:r w:rsidR="00050ECB" w:rsidRPr="004364CC">
        <w:rPr>
          <w:rFonts w:ascii="Times New Roman" w:hAnsi="Times New Roman" w:cs="Times New Roman"/>
          <w:sz w:val="24"/>
          <w:szCs w:val="24"/>
          <w:lang w:val="es-AR"/>
        </w:rPr>
        <w:t xml:space="preserve">Al considerar el total de las publicaciones de acceso abierto con cobertura de </w:t>
      </w:r>
      <w:del w:id="157" w:author="HP" w:date="2023-09-24T18:22:00Z">
        <w:r w:rsidR="00050ECB" w:rsidRPr="004364CC" w:rsidDel="00E90F49">
          <w:rPr>
            <w:rFonts w:ascii="Times New Roman" w:hAnsi="Times New Roman" w:cs="Times New Roman"/>
            <w:sz w:val="24"/>
            <w:szCs w:val="24"/>
            <w:lang w:val="es-AR"/>
          </w:rPr>
          <w:delText>Scopus</w:delText>
        </w:r>
      </w:del>
      <w:proofErr w:type="spellStart"/>
      <w:ins w:id="158" w:author="HP" w:date="2023-09-24T18:22:00Z">
        <w:r w:rsidR="00E90F49" w:rsidRPr="00E90F49">
          <w:rPr>
            <w:rFonts w:ascii="Times New Roman" w:hAnsi="Times New Roman" w:cs="Times New Roman"/>
            <w:i/>
            <w:iCs/>
            <w:sz w:val="24"/>
            <w:szCs w:val="24"/>
            <w:lang w:val="es-AR"/>
          </w:rPr>
          <w:t>Scopus</w:t>
        </w:r>
      </w:ins>
      <w:proofErr w:type="spellEnd"/>
      <w:r w:rsidR="00050ECB" w:rsidRPr="004364CC">
        <w:rPr>
          <w:rFonts w:ascii="Times New Roman" w:hAnsi="Times New Roman" w:cs="Times New Roman"/>
          <w:sz w:val="24"/>
          <w:szCs w:val="24"/>
          <w:lang w:val="es-AR"/>
        </w:rPr>
        <w:t>, independientemente de su cuartil, Latinoamérica</w:t>
      </w:r>
      <w:r w:rsidR="001F616B" w:rsidRPr="004364CC">
        <w:rPr>
          <w:rFonts w:ascii="Times New Roman" w:hAnsi="Times New Roman" w:cs="Times New Roman"/>
          <w:sz w:val="24"/>
          <w:szCs w:val="24"/>
          <w:lang w:val="es-AR"/>
        </w:rPr>
        <w:t xml:space="preserve"> (14,29%)</w:t>
      </w:r>
      <w:r w:rsidR="00050ECB" w:rsidRPr="004364CC">
        <w:rPr>
          <w:rFonts w:ascii="Times New Roman" w:hAnsi="Times New Roman" w:cs="Times New Roman"/>
          <w:sz w:val="24"/>
          <w:szCs w:val="24"/>
          <w:lang w:val="es-AR"/>
        </w:rPr>
        <w:t xml:space="preserve"> aparece en el tercer lugar por detrás de Europa del Oeste </w:t>
      </w:r>
      <w:r w:rsidR="001F616B" w:rsidRPr="004364CC">
        <w:rPr>
          <w:rFonts w:ascii="Times New Roman" w:hAnsi="Times New Roman" w:cs="Times New Roman"/>
          <w:sz w:val="24"/>
          <w:szCs w:val="24"/>
          <w:lang w:val="es-AR"/>
        </w:rPr>
        <w:t xml:space="preserve">(43,57%) </w:t>
      </w:r>
      <w:r w:rsidR="00050ECB" w:rsidRPr="004364CC">
        <w:rPr>
          <w:rFonts w:ascii="Times New Roman" w:hAnsi="Times New Roman" w:cs="Times New Roman"/>
          <w:sz w:val="24"/>
          <w:szCs w:val="24"/>
          <w:lang w:val="es-AR"/>
        </w:rPr>
        <w:t>y Europa del Este</w:t>
      </w:r>
      <w:r w:rsidR="001F616B" w:rsidRPr="004364CC">
        <w:rPr>
          <w:rFonts w:ascii="Times New Roman" w:hAnsi="Times New Roman" w:cs="Times New Roman"/>
          <w:sz w:val="24"/>
          <w:szCs w:val="24"/>
          <w:lang w:val="es-AR"/>
        </w:rPr>
        <w:t xml:space="preserve"> (21,43%)</w:t>
      </w:r>
      <w:r w:rsidR="00050ECB" w:rsidRPr="004364CC">
        <w:rPr>
          <w:rFonts w:ascii="Times New Roman" w:hAnsi="Times New Roman" w:cs="Times New Roman"/>
          <w:sz w:val="24"/>
          <w:szCs w:val="24"/>
          <w:lang w:val="es-AR"/>
        </w:rPr>
        <w:t>, como puede observarse en la Tabla 6.</w:t>
      </w:r>
      <w:r w:rsidR="001F616B" w:rsidRPr="004364CC">
        <w:rPr>
          <w:rFonts w:ascii="Times New Roman" w:hAnsi="Times New Roman" w:cs="Times New Roman"/>
          <w:sz w:val="24"/>
          <w:szCs w:val="24"/>
          <w:lang w:val="es-AR"/>
        </w:rPr>
        <w:t xml:space="preserve"> El 20% de las revistas latinoamericanas se ubican en el cuartil 3 y el 80% en el cuartil 4 (Tabla 6). </w:t>
      </w:r>
    </w:p>
    <w:p w14:paraId="62595CE1" w14:textId="77777777" w:rsidR="00CB31A4" w:rsidRPr="004364CC" w:rsidRDefault="00CB31A4" w:rsidP="004364CC">
      <w:pPr>
        <w:spacing w:line="360" w:lineRule="auto"/>
        <w:rPr>
          <w:rFonts w:ascii="Times New Roman" w:hAnsi="Times New Roman" w:cs="Times New Roman"/>
          <w:b/>
          <w:sz w:val="24"/>
          <w:szCs w:val="24"/>
          <w:lang w:val="es-AR"/>
        </w:rPr>
      </w:pPr>
      <w:r w:rsidRPr="004364CC">
        <w:rPr>
          <w:rFonts w:ascii="Times New Roman" w:hAnsi="Times New Roman" w:cs="Times New Roman"/>
          <w:b/>
          <w:sz w:val="24"/>
          <w:szCs w:val="24"/>
          <w:lang w:val="es-AR"/>
        </w:rPr>
        <w:t xml:space="preserve">Tabla 5. </w:t>
      </w:r>
    </w:p>
    <w:p w14:paraId="194D0D17" w14:textId="77777777" w:rsidR="00CB31A4" w:rsidRPr="004364CC" w:rsidRDefault="00CB31A4" w:rsidP="004364CC">
      <w:pPr>
        <w:spacing w:line="360" w:lineRule="auto"/>
        <w:rPr>
          <w:rFonts w:ascii="Times New Roman" w:hAnsi="Times New Roman" w:cs="Times New Roman"/>
          <w:i/>
          <w:sz w:val="24"/>
          <w:szCs w:val="24"/>
          <w:lang w:val="es-AR"/>
        </w:rPr>
      </w:pPr>
      <w:r w:rsidRPr="004364CC">
        <w:rPr>
          <w:rFonts w:ascii="Times New Roman" w:hAnsi="Times New Roman" w:cs="Times New Roman"/>
          <w:i/>
          <w:sz w:val="24"/>
          <w:szCs w:val="24"/>
          <w:lang w:val="es-AR"/>
        </w:rPr>
        <w:t>Cantidad de revistas de acceso abierto de cada región por cuartil.</w:t>
      </w:r>
    </w:p>
    <w:tbl>
      <w:tblPr>
        <w:tblW w:w="8721" w:type="dxa"/>
        <w:tblLook w:val="04A0" w:firstRow="1" w:lastRow="0" w:firstColumn="1" w:lastColumn="0" w:noHBand="0" w:noVBand="1"/>
      </w:tblPr>
      <w:tblGrid>
        <w:gridCol w:w="3678"/>
        <w:gridCol w:w="2398"/>
        <w:gridCol w:w="2645"/>
      </w:tblGrid>
      <w:tr w:rsidR="00830636" w:rsidRPr="00830636" w14:paraId="7AC405E8" w14:textId="77777777" w:rsidTr="005B500A">
        <w:trPr>
          <w:trHeight w:val="313"/>
        </w:trPr>
        <w:tc>
          <w:tcPr>
            <w:tcW w:w="3678" w:type="dxa"/>
            <w:tcBorders>
              <w:top w:val="single" w:sz="4" w:space="0" w:color="auto"/>
              <w:left w:val="nil"/>
              <w:bottom w:val="single" w:sz="4" w:space="0" w:color="auto"/>
              <w:right w:val="nil"/>
            </w:tcBorders>
            <w:shd w:val="clear" w:color="auto" w:fill="auto"/>
            <w:noWrap/>
            <w:vAlign w:val="center"/>
            <w:hideMark/>
          </w:tcPr>
          <w:p w14:paraId="3BFBEDAB" w14:textId="753421C8" w:rsidR="00830636" w:rsidRPr="00830636" w:rsidRDefault="00830636" w:rsidP="004364CC">
            <w:pPr>
              <w:spacing w:after="0" w:line="360" w:lineRule="auto"/>
              <w:jc w:val="center"/>
              <w:rPr>
                <w:rFonts w:ascii="Times New Roman" w:eastAsia="Times New Roman" w:hAnsi="Times New Roman" w:cs="Times New Roman"/>
                <w:b/>
                <w:bCs/>
                <w:color w:val="000000"/>
                <w:sz w:val="24"/>
                <w:szCs w:val="24"/>
              </w:rPr>
            </w:pPr>
            <w:proofErr w:type="spellStart"/>
            <w:r w:rsidRPr="00830636">
              <w:rPr>
                <w:rFonts w:ascii="Times New Roman" w:eastAsia="Times New Roman" w:hAnsi="Times New Roman" w:cs="Times New Roman"/>
                <w:b/>
                <w:bCs/>
                <w:color w:val="000000"/>
                <w:sz w:val="24"/>
                <w:szCs w:val="24"/>
              </w:rPr>
              <w:t>Cuartil</w:t>
            </w:r>
            <w:proofErr w:type="spellEnd"/>
            <w:r w:rsidRPr="00830636">
              <w:rPr>
                <w:rFonts w:ascii="Times New Roman" w:eastAsia="Times New Roman" w:hAnsi="Times New Roman" w:cs="Times New Roman"/>
                <w:b/>
                <w:bCs/>
                <w:color w:val="000000"/>
                <w:sz w:val="24"/>
                <w:szCs w:val="24"/>
              </w:rPr>
              <w:t>/</w:t>
            </w:r>
            <w:proofErr w:type="spellStart"/>
            <w:del w:id="159" w:author="HP" w:date="2023-09-24T17:45:00Z">
              <w:r w:rsidRPr="00830636" w:rsidDel="0098574A">
                <w:rPr>
                  <w:rFonts w:ascii="Times New Roman" w:eastAsia="Times New Roman" w:hAnsi="Times New Roman" w:cs="Times New Roman"/>
                  <w:b/>
                  <w:bCs/>
                  <w:color w:val="000000"/>
                  <w:sz w:val="24"/>
                  <w:szCs w:val="24"/>
                </w:rPr>
                <w:delText>región</w:delText>
              </w:r>
            </w:del>
            <w:ins w:id="160" w:author="HP" w:date="2023-09-24T17:45:00Z">
              <w:r w:rsidR="0098574A">
                <w:rPr>
                  <w:rFonts w:ascii="Times New Roman" w:eastAsia="Times New Roman" w:hAnsi="Times New Roman" w:cs="Times New Roman"/>
                  <w:b/>
                  <w:bCs/>
                  <w:color w:val="000000"/>
                  <w:sz w:val="24"/>
                  <w:szCs w:val="24"/>
                </w:rPr>
                <w:t>regi</w:t>
              </w:r>
            </w:ins>
            <w:ins w:id="161" w:author="HP" w:date="2023-09-24T18:31:00Z">
              <w:r w:rsidR="0008691F">
                <w:rPr>
                  <w:rFonts w:ascii="Times New Roman" w:eastAsia="Times New Roman" w:hAnsi="Times New Roman" w:cs="Times New Roman"/>
                  <w:b/>
                  <w:bCs/>
                  <w:color w:val="000000"/>
                  <w:sz w:val="24"/>
                  <w:szCs w:val="24"/>
                </w:rPr>
                <w:t>ó</w:t>
              </w:r>
            </w:ins>
            <w:ins w:id="162" w:author="HP" w:date="2023-09-24T17:45:00Z">
              <w:r w:rsidR="0098574A">
                <w:rPr>
                  <w:rFonts w:ascii="Times New Roman" w:eastAsia="Times New Roman" w:hAnsi="Times New Roman" w:cs="Times New Roman"/>
                  <w:b/>
                  <w:bCs/>
                  <w:color w:val="000000"/>
                  <w:sz w:val="24"/>
                  <w:szCs w:val="24"/>
                </w:rPr>
                <w:t>n</w:t>
              </w:r>
            </w:ins>
            <w:proofErr w:type="spellEnd"/>
          </w:p>
        </w:tc>
        <w:tc>
          <w:tcPr>
            <w:tcW w:w="2398" w:type="dxa"/>
            <w:tcBorders>
              <w:top w:val="single" w:sz="4" w:space="0" w:color="auto"/>
              <w:left w:val="nil"/>
              <w:bottom w:val="single" w:sz="4" w:space="0" w:color="auto"/>
              <w:right w:val="nil"/>
            </w:tcBorders>
            <w:shd w:val="clear" w:color="auto" w:fill="auto"/>
            <w:noWrap/>
            <w:vAlign w:val="center"/>
            <w:hideMark/>
          </w:tcPr>
          <w:p w14:paraId="4AD98972" w14:textId="731C77B2" w:rsidR="00830636" w:rsidRPr="00830636" w:rsidRDefault="00596373" w:rsidP="004364CC">
            <w:pPr>
              <w:spacing w:after="0" w:line="360" w:lineRule="auto"/>
              <w:jc w:val="center"/>
              <w:rPr>
                <w:rFonts w:ascii="Times New Roman" w:eastAsia="Times New Roman" w:hAnsi="Times New Roman" w:cs="Times New Roman"/>
                <w:b/>
                <w:bCs/>
                <w:color w:val="000000"/>
                <w:sz w:val="24"/>
                <w:szCs w:val="24"/>
              </w:rPr>
            </w:pPr>
            <w:r w:rsidRPr="00830636">
              <w:rPr>
                <w:rFonts w:ascii="Times New Roman" w:eastAsia="Times New Roman" w:hAnsi="Times New Roman" w:cs="Times New Roman"/>
                <w:b/>
                <w:bCs/>
                <w:color w:val="000000"/>
                <w:sz w:val="24"/>
                <w:szCs w:val="24"/>
              </w:rPr>
              <w:t>N</w:t>
            </w:r>
          </w:p>
        </w:tc>
        <w:tc>
          <w:tcPr>
            <w:tcW w:w="2645" w:type="dxa"/>
            <w:tcBorders>
              <w:top w:val="single" w:sz="4" w:space="0" w:color="auto"/>
              <w:left w:val="nil"/>
              <w:bottom w:val="single" w:sz="4" w:space="0" w:color="auto"/>
              <w:right w:val="nil"/>
            </w:tcBorders>
            <w:shd w:val="clear" w:color="auto" w:fill="auto"/>
            <w:noWrap/>
            <w:vAlign w:val="center"/>
            <w:hideMark/>
          </w:tcPr>
          <w:p w14:paraId="167AA977" w14:textId="77777777" w:rsidR="00830636" w:rsidRPr="00830636" w:rsidRDefault="00830636" w:rsidP="004364CC">
            <w:pPr>
              <w:spacing w:after="0" w:line="360" w:lineRule="auto"/>
              <w:jc w:val="center"/>
              <w:rPr>
                <w:rFonts w:ascii="Times New Roman" w:eastAsia="Times New Roman" w:hAnsi="Times New Roman" w:cs="Times New Roman"/>
                <w:b/>
                <w:bCs/>
                <w:color w:val="000000"/>
                <w:sz w:val="24"/>
                <w:szCs w:val="24"/>
              </w:rPr>
            </w:pPr>
            <w:proofErr w:type="spellStart"/>
            <w:r w:rsidRPr="00830636">
              <w:rPr>
                <w:rFonts w:ascii="Times New Roman" w:eastAsia="Times New Roman" w:hAnsi="Times New Roman" w:cs="Times New Roman"/>
                <w:b/>
                <w:bCs/>
                <w:color w:val="000000"/>
                <w:sz w:val="24"/>
                <w:szCs w:val="24"/>
              </w:rPr>
              <w:t>Porcentaje</w:t>
            </w:r>
            <w:proofErr w:type="spellEnd"/>
          </w:p>
        </w:tc>
      </w:tr>
      <w:tr w:rsidR="00830636" w:rsidRPr="00830636" w14:paraId="0343588C" w14:textId="77777777" w:rsidTr="005B500A">
        <w:trPr>
          <w:trHeight w:val="313"/>
        </w:trPr>
        <w:tc>
          <w:tcPr>
            <w:tcW w:w="3678" w:type="dxa"/>
            <w:tcBorders>
              <w:top w:val="nil"/>
              <w:left w:val="nil"/>
              <w:bottom w:val="single" w:sz="4" w:space="0" w:color="auto"/>
              <w:right w:val="nil"/>
            </w:tcBorders>
            <w:shd w:val="clear" w:color="auto" w:fill="auto"/>
            <w:noWrap/>
            <w:vAlign w:val="center"/>
            <w:hideMark/>
          </w:tcPr>
          <w:p w14:paraId="4D2380A7"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Q1</w:t>
            </w:r>
          </w:p>
        </w:tc>
        <w:tc>
          <w:tcPr>
            <w:tcW w:w="2398" w:type="dxa"/>
            <w:tcBorders>
              <w:top w:val="nil"/>
              <w:left w:val="nil"/>
              <w:bottom w:val="single" w:sz="4" w:space="0" w:color="auto"/>
              <w:right w:val="nil"/>
            </w:tcBorders>
            <w:shd w:val="clear" w:color="auto" w:fill="auto"/>
            <w:noWrap/>
            <w:vAlign w:val="center"/>
            <w:hideMark/>
          </w:tcPr>
          <w:p w14:paraId="660B6BBF"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35</w:t>
            </w:r>
          </w:p>
        </w:tc>
        <w:tc>
          <w:tcPr>
            <w:tcW w:w="2645" w:type="dxa"/>
            <w:tcBorders>
              <w:top w:val="nil"/>
              <w:left w:val="nil"/>
              <w:bottom w:val="single" w:sz="4" w:space="0" w:color="auto"/>
              <w:right w:val="nil"/>
            </w:tcBorders>
            <w:shd w:val="clear" w:color="auto" w:fill="auto"/>
            <w:noWrap/>
            <w:vAlign w:val="center"/>
            <w:hideMark/>
          </w:tcPr>
          <w:p w14:paraId="5F31597F"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100,00</w:t>
            </w:r>
          </w:p>
        </w:tc>
      </w:tr>
      <w:tr w:rsidR="00830636" w:rsidRPr="00830636" w14:paraId="3E7E2468" w14:textId="77777777" w:rsidTr="005B500A">
        <w:trPr>
          <w:trHeight w:val="313"/>
        </w:trPr>
        <w:tc>
          <w:tcPr>
            <w:tcW w:w="3678" w:type="dxa"/>
            <w:tcBorders>
              <w:top w:val="nil"/>
              <w:left w:val="nil"/>
              <w:bottom w:val="nil"/>
              <w:right w:val="nil"/>
            </w:tcBorders>
            <w:shd w:val="clear" w:color="auto" w:fill="auto"/>
            <w:noWrap/>
            <w:vAlign w:val="center"/>
            <w:hideMark/>
          </w:tcPr>
          <w:p w14:paraId="49A8AC8E"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África</w:t>
            </w:r>
            <w:proofErr w:type="spellEnd"/>
            <w:r w:rsidRPr="00830636">
              <w:rPr>
                <w:rFonts w:ascii="Times New Roman" w:eastAsia="Times New Roman" w:hAnsi="Times New Roman" w:cs="Times New Roman"/>
                <w:color w:val="000000"/>
                <w:sz w:val="24"/>
                <w:szCs w:val="24"/>
              </w:rPr>
              <w:t xml:space="preserve">/Medio </w:t>
            </w:r>
            <w:proofErr w:type="spellStart"/>
            <w:r w:rsidRPr="00830636">
              <w:rPr>
                <w:rFonts w:ascii="Times New Roman" w:eastAsia="Times New Roman" w:hAnsi="Times New Roman" w:cs="Times New Roman"/>
                <w:color w:val="000000"/>
                <w:sz w:val="24"/>
                <w:szCs w:val="24"/>
              </w:rPr>
              <w:t>Oriente</w:t>
            </w:r>
            <w:proofErr w:type="spellEnd"/>
          </w:p>
        </w:tc>
        <w:tc>
          <w:tcPr>
            <w:tcW w:w="2398" w:type="dxa"/>
            <w:tcBorders>
              <w:top w:val="nil"/>
              <w:left w:val="nil"/>
              <w:bottom w:val="nil"/>
              <w:right w:val="nil"/>
            </w:tcBorders>
            <w:shd w:val="clear" w:color="auto" w:fill="auto"/>
            <w:noWrap/>
            <w:vAlign w:val="center"/>
            <w:hideMark/>
          </w:tcPr>
          <w:p w14:paraId="66F0982E"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w:t>
            </w:r>
          </w:p>
        </w:tc>
        <w:tc>
          <w:tcPr>
            <w:tcW w:w="2645" w:type="dxa"/>
            <w:tcBorders>
              <w:top w:val="nil"/>
              <w:left w:val="nil"/>
              <w:bottom w:val="nil"/>
              <w:right w:val="nil"/>
            </w:tcBorders>
            <w:shd w:val="clear" w:color="auto" w:fill="auto"/>
            <w:noWrap/>
            <w:vAlign w:val="center"/>
            <w:hideMark/>
          </w:tcPr>
          <w:p w14:paraId="370B1053"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2,86</w:t>
            </w:r>
          </w:p>
        </w:tc>
      </w:tr>
      <w:tr w:rsidR="00830636" w:rsidRPr="00830636" w14:paraId="09D1A95C" w14:textId="77777777" w:rsidTr="005B500A">
        <w:trPr>
          <w:trHeight w:val="313"/>
        </w:trPr>
        <w:tc>
          <w:tcPr>
            <w:tcW w:w="3678" w:type="dxa"/>
            <w:tcBorders>
              <w:top w:val="nil"/>
              <w:left w:val="nil"/>
              <w:bottom w:val="nil"/>
              <w:right w:val="nil"/>
            </w:tcBorders>
            <w:shd w:val="clear" w:color="auto" w:fill="auto"/>
            <w:noWrap/>
            <w:vAlign w:val="center"/>
            <w:hideMark/>
          </w:tcPr>
          <w:p w14:paraId="084784F9"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Asia</w:t>
            </w:r>
          </w:p>
        </w:tc>
        <w:tc>
          <w:tcPr>
            <w:tcW w:w="2398" w:type="dxa"/>
            <w:tcBorders>
              <w:top w:val="nil"/>
              <w:left w:val="nil"/>
              <w:bottom w:val="nil"/>
              <w:right w:val="nil"/>
            </w:tcBorders>
            <w:shd w:val="clear" w:color="auto" w:fill="auto"/>
            <w:noWrap/>
            <w:vAlign w:val="center"/>
            <w:hideMark/>
          </w:tcPr>
          <w:p w14:paraId="3AC4FA1B"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w:t>
            </w:r>
          </w:p>
        </w:tc>
        <w:tc>
          <w:tcPr>
            <w:tcW w:w="2645" w:type="dxa"/>
            <w:tcBorders>
              <w:top w:val="nil"/>
              <w:left w:val="nil"/>
              <w:bottom w:val="nil"/>
              <w:right w:val="nil"/>
            </w:tcBorders>
            <w:shd w:val="clear" w:color="auto" w:fill="auto"/>
            <w:noWrap/>
            <w:vAlign w:val="center"/>
            <w:hideMark/>
          </w:tcPr>
          <w:p w14:paraId="31BBB9BF"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2,86</w:t>
            </w:r>
          </w:p>
        </w:tc>
      </w:tr>
      <w:tr w:rsidR="00830636" w:rsidRPr="00830636" w14:paraId="27063324" w14:textId="77777777" w:rsidTr="005B500A">
        <w:trPr>
          <w:trHeight w:val="313"/>
        </w:trPr>
        <w:tc>
          <w:tcPr>
            <w:tcW w:w="3678" w:type="dxa"/>
            <w:tcBorders>
              <w:top w:val="nil"/>
              <w:left w:val="nil"/>
              <w:bottom w:val="nil"/>
              <w:right w:val="nil"/>
            </w:tcBorders>
            <w:shd w:val="clear" w:color="auto" w:fill="auto"/>
            <w:noWrap/>
            <w:vAlign w:val="center"/>
            <w:hideMark/>
          </w:tcPr>
          <w:p w14:paraId="4B5AE126"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Este</w:t>
            </w:r>
          </w:p>
        </w:tc>
        <w:tc>
          <w:tcPr>
            <w:tcW w:w="2398" w:type="dxa"/>
            <w:tcBorders>
              <w:top w:val="nil"/>
              <w:left w:val="nil"/>
              <w:bottom w:val="nil"/>
              <w:right w:val="nil"/>
            </w:tcBorders>
            <w:shd w:val="clear" w:color="auto" w:fill="auto"/>
            <w:noWrap/>
            <w:vAlign w:val="center"/>
            <w:hideMark/>
          </w:tcPr>
          <w:p w14:paraId="787C4784"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w:t>
            </w:r>
          </w:p>
        </w:tc>
        <w:tc>
          <w:tcPr>
            <w:tcW w:w="2645" w:type="dxa"/>
            <w:tcBorders>
              <w:top w:val="nil"/>
              <w:left w:val="nil"/>
              <w:bottom w:val="nil"/>
              <w:right w:val="nil"/>
            </w:tcBorders>
            <w:shd w:val="clear" w:color="auto" w:fill="auto"/>
            <w:noWrap/>
            <w:vAlign w:val="center"/>
            <w:hideMark/>
          </w:tcPr>
          <w:p w14:paraId="52D0958D"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2,86</w:t>
            </w:r>
          </w:p>
        </w:tc>
      </w:tr>
      <w:tr w:rsidR="00830636" w:rsidRPr="00830636" w14:paraId="751EC568" w14:textId="77777777" w:rsidTr="005B500A">
        <w:trPr>
          <w:trHeight w:val="313"/>
        </w:trPr>
        <w:tc>
          <w:tcPr>
            <w:tcW w:w="3678" w:type="dxa"/>
            <w:tcBorders>
              <w:top w:val="nil"/>
              <w:left w:val="nil"/>
              <w:bottom w:val="nil"/>
              <w:right w:val="nil"/>
            </w:tcBorders>
            <w:shd w:val="clear" w:color="auto" w:fill="auto"/>
            <w:noWrap/>
            <w:vAlign w:val="center"/>
            <w:hideMark/>
          </w:tcPr>
          <w:p w14:paraId="33E4BBA7"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lastRenderedPageBreak/>
              <w:t>América del Norte</w:t>
            </w:r>
          </w:p>
        </w:tc>
        <w:tc>
          <w:tcPr>
            <w:tcW w:w="2398" w:type="dxa"/>
            <w:tcBorders>
              <w:top w:val="nil"/>
              <w:left w:val="nil"/>
              <w:bottom w:val="nil"/>
              <w:right w:val="nil"/>
            </w:tcBorders>
            <w:shd w:val="clear" w:color="auto" w:fill="auto"/>
            <w:noWrap/>
            <w:vAlign w:val="center"/>
            <w:hideMark/>
          </w:tcPr>
          <w:p w14:paraId="68FFCBC2"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8</w:t>
            </w:r>
          </w:p>
        </w:tc>
        <w:tc>
          <w:tcPr>
            <w:tcW w:w="2645" w:type="dxa"/>
            <w:tcBorders>
              <w:top w:val="nil"/>
              <w:left w:val="nil"/>
              <w:bottom w:val="nil"/>
              <w:right w:val="nil"/>
            </w:tcBorders>
            <w:shd w:val="clear" w:color="auto" w:fill="auto"/>
            <w:noWrap/>
            <w:vAlign w:val="center"/>
            <w:hideMark/>
          </w:tcPr>
          <w:p w14:paraId="3838C65E"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22,86</w:t>
            </w:r>
          </w:p>
        </w:tc>
      </w:tr>
      <w:tr w:rsidR="00830636" w:rsidRPr="00830636" w14:paraId="7E7137FF" w14:textId="77777777" w:rsidTr="005B500A">
        <w:trPr>
          <w:trHeight w:val="313"/>
        </w:trPr>
        <w:tc>
          <w:tcPr>
            <w:tcW w:w="3678" w:type="dxa"/>
            <w:tcBorders>
              <w:top w:val="nil"/>
              <w:left w:val="nil"/>
              <w:bottom w:val="nil"/>
              <w:right w:val="nil"/>
            </w:tcBorders>
            <w:shd w:val="clear" w:color="auto" w:fill="auto"/>
            <w:noWrap/>
            <w:vAlign w:val="center"/>
            <w:hideMark/>
          </w:tcPr>
          <w:p w14:paraId="38882F00"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Región</w:t>
            </w:r>
            <w:proofErr w:type="spellEnd"/>
            <w:r w:rsidRPr="00830636">
              <w:rPr>
                <w:rFonts w:ascii="Times New Roman" w:eastAsia="Times New Roman" w:hAnsi="Times New Roman" w:cs="Times New Roman"/>
                <w:color w:val="000000"/>
                <w:sz w:val="24"/>
                <w:szCs w:val="24"/>
              </w:rPr>
              <w:t xml:space="preserve"> del </w:t>
            </w:r>
            <w:proofErr w:type="spellStart"/>
            <w:r w:rsidRPr="00830636">
              <w:rPr>
                <w:rFonts w:ascii="Times New Roman" w:eastAsia="Times New Roman" w:hAnsi="Times New Roman" w:cs="Times New Roman"/>
                <w:color w:val="000000"/>
                <w:sz w:val="24"/>
                <w:szCs w:val="24"/>
              </w:rPr>
              <w:t>Pacífico</w:t>
            </w:r>
            <w:proofErr w:type="spellEnd"/>
          </w:p>
        </w:tc>
        <w:tc>
          <w:tcPr>
            <w:tcW w:w="2398" w:type="dxa"/>
            <w:tcBorders>
              <w:top w:val="nil"/>
              <w:left w:val="nil"/>
              <w:bottom w:val="nil"/>
              <w:right w:val="nil"/>
            </w:tcBorders>
            <w:shd w:val="clear" w:color="auto" w:fill="auto"/>
            <w:noWrap/>
            <w:vAlign w:val="center"/>
            <w:hideMark/>
          </w:tcPr>
          <w:p w14:paraId="5B7FF58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w:t>
            </w:r>
          </w:p>
        </w:tc>
        <w:tc>
          <w:tcPr>
            <w:tcW w:w="2645" w:type="dxa"/>
            <w:tcBorders>
              <w:top w:val="nil"/>
              <w:left w:val="nil"/>
              <w:bottom w:val="nil"/>
              <w:right w:val="nil"/>
            </w:tcBorders>
            <w:shd w:val="clear" w:color="auto" w:fill="auto"/>
            <w:noWrap/>
            <w:vAlign w:val="center"/>
            <w:hideMark/>
          </w:tcPr>
          <w:p w14:paraId="56FB36C6"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5,71</w:t>
            </w:r>
          </w:p>
        </w:tc>
      </w:tr>
      <w:tr w:rsidR="00830636" w:rsidRPr="00830636" w14:paraId="30D9EB4F" w14:textId="77777777" w:rsidTr="005B500A">
        <w:trPr>
          <w:trHeight w:val="313"/>
        </w:trPr>
        <w:tc>
          <w:tcPr>
            <w:tcW w:w="3678" w:type="dxa"/>
            <w:tcBorders>
              <w:top w:val="nil"/>
              <w:left w:val="nil"/>
              <w:bottom w:val="nil"/>
              <w:right w:val="nil"/>
            </w:tcBorders>
            <w:shd w:val="clear" w:color="auto" w:fill="auto"/>
            <w:noWrap/>
            <w:vAlign w:val="center"/>
            <w:hideMark/>
          </w:tcPr>
          <w:p w14:paraId="587E2B52"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Oeste</w:t>
            </w:r>
          </w:p>
        </w:tc>
        <w:tc>
          <w:tcPr>
            <w:tcW w:w="2398" w:type="dxa"/>
            <w:tcBorders>
              <w:top w:val="nil"/>
              <w:left w:val="nil"/>
              <w:bottom w:val="nil"/>
              <w:right w:val="nil"/>
            </w:tcBorders>
            <w:shd w:val="clear" w:color="auto" w:fill="auto"/>
            <w:noWrap/>
            <w:vAlign w:val="center"/>
            <w:hideMark/>
          </w:tcPr>
          <w:p w14:paraId="7B50C206"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22</w:t>
            </w:r>
          </w:p>
        </w:tc>
        <w:tc>
          <w:tcPr>
            <w:tcW w:w="2645" w:type="dxa"/>
            <w:tcBorders>
              <w:top w:val="nil"/>
              <w:left w:val="nil"/>
              <w:bottom w:val="nil"/>
              <w:right w:val="nil"/>
            </w:tcBorders>
            <w:shd w:val="clear" w:color="auto" w:fill="auto"/>
            <w:noWrap/>
            <w:vAlign w:val="center"/>
            <w:hideMark/>
          </w:tcPr>
          <w:p w14:paraId="64306D31"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62,86</w:t>
            </w:r>
          </w:p>
        </w:tc>
      </w:tr>
      <w:tr w:rsidR="00830636" w:rsidRPr="00830636" w14:paraId="73198778" w14:textId="77777777" w:rsidTr="005B500A">
        <w:trPr>
          <w:trHeight w:val="313"/>
        </w:trPr>
        <w:tc>
          <w:tcPr>
            <w:tcW w:w="3678" w:type="dxa"/>
            <w:tcBorders>
              <w:top w:val="single" w:sz="4" w:space="0" w:color="auto"/>
              <w:left w:val="nil"/>
              <w:bottom w:val="single" w:sz="4" w:space="0" w:color="auto"/>
              <w:right w:val="nil"/>
            </w:tcBorders>
            <w:shd w:val="clear" w:color="auto" w:fill="auto"/>
            <w:noWrap/>
            <w:vAlign w:val="center"/>
            <w:hideMark/>
          </w:tcPr>
          <w:p w14:paraId="33250EDD"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Q2</w:t>
            </w:r>
          </w:p>
        </w:tc>
        <w:tc>
          <w:tcPr>
            <w:tcW w:w="2398" w:type="dxa"/>
            <w:tcBorders>
              <w:top w:val="single" w:sz="4" w:space="0" w:color="auto"/>
              <w:left w:val="nil"/>
              <w:bottom w:val="single" w:sz="4" w:space="0" w:color="auto"/>
              <w:right w:val="nil"/>
            </w:tcBorders>
            <w:shd w:val="clear" w:color="auto" w:fill="auto"/>
            <w:noWrap/>
            <w:vAlign w:val="center"/>
            <w:hideMark/>
          </w:tcPr>
          <w:p w14:paraId="2FB813F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43</w:t>
            </w:r>
          </w:p>
        </w:tc>
        <w:tc>
          <w:tcPr>
            <w:tcW w:w="2645" w:type="dxa"/>
            <w:tcBorders>
              <w:top w:val="single" w:sz="4" w:space="0" w:color="auto"/>
              <w:left w:val="nil"/>
              <w:bottom w:val="single" w:sz="4" w:space="0" w:color="auto"/>
              <w:right w:val="nil"/>
            </w:tcBorders>
            <w:shd w:val="clear" w:color="auto" w:fill="auto"/>
            <w:noWrap/>
            <w:vAlign w:val="center"/>
            <w:hideMark/>
          </w:tcPr>
          <w:p w14:paraId="43E2E936"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100</w:t>
            </w:r>
          </w:p>
        </w:tc>
      </w:tr>
      <w:tr w:rsidR="00830636" w:rsidRPr="00830636" w14:paraId="13C5C95A" w14:textId="77777777" w:rsidTr="005B500A">
        <w:trPr>
          <w:trHeight w:val="313"/>
        </w:trPr>
        <w:tc>
          <w:tcPr>
            <w:tcW w:w="3678" w:type="dxa"/>
            <w:tcBorders>
              <w:top w:val="nil"/>
              <w:left w:val="nil"/>
              <w:bottom w:val="nil"/>
              <w:right w:val="nil"/>
            </w:tcBorders>
            <w:shd w:val="clear" w:color="auto" w:fill="auto"/>
            <w:noWrap/>
            <w:vAlign w:val="center"/>
            <w:hideMark/>
          </w:tcPr>
          <w:p w14:paraId="356EF20B"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Asia</w:t>
            </w:r>
          </w:p>
        </w:tc>
        <w:tc>
          <w:tcPr>
            <w:tcW w:w="2398" w:type="dxa"/>
            <w:tcBorders>
              <w:top w:val="nil"/>
              <w:left w:val="nil"/>
              <w:bottom w:val="nil"/>
              <w:right w:val="nil"/>
            </w:tcBorders>
            <w:shd w:val="clear" w:color="auto" w:fill="auto"/>
            <w:noWrap/>
            <w:vAlign w:val="center"/>
            <w:hideMark/>
          </w:tcPr>
          <w:p w14:paraId="7C4855C0"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w:t>
            </w:r>
          </w:p>
        </w:tc>
        <w:tc>
          <w:tcPr>
            <w:tcW w:w="2645" w:type="dxa"/>
            <w:tcBorders>
              <w:top w:val="nil"/>
              <w:left w:val="nil"/>
              <w:bottom w:val="nil"/>
              <w:right w:val="nil"/>
            </w:tcBorders>
            <w:shd w:val="clear" w:color="auto" w:fill="auto"/>
            <w:noWrap/>
            <w:vAlign w:val="center"/>
            <w:hideMark/>
          </w:tcPr>
          <w:p w14:paraId="7E0EAB12"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4,65</w:t>
            </w:r>
          </w:p>
        </w:tc>
      </w:tr>
      <w:tr w:rsidR="00830636" w:rsidRPr="00830636" w14:paraId="5FE613B0" w14:textId="77777777" w:rsidTr="005B500A">
        <w:trPr>
          <w:trHeight w:val="313"/>
        </w:trPr>
        <w:tc>
          <w:tcPr>
            <w:tcW w:w="3678" w:type="dxa"/>
            <w:tcBorders>
              <w:top w:val="nil"/>
              <w:left w:val="nil"/>
              <w:bottom w:val="nil"/>
              <w:right w:val="nil"/>
            </w:tcBorders>
            <w:shd w:val="clear" w:color="auto" w:fill="auto"/>
            <w:noWrap/>
            <w:vAlign w:val="center"/>
            <w:hideMark/>
          </w:tcPr>
          <w:p w14:paraId="25CA4642"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Este</w:t>
            </w:r>
          </w:p>
        </w:tc>
        <w:tc>
          <w:tcPr>
            <w:tcW w:w="2398" w:type="dxa"/>
            <w:tcBorders>
              <w:top w:val="nil"/>
              <w:left w:val="nil"/>
              <w:bottom w:val="nil"/>
              <w:right w:val="nil"/>
            </w:tcBorders>
            <w:shd w:val="clear" w:color="auto" w:fill="auto"/>
            <w:noWrap/>
            <w:vAlign w:val="center"/>
            <w:hideMark/>
          </w:tcPr>
          <w:p w14:paraId="5BF60D2B"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w:t>
            </w:r>
          </w:p>
        </w:tc>
        <w:tc>
          <w:tcPr>
            <w:tcW w:w="2645" w:type="dxa"/>
            <w:tcBorders>
              <w:top w:val="nil"/>
              <w:left w:val="nil"/>
              <w:bottom w:val="nil"/>
              <w:right w:val="nil"/>
            </w:tcBorders>
            <w:shd w:val="clear" w:color="auto" w:fill="auto"/>
            <w:noWrap/>
            <w:vAlign w:val="center"/>
            <w:hideMark/>
          </w:tcPr>
          <w:p w14:paraId="0964177F"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4,65</w:t>
            </w:r>
          </w:p>
        </w:tc>
      </w:tr>
      <w:tr w:rsidR="00830636" w:rsidRPr="00830636" w14:paraId="55E5207B" w14:textId="77777777" w:rsidTr="005B500A">
        <w:trPr>
          <w:trHeight w:val="313"/>
        </w:trPr>
        <w:tc>
          <w:tcPr>
            <w:tcW w:w="3678" w:type="dxa"/>
            <w:tcBorders>
              <w:top w:val="nil"/>
              <w:left w:val="nil"/>
              <w:bottom w:val="nil"/>
              <w:right w:val="nil"/>
            </w:tcBorders>
            <w:shd w:val="clear" w:color="auto" w:fill="auto"/>
            <w:noWrap/>
            <w:vAlign w:val="center"/>
            <w:hideMark/>
          </w:tcPr>
          <w:p w14:paraId="188E3BC1"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 xml:space="preserve">Medio </w:t>
            </w:r>
            <w:proofErr w:type="spellStart"/>
            <w:r w:rsidRPr="00830636">
              <w:rPr>
                <w:rFonts w:ascii="Times New Roman" w:eastAsia="Times New Roman" w:hAnsi="Times New Roman" w:cs="Times New Roman"/>
                <w:color w:val="000000"/>
                <w:sz w:val="24"/>
                <w:szCs w:val="24"/>
              </w:rPr>
              <w:t>Oriente</w:t>
            </w:r>
            <w:proofErr w:type="spellEnd"/>
          </w:p>
        </w:tc>
        <w:tc>
          <w:tcPr>
            <w:tcW w:w="2398" w:type="dxa"/>
            <w:tcBorders>
              <w:top w:val="nil"/>
              <w:left w:val="nil"/>
              <w:bottom w:val="nil"/>
              <w:right w:val="nil"/>
            </w:tcBorders>
            <w:shd w:val="clear" w:color="auto" w:fill="auto"/>
            <w:noWrap/>
            <w:vAlign w:val="center"/>
            <w:hideMark/>
          </w:tcPr>
          <w:p w14:paraId="23971569"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w:t>
            </w:r>
          </w:p>
        </w:tc>
        <w:tc>
          <w:tcPr>
            <w:tcW w:w="2645" w:type="dxa"/>
            <w:tcBorders>
              <w:top w:val="nil"/>
              <w:left w:val="nil"/>
              <w:bottom w:val="nil"/>
              <w:right w:val="nil"/>
            </w:tcBorders>
            <w:shd w:val="clear" w:color="auto" w:fill="auto"/>
            <w:noWrap/>
            <w:vAlign w:val="center"/>
            <w:hideMark/>
          </w:tcPr>
          <w:p w14:paraId="761D1CC1"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2,33</w:t>
            </w:r>
          </w:p>
        </w:tc>
      </w:tr>
      <w:tr w:rsidR="00830636" w:rsidRPr="00830636" w14:paraId="0A41730D" w14:textId="77777777" w:rsidTr="005B500A">
        <w:trPr>
          <w:trHeight w:val="313"/>
        </w:trPr>
        <w:tc>
          <w:tcPr>
            <w:tcW w:w="3678" w:type="dxa"/>
            <w:tcBorders>
              <w:top w:val="nil"/>
              <w:left w:val="nil"/>
              <w:bottom w:val="nil"/>
              <w:right w:val="nil"/>
            </w:tcBorders>
            <w:shd w:val="clear" w:color="auto" w:fill="auto"/>
            <w:noWrap/>
            <w:vAlign w:val="center"/>
            <w:hideMark/>
          </w:tcPr>
          <w:p w14:paraId="521BFF00"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América del Norte</w:t>
            </w:r>
          </w:p>
        </w:tc>
        <w:tc>
          <w:tcPr>
            <w:tcW w:w="2398" w:type="dxa"/>
            <w:tcBorders>
              <w:top w:val="nil"/>
              <w:left w:val="nil"/>
              <w:bottom w:val="nil"/>
              <w:right w:val="nil"/>
            </w:tcBorders>
            <w:shd w:val="clear" w:color="auto" w:fill="auto"/>
            <w:noWrap/>
            <w:vAlign w:val="center"/>
            <w:hideMark/>
          </w:tcPr>
          <w:p w14:paraId="1712878E"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7</w:t>
            </w:r>
          </w:p>
        </w:tc>
        <w:tc>
          <w:tcPr>
            <w:tcW w:w="2645" w:type="dxa"/>
            <w:tcBorders>
              <w:top w:val="nil"/>
              <w:left w:val="nil"/>
              <w:bottom w:val="nil"/>
              <w:right w:val="nil"/>
            </w:tcBorders>
            <w:shd w:val="clear" w:color="auto" w:fill="auto"/>
            <w:noWrap/>
            <w:vAlign w:val="center"/>
            <w:hideMark/>
          </w:tcPr>
          <w:p w14:paraId="3CE72349"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16,28</w:t>
            </w:r>
          </w:p>
        </w:tc>
      </w:tr>
      <w:tr w:rsidR="00830636" w:rsidRPr="00830636" w14:paraId="625A3F54" w14:textId="77777777" w:rsidTr="005B500A">
        <w:trPr>
          <w:trHeight w:val="313"/>
        </w:trPr>
        <w:tc>
          <w:tcPr>
            <w:tcW w:w="3678" w:type="dxa"/>
            <w:tcBorders>
              <w:top w:val="nil"/>
              <w:left w:val="nil"/>
              <w:bottom w:val="nil"/>
              <w:right w:val="nil"/>
            </w:tcBorders>
            <w:shd w:val="clear" w:color="auto" w:fill="auto"/>
            <w:noWrap/>
            <w:vAlign w:val="center"/>
            <w:hideMark/>
          </w:tcPr>
          <w:p w14:paraId="0BE770CC"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Región</w:t>
            </w:r>
            <w:proofErr w:type="spellEnd"/>
            <w:r w:rsidRPr="00830636">
              <w:rPr>
                <w:rFonts w:ascii="Times New Roman" w:eastAsia="Times New Roman" w:hAnsi="Times New Roman" w:cs="Times New Roman"/>
                <w:color w:val="000000"/>
                <w:sz w:val="24"/>
                <w:szCs w:val="24"/>
              </w:rPr>
              <w:t xml:space="preserve"> del </w:t>
            </w:r>
            <w:proofErr w:type="spellStart"/>
            <w:r w:rsidRPr="00830636">
              <w:rPr>
                <w:rFonts w:ascii="Times New Roman" w:eastAsia="Times New Roman" w:hAnsi="Times New Roman" w:cs="Times New Roman"/>
                <w:color w:val="000000"/>
                <w:sz w:val="24"/>
                <w:szCs w:val="24"/>
              </w:rPr>
              <w:t>Pacífico</w:t>
            </w:r>
            <w:proofErr w:type="spellEnd"/>
          </w:p>
        </w:tc>
        <w:tc>
          <w:tcPr>
            <w:tcW w:w="2398" w:type="dxa"/>
            <w:tcBorders>
              <w:top w:val="nil"/>
              <w:left w:val="nil"/>
              <w:bottom w:val="nil"/>
              <w:right w:val="nil"/>
            </w:tcBorders>
            <w:shd w:val="clear" w:color="auto" w:fill="auto"/>
            <w:noWrap/>
            <w:vAlign w:val="center"/>
            <w:hideMark/>
          </w:tcPr>
          <w:p w14:paraId="48DF08FE"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w:t>
            </w:r>
          </w:p>
        </w:tc>
        <w:tc>
          <w:tcPr>
            <w:tcW w:w="2645" w:type="dxa"/>
            <w:tcBorders>
              <w:top w:val="nil"/>
              <w:left w:val="nil"/>
              <w:bottom w:val="nil"/>
              <w:right w:val="nil"/>
            </w:tcBorders>
            <w:shd w:val="clear" w:color="auto" w:fill="auto"/>
            <w:noWrap/>
            <w:vAlign w:val="center"/>
            <w:hideMark/>
          </w:tcPr>
          <w:p w14:paraId="2F68CBAC"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2,33</w:t>
            </w:r>
          </w:p>
        </w:tc>
      </w:tr>
      <w:tr w:rsidR="00830636" w:rsidRPr="00830636" w14:paraId="160F4BE7" w14:textId="77777777" w:rsidTr="005B500A">
        <w:trPr>
          <w:trHeight w:val="313"/>
        </w:trPr>
        <w:tc>
          <w:tcPr>
            <w:tcW w:w="3678" w:type="dxa"/>
            <w:tcBorders>
              <w:top w:val="nil"/>
              <w:left w:val="nil"/>
              <w:bottom w:val="nil"/>
              <w:right w:val="nil"/>
            </w:tcBorders>
            <w:shd w:val="clear" w:color="auto" w:fill="auto"/>
            <w:noWrap/>
            <w:vAlign w:val="center"/>
            <w:hideMark/>
          </w:tcPr>
          <w:p w14:paraId="3B3C5C0C"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Oeste</w:t>
            </w:r>
          </w:p>
        </w:tc>
        <w:tc>
          <w:tcPr>
            <w:tcW w:w="2398" w:type="dxa"/>
            <w:tcBorders>
              <w:top w:val="nil"/>
              <w:left w:val="nil"/>
              <w:bottom w:val="nil"/>
              <w:right w:val="nil"/>
            </w:tcBorders>
            <w:shd w:val="clear" w:color="auto" w:fill="auto"/>
            <w:noWrap/>
            <w:vAlign w:val="center"/>
            <w:hideMark/>
          </w:tcPr>
          <w:p w14:paraId="15A40CBB"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30</w:t>
            </w:r>
          </w:p>
        </w:tc>
        <w:tc>
          <w:tcPr>
            <w:tcW w:w="2645" w:type="dxa"/>
            <w:tcBorders>
              <w:top w:val="nil"/>
              <w:left w:val="nil"/>
              <w:bottom w:val="nil"/>
              <w:right w:val="nil"/>
            </w:tcBorders>
            <w:shd w:val="clear" w:color="auto" w:fill="auto"/>
            <w:noWrap/>
            <w:vAlign w:val="center"/>
            <w:hideMark/>
          </w:tcPr>
          <w:p w14:paraId="518929A4"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69,77</w:t>
            </w:r>
          </w:p>
        </w:tc>
      </w:tr>
      <w:tr w:rsidR="00830636" w:rsidRPr="00830636" w14:paraId="173673F4" w14:textId="77777777" w:rsidTr="005B500A">
        <w:trPr>
          <w:trHeight w:val="313"/>
        </w:trPr>
        <w:tc>
          <w:tcPr>
            <w:tcW w:w="3678" w:type="dxa"/>
            <w:tcBorders>
              <w:top w:val="single" w:sz="4" w:space="0" w:color="auto"/>
              <w:left w:val="nil"/>
              <w:bottom w:val="single" w:sz="4" w:space="0" w:color="auto"/>
              <w:right w:val="nil"/>
            </w:tcBorders>
            <w:shd w:val="clear" w:color="auto" w:fill="auto"/>
            <w:noWrap/>
            <w:vAlign w:val="center"/>
            <w:hideMark/>
          </w:tcPr>
          <w:p w14:paraId="63DF8FCB"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Q3</w:t>
            </w:r>
          </w:p>
        </w:tc>
        <w:tc>
          <w:tcPr>
            <w:tcW w:w="2398" w:type="dxa"/>
            <w:tcBorders>
              <w:top w:val="single" w:sz="4" w:space="0" w:color="auto"/>
              <w:left w:val="nil"/>
              <w:bottom w:val="single" w:sz="4" w:space="0" w:color="auto"/>
              <w:right w:val="nil"/>
            </w:tcBorders>
            <w:shd w:val="clear" w:color="auto" w:fill="auto"/>
            <w:noWrap/>
            <w:vAlign w:val="center"/>
            <w:hideMark/>
          </w:tcPr>
          <w:p w14:paraId="129C4567"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71</w:t>
            </w:r>
          </w:p>
        </w:tc>
        <w:tc>
          <w:tcPr>
            <w:tcW w:w="2645" w:type="dxa"/>
            <w:tcBorders>
              <w:top w:val="single" w:sz="4" w:space="0" w:color="auto"/>
              <w:left w:val="nil"/>
              <w:bottom w:val="single" w:sz="4" w:space="0" w:color="auto"/>
              <w:right w:val="nil"/>
            </w:tcBorders>
            <w:shd w:val="clear" w:color="auto" w:fill="auto"/>
            <w:noWrap/>
            <w:vAlign w:val="center"/>
            <w:hideMark/>
          </w:tcPr>
          <w:p w14:paraId="101F2E0D"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100</w:t>
            </w:r>
          </w:p>
        </w:tc>
      </w:tr>
      <w:tr w:rsidR="00830636" w:rsidRPr="00830636" w14:paraId="0FD8C94F" w14:textId="77777777" w:rsidTr="005B500A">
        <w:trPr>
          <w:trHeight w:val="313"/>
        </w:trPr>
        <w:tc>
          <w:tcPr>
            <w:tcW w:w="3678" w:type="dxa"/>
            <w:tcBorders>
              <w:top w:val="nil"/>
              <w:left w:val="nil"/>
              <w:bottom w:val="nil"/>
              <w:right w:val="nil"/>
            </w:tcBorders>
            <w:shd w:val="clear" w:color="auto" w:fill="auto"/>
            <w:noWrap/>
            <w:vAlign w:val="center"/>
            <w:hideMark/>
          </w:tcPr>
          <w:p w14:paraId="1F0B1935" w14:textId="6C00DD6E" w:rsidR="00830636" w:rsidRPr="00830636" w:rsidRDefault="0008691F" w:rsidP="004364CC">
            <w:pPr>
              <w:spacing w:after="0" w:line="360" w:lineRule="auto"/>
              <w:jc w:val="center"/>
              <w:rPr>
                <w:rFonts w:ascii="Times New Roman" w:eastAsia="Times New Roman" w:hAnsi="Times New Roman" w:cs="Times New Roman"/>
                <w:color w:val="000000"/>
                <w:sz w:val="24"/>
                <w:szCs w:val="24"/>
              </w:rPr>
            </w:pPr>
            <w:proofErr w:type="spellStart"/>
            <w:ins w:id="163" w:author="HP" w:date="2023-09-24T18:31:00Z">
              <w:r>
                <w:rPr>
                  <w:rFonts w:ascii="Times New Roman" w:eastAsia="Times New Roman" w:hAnsi="Times New Roman" w:cs="Times New Roman"/>
                  <w:color w:val="000000"/>
                  <w:sz w:val="24"/>
                  <w:szCs w:val="24"/>
                </w:rPr>
                <w:t>Á</w:t>
              </w:r>
            </w:ins>
            <w:del w:id="164" w:author="HP" w:date="2023-09-24T18:31:00Z">
              <w:r w:rsidR="00830636" w:rsidRPr="00830636" w:rsidDel="0008691F">
                <w:rPr>
                  <w:rFonts w:ascii="Times New Roman" w:eastAsia="Times New Roman" w:hAnsi="Times New Roman" w:cs="Times New Roman"/>
                  <w:color w:val="000000"/>
                  <w:sz w:val="24"/>
                  <w:szCs w:val="24"/>
                </w:rPr>
                <w:delText>A</w:delText>
              </w:r>
            </w:del>
            <w:r w:rsidR="00830636" w:rsidRPr="00830636">
              <w:rPr>
                <w:rFonts w:ascii="Times New Roman" w:eastAsia="Times New Roman" w:hAnsi="Times New Roman" w:cs="Times New Roman"/>
                <w:color w:val="000000"/>
                <w:sz w:val="24"/>
                <w:szCs w:val="24"/>
              </w:rPr>
              <w:t>frica</w:t>
            </w:r>
            <w:proofErr w:type="spellEnd"/>
          </w:p>
        </w:tc>
        <w:tc>
          <w:tcPr>
            <w:tcW w:w="2398" w:type="dxa"/>
            <w:tcBorders>
              <w:top w:val="nil"/>
              <w:left w:val="nil"/>
              <w:bottom w:val="nil"/>
              <w:right w:val="nil"/>
            </w:tcBorders>
            <w:shd w:val="clear" w:color="auto" w:fill="auto"/>
            <w:noWrap/>
            <w:vAlign w:val="center"/>
            <w:hideMark/>
          </w:tcPr>
          <w:p w14:paraId="07D2B743"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w:t>
            </w:r>
          </w:p>
        </w:tc>
        <w:tc>
          <w:tcPr>
            <w:tcW w:w="2645" w:type="dxa"/>
            <w:tcBorders>
              <w:top w:val="nil"/>
              <w:left w:val="nil"/>
              <w:bottom w:val="nil"/>
              <w:right w:val="nil"/>
            </w:tcBorders>
            <w:shd w:val="clear" w:color="auto" w:fill="auto"/>
            <w:noWrap/>
            <w:vAlign w:val="center"/>
            <w:hideMark/>
          </w:tcPr>
          <w:p w14:paraId="39CD30E0"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2,82</w:t>
            </w:r>
          </w:p>
        </w:tc>
      </w:tr>
      <w:tr w:rsidR="00830636" w:rsidRPr="00830636" w14:paraId="4AC95669" w14:textId="77777777" w:rsidTr="005B500A">
        <w:trPr>
          <w:trHeight w:val="313"/>
        </w:trPr>
        <w:tc>
          <w:tcPr>
            <w:tcW w:w="3678" w:type="dxa"/>
            <w:tcBorders>
              <w:top w:val="nil"/>
              <w:left w:val="nil"/>
              <w:bottom w:val="nil"/>
              <w:right w:val="nil"/>
            </w:tcBorders>
            <w:shd w:val="clear" w:color="auto" w:fill="auto"/>
            <w:noWrap/>
            <w:vAlign w:val="center"/>
            <w:hideMark/>
          </w:tcPr>
          <w:p w14:paraId="0AAF9D91"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Asia</w:t>
            </w:r>
          </w:p>
        </w:tc>
        <w:tc>
          <w:tcPr>
            <w:tcW w:w="2398" w:type="dxa"/>
            <w:tcBorders>
              <w:top w:val="nil"/>
              <w:left w:val="nil"/>
              <w:bottom w:val="nil"/>
              <w:right w:val="nil"/>
            </w:tcBorders>
            <w:shd w:val="clear" w:color="auto" w:fill="auto"/>
            <w:noWrap/>
            <w:vAlign w:val="center"/>
            <w:hideMark/>
          </w:tcPr>
          <w:p w14:paraId="0E3C6A31"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w:t>
            </w:r>
          </w:p>
        </w:tc>
        <w:tc>
          <w:tcPr>
            <w:tcW w:w="2645" w:type="dxa"/>
            <w:tcBorders>
              <w:top w:val="nil"/>
              <w:left w:val="nil"/>
              <w:bottom w:val="nil"/>
              <w:right w:val="nil"/>
            </w:tcBorders>
            <w:shd w:val="clear" w:color="auto" w:fill="auto"/>
            <w:noWrap/>
            <w:vAlign w:val="center"/>
            <w:hideMark/>
          </w:tcPr>
          <w:p w14:paraId="3EC29B37"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2,82</w:t>
            </w:r>
          </w:p>
        </w:tc>
      </w:tr>
      <w:tr w:rsidR="00830636" w:rsidRPr="00830636" w14:paraId="7EC78054" w14:textId="77777777" w:rsidTr="005B500A">
        <w:trPr>
          <w:trHeight w:val="313"/>
        </w:trPr>
        <w:tc>
          <w:tcPr>
            <w:tcW w:w="3678" w:type="dxa"/>
            <w:tcBorders>
              <w:top w:val="nil"/>
              <w:left w:val="nil"/>
              <w:bottom w:val="nil"/>
              <w:right w:val="nil"/>
            </w:tcBorders>
            <w:shd w:val="clear" w:color="auto" w:fill="auto"/>
            <w:noWrap/>
            <w:vAlign w:val="center"/>
            <w:hideMark/>
          </w:tcPr>
          <w:p w14:paraId="2904D449"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Este</w:t>
            </w:r>
          </w:p>
        </w:tc>
        <w:tc>
          <w:tcPr>
            <w:tcW w:w="2398" w:type="dxa"/>
            <w:tcBorders>
              <w:top w:val="nil"/>
              <w:left w:val="nil"/>
              <w:bottom w:val="nil"/>
              <w:right w:val="nil"/>
            </w:tcBorders>
            <w:shd w:val="clear" w:color="auto" w:fill="auto"/>
            <w:noWrap/>
            <w:vAlign w:val="center"/>
            <w:hideMark/>
          </w:tcPr>
          <w:p w14:paraId="3950BBB4"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16</w:t>
            </w:r>
          </w:p>
        </w:tc>
        <w:tc>
          <w:tcPr>
            <w:tcW w:w="2645" w:type="dxa"/>
            <w:tcBorders>
              <w:top w:val="nil"/>
              <w:left w:val="nil"/>
              <w:bottom w:val="nil"/>
              <w:right w:val="nil"/>
            </w:tcBorders>
            <w:shd w:val="clear" w:color="auto" w:fill="auto"/>
            <w:noWrap/>
            <w:vAlign w:val="center"/>
            <w:hideMark/>
          </w:tcPr>
          <w:p w14:paraId="693DB14B"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22,54</w:t>
            </w:r>
          </w:p>
        </w:tc>
      </w:tr>
      <w:tr w:rsidR="00830636" w:rsidRPr="00830636" w14:paraId="294572AA" w14:textId="77777777" w:rsidTr="005B500A">
        <w:trPr>
          <w:trHeight w:val="313"/>
        </w:trPr>
        <w:tc>
          <w:tcPr>
            <w:tcW w:w="3678" w:type="dxa"/>
            <w:tcBorders>
              <w:top w:val="nil"/>
              <w:left w:val="nil"/>
              <w:bottom w:val="nil"/>
              <w:right w:val="nil"/>
            </w:tcBorders>
            <w:shd w:val="clear" w:color="auto" w:fill="auto"/>
            <w:noWrap/>
            <w:vAlign w:val="center"/>
            <w:hideMark/>
          </w:tcPr>
          <w:p w14:paraId="469320E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Latinoamérica</w:t>
            </w:r>
            <w:proofErr w:type="spellEnd"/>
          </w:p>
        </w:tc>
        <w:tc>
          <w:tcPr>
            <w:tcW w:w="2398" w:type="dxa"/>
            <w:tcBorders>
              <w:top w:val="nil"/>
              <w:left w:val="nil"/>
              <w:bottom w:val="nil"/>
              <w:right w:val="nil"/>
            </w:tcBorders>
            <w:shd w:val="clear" w:color="auto" w:fill="auto"/>
            <w:noWrap/>
            <w:vAlign w:val="center"/>
            <w:hideMark/>
          </w:tcPr>
          <w:p w14:paraId="15625101"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8</w:t>
            </w:r>
          </w:p>
        </w:tc>
        <w:tc>
          <w:tcPr>
            <w:tcW w:w="2645" w:type="dxa"/>
            <w:tcBorders>
              <w:top w:val="nil"/>
              <w:left w:val="nil"/>
              <w:bottom w:val="nil"/>
              <w:right w:val="nil"/>
            </w:tcBorders>
            <w:shd w:val="clear" w:color="auto" w:fill="auto"/>
            <w:noWrap/>
            <w:vAlign w:val="center"/>
            <w:hideMark/>
          </w:tcPr>
          <w:p w14:paraId="77CA5C57"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11,27</w:t>
            </w:r>
          </w:p>
        </w:tc>
      </w:tr>
      <w:tr w:rsidR="00830636" w:rsidRPr="00830636" w14:paraId="3AB8C066" w14:textId="77777777" w:rsidTr="005B500A">
        <w:trPr>
          <w:trHeight w:val="313"/>
        </w:trPr>
        <w:tc>
          <w:tcPr>
            <w:tcW w:w="3678" w:type="dxa"/>
            <w:tcBorders>
              <w:top w:val="nil"/>
              <w:left w:val="nil"/>
              <w:bottom w:val="nil"/>
              <w:right w:val="nil"/>
            </w:tcBorders>
            <w:shd w:val="clear" w:color="auto" w:fill="auto"/>
            <w:noWrap/>
            <w:vAlign w:val="center"/>
            <w:hideMark/>
          </w:tcPr>
          <w:p w14:paraId="684C9D60"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 xml:space="preserve">Medio </w:t>
            </w:r>
            <w:proofErr w:type="spellStart"/>
            <w:r w:rsidRPr="00830636">
              <w:rPr>
                <w:rFonts w:ascii="Times New Roman" w:eastAsia="Times New Roman" w:hAnsi="Times New Roman" w:cs="Times New Roman"/>
                <w:color w:val="000000"/>
                <w:sz w:val="24"/>
                <w:szCs w:val="24"/>
              </w:rPr>
              <w:t>Oriente</w:t>
            </w:r>
            <w:proofErr w:type="spellEnd"/>
          </w:p>
        </w:tc>
        <w:tc>
          <w:tcPr>
            <w:tcW w:w="2398" w:type="dxa"/>
            <w:tcBorders>
              <w:top w:val="nil"/>
              <w:left w:val="nil"/>
              <w:bottom w:val="nil"/>
              <w:right w:val="nil"/>
            </w:tcBorders>
            <w:shd w:val="clear" w:color="auto" w:fill="auto"/>
            <w:noWrap/>
            <w:vAlign w:val="center"/>
            <w:hideMark/>
          </w:tcPr>
          <w:p w14:paraId="5E3E5FDD"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w:t>
            </w:r>
          </w:p>
        </w:tc>
        <w:tc>
          <w:tcPr>
            <w:tcW w:w="2645" w:type="dxa"/>
            <w:tcBorders>
              <w:top w:val="nil"/>
              <w:left w:val="nil"/>
              <w:bottom w:val="nil"/>
              <w:right w:val="nil"/>
            </w:tcBorders>
            <w:shd w:val="clear" w:color="auto" w:fill="auto"/>
            <w:noWrap/>
            <w:vAlign w:val="center"/>
            <w:hideMark/>
          </w:tcPr>
          <w:p w14:paraId="19F08205"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4,23</w:t>
            </w:r>
          </w:p>
        </w:tc>
      </w:tr>
      <w:tr w:rsidR="00830636" w:rsidRPr="00830636" w14:paraId="4FE97D06" w14:textId="77777777" w:rsidTr="005B500A">
        <w:trPr>
          <w:trHeight w:val="313"/>
        </w:trPr>
        <w:tc>
          <w:tcPr>
            <w:tcW w:w="3678" w:type="dxa"/>
            <w:tcBorders>
              <w:top w:val="nil"/>
              <w:left w:val="nil"/>
              <w:bottom w:val="nil"/>
              <w:right w:val="nil"/>
            </w:tcBorders>
            <w:shd w:val="clear" w:color="auto" w:fill="auto"/>
            <w:noWrap/>
            <w:vAlign w:val="center"/>
            <w:hideMark/>
          </w:tcPr>
          <w:p w14:paraId="5CB9E6F0"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América del Norte</w:t>
            </w:r>
          </w:p>
        </w:tc>
        <w:tc>
          <w:tcPr>
            <w:tcW w:w="2398" w:type="dxa"/>
            <w:tcBorders>
              <w:top w:val="nil"/>
              <w:left w:val="nil"/>
              <w:bottom w:val="nil"/>
              <w:right w:val="nil"/>
            </w:tcBorders>
            <w:shd w:val="clear" w:color="auto" w:fill="auto"/>
            <w:noWrap/>
            <w:vAlign w:val="center"/>
            <w:hideMark/>
          </w:tcPr>
          <w:p w14:paraId="62DD75E1"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10</w:t>
            </w:r>
          </w:p>
        </w:tc>
        <w:tc>
          <w:tcPr>
            <w:tcW w:w="2645" w:type="dxa"/>
            <w:tcBorders>
              <w:top w:val="nil"/>
              <w:left w:val="nil"/>
              <w:bottom w:val="nil"/>
              <w:right w:val="nil"/>
            </w:tcBorders>
            <w:shd w:val="clear" w:color="auto" w:fill="auto"/>
            <w:noWrap/>
            <w:vAlign w:val="center"/>
            <w:hideMark/>
          </w:tcPr>
          <w:p w14:paraId="650019C5"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14,08</w:t>
            </w:r>
          </w:p>
        </w:tc>
      </w:tr>
      <w:tr w:rsidR="00830636" w:rsidRPr="00830636" w14:paraId="4702EF0A" w14:textId="77777777" w:rsidTr="005B500A">
        <w:trPr>
          <w:trHeight w:val="313"/>
        </w:trPr>
        <w:tc>
          <w:tcPr>
            <w:tcW w:w="3678" w:type="dxa"/>
            <w:tcBorders>
              <w:top w:val="nil"/>
              <w:left w:val="nil"/>
              <w:bottom w:val="nil"/>
              <w:right w:val="nil"/>
            </w:tcBorders>
            <w:shd w:val="clear" w:color="auto" w:fill="auto"/>
            <w:noWrap/>
            <w:vAlign w:val="center"/>
            <w:hideMark/>
          </w:tcPr>
          <w:p w14:paraId="4B6E1C95"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Oeste</w:t>
            </w:r>
          </w:p>
        </w:tc>
        <w:tc>
          <w:tcPr>
            <w:tcW w:w="2398" w:type="dxa"/>
            <w:tcBorders>
              <w:top w:val="nil"/>
              <w:left w:val="nil"/>
              <w:bottom w:val="nil"/>
              <w:right w:val="nil"/>
            </w:tcBorders>
            <w:shd w:val="clear" w:color="auto" w:fill="auto"/>
            <w:noWrap/>
            <w:vAlign w:val="center"/>
            <w:hideMark/>
          </w:tcPr>
          <w:p w14:paraId="5A4B4BF4"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30</w:t>
            </w:r>
          </w:p>
        </w:tc>
        <w:tc>
          <w:tcPr>
            <w:tcW w:w="2645" w:type="dxa"/>
            <w:tcBorders>
              <w:top w:val="nil"/>
              <w:left w:val="nil"/>
              <w:bottom w:val="nil"/>
              <w:right w:val="nil"/>
            </w:tcBorders>
            <w:shd w:val="clear" w:color="auto" w:fill="auto"/>
            <w:noWrap/>
            <w:vAlign w:val="center"/>
            <w:hideMark/>
          </w:tcPr>
          <w:p w14:paraId="15ADC8F4"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42,25</w:t>
            </w:r>
          </w:p>
        </w:tc>
      </w:tr>
      <w:tr w:rsidR="00830636" w:rsidRPr="00830636" w14:paraId="2BF7F495" w14:textId="77777777" w:rsidTr="005B500A">
        <w:trPr>
          <w:trHeight w:val="313"/>
        </w:trPr>
        <w:tc>
          <w:tcPr>
            <w:tcW w:w="3678" w:type="dxa"/>
            <w:tcBorders>
              <w:top w:val="single" w:sz="4" w:space="0" w:color="auto"/>
              <w:left w:val="nil"/>
              <w:bottom w:val="single" w:sz="4" w:space="0" w:color="auto"/>
              <w:right w:val="nil"/>
            </w:tcBorders>
            <w:shd w:val="clear" w:color="auto" w:fill="auto"/>
            <w:noWrap/>
            <w:vAlign w:val="center"/>
            <w:hideMark/>
          </w:tcPr>
          <w:p w14:paraId="56992787"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Q4</w:t>
            </w:r>
          </w:p>
        </w:tc>
        <w:tc>
          <w:tcPr>
            <w:tcW w:w="2398" w:type="dxa"/>
            <w:tcBorders>
              <w:top w:val="single" w:sz="4" w:space="0" w:color="auto"/>
              <w:left w:val="nil"/>
              <w:bottom w:val="single" w:sz="4" w:space="0" w:color="auto"/>
              <w:right w:val="nil"/>
            </w:tcBorders>
            <w:shd w:val="clear" w:color="auto" w:fill="auto"/>
            <w:noWrap/>
            <w:vAlign w:val="center"/>
            <w:hideMark/>
          </w:tcPr>
          <w:p w14:paraId="4C8E382A"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129</w:t>
            </w:r>
          </w:p>
        </w:tc>
        <w:tc>
          <w:tcPr>
            <w:tcW w:w="2645" w:type="dxa"/>
            <w:tcBorders>
              <w:top w:val="single" w:sz="4" w:space="0" w:color="auto"/>
              <w:left w:val="nil"/>
              <w:bottom w:val="single" w:sz="4" w:space="0" w:color="auto"/>
              <w:right w:val="nil"/>
            </w:tcBorders>
            <w:shd w:val="clear" w:color="auto" w:fill="auto"/>
            <w:noWrap/>
            <w:vAlign w:val="center"/>
            <w:hideMark/>
          </w:tcPr>
          <w:p w14:paraId="070D8019"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100</w:t>
            </w:r>
          </w:p>
        </w:tc>
      </w:tr>
      <w:tr w:rsidR="00830636" w:rsidRPr="00830636" w14:paraId="7CAF9567" w14:textId="77777777" w:rsidTr="005B500A">
        <w:trPr>
          <w:trHeight w:val="313"/>
        </w:trPr>
        <w:tc>
          <w:tcPr>
            <w:tcW w:w="3678" w:type="dxa"/>
            <w:tcBorders>
              <w:top w:val="nil"/>
              <w:left w:val="nil"/>
              <w:bottom w:val="nil"/>
              <w:right w:val="nil"/>
            </w:tcBorders>
            <w:shd w:val="clear" w:color="auto" w:fill="auto"/>
            <w:noWrap/>
            <w:vAlign w:val="center"/>
            <w:hideMark/>
          </w:tcPr>
          <w:p w14:paraId="626EC621"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Africa</w:t>
            </w:r>
          </w:p>
        </w:tc>
        <w:tc>
          <w:tcPr>
            <w:tcW w:w="2398" w:type="dxa"/>
            <w:tcBorders>
              <w:top w:val="nil"/>
              <w:left w:val="nil"/>
              <w:bottom w:val="nil"/>
              <w:right w:val="nil"/>
            </w:tcBorders>
            <w:shd w:val="clear" w:color="auto" w:fill="auto"/>
            <w:noWrap/>
            <w:vAlign w:val="center"/>
            <w:hideMark/>
          </w:tcPr>
          <w:p w14:paraId="4EB3BD33"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w:t>
            </w:r>
          </w:p>
        </w:tc>
        <w:tc>
          <w:tcPr>
            <w:tcW w:w="2645" w:type="dxa"/>
            <w:tcBorders>
              <w:top w:val="nil"/>
              <w:left w:val="nil"/>
              <w:bottom w:val="nil"/>
              <w:right w:val="nil"/>
            </w:tcBorders>
            <w:shd w:val="clear" w:color="auto" w:fill="auto"/>
            <w:noWrap/>
            <w:vAlign w:val="center"/>
            <w:hideMark/>
          </w:tcPr>
          <w:p w14:paraId="606E25DE"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1,55</w:t>
            </w:r>
          </w:p>
        </w:tc>
      </w:tr>
      <w:tr w:rsidR="00830636" w:rsidRPr="00830636" w14:paraId="6E6F7EA8" w14:textId="77777777" w:rsidTr="005B500A">
        <w:trPr>
          <w:trHeight w:val="313"/>
        </w:trPr>
        <w:tc>
          <w:tcPr>
            <w:tcW w:w="3678" w:type="dxa"/>
            <w:tcBorders>
              <w:top w:val="nil"/>
              <w:left w:val="nil"/>
              <w:bottom w:val="nil"/>
              <w:right w:val="nil"/>
            </w:tcBorders>
            <w:shd w:val="clear" w:color="auto" w:fill="auto"/>
            <w:noWrap/>
            <w:vAlign w:val="center"/>
            <w:hideMark/>
          </w:tcPr>
          <w:p w14:paraId="770395DD"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Asia</w:t>
            </w:r>
          </w:p>
        </w:tc>
        <w:tc>
          <w:tcPr>
            <w:tcW w:w="2398" w:type="dxa"/>
            <w:tcBorders>
              <w:top w:val="nil"/>
              <w:left w:val="nil"/>
              <w:bottom w:val="nil"/>
              <w:right w:val="nil"/>
            </w:tcBorders>
            <w:shd w:val="clear" w:color="auto" w:fill="auto"/>
            <w:noWrap/>
            <w:vAlign w:val="center"/>
            <w:hideMark/>
          </w:tcPr>
          <w:p w14:paraId="5F992C74"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w:t>
            </w:r>
          </w:p>
        </w:tc>
        <w:tc>
          <w:tcPr>
            <w:tcW w:w="2645" w:type="dxa"/>
            <w:tcBorders>
              <w:top w:val="nil"/>
              <w:left w:val="nil"/>
              <w:bottom w:val="nil"/>
              <w:right w:val="nil"/>
            </w:tcBorders>
            <w:shd w:val="clear" w:color="auto" w:fill="auto"/>
            <w:noWrap/>
            <w:vAlign w:val="center"/>
            <w:hideMark/>
          </w:tcPr>
          <w:p w14:paraId="124B5102"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3,10</w:t>
            </w:r>
          </w:p>
        </w:tc>
      </w:tr>
      <w:tr w:rsidR="00830636" w:rsidRPr="00830636" w14:paraId="3566D105" w14:textId="77777777" w:rsidTr="005B500A">
        <w:trPr>
          <w:trHeight w:val="313"/>
        </w:trPr>
        <w:tc>
          <w:tcPr>
            <w:tcW w:w="3678" w:type="dxa"/>
            <w:tcBorders>
              <w:top w:val="nil"/>
              <w:left w:val="nil"/>
              <w:bottom w:val="nil"/>
              <w:right w:val="nil"/>
            </w:tcBorders>
            <w:shd w:val="clear" w:color="auto" w:fill="auto"/>
            <w:noWrap/>
            <w:vAlign w:val="center"/>
            <w:hideMark/>
          </w:tcPr>
          <w:p w14:paraId="465AF76E"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Este</w:t>
            </w:r>
          </w:p>
        </w:tc>
        <w:tc>
          <w:tcPr>
            <w:tcW w:w="2398" w:type="dxa"/>
            <w:tcBorders>
              <w:top w:val="nil"/>
              <w:left w:val="nil"/>
              <w:bottom w:val="nil"/>
              <w:right w:val="nil"/>
            </w:tcBorders>
            <w:shd w:val="clear" w:color="auto" w:fill="auto"/>
            <w:noWrap/>
            <w:vAlign w:val="center"/>
            <w:hideMark/>
          </w:tcPr>
          <w:p w14:paraId="2AD30F4E"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41</w:t>
            </w:r>
          </w:p>
        </w:tc>
        <w:tc>
          <w:tcPr>
            <w:tcW w:w="2645" w:type="dxa"/>
            <w:tcBorders>
              <w:top w:val="nil"/>
              <w:left w:val="nil"/>
              <w:bottom w:val="nil"/>
              <w:right w:val="nil"/>
            </w:tcBorders>
            <w:shd w:val="clear" w:color="auto" w:fill="auto"/>
            <w:noWrap/>
            <w:vAlign w:val="center"/>
            <w:hideMark/>
          </w:tcPr>
          <w:p w14:paraId="7DFEDCBA"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31,78</w:t>
            </w:r>
          </w:p>
        </w:tc>
      </w:tr>
      <w:tr w:rsidR="00830636" w:rsidRPr="00830636" w14:paraId="54448961" w14:textId="77777777" w:rsidTr="005B500A">
        <w:trPr>
          <w:trHeight w:val="313"/>
        </w:trPr>
        <w:tc>
          <w:tcPr>
            <w:tcW w:w="3678" w:type="dxa"/>
            <w:tcBorders>
              <w:top w:val="nil"/>
              <w:left w:val="nil"/>
              <w:bottom w:val="nil"/>
              <w:right w:val="nil"/>
            </w:tcBorders>
            <w:shd w:val="clear" w:color="auto" w:fill="auto"/>
            <w:noWrap/>
            <w:vAlign w:val="center"/>
            <w:hideMark/>
          </w:tcPr>
          <w:p w14:paraId="446D73A0"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Latinoamérica</w:t>
            </w:r>
            <w:proofErr w:type="spellEnd"/>
          </w:p>
        </w:tc>
        <w:tc>
          <w:tcPr>
            <w:tcW w:w="2398" w:type="dxa"/>
            <w:tcBorders>
              <w:top w:val="nil"/>
              <w:left w:val="nil"/>
              <w:bottom w:val="nil"/>
              <w:right w:val="nil"/>
            </w:tcBorders>
            <w:shd w:val="clear" w:color="auto" w:fill="auto"/>
            <w:noWrap/>
            <w:vAlign w:val="center"/>
            <w:hideMark/>
          </w:tcPr>
          <w:p w14:paraId="35F98D8E"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32</w:t>
            </w:r>
          </w:p>
        </w:tc>
        <w:tc>
          <w:tcPr>
            <w:tcW w:w="2645" w:type="dxa"/>
            <w:tcBorders>
              <w:top w:val="nil"/>
              <w:left w:val="nil"/>
              <w:bottom w:val="nil"/>
              <w:right w:val="nil"/>
            </w:tcBorders>
            <w:shd w:val="clear" w:color="auto" w:fill="auto"/>
            <w:noWrap/>
            <w:vAlign w:val="center"/>
            <w:hideMark/>
          </w:tcPr>
          <w:p w14:paraId="41B83E8D"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24,81</w:t>
            </w:r>
          </w:p>
        </w:tc>
      </w:tr>
      <w:tr w:rsidR="00830636" w:rsidRPr="00830636" w14:paraId="05EC7ECC" w14:textId="77777777" w:rsidTr="005B500A">
        <w:trPr>
          <w:trHeight w:val="313"/>
        </w:trPr>
        <w:tc>
          <w:tcPr>
            <w:tcW w:w="3678" w:type="dxa"/>
            <w:tcBorders>
              <w:top w:val="nil"/>
              <w:left w:val="nil"/>
              <w:bottom w:val="nil"/>
              <w:right w:val="nil"/>
            </w:tcBorders>
            <w:shd w:val="clear" w:color="auto" w:fill="auto"/>
            <w:noWrap/>
            <w:vAlign w:val="center"/>
            <w:hideMark/>
          </w:tcPr>
          <w:p w14:paraId="64572621"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 xml:space="preserve">Medio </w:t>
            </w:r>
            <w:proofErr w:type="spellStart"/>
            <w:r w:rsidRPr="00830636">
              <w:rPr>
                <w:rFonts w:ascii="Times New Roman" w:eastAsia="Times New Roman" w:hAnsi="Times New Roman" w:cs="Times New Roman"/>
                <w:color w:val="000000"/>
                <w:sz w:val="24"/>
                <w:szCs w:val="24"/>
              </w:rPr>
              <w:t>Oriente</w:t>
            </w:r>
            <w:proofErr w:type="spellEnd"/>
          </w:p>
        </w:tc>
        <w:tc>
          <w:tcPr>
            <w:tcW w:w="2398" w:type="dxa"/>
            <w:tcBorders>
              <w:top w:val="nil"/>
              <w:left w:val="nil"/>
              <w:bottom w:val="nil"/>
              <w:right w:val="nil"/>
            </w:tcBorders>
            <w:shd w:val="clear" w:color="auto" w:fill="auto"/>
            <w:noWrap/>
            <w:vAlign w:val="center"/>
            <w:hideMark/>
          </w:tcPr>
          <w:p w14:paraId="7E5E9C4C"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5</w:t>
            </w:r>
          </w:p>
        </w:tc>
        <w:tc>
          <w:tcPr>
            <w:tcW w:w="2645" w:type="dxa"/>
            <w:tcBorders>
              <w:top w:val="nil"/>
              <w:left w:val="nil"/>
              <w:bottom w:val="nil"/>
              <w:right w:val="nil"/>
            </w:tcBorders>
            <w:shd w:val="clear" w:color="auto" w:fill="auto"/>
            <w:noWrap/>
            <w:vAlign w:val="center"/>
            <w:hideMark/>
          </w:tcPr>
          <w:p w14:paraId="0E9F076C"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3,88</w:t>
            </w:r>
          </w:p>
        </w:tc>
      </w:tr>
      <w:tr w:rsidR="00830636" w:rsidRPr="00830636" w14:paraId="1F7DEA6B" w14:textId="77777777" w:rsidTr="005B500A">
        <w:trPr>
          <w:trHeight w:val="313"/>
        </w:trPr>
        <w:tc>
          <w:tcPr>
            <w:tcW w:w="3678" w:type="dxa"/>
            <w:tcBorders>
              <w:top w:val="nil"/>
              <w:left w:val="nil"/>
              <w:bottom w:val="nil"/>
              <w:right w:val="nil"/>
            </w:tcBorders>
            <w:shd w:val="clear" w:color="auto" w:fill="auto"/>
            <w:noWrap/>
            <w:vAlign w:val="center"/>
            <w:hideMark/>
          </w:tcPr>
          <w:p w14:paraId="5CC9134D"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América del Norte</w:t>
            </w:r>
          </w:p>
        </w:tc>
        <w:tc>
          <w:tcPr>
            <w:tcW w:w="2398" w:type="dxa"/>
            <w:tcBorders>
              <w:top w:val="nil"/>
              <w:left w:val="nil"/>
              <w:bottom w:val="nil"/>
              <w:right w:val="nil"/>
            </w:tcBorders>
            <w:shd w:val="clear" w:color="auto" w:fill="auto"/>
            <w:noWrap/>
            <w:vAlign w:val="center"/>
            <w:hideMark/>
          </w:tcPr>
          <w:p w14:paraId="28F65DD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w:t>
            </w:r>
          </w:p>
        </w:tc>
        <w:tc>
          <w:tcPr>
            <w:tcW w:w="2645" w:type="dxa"/>
            <w:tcBorders>
              <w:top w:val="nil"/>
              <w:left w:val="nil"/>
              <w:bottom w:val="nil"/>
              <w:right w:val="nil"/>
            </w:tcBorders>
            <w:shd w:val="clear" w:color="auto" w:fill="auto"/>
            <w:noWrap/>
            <w:vAlign w:val="center"/>
            <w:hideMark/>
          </w:tcPr>
          <w:p w14:paraId="0E7AFE64"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3,10</w:t>
            </w:r>
          </w:p>
        </w:tc>
      </w:tr>
      <w:tr w:rsidR="00830636" w:rsidRPr="00830636" w14:paraId="054FFDCB" w14:textId="77777777" w:rsidTr="005B500A">
        <w:trPr>
          <w:trHeight w:val="313"/>
        </w:trPr>
        <w:tc>
          <w:tcPr>
            <w:tcW w:w="3678" w:type="dxa"/>
            <w:tcBorders>
              <w:top w:val="nil"/>
              <w:left w:val="nil"/>
              <w:bottom w:val="nil"/>
              <w:right w:val="nil"/>
            </w:tcBorders>
            <w:shd w:val="clear" w:color="auto" w:fill="auto"/>
            <w:noWrap/>
            <w:vAlign w:val="center"/>
            <w:hideMark/>
          </w:tcPr>
          <w:p w14:paraId="3C96C52A"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Región</w:t>
            </w:r>
            <w:proofErr w:type="spellEnd"/>
            <w:r w:rsidRPr="00830636">
              <w:rPr>
                <w:rFonts w:ascii="Times New Roman" w:eastAsia="Times New Roman" w:hAnsi="Times New Roman" w:cs="Times New Roman"/>
                <w:color w:val="000000"/>
                <w:sz w:val="24"/>
                <w:szCs w:val="24"/>
              </w:rPr>
              <w:t xml:space="preserve"> del </w:t>
            </w:r>
            <w:proofErr w:type="spellStart"/>
            <w:r w:rsidRPr="00830636">
              <w:rPr>
                <w:rFonts w:ascii="Times New Roman" w:eastAsia="Times New Roman" w:hAnsi="Times New Roman" w:cs="Times New Roman"/>
                <w:color w:val="000000"/>
                <w:sz w:val="24"/>
                <w:szCs w:val="24"/>
              </w:rPr>
              <w:t>Pacífico</w:t>
            </w:r>
            <w:proofErr w:type="spellEnd"/>
          </w:p>
        </w:tc>
        <w:tc>
          <w:tcPr>
            <w:tcW w:w="2398" w:type="dxa"/>
            <w:tcBorders>
              <w:top w:val="nil"/>
              <w:left w:val="nil"/>
              <w:bottom w:val="nil"/>
              <w:right w:val="nil"/>
            </w:tcBorders>
            <w:shd w:val="clear" w:color="auto" w:fill="auto"/>
            <w:noWrap/>
            <w:vAlign w:val="center"/>
            <w:hideMark/>
          </w:tcPr>
          <w:p w14:paraId="7F16C23B"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w:t>
            </w:r>
          </w:p>
        </w:tc>
        <w:tc>
          <w:tcPr>
            <w:tcW w:w="2645" w:type="dxa"/>
            <w:tcBorders>
              <w:top w:val="nil"/>
              <w:left w:val="nil"/>
              <w:bottom w:val="nil"/>
              <w:right w:val="nil"/>
            </w:tcBorders>
            <w:shd w:val="clear" w:color="auto" w:fill="auto"/>
            <w:noWrap/>
            <w:vAlign w:val="center"/>
            <w:hideMark/>
          </w:tcPr>
          <w:p w14:paraId="272659CE"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0,78</w:t>
            </w:r>
          </w:p>
        </w:tc>
      </w:tr>
      <w:tr w:rsidR="00830636" w:rsidRPr="00830636" w14:paraId="731DB9B5" w14:textId="77777777" w:rsidTr="005B500A">
        <w:trPr>
          <w:trHeight w:val="313"/>
        </w:trPr>
        <w:tc>
          <w:tcPr>
            <w:tcW w:w="3678" w:type="dxa"/>
            <w:tcBorders>
              <w:top w:val="nil"/>
              <w:left w:val="nil"/>
              <w:bottom w:val="single" w:sz="4" w:space="0" w:color="auto"/>
              <w:right w:val="nil"/>
            </w:tcBorders>
            <w:shd w:val="clear" w:color="auto" w:fill="auto"/>
            <w:noWrap/>
            <w:vAlign w:val="center"/>
            <w:hideMark/>
          </w:tcPr>
          <w:p w14:paraId="68C812EF"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Oeste</w:t>
            </w:r>
          </w:p>
        </w:tc>
        <w:tc>
          <w:tcPr>
            <w:tcW w:w="2398" w:type="dxa"/>
            <w:tcBorders>
              <w:top w:val="nil"/>
              <w:left w:val="nil"/>
              <w:bottom w:val="single" w:sz="4" w:space="0" w:color="auto"/>
              <w:right w:val="nil"/>
            </w:tcBorders>
            <w:shd w:val="clear" w:color="auto" w:fill="auto"/>
            <w:noWrap/>
            <w:vAlign w:val="center"/>
            <w:hideMark/>
          </w:tcPr>
          <w:p w14:paraId="5E8B51E2"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40</w:t>
            </w:r>
          </w:p>
        </w:tc>
        <w:tc>
          <w:tcPr>
            <w:tcW w:w="2645" w:type="dxa"/>
            <w:tcBorders>
              <w:top w:val="nil"/>
              <w:left w:val="nil"/>
              <w:bottom w:val="single" w:sz="4" w:space="0" w:color="auto"/>
              <w:right w:val="nil"/>
            </w:tcBorders>
            <w:shd w:val="clear" w:color="auto" w:fill="auto"/>
            <w:noWrap/>
            <w:vAlign w:val="center"/>
            <w:hideMark/>
          </w:tcPr>
          <w:p w14:paraId="21D13CFF"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31,01</w:t>
            </w:r>
          </w:p>
        </w:tc>
      </w:tr>
    </w:tbl>
    <w:p w14:paraId="566A4200" w14:textId="77777777" w:rsidR="00CB31A4" w:rsidRPr="004364CC" w:rsidRDefault="00CB31A4" w:rsidP="004364CC">
      <w:pPr>
        <w:spacing w:line="360" w:lineRule="auto"/>
        <w:rPr>
          <w:rFonts w:ascii="Times New Roman" w:hAnsi="Times New Roman" w:cs="Times New Roman"/>
          <w:sz w:val="24"/>
          <w:szCs w:val="24"/>
          <w:lang w:val="es-AR"/>
        </w:rPr>
      </w:pPr>
    </w:p>
    <w:p w14:paraId="4572CD8C" w14:textId="77777777" w:rsidR="00593B64" w:rsidRPr="004364CC" w:rsidRDefault="00593B64" w:rsidP="004364CC">
      <w:pPr>
        <w:spacing w:line="360" w:lineRule="auto"/>
        <w:rPr>
          <w:rFonts w:ascii="Times New Roman" w:hAnsi="Times New Roman" w:cs="Times New Roman"/>
          <w:sz w:val="24"/>
          <w:szCs w:val="24"/>
          <w:lang w:val="es-AR"/>
        </w:rPr>
      </w:pPr>
      <w:r w:rsidRPr="004364CC">
        <w:rPr>
          <w:rFonts w:ascii="Times New Roman" w:hAnsi="Times New Roman" w:cs="Times New Roman"/>
          <w:b/>
          <w:sz w:val="24"/>
          <w:szCs w:val="24"/>
          <w:lang w:val="es-AR"/>
        </w:rPr>
        <w:t>Tabla 6</w:t>
      </w:r>
      <w:r w:rsidRPr="004364CC">
        <w:rPr>
          <w:rFonts w:ascii="Times New Roman" w:hAnsi="Times New Roman" w:cs="Times New Roman"/>
          <w:sz w:val="24"/>
          <w:szCs w:val="24"/>
          <w:lang w:val="es-AR"/>
        </w:rPr>
        <w:t xml:space="preserve">. </w:t>
      </w:r>
    </w:p>
    <w:p w14:paraId="60443BA4" w14:textId="77777777" w:rsidR="00593B64" w:rsidRPr="004364CC" w:rsidRDefault="00593B64" w:rsidP="004364CC">
      <w:pPr>
        <w:spacing w:line="360" w:lineRule="auto"/>
        <w:rPr>
          <w:rFonts w:ascii="Times New Roman" w:hAnsi="Times New Roman" w:cs="Times New Roman"/>
          <w:sz w:val="24"/>
          <w:szCs w:val="24"/>
          <w:lang w:val="es-AR"/>
        </w:rPr>
      </w:pPr>
      <w:r w:rsidRPr="004364CC">
        <w:rPr>
          <w:rFonts w:ascii="Times New Roman" w:hAnsi="Times New Roman" w:cs="Times New Roman"/>
          <w:i/>
          <w:sz w:val="24"/>
          <w:szCs w:val="24"/>
          <w:lang w:val="es-AR"/>
        </w:rPr>
        <w:lastRenderedPageBreak/>
        <w:t>Desempeño de cada región de acuerdo a la cantidad de publicaciones de acceso abierto por cuartil</w:t>
      </w:r>
      <w:r w:rsidRPr="004364CC">
        <w:rPr>
          <w:rFonts w:ascii="Times New Roman" w:hAnsi="Times New Roman" w:cs="Times New Roman"/>
          <w:sz w:val="24"/>
          <w:szCs w:val="24"/>
          <w:lang w:val="es-AR"/>
        </w:rPr>
        <w:t>.</w:t>
      </w:r>
    </w:p>
    <w:tbl>
      <w:tblPr>
        <w:tblW w:w="8591" w:type="dxa"/>
        <w:tblLook w:val="04A0" w:firstRow="1" w:lastRow="0" w:firstColumn="1" w:lastColumn="0" w:noHBand="0" w:noVBand="1"/>
      </w:tblPr>
      <w:tblGrid>
        <w:gridCol w:w="2846"/>
        <w:gridCol w:w="459"/>
        <w:gridCol w:w="715"/>
        <w:gridCol w:w="715"/>
        <w:gridCol w:w="715"/>
        <w:gridCol w:w="788"/>
        <w:gridCol w:w="2353"/>
      </w:tblGrid>
      <w:tr w:rsidR="00050ECB" w:rsidRPr="00050ECB" w14:paraId="339659A0" w14:textId="77777777" w:rsidTr="005B500A">
        <w:trPr>
          <w:trHeight w:val="305"/>
        </w:trPr>
        <w:tc>
          <w:tcPr>
            <w:tcW w:w="2846" w:type="dxa"/>
            <w:tcBorders>
              <w:top w:val="single" w:sz="4" w:space="0" w:color="auto"/>
              <w:left w:val="nil"/>
              <w:bottom w:val="single" w:sz="4" w:space="0" w:color="auto"/>
              <w:right w:val="nil"/>
            </w:tcBorders>
            <w:shd w:val="clear" w:color="auto" w:fill="auto"/>
            <w:noWrap/>
            <w:vAlign w:val="center"/>
            <w:hideMark/>
          </w:tcPr>
          <w:p w14:paraId="34B0DCDE" w14:textId="77777777"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proofErr w:type="spellStart"/>
            <w:r w:rsidRPr="00050ECB">
              <w:rPr>
                <w:rFonts w:ascii="Times New Roman" w:eastAsia="Times New Roman" w:hAnsi="Times New Roman" w:cs="Times New Roman"/>
                <w:b/>
                <w:bCs/>
                <w:color w:val="000000"/>
                <w:sz w:val="24"/>
                <w:szCs w:val="24"/>
              </w:rPr>
              <w:t>Región</w:t>
            </w:r>
            <w:proofErr w:type="spellEnd"/>
          </w:p>
        </w:tc>
        <w:tc>
          <w:tcPr>
            <w:tcW w:w="459" w:type="dxa"/>
            <w:tcBorders>
              <w:top w:val="single" w:sz="4" w:space="0" w:color="auto"/>
              <w:left w:val="nil"/>
              <w:bottom w:val="single" w:sz="4" w:space="0" w:color="auto"/>
              <w:right w:val="nil"/>
            </w:tcBorders>
            <w:shd w:val="clear" w:color="auto" w:fill="auto"/>
            <w:noWrap/>
            <w:vAlign w:val="center"/>
            <w:hideMark/>
          </w:tcPr>
          <w:p w14:paraId="001605C5" w14:textId="77777777"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r w:rsidRPr="00050ECB">
              <w:rPr>
                <w:rFonts w:ascii="Times New Roman" w:eastAsia="Times New Roman" w:hAnsi="Times New Roman" w:cs="Times New Roman"/>
                <w:b/>
                <w:bCs/>
                <w:color w:val="000000"/>
                <w:sz w:val="24"/>
                <w:szCs w:val="24"/>
              </w:rPr>
              <w:t>-</w:t>
            </w:r>
          </w:p>
        </w:tc>
        <w:tc>
          <w:tcPr>
            <w:tcW w:w="715" w:type="dxa"/>
            <w:tcBorders>
              <w:top w:val="single" w:sz="4" w:space="0" w:color="auto"/>
              <w:left w:val="nil"/>
              <w:bottom w:val="single" w:sz="4" w:space="0" w:color="auto"/>
              <w:right w:val="nil"/>
            </w:tcBorders>
            <w:shd w:val="clear" w:color="auto" w:fill="auto"/>
            <w:noWrap/>
            <w:vAlign w:val="center"/>
            <w:hideMark/>
          </w:tcPr>
          <w:p w14:paraId="67E8173A" w14:textId="77777777"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r w:rsidRPr="00050ECB">
              <w:rPr>
                <w:rFonts w:ascii="Times New Roman" w:eastAsia="Times New Roman" w:hAnsi="Times New Roman" w:cs="Times New Roman"/>
                <w:b/>
                <w:bCs/>
                <w:color w:val="000000"/>
                <w:sz w:val="24"/>
                <w:szCs w:val="24"/>
              </w:rPr>
              <w:t>Q1</w:t>
            </w:r>
          </w:p>
        </w:tc>
        <w:tc>
          <w:tcPr>
            <w:tcW w:w="715" w:type="dxa"/>
            <w:tcBorders>
              <w:top w:val="single" w:sz="4" w:space="0" w:color="auto"/>
              <w:left w:val="nil"/>
              <w:bottom w:val="single" w:sz="4" w:space="0" w:color="auto"/>
              <w:right w:val="nil"/>
            </w:tcBorders>
            <w:shd w:val="clear" w:color="auto" w:fill="auto"/>
            <w:noWrap/>
            <w:vAlign w:val="center"/>
            <w:hideMark/>
          </w:tcPr>
          <w:p w14:paraId="4DD002E8" w14:textId="77777777"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r w:rsidRPr="00050ECB">
              <w:rPr>
                <w:rFonts w:ascii="Times New Roman" w:eastAsia="Times New Roman" w:hAnsi="Times New Roman" w:cs="Times New Roman"/>
                <w:b/>
                <w:bCs/>
                <w:color w:val="000000"/>
                <w:sz w:val="24"/>
                <w:szCs w:val="24"/>
              </w:rPr>
              <w:t>Q2</w:t>
            </w:r>
          </w:p>
        </w:tc>
        <w:tc>
          <w:tcPr>
            <w:tcW w:w="715" w:type="dxa"/>
            <w:tcBorders>
              <w:top w:val="single" w:sz="4" w:space="0" w:color="auto"/>
              <w:left w:val="nil"/>
              <w:bottom w:val="single" w:sz="4" w:space="0" w:color="auto"/>
              <w:right w:val="nil"/>
            </w:tcBorders>
            <w:shd w:val="clear" w:color="auto" w:fill="auto"/>
            <w:noWrap/>
            <w:vAlign w:val="center"/>
            <w:hideMark/>
          </w:tcPr>
          <w:p w14:paraId="400C68E8" w14:textId="77777777"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r w:rsidRPr="00050ECB">
              <w:rPr>
                <w:rFonts w:ascii="Times New Roman" w:eastAsia="Times New Roman" w:hAnsi="Times New Roman" w:cs="Times New Roman"/>
                <w:b/>
                <w:bCs/>
                <w:color w:val="000000"/>
                <w:sz w:val="24"/>
                <w:szCs w:val="24"/>
              </w:rPr>
              <w:t>Q3</w:t>
            </w:r>
          </w:p>
        </w:tc>
        <w:tc>
          <w:tcPr>
            <w:tcW w:w="788" w:type="dxa"/>
            <w:tcBorders>
              <w:top w:val="single" w:sz="4" w:space="0" w:color="auto"/>
              <w:left w:val="nil"/>
              <w:bottom w:val="single" w:sz="4" w:space="0" w:color="auto"/>
              <w:right w:val="nil"/>
            </w:tcBorders>
            <w:shd w:val="clear" w:color="auto" w:fill="auto"/>
            <w:noWrap/>
            <w:vAlign w:val="center"/>
            <w:hideMark/>
          </w:tcPr>
          <w:p w14:paraId="372151F7" w14:textId="77777777"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r w:rsidRPr="00050ECB">
              <w:rPr>
                <w:rFonts w:ascii="Times New Roman" w:eastAsia="Times New Roman" w:hAnsi="Times New Roman" w:cs="Times New Roman"/>
                <w:b/>
                <w:bCs/>
                <w:color w:val="000000"/>
                <w:sz w:val="24"/>
                <w:szCs w:val="24"/>
              </w:rPr>
              <w:t>Q4</w:t>
            </w:r>
          </w:p>
        </w:tc>
        <w:tc>
          <w:tcPr>
            <w:tcW w:w="2353" w:type="dxa"/>
            <w:tcBorders>
              <w:top w:val="single" w:sz="4" w:space="0" w:color="auto"/>
              <w:left w:val="nil"/>
              <w:bottom w:val="single" w:sz="4" w:space="0" w:color="auto"/>
              <w:right w:val="nil"/>
            </w:tcBorders>
            <w:shd w:val="clear" w:color="auto" w:fill="auto"/>
            <w:noWrap/>
            <w:vAlign w:val="center"/>
            <w:hideMark/>
          </w:tcPr>
          <w:p w14:paraId="145247BA" w14:textId="77777777"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r w:rsidRPr="00050ECB">
              <w:rPr>
                <w:rFonts w:ascii="Times New Roman" w:eastAsia="Times New Roman" w:hAnsi="Times New Roman" w:cs="Times New Roman"/>
                <w:b/>
                <w:bCs/>
                <w:color w:val="000000"/>
                <w:sz w:val="24"/>
                <w:szCs w:val="24"/>
              </w:rPr>
              <w:t xml:space="preserve">Total por </w:t>
            </w:r>
            <w:proofErr w:type="spellStart"/>
            <w:r w:rsidRPr="00050ECB">
              <w:rPr>
                <w:rFonts w:ascii="Times New Roman" w:eastAsia="Times New Roman" w:hAnsi="Times New Roman" w:cs="Times New Roman"/>
                <w:b/>
                <w:bCs/>
                <w:color w:val="000000"/>
                <w:sz w:val="24"/>
                <w:szCs w:val="24"/>
              </w:rPr>
              <w:t>región</w:t>
            </w:r>
            <w:proofErr w:type="spellEnd"/>
          </w:p>
        </w:tc>
      </w:tr>
      <w:tr w:rsidR="00050ECB" w:rsidRPr="00050ECB" w14:paraId="47B913F9" w14:textId="77777777" w:rsidTr="005B500A">
        <w:trPr>
          <w:trHeight w:val="305"/>
        </w:trPr>
        <w:tc>
          <w:tcPr>
            <w:tcW w:w="2846" w:type="dxa"/>
            <w:tcBorders>
              <w:top w:val="nil"/>
              <w:left w:val="nil"/>
              <w:bottom w:val="nil"/>
              <w:right w:val="nil"/>
            </w:tcBorders>
            <w:shd w:val="clear" w:color="auto" w:fill="auto"/>
            <w:noWrap/>
            <w:vAlign w:val="center"/>
            <w:hideMark/>
          </w:tcPr>
          <w:p w14:paraId="29F92BAA"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roofErr w:type="spellStart"/>
            <w:r w:rsidRPr="00050ECB">
              <w:rPr>
                <w:rFonts w:ascii="Times New Roman" w:eastAsia="Times New Roman" w:hAnsi="Times New Roman" w:cs="Times New Roman"/>
                <w:color w:val="000000"/>
                <w:sz w:val="24"/>
                <w:szCs w:val="24"/>
              </w:rPr>
              <w:t>África</w:t>
            </w:r>
            <w:proofErr w:type="spellEnd"/>
          </w:p>
        </w:tc>
        <w:tc>
          <w:tcPr>
            <w:tcW w:w="459" w:type="dxa"/>
            <w:tcBorders>
              <w:top w:val="nil"/>
              <w:left w:val="nil"/>
              <w:bottom w:val="nil"/>
              <w:right w:val="nil"/>
            </w:tcBorders>
            <w:shd w:val="clear" w:color="auto" w:fill="auto"/>
            <w:noWrap/>
            <w:vAlign w:val="center"/>
            <w:hideMark/>
          </w:tcPr>
          <w:p w14:paraId="570CD8BF"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22E3F5E0" w14:textId="77777777" w:rsidR="00050ECB" w:rsidRPr="00050ECB" w:rsidRDefault="00050ECB" w:rsidP="004364CC">
            <w:pPr>
              <w:spacing w:after="0" w:line="360" w:lineRule="auto"/>
              <w:jc w:val="center"/>
              <w:rPr>
                <w:rFonts w:ascii="Times New Roman" w:eastAsia="Times New Roman" w:hAnsi="Times New Roman" w:cs="Times New Roman"/>
                <w:sz w:val="24"/>
                <w:szCs w:val="24"/>
              </w:rPr>
            </w:pPr>
          </w:p>
        </w:tc>
        <w:tc>
          <w:tcPr>
            <w:tcW w:w="715" w:type="dxa"/>
            <w:tcBorders>
              <w:top w:val="nil"/>
              <w:left w:val="nil"/>
              <w:bottom w:val="nil"/>
              <w:right w:val="nil"/>
            </w:tcBorders>
            <w:shd w:val="clear" w:color="auto" w:fill="auto"/>
            <w:noWrap/>
            <w:vAlign w:val="center"/>
            <w:hideMark/>
          </w:tcPr>
          <w:p w14:paraId="1E5C47BA" w14:textId="77777777" w:rsidR="00050ECB" w:rsidRPr="00050ECB" w:rsidRDefault="00050ECB" w:rsidP="004364CC">
            <w:pPr>
              <w:spacing w:after="0" w:line="360" w:lineRule="auto"/>
              <w:jc w:val="center"/>
              <w:rPr>
                <w:rFonts w:ascii="Times New Roman" w:eastAsia="Times New Roman" w:hAnsi="Times New Roman" w:cs="Times New Roman"/>
                <w:sz w:val="24"/>
                <w:szCs w:val="24"/>
              </w:rPr>
            </w:pPr>
          </w:p>
        </w:tc>
        <w:tc>
          <w:tcPr>
            <w:tcW w:w="715" w:type="dxa"/>
            <w:tcBorders>
              <w:top w:val="nil"/>
              <w:left w:val="nil"/>
              <w:bottom w:val="nil"/>
              <w:right w:val="nil"/>
            </w:tcBorders>
            <w:shd w:val="clear" w:color="auto" w:fill="auto"/>
            <w:noWrap/>
            <w:vAlign w:val="center"/>
            <w:hideMark/>
          </w:tcPr>
          <w:p w14:paraId="55386AA2"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788" w:type="dxa"/>
            <w:tcBorders>
              <w:top w:val="nil"/>
              <w:left w:val="nil"/>
              <w:bottom w:val="nil"/>
              <w:right w:val="nil"/>
            </w:tcBorders>
            <w:shd w:val="clear" w:color="auto" w:fill="auto"/>
            <w:noWrap/>
            <w:vAlign w:val="center"/>
            <w:hideMark/>
          </w:tcPr>
          <w:p w14:paraId="705FAE4D"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2353" w:type="dxa"/>
            <w:tcBorders>
              <w:top w:val="nil"/>
              <w:left w:val="nil"/>
              <w:bottom w:val="nil"/>
              <w:right w:val="nil"/>
            </w:tcBorders>
            <w:shd w:val="clear" w:color="auto" w:fill="auto"/>
            <w:noWrap/>
            <w:vAlign w:val="center"/>
            <w:hideMark/>
          </w:tcPr>
          <w:p w14:paraId="21AEBDEE"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w:t>
            </w:r>
          </w:p>
        </w:tc>
      </w:tr>
      <w:tr w:rsidR="00050ECB" w:rsidRPr="00050ECB" w14:paraId="216997C7" w14:textId="77777777" w:rsidTr="005B500A">
        <w:trPr>
          <w:trHeight w:val="305"/>
        </w:trPr>
        <w:tc>
          <w:tcPr>
            <w:tcW w:w="2846" w:type="dxa"/>
            <w:tcBorders>
              <w:top w:val="nil"/>
              <w:left w:val="nil"/>
              <w:bottom w:val="nil"/>
              <w:right w:val="nil"/>
            </w:tcBorders>
            <w:shd w:val="clear" w:color="auto" w:fill="auto"/>
            <w:noWrap/>
            <w:vAlign w:val="center"/>
            <w:hideMark/>
          </w:tcPr>
          <w:p w14:paraId="2240205C"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roofErr w:type="spellStart"/>
            <w:r w:rsidRPr="00050ECB">
              <w:rPr>
                <w:rFonts w:ascii="Times New Roman" w:eastAsia="Times New Roman" w:hAnsi="Times New Roman" w:cs="Times New Roman"/>
                <w:color w:val="000000"/>
                <w:sz w:val="24"/>
                <w:szCs w:val="24"/>
              </w:rPr>
              <w:t>África</w:t>
            </w:r>
            <w:proofErr w:type="spellEnd"/>
            <w:r w:rsidRPr="00050ECB">
              <w:rPr>
                <w:rFonts w:ascii="Times New Roman" w:eastAsia="Times New Roman" w:hAnsi="Times New Roman" w:cs="Times New Roman"/>
                <w:color w:val="000000"/>
                <w:sz w:val="24"/>
                <w:szCs w:val="24"/>
              </w:rPr>
              <w:t xml:space="preserve">/Medio </w:t>
            </w:r>
            <w:proofErr w:type="spellStart"/>
            <w:r w:rsidRPr="00050ECB">
              <w:rPr>
                <w:rFonts w:ascii="Times New Roman" w:eastAsia="Times New Roman" w:hAnsi="Times New Roman" w:cs="Times New Roman"/>
                <w:color w:val="000000"/>
                <w:sz w:val="24"/>
                <w:szCs w:val="24"/>
              </w:rPr>
              <w:t>Oriente</w:t>
            </w:r>
            <w:proofErr w:type="spellEnd"/>
          </w:p>
        </w:tc>
        <w:tc>
          <w:tcPr>
            <w:tcW w:w="459" w:type="dxa"/>
            <w:tcBorders>
              <w:top w:val="nil"/>
              <w:left w:val="nil"/>
              <w:bottom w:val="nil"/>
              <w:right w:val="nil"/>
            </w:tcBorders>
            <w:shd w:val="clear" w:color="auto" w:fill="auto"/>
            <w:noWrap/>
            <w:vAlign w:val="center"/>
            <w:hideMark/>
          </w:tcPr>
          <w:p w14:paraId="1126284A"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7FE46191"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14:paraId="777FEAD6"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01611AFE" w14:textId="77777777" w:rsidR="00050ECB" w:rsidRPr="00050ECB" w:rsidRDefault="00050ECB" w:rsidP="004364CC">
            <w:pPr>
              <w:spacing w:after="0" w:line="360" w:lineRule="auto"/>
              <w:jc w:val="center"/>
              <w:rPr>
                <w:rFonts w:ascii="Times New Roman" w:eastAsia="Times New Roman" w:hAnsi="Times New Roman" w:cs="Times New Roman"/>
                <w:sz w:val="24"/>
                <w:szCs w:val="24"/>
              </w:rPr>
            </w:pPr>
          </w:p>
        </w:tc>
        <w:tc>
          <w:tcPr>
            <w:tcW w:w="788" w:type="dxa"/>
            <w:tcBorders>
              <w:top w:val="nil"/>
              <w:left w:val="nil"/>
              <w:bottom w:val="nil"/>
              <w:right w:val="nil"/>
            </w:tcBorders>
            <w:shd w:val="clear" w:color="auto" w:fill="auto"/>
            <w:noWrap/>
            <w:vAlign w:val="center"/>
            <w:hideMark/>
          </w:tcPr>
          <w:p w14:paraId="05553082" w14:textId="77777777" w:rsidR="00050ECB" w:rsidRPr="00050ECB" w:rsidRDefault="00050ECB" w:rsidP="004364CC">
            <w:pPr>
              <w:spacing w:after="0" w:line="360" w:lineRule="auto"/>
              <w:jc w:val="center"/>
              <w:rPr>
                <w:rFonts w:ascii="Times New Roman" w:eastAsia="Times New Roman" w:hAnsi="Times New Roman" w:cs="Times New Roman"/>
                <w:sz w:val="24"/>
                <w:szCs w:val="24"/>
              </w:rPr>
            </w:pPr>
          </w:p>
        </w:tc>
        <w:tc>
          <w:tcPr>
            <w:tcW w:w="2353" w:type="dxa"/>
            <w:tcBorders>
              <w:top w:val="nil"/>
              <w:left w:val="nil"/>
              <w:bottom w:val="nil"/>
              <w:right w:val="nil"/>
            </w:tcBorders>
            <w:shd w:val="clear" w:color="auto" w:fill="auto"/>
            <w:noWrap/>
            <w:vAlign w:val="center"/>
            <w:hideMark/>
          </w:tcPr>
          <w:p w14:paraId="3032A17A"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r>
      <w:tr w:rsidR="00050ECB" w:rsidRPr="00050ECB" w14:paraId="6145AFB2" w14:textId="77777777" w:rsidTr="005B500A">
        <w:trPr>
          <w:trHeight w:val="305"/>
        </w:trPr>
        <w:tc>
          <w:tcPr>
            <w:tcW w:w="2846" w:type="dxa"/>
            <w:tcBorders>
              <w:top w:val="nil"/>
              <w:left w:val="nil"/>
              <w:bottom w:val="nil"/>
              <w:right w:val="nil"/>
            </w:tcBorders>
            <w:shd w:val="clear" w:color="auto" w:fill="auto"/>
            <w:noWrap/>
            <w:vAlign w:val="center"/>
            <w:hideMark/>
          </w:tcPr>
          <w:p w14:paraId="6AF0684C"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Asia</w:t>
            </w:r>
            <w:del w:id="165" w:author="HP" w:date="2023-09-24T18:32:00Z">
              <w:r w:rsidRPr="00050ECB" w:rsidDel="0008691F">
                <w:rPr>
                  <w:rFonts w:ascii="Times New Roman" w:eastAsia="Times New Roman" w:hAnsi="Times New Roman" w:cs="Times New Roman"/>
                  <w:color w:val="000000"/>
                  <w:sz w:val="24"/>
                  <w:szCs w:val="24"/>
                </w:rPr>
                <w:delText>tic Region</w:delText>
              </w:r>
            </w:del>
          </w:p>
        </w:tc>
        <w:tc>
          <w:tcPr>
            <w:tcW w:w="459" w:type="dxa"/>
            <w:tcBorders>
              <w:top w:val="nil"/>
              <w:left w:val="nil"/>
              <w:bottom w:val="nil"/>
              <w:right w:val="nil"/>
            </w:tcBorders>
            <w:shd w:val="clear" w:color="auto" w:fill="auto"/>
            <w:noWrap/>
            <w:vAlign w:val="center"/>
            <w:hideMark/>
          </w:tcPr>
          <w:p w14:paraId="23DE1A3E"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1AA18AAD"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14:paraId="4251D3A2"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715" w:type="dxa"/>
            <w:tcBorders>
              <w:top w:val="nil"/>
              <w:left w:val="nil"/>
              <w:bottom w:val="nil"/>
              <w:right w:val="nil"/>
            </w:tcBorders>
            <w:shd w:val="clear" w:color="auto" w:fill="auto"/>
            <w:noWrap/>
            <w:vAlign w:val="center"/>
            <w:hideMark/>
          </w:tcPr>
          <w:p w14:paraId="5830BDF3"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788" w:type="dxa"/>
            <w:tcBorders>
              <w:top w:val="nil"/>
              <w:left w:val="nil"/>
              <w:bottom w:val="nil"/>
              <w:right w:val="nil"/>
            </w:tcBorders>
            <w:shd w:val="clear" w:color="auto" w:fill="auto"/>
            <w:noWrap/>
            <w:vAlign w:val="center"/>
            <w:hideMark/>
          </w:tcPr>
          <w:p w14:paraId="60F3F3C9"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w:t>
            </w:r>
          </w:p>
        </w:tc>
        <w:tc>
          <w:tcPr>
            <w:tcW w:w="2353" w:type="dxa"/>
            <w:tcBorders>
              <w:top w:val="nil"/>
              <w:left w:val="nil"/>
              <w:bottom w:val="nil"/>
              <w:right w:val="nil"/>
            </w:tcBorders>
            <w:shd w:val="clear" w:color="auto" w:fill="auto"/>
            <w:noWrap/>
            <w:vAlign w:val="center"/>
            <w:hideMark/>
          </w:tcPr>
          <w:p w14:paraId="09DC3E10"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9</w:t>
            </w:r>
          </w:p>
        </w:tc>
      </w:tr>
      <w:tr w:rsidR="00050ECB" w:rsidRPr="00050ECB" w14:paraId="076CF7B1" w14:textId="77777777" w:rsidTr="005B500A">
        <w:trPr>
          <w:trHeight w:val="305"/>
        </w:trPr>
        <w:tc>
          <w:tcPr>
            <w:tcW w:w="2846" w:type="dxa"/>
            <w:tcBorders>
              <w:top w:val="nil"/>
              <w:left w:val="nil"/>
              <w:bottom w:val="nil"/>
              <w:right w:val="nil"/>
            </w:tcBorders>
            <w:shd w:val="clear" w:color="auto" w:fill="auto"/>
            <w:noWrap/>
            <w:vAlign w:val="center"/>
            <w:hideMark/>
          </w:tcPr>
          <w:p w14:paraId="49722F3B"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Europa del Este</w:t>
            </w:r>
          </w:p>
        </w:tc>
        <w:tc>
          <w:tcPr>
            <w:tcW w:w="459" w:type="dxa"/>
            <w:tcBorders>
              <w:top w:val="nil"/>
              <w:left w:val="nil"/>
              <w:bottom w:val="nil"/>
              <w:right w:val="nil"/>
            </w:tcBorders>
            <w:shd w:val="clear" w:color="auto" w:fill="auto"/>
            <w:noWrap/>
            <w:vAlign w:val="center"/>
            <w:hideMark/>
          </w:tcPr>
          <w:p w14:paraId="3C8AD608"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3541C474"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14:paraId="371A5DEC"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715" w:type="dxa"/>
            <w:tcBorders>
              <w:top w:val="nil"/>
              <w:left w:val="nil"/>
              <w:bottom w:val="nil"/>
              <w:right w:val="nil"/>
            </w:tcBorders>
            <w:shd w:val="clear" w:color="auto" w:fill="auto"/>
            <w:noWrap/>
            <w:vAlign w:val="center"/>
            <w:hideMark/>
          </w:tcPr>
          <w:p w14:paraId="09920107"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16</w:t>
            </w:r>
          </w:p>
        </w:tc>
        <w:tc>
          <w:tcPr>
            <w:tcW w:w="788" w:type="dxa"/>
            <w:tcBorders>
              <w:top w:val="nil"/>
              <w:left w:val="nil"/>
              <w:bottom w:val="nil"/>
              <w:right w:val="nil"/>
            </w:tcBorders>
            <w:shd w:val="clear" w:color="auto" w:fill="auto"/>
            <w:noWrap/>
            <w:vAlign w:val="center"/>
            <w:hideMark/>
          </w:tcPr>
          <w:p w14:paraId="413E184C"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41</w:t>
            </w:r>
          </w:p>
        </w:tc>
        <w:tc>
          <w:tcPr>
            <w:tcW w:w="2353" w:type="dxa"/>
            <w:tcBorders>
              <w:top w:val="nil"/>
              <w:left w:val="nil"/>
              <w:bottom w:val="nil"/>
              <w:right w:val="nil"/>
            </w:tcBorders>
            <w:shd w:val="clear" w:color="auto" w:fill="auto"/>
            <w:noWrap/>
            <w:vAlign w:val="center"/>
            <w:hideMark/>
          </w:tcPr>
          <w:p w14:paraId="063702A4"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60</w:t>
            </w:r>
          </w:p>
        </w:tc>
      </w:tr>
      <w:tr w:rsidR="00050ECB" w:rsidRPr="00050ECB" w14:paraId="3CFE0980" w14:textId="77777777" w:rsidTr="005B500A">
        <w:trPr>
          <w:trHeight w:val="305"/>
        </w:trPr>
        <w:tc>
          <w:tcPr>
            <w:tcW w:w="2846" w:type="dxa"/>
            <w:tcBorders>
              <w:top w:val="nil"/>
              <w:left w:val="nil"/>
              <w:bottom w:val="nil"/>
              <w:right w:val="nil"/>
            </w:tcBorders>
            <w:shd w:val="clear" w:color="auto" w:fill="auto"/>
            <w:noWrap/>
            <w:vAlign w:val="center"/>
            <w:hideMark/>
          </w:tcPr>
          <w:p w14:paraId="7A66F7EC"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roofErr w:type="spellStart"/>
            <w:r w:rsidRPr="00050ECB">
              <w:rPr>
                <w:rFonts w:ascii="Times New Roman" w:eastAsia="Times New Roman" w:hAnsi="Times New Roman" w:cs="Times New Roman"/>
                <w:color w:val="000000"/>
                <w:sz w:val="24"/>
                <w:szCs w:val="24"/>
              </w:rPr>
              <w:t>Latinoamérica</w:t>
            </w:r>
            <w:proofErr w:type="spellEnd"/>
          </w:p>
        </w:tc>
        <w:tc>
          <w:tcPr>
            <w:tcW w:w="459" w:type="dxa"/>
            <w:tcBorders>
              <w:top w:val="nil"/>
              <w:left w:val="nil"/>
              <w:bottom w:val="nil"/>
              <w:right w:val="nil"/>
            </w:tcBorders>
            <w:shd w:val="clear" w:color="auto" w:fill="auto"/>
            <w:noWrap/>
            <w:vAlign w:val="center"/>
            <w:hideMark/>
          </w:tcPr>
          <w:p w14:paraId="5B420288"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0E680788" w14:textId="77777777" w:rsidR="00050ECB" w:rsidRPr="00050ECB" w:rsidRDefault="00050ECB" w:rsidP="004364CC">
            <w:pPr>
              <w:spacing w:after="0" w:line="360" w:lineRule="auto"/>
              <w:jc w:val="center"/>
              <w:rPr>
                <w:rFonts w:ascii="Times New Roman" w:eastAsia="Times New Roman" w:hAnsi="Times New Roman" w:cs="Times New Roman"/>
                <w:sz w:val="24"/>
                <w:szCs w:val="24"/>
              </w:rPr>
            </w:pPr>
          </w:p>
        </w:tc>
        <w:tc>
          <w:tcPr>
            <w:tcW w:w="715" w:type="dxa"/>
            <w:tcBorders>
              <w:top w:val="nil"/>
              <w:left w:val="nil"/>
              <w:bottom w:val="nil"/>
              <w:right w:val="nil"/>
            </w:tcBorders>
            <w:shd w:val="clear" w:color="auto" w:fill="auto"/>
            <w:noWrap/>
            <w:vAlign w:val="center"/>
            <w:hideMark/>
          </w:tcPr>
          <w:p w14:paraId="47F5A401" w14:textId="77777777" w:rsidR="00050ECB" w:rsidRPr="00050ECB" w:rsidRDefault="00050ECB" w:rsidP="004364CC">
            <w:pPr>
              <w:spacing w:after="0" w:line="360" w:lineRule="auto"/>
              <w:jc w:val="center"/>
              <w:rPr>
                <w:rFonts w:ascii="Times New Roman" w:eastAsia="Times New Roman" w:hAnsi="Times New Roman" w:cs="Times New Roman"/>
                <w:sz w:val="24"/>
                <w:szCs w:val="24"/>
              </w:rPr>
            </w:pPr>
          </w:p>
        </w:tc>
        <w:tc>
          <w:tcPr>
            <w:tcW w:w="715" w:type="dxa"/>
            <w:tcBorders>
              <w:top w:val="nil"/>
              <w:left w:val="nil"/>
              <w:bottom w:val="nil"/>
              <w:right w:val="nil"/>
            </w:tcBorders>
            <w:shd w:val="clear" w:color="auto" w:fill="auto"/>
            <w:noWrap/>
            <w:vAlign w:val="center"/>
            <w:hideMark/>
          </w:tcPr>
          <w:p w14:paraId="35A18BA9"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8</w:t>
            </w:r>
          </w:p>
        </w:tc>
        <w:tc>
          <w:tcPr>
            <w:tcW w:w="788" w:type="dxa"/>
            <w:tcBorders>
              <w:top w:val="nil"/>
              <w:left w:val="nil"/>
              <w:bottom w:val="nil"/>
              <w:right w:val="nil"/>
            </w:tcBorders>
            <w:shd w:val="clear" w:color="auto" w:fill="auto"/>
            <w:noWrap/>
            <w:vAlign w:val="center"/>
            <w:hideMark/>
          </w:tcPr>
          <w:p w14:paraId="1177AF4F"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32</w:t>
            </w:r>
          </w:p>
        </w:tc>
        <w:tc>
          <w:tcPr>
            <w:tcW w:w="2353" w:type="dxa"/>
            <w:tcBorders>
              <w:top w:val="nil"/>
              <w:left w:val="nil"/>
              <w:bottom w:val="nil"/>
              <w:right w:val="nil"/>
            </w:tcBorders>
            <w:shd w:val="clear" w:color="auto" w:fill="auto"/>
            <w:noWrap/>
            <w:vAlign w:val="center"/>
            <w:hideMark/>
          </w:tcPr>
          <w:p w14:paraId="378D262B"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40</w:t>
            </w:r>
          </w:p>
        </w:tc>
      </w:tr>
      <w:tr w:rsidR="00050ECB" w:rsidRPr="00050ECB" w14:paraId="0E0F24C7" w14:textId="77777777" w:rsidTr="005B500A">
        <w:trPr>
          <w:trHeight w:val="305"/>
        </w:trPr>
        <w:tc>
          <w:tcPr>
            <w:tcW w:w="2846" w:type="dxa"/>
            <w:tcBorders>
              <w:top w:val="nil"/>
              <w:left w:val="nil"/>
              <w:bottom w:val="nil"/>
              <w:right w:val="nil"/>
            </w:tcBorders>
            <w:shd w:val="clear" w:color="auto" w:fill="auto"/>
            <w:noWrap/>
            <w:vAlign w:val="center"/>
            <w:hideMark/>
          </w:tcPr>
          <w:p w14:paraId="78BF5115"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 xml:space="preserve">Medio </w:t>
            </w:r>
            <w:proofErr w:type="spellStart"/>
            <w:r w:rsidRPr="00050ECB">
              <w:rPr>
                <w:rFonts w:ascii="Times New Roman" w:eastAsia="Times New Roman" w:hAnsi="Times New Roman" w:cs="Times New Roman"/>
                <w:color w:val="000000"/>
                <w:sz w:val="24"/>
                <w:szCs w:val="24"/>
              </w:rPr>
              <w:t>Oriente</w:t>
            </w:r>
            <w:proofErr w:type="spellEnd"/>
          </w:p>
        </w:tc>
        <w:tc>
          <w:tcPr>
            <w:tcW w:w="459" w:type="dxa"/>
            <w:tcBorders>
              <w:top w:val="nil"/>
              <w:left w:val="nil"/>
              <w:bottom w:val="nil"/>
              <w:right w:val="nil"/>
            </w:tcBorders>
            <w:shd w:val="clear" w:color="auto" w:fill="auto"/>
            <w:noWrap/>
            <w:vAlign w:val="center"/>
            <w:hideMark/>
          </w:tcPr>
          <w:p w14:paraId="5E968DCF"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14:paraId="50CB2FB7"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1DF26071"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14:paraId="766A842C"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3</w:t>
            </w:r>
          </w:p>
        </w:tc>
        <w:tc>
          <w:tcPr>
            <w:tcW w:w="788" w:type="dxa"/>
            <w:tcBorders>
              <w:top w:val="nil"/>
              <w:left w:val="nil"/>
              <w:bottom w:val="nil"/>
              <w:right w:val="nil"/>
            </w:tcBorders>
            <w:shd w:val="clear" w:color="auto" w:fill="auto"/>
            <w:noWrap/>
            <w:vAlign w:val="center"/>
            <w:hideMark/>
          </w:tcPr>
          <w:p w14:paraId="6F5D83DE"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5</w:t>
            </w:r>
          </w:p>
        </w:tc>
        <w:tc>
          <w:tcPr>
            <w:tcW w:w="2353" w:type="dxa"/>
            <w:tcBorders>
              <w:top w:val="nil"/>
              <w:left w:val="nil"/>
              <w:bottom w:val="nil"/>
              <w:right w:val="nil"/>
            </w:tcBorders>
            <w:shd w:val="clear" w:color="auto" w:fill="auto"/>
            <w:noWrap/>
            <w:vAlign w:val="center"/>
            <w:hideMark/>
          </w:tcPr>
          <w:p w14:paraId="7198CD76"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10</w:t>
            </w:r>
          </w:p>
        </w:tc>
      </w:tr>
      <w:tr w:rsidR="00050ECB" w:rsidRPr="00050ECB" w14:paraId="5788DB60" w14:textId="77777777" w:rsidTr="005B500A">
        <w:trPr>
          <w:trHeight w:val="305"/>
        </w:trPr>
        <w:tc>
          <w:tcPr>
            <w:tcW w:w="2846" w:type="dxa"/>
            <w:tcBorders>
              <w:top w:val="nil"/>
              <w:left w:val="nil"/>
              <w:bottom w:val="nil"/>
              <w:right w:val="nil"/>
            </w:tcBorders>
            <w:shd w:val="clear" w:color="auto" w:fill="auto"/>
            <w:noWrap/>
            <w:vAlign w:val="center"/>
            <w:hideMark/>
          </w:tcPr>
          <w:p w14:paraId="760291F9"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América del Norte</w:t>
            </w:r>
          </w:p>
        </w:tc>
        <w:tc>
          <w:tcPr>
            <w:tcW w:w="459" w:type="dxa"/>
            <w:tcBorders>
              <w:top w:val="nil"/>
              <w:left w:val="nil"/>
              <w:bottom w:val="nil"/>
              <w:right w:val="nil"/>
            </w:tcBorders>
            <w:shd w:val="clear" w:color="auto" w:fill="auto"/>
            <w:noWrap/>
            <w:vAlign w:val="center"/>
            <w:hideMark/>
          </w:tcPr>
          <w:p w14:paraId="5BA6F9B0"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14:paraId="2FC5B512"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8</w:t>
            </w:r>
          </w:p>
        </w:tc>
        <w:tc>
          <w:tcPr>
            <w:tcW w:w="715" w:type="dxa"/>
            <w:tcBorders>
              <w:top w:val="nil"/>
              <w:left w:val="nil"/>
              <w:bottom w:val="nil"/>
              <w:right w:val="nil"/>
            </w:tcBorders>
            <w:shd w:val="clear" w:color="auto" w:fill="auto"/>
            <w:noWrap/>
            <w:vAlign w:val="center"/>
            <w:hideMark/>
          </w:tcPr>
          <w:p w14:paraId="4EC04F1A"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7</w:t>
            </w:r>
          </w:p>
        </w:tc>
        <w:tc>
          <w:tcPr>
            <w:tcW w:w="715" w:type="dxa"/>
            <w:tcBorders>
              <w:top w:val="nil"/>
              <w:left w:val="nil"/>
              <w:bottom w:val="nil"/>
              <w:right w:val="nil"/>
            </w:tcBorders>
            <w:shd w:val="clear" w:color="auto" w:fill="auto"/>
            <w:noWrap/>
            <w:vAlign w:val="center"/>
            <w:hideMark/>
          </w:tcPr>
          <w:p w14:paraId="42A770F0"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10</w:t>
            </w:r>
          </w:p>
        </w:tc>
        <w:tc>
          <w:tcPr>
            <w:tcW w:w="788" w:type="dxa"/>
            <w:tcBorders>
              <w:top w:val="nil"/>
              <w:left w:val="nil"/>
              <w:bottom w:val="nil"/>
              <w:right w:val="nil"/>
            </w:tcBorders>
            <w:shd w:val="clear" w:color="auto" w:fill="auto"/>
            <w:noWrap/>
            <w:vAlign w:val="center"/>
            <w:hideMark/>
          </w:tcPr>
          <w:p w14:paraId="2CA46E85"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w:t>
            </w:r>
          </w:p>
        </w:tc>
        <w:tc>
          <w:tcPr>
            <w:tcW w:w="2353" w:type="dxa"/>
            <w:tcBorders>
              <w:top w:val="nil"/>
              <w:left w:val="nil"/>
              <w:bottom w:val="nil"/>
              <w:right w:val="nil"/>
            </w:tcBorders>
            <w:shd w:val="clear" w:color="auto" w:fill="auto"/>
            <w:noWrap/>
            <w:vAlign w:val="center"/>
            <w:hideMark/>
          </w:tcPr>
          <w:p w14:paraId="3B30BB29"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30</w:t>
            </w:r>
          </w:p>
        </w:tc>
      </w:tr>
      <w:tr w:rsidR="00050ECB" w:rsidRPr="00050ECB" w14:paraId="1D32FB32" w14:textId="77777777" w:rsidTr="005B500A">
        <w:trPr>
          <w:trHeight w:val="305"/>
        </w:trPr>
        <w:tc>
          <w:tcPr>
            <w:tcW w:w="2846" w:type="dxa"/>
            <w:tcBorders>
              <w:top w:val="nil"/>
              <w:left w:val="nil"/>
              <w:bottom w:val="nil"/>
              <w:right w:val="nil"/>
            </w:tcBorders>
            <w:shd w:val="clear" w:color="auto" w:fill="auto"/>
            <w:noWrap/>
            <w:vAlign w:val="center"/>
            <w:hideMark/>
          </w:tcPr>
          <w:p w14:paraId="3854D6A8"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roofErr w:type="spellStart"/>
            <w:r w:rsidRPr="00050ECB">
              <w:rPr>
                <w:rFonts w:ascii="Times New Roman" w:eastAsia="Times New Roman" w:hAnsi="Times New Roman" w:cs="Times New Roman"/>
                <w:color w:val="000000"/>
                <w:sz w:val="24"/>
                <w:szCs w:val="24"/>
              </w:rPr>
              <w:t>Región</w:t>
            </w:r>
            <w:proofErr w:type="spellEnd"/>
            <w:r w:rsidRPr="00050ECB">
              <w:rPr>
                <w:rFonts w:ascii="Times New Roman" w:eastAsia="Times New Roman" w:hAnsi="Times New Roman" w:cs="Times New Roman"/>
                <w:color w:val="000000"/>
                <w:sz w:val="24"/>
                <w:szCs w:val="24"/>
              </w:rPr>
              <w:t xml:space="preserve"> del </w:t>
            </w:r>
            <w:proofErr w:type="spellStart"/>
            <w:r w:rsidRPr="00050ECB">
              <w:rPr>
                <w:rFonts w:ascii="Times New Roman" w:eastAsia="Times New Roman" w:hAnsi="Times New Roman" w:cs="Times New Roman"/>
                <w:color w:val="000000"/>
                <w:sz w:val="24"/>
                <w:szCs w:val="24"/>
              </w:rPr>
              <w:t>Pacífico</w:t>
            </w:r>
            <w:proofErr w:type="spellEnd"/>
          </w:p>
        </w:tc>
        <w:tc>
          <w:tcPr>
            <w:tcW w:w="459" w:type="dxa"/>
            <w:tcBorders>
              <w:top w:val="nil"/>
              <w:left w:val="nil"/>
              <w:bottom w:val="nil"/>
              <w:right w:val="nil"/>
            </w:tcBorders>
            <w:shd w:val="clear" w:color="auto" w:fill="auto"/>
            <w:noWrap/>
            <w:vAlign w:val="center"/>
            <w:hideMark/>
          </w:tcPr>
          <w:p w14:paraId="29BBAA46"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1F7FFE99"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715" w:type="dxa"/>
            <w:tcBorders>
              <w:top w:val="nil"/>
              <w:left w:val="nil"/>
              <w:bottom w:val="nil"/>
              <w:right w:val="nil"/>
            </w:tcBorders>
            <w:shd w:val="clear" w:color="auto" w:fill="auto"/>
            <w:noWrap/>
            <w:vAlign w:val="center"/>
            <w:hideMark/>
          </w:tcPr>
          <w:p w14:paraId="0C56EBC8"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14:paraId="7DA013F8"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88" w:type="dxa"/>
            <w:tcBorders>
              <w:top w:val="nil"/>
              <w:left w:val="nil"/>
              <w:bottom w:val="nil"/>
              <w:right w:val="nil"/>
            </w:tcBorders>
            <w:shd w:val="clear" w:color="auto" w:fill="auto"/>
            <w:noWrap/>
            <w:vAlign w:val="center"/>
            <w:hideMark/>
          </w:tcPr>
          <w:p w14:paraId="012B19C4"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2353" w:type="dxa"/>
            <w:tcBorders>
              <w:top w:val="nil"/>
              <w:left w:val="nil"/>
              <w:bottom w:val="nil"/>
              <w:right w:val="nil"/>
            </w:tcBorders>
            <w:shd w:val="clear" w:color="auto" w:fill="auto"/>
            <w:noWrap/>
            <w:vAlign w:val="center"/>
            <w:hideMark/>
          </w:tcPr>
          <w:p w14:paraId="6D8833AA"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w:t>
            </w:r>
          </w:p>
        </w:tc>
      </w:tr>
      <w:tr w:rsidR="00050ECB" w:rsidRPr="00050ECB" w14:paraId="46F0D6DC" w14:textId="77777777" w:rsidTr="005B500A">
        <w:trPr>
          <w:trHeight w:val="305"/>
        </w:trPr>
        <w:tc>
          <w:tcPr>
            <w:tcW w:w="2846" w:type="dxa"/>
            <w:tcBorders>
              <w:top w:val="nil"/>
              <w:left w:val="nil"/>
              <w:bottom w:val="nil"/>
              <w:right w:val="nil"/>
            </w:tcBorders>
            <w:shd w:val="clear" w:color="auto" w:fill="auto"/>
            <w:noWrap/>
            <w:vAlign w:val="center"/>
            <w:hideMark/>
          </w:tcPr>
          <w:p w14:paraId="47DB6489"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Europa del Oeste</w:t>
            </w:r>
          </w:p>
        </w:tc>
        <w:tc>
          <w:tcPr>
            <w:tcW w:w="459" w:type="dxa"/>
            <w:tcBorders>
              <w:top w:val="nil"/>
              <w:left w:val="nil"/>
              <w:bottom w:val="nil"/>
              <w:right w:val="nil"/>
            </w:tcBorders>
            <w:shd w:val="clear" w:color="auto" w:fill="auto"/>
            <w:noWrap/>
            <w:vAlign w:val="center"/>
            <w:hideMark/>
          </w:tcPr>
          <w:p w14:paraId="46ACBE86"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6C1603F4"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22</w:t>
            </w:r>
          </w:p>
        </w:tc>
        <w:tc>
          <w:tcPr>
            <w:tcW w:w="715" w:type="dxa"/>
            <w:tcBorders>
              <w:top w:val="nil"/>
              <w:left w:val="nil"/>
              <w:bottom w:val="nil"/>
              <w:right w:val="nil"/>
            </w:tcBorders>
            <w:shd w:val="clear" w:color="auto" w:fill="auto"/>
            <w:noWrap/>
            <w:vAlign w:val="center"/>
            <w:hideMark/>
          </w:tcPr>
          <w:p w14:paraId="23A28959"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30</w:t>
            </w:r>
          </w:p>
        </w:tc>
        <w:tc>
          <w:tcPr>
            <w:tcW w:w="715" w:type="dxa"/>
            <w:tcBorders>
              <w:top w:val="nil"/>
              <w:left w:val="nil"/>
              <w:bottom w:val="nil"/>
              <w:right w:val="nil"/>
            </w:tcBorders>
            <w:shd w:val="clear" w:color="auto" w:fill="auto"/>
            <w:noWrap/>
            <w:vAlign w:val="center"/>
            <w:hideMark/>
          </w:tcPr>
          <w:p w14:paraId="2D7BEFC7"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30</w:t>
            </w:r>
          </w:p>
        </w:tc>
        <w:tc>
          <w:tcPr>
            <w:tcW w:w="788" w:type="dxa"/>
            <w:tcBorders>
              <w:top w:val="nil"/>
              <w:left w:val="nil"/>
              <w:bottom w:val="nil"/>
              <w:right w:val="nil"/>
            </w:tcBorders>
            <w:shd w:val="clear" w:color="auto" w:fill="auto"/>
            <w:noWrap/>
            <w:vAlign w:val="center"/>
            <w:hideMark/>
          </w:tcPr>
          <w:p w14:paraId="06AA73F9"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40</w:t>
            </w:r>
          </w:p>
        </w:tc>
        <w:tc>
          <w:tcPr>
            <w:tcW w:w="2353" w:type="dxa"/>
            <w:tcBorders>
              <w:top w:val="nil"/>
              <w:left w:val="nil"/>
              <w:bottom w:val="nil"/>
              <w:right w:val="nil"/>
            </w:tcBorders>
            <w:shd w:val="clear" w:color="auto" w:fill="auto"/>
            <w:noWrap/>
            <w:vAlign w:val="center"/>
            <w:hideMark/>
          </w:tcPr>
          <w:p w14:paraId="542FC04B"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122</w:t>
            </w:r>
          </w:p>
        </w:tc>
      </w:tr>
      <w:tr w:rsidR="00050ECB" w:rsidRPr="00050ECB" w14:paraId="6F2CBF3C" w14:textId="77777777" w:rsidTr="005B500A">
        <w:trPr>
          <w:trHeight w:val="305"/>
        </w:trPr>
        <w:tc>
          <w:tcPr>
            <w:tcW w:w="2846" w:type="dxa"/>
            <w:tcBorders>
              <w:top w:val="nil"/>
              <w:left w:val="nil"/>
              <w:bottom w:val="single" w:sz="4" w:space="0" w:color="auto"/>
              <w:right w:val="nil"/>
            </w:tcBorders>
            <w:shd w:val="clear" w:color="auto" w:fill="auto"/>
            <w:noWrap/>
            <w:vAlign w:val="center"/>
            <w:hideMark/>
          </w:tcPr>
          <w:p w14:paraId="206F990E"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 xml:space="preserve">Total por </w:t>
            </w:r>
            <w:proofErr w:type="spellStart"/>
            <w:r w:rsidRPr="00050ECB">
              <w:rPr>
                <w:rFonts w:ascii="Times New Roman" w:eastAsia="Times New Roman" w:hAnsi="Times New Roman" w:cs="Times New Roman"/>
                <w:color w:val="000000"/>
                <w:sz w:val="24"/>
                <w:szCs w:val="24"/>
              </w:rPr>
              <w:t>cuartil</w:t>
            </w:r>
            <w:proofErr w:type="spellEnd"/>
          </w:p>
        </w:tc>
        <w:tc>
          <w:tcPr>
            <w:tcW w:w="459" w:type="dxa"/>
            <w:tcBorders>
              <w:top w:val="nil"/>
              <w:left w:val="nil"/>
              <w:bottom w:val="single" w:sz="4" w:space="0" w:color="auto"/>
              <w:right w:val="nil"/>
            </w:tcBorders>
            <w:shd w:val="clear" w:color="auto" w:fill="auto"/>
            <w:noWrap/>
            <w:vAlign w:val="center"/>
            <w:hideMark/>
          </w:tcPr>
          <w:p w14:paraId="744F6D79"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715" w:type="dxa"/>
            <w:tcBorders>
              <w:top w:val="nil"/>
              <w:left w:val="nil"/>
              <w:bottom w:val="single" w:sz="4" w:space="0" w:color="auto"/>
              <w:right w:val="nil"/>
            </w:tcBorders>
            <w:shd w:val="clear" w:color="auto" w:fill="auto"/>
            <w:noWrap/>
            <w:vAlign w:val="center"/>
            <w:hideMark/>
          </w:tcPr>
          <w:p w14:paraId="2627AE6C"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35</w:t>
            </w:r>
          </w:p>
        </w:tc>
        <w:tc>
          <w:tcPr>
            <w:tcW w:w="715" w:type="dxa"/>
            <w:tcBorders>
              <w:top w:val="nil"/>
              <w:left w:val="nil"/>
              <w:bottom w:val="single" w:sz="4" w:space="0" w:color="auto"/>
              <w:right w:val="nil"/>
            </w:tcBorders>
            <w:shd w:val="clear" w:color="auto" w:fill="auto"/>
            <w:noWrap/>
            <w:vAlign w:val="center"/>
            <w:hideMark/>
          </w:tcPr>
          <w:p w14:paraId="5B5B3BA0"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43</w:t>
            </w:r>
          </w:p>
        </w:tc>
        <w:tc>
          <w:tcPr>
            <w:tcW w:w="715" w:type="dxa"/>
            <w:tcBorders>
              <w:top w:val="nil"/>
              <w:left w:val="nil"/>
              <w:bottom w:val="single" w:sz="4" w:space="0" w:color="auto"/>
              <w:right w:val="nil"/>
            </w:tcBorders>
            <w:shd w:val="clear" w:color="auto" w:fill="auto"/>
            <w:noWrap/>
            <w:vAlign w:val="center"/>
            <w:hideMark/>
          </w:tcPr>
          <w:p w14:paraId="560B5386"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71</w:t>
            </w:r>
          </w:p>
        </w:tc>
        <w:tc>
          <w:tcPr>
            <w:tcW w:w="788" w:type="dxa"/>
            <w:tcBorders>
              <w:top w:val="nil"/>
              <w:left w:val="nil"/>
              <w:bottom w:val="single" w:sz="4" w:space="0" w:color="auto"/>
              <w:right w:val="nil"/>
            </w:tcBorders>
            <w:shd w:val="clear" w:color="auto" w:fill="auto"/>
            <w:noWrap/>
            <w:vAlign w:val="center"/>
            <w:hideMark/>
          </w:tcPr>
          <w:p w14:paraId="0B9012D3"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129</w:t>
            </w:r>
          </w:p>
        </w:tc>
        <w:tc>
          <w:tcPr>
            <w:tcW w:w="2353" w:type="dxa"/>
            <w:tcBorders>
              <w:top w:val="nil"/>
              <w:left w:val="nil"/>
              <w:bottom w:val="single" w:sz="4" w:space="0" w:color="auto"/>
              <w:right w:val="nil"/>
            </w:tcBorders>
            <w:shd w:val="clear" w:color="auto" w:fill="auto"/>
            <w:noWrap/>
            <w:vAlign w:val="center"/>
            <w:hideMark/>
          </w:tcPr>
          <w:p w14:paraId="312EE5A5"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280</w:t>
            </w:r>
          </w:p>
        </w:tc>
      </w:tr>
    </w:tbl>
    <w:p w14:paraId="22B147E6" w14:textId="77777777" w:rsidR="00593B64" w:rsidRPr="004364CC" w:rsidRDefault="00593B64" w:rsidP="004364CC">
      <w:pPr>
        <w:spacing w:line="360" w:lineRule="auto"/>
        <w:rPr>
          <w:rFonts w:ascii="Times New Roman" w:hAnsi="Times New Roman" w:cs="Times New Roman"/>
          <w:sz w:val="24"/>
          <w:szCs w:val="24"/>
          <w:lang w:val="es-AR"/>
        </w:rPr>
      </w:pPr>
    </w:p>
    <w:p w14:paraId="06201A00" w14:textId="77777777" w:rsidR="001F616B" w:rsidRPr="004364CC" w:rsidRDefault="001F616B" w:rsidP="004364CC">
      <w:pPr>
        <w:spacing w:line="360" w:lineRule="auto"/>
        <w:rPr>
          <w:rFonts w:ascii="Times New Roman" w:hAnsi="Times New Roman" w:cs="Times New Roman"/>
          <w:b/>
          <w:sz w:val="24"/>
          <w:szCs w:val="24"/>
          <w:lang w:val="es-AR"/>
        </w:rPr>
      </w:pPr>
      <w:r w:rsidRPr="004364CC">
        <w:rPr>
          <w:rFonts w:ascii="Times New Roman" w:hAnsi="Times New Roman" w:cs="Times New Roman"/>
          <w:b/>
          <w:sz w:val="24"/>
          <w:szCs w:val="24"/>
          <w:lang w:val="es-AR"/>
        </w:rPr>
        <w:t>Rendimiento y cobertura de los países Latinoamericanos</w:t>
      </w:r>
    </w:p>
    <w:p w14:paraId="18922481" w14:textId="3FCE7C71" w:rsidR="001F616B" w:rsidRPr="004364CC" w:rsidRDefault="00DD5062" w:rsidP="0098574A">
      <w:pPr>
        <w:spacing w:line="360" w:lineRule="auto"/>
        <w:ind w:firstLine="720"/>
        <w:rPr>
          <w:rFonts w:ascii="Times New Roman" w:hAnsi="Times New Roman" w:cs="Times New Roman"/>
          <w:sz w:val="24"/>
          <w:szCs w:val="24"/>
          <w:lang w:val="es-AR"/>
        </w:rPr>
        <w:pPrChange w:id="166" w:author="HP" w:date="2023-09-24T17:46:00Z">
          <w:pPr>
            <w:spacing w:line="360" w:lineRule="auto"/>
          </w:pPr>
        </w:pPrChange>
      </w:pPr>
      <w:r w:rsidRPr="004364CC">
        <w:rPr>
          <w:rFonts w:ascii="Times New Roman" w:hAnsi="Times New Roman" w:cs="Times New Roman"/>
          <w:sz w:val="24"/>
          <w:szCs w:val="24"/>
          <w:lang w:val="es-AR"/>
        </w:rPr>
        <w:t xml:space="preserve">Como puede observarse en la Tabla 7, el país con mayor cobertura de revistas científicas es Brasil, que tiene el 46,81% de revistas científicas de Psicología latinoamericanas. Lo siguen Colombia (23,40%), Chile (10,64%), México (10.64%), Argentina (4,26%), Perú (2,13%) y Uruguay (2,13%). </w:t>
      </w:r>
      <w:r w:rsidR="00D15A09" w:rsidRPr="004364CC">
        <w:rPr>
          <w:rFonts w:ascii="Times New Roman" w:hAnsi="Times New Roman" w:cs="Times New Roman"/>
          <w:sz w:val="24"/>
          <w:szCs w:val="24"/>
          <w:lang w:val="es-AR"/>
        </w:rPr>
        <w:t xml:space="preserve">Como se señaló anteriormente, la mayoría de las publicaciones científicas de Psicología latinoamericanas son de acceso abierto, y es una tendencia que se refleja en cada uno de los países con revistas con cobertura en </w:t>
      </w:r>
      <w:del w:id="167" w:author="HP" w:date="2023-09-24T18:22:00Z">
        <w:r w:rsidR="00D15A09" w:rsidRPr="004364CC" w:rsidDel="00E90F49">
          <w:rPr>
            <w:rFonts w:ascii="Times New Roman" w:hAnsi="Times New Roman" w:cs="Times New Roman"/>
            <w:sz w:val="24"/>
            <w:szCs w:val="24"/>
            <w:lang w:val="es-AR"/>
          </w:rPr>
          <w:delText>Scopus</w:delText>
        </w:r>
      </w:del>
      <w:proofErr w:type="spellStart"/>
      <w:ins w:id="168" w:author="HP" w:date="2023-09-24T18:22:00Z">
        <w:r w:rsidR="00E90F49" w:rsidRPr="00E90F49">
          <w:rPr>
            <w:rFonts w:ascii="Times New Roman" w:hAnsi="Times New Roman" w:cs="Times New Roman"/>
            <w:i/>
            <w:iCs/>
            <w:sz w:val="24"/>
            <w:szCs w:val="24"/>
            <w:lang w:val="es-AR"/>
          </w:rPr>
          <w:t>Scopus</w:t>
        </w:r>
      </w:ins>
      <w:proofErr w:type="spellEnd"/>
      <w:r w:rsidR="00D15A09" w:rsidRPr="004364CC">
        <w:rPr>
          <w:rFonts w:ascii="Times New Roman" w:hAnsi="Times New Roman" w:cs="Times New Roman"/>
          <w:sz w:val="24"/>
          <w:szCs w:val="24"/>
          <w:lang w:val="es-AR"/>
        </w:rPr>
        <w:t xml:space="preserve">. </w:t>
      </w:r>
    </w:p>
    <w:p w14:paraId="398F2CAD" w14:textId="77777777" w:rsidR="00D15A09" w:rsidRPr="004364CC" w:rsidRDefault="00D15A09" w:rsidP="004364CC">
      <w:pPr>
        <w:spacing w:line="360" w:lineRule="auto"/>
        <w:rPr>
          <w:rFonts w:ascii="Times New Roman" w:hAnsi="Times New Roman" w:cs="Times New Roman"/>
          <w:sz w:val="24"/>
          <w:szCs w:val="24"/>
          <w:lang w:val="es-AR"/>
        </w:rPr>
      </w:pPr>
      <w:r w:rsidRPr="004364CC">
        <w:rPr>
          <w:rFonts w:ascii="Times New Roman" w:hAnsi="Times New Roman" w:cs="Times New Roman"/>
          <w:b/>
          <w:sz w:val="24"/>
          <w:szCs w:val="24"/>
          <w:lang w:val="es-AR"/>
        </w:rPr>
        <w:t>Tabla 7</w:t>
      </w:r>
      <w:r w:rsidRPr="004364CC">
        <w:rPr>
          <w:rFonts w:ascii="Times New Roman" w:hAnsi="Times New Roman" w:cs="Times New Roman"/>
          <w:sz w:val="24"/>
          <w:szCs w:val="24"/>
          <w:lang w:val="es-AR"/>
        </w:rPr>
        <w:t>.</w:t>
      </w:r>
    </w:p>
    <w:p w14:paraId="44B1AB16" w14:textId="77777777" w:rsidR="00D15A09" w:rsidRPr="004364CC" w:rsidRDefault="00D15A09" w:rsidP="004364CC">
      <w:pPr>
        <w:spacing w:line="360" w:lineRule="auto"/>
        <w:rPr>
          <w:rFonts w:ascii="Times New Roman" w:hAnsi="Times New Roman" w:cs="Times New Roman"/>
          <w:sz w:val="24"/>
          <w:szCs w:val="24"/>
          <w:lang w:val="es-AR"/>
        </w:rPr>
      </w:pPr>
      <w:r w:rsidRPr="004364CC">
        <w:rPr>
          <w:rFonts w:ascii="Times New Roman" w:hAnsi="Times New Roman" w:cs="Times New Roman"/>
          <w:i/>
          <w:sz w:val="24"/>
          <w:szCs w:val="24"/>
          <w:lang w:val="es-AR"/>
        </w:rPr>
        <w:t>Desempeño y cobertura de las publicaciones de cada país latinoamericano</w:t>
      </w:r>
      <w:r w:rsidRPr="004364CC">
        <w:rPr>
          <w:rFonts w:ascii="Times New Roman" w:hAnsi="Times New Roman" w:cs="Times New Roman"/>
          <w:sz w:val="24"/>
          <w:szCs w:val="24"/>
          <w:lang w:val="es-AR"/>
        </w:rPr>
        <w:t>.</w:t>
      </w:r>
    </w:p>
    <w:tbl>
      <w:tblPr>
        <w:tblW w:w="8968" w:type="dxa"/>
        <w:tblLook w:val="04A0" w:firstRow="1" w:lastRow="0" w:firstColumn="1" w:lastColumn="0" w:noHBand="0" w:noVBand="1"/>
      </w:tblPr>
      <w:tblGrid>
        <w:gridCol w:w="1591"/>
        <w:gridCol w:w="819"/>
        <w:gridCol w:w="537"/>
        <w:gridCol w:w="1301"/>
        <w:gridCol w:w="1246"/>
        <w:gridCol w:w="730"/>
        <w:gridCol w:w="1421"/>
        <w:gridCol w:w="1323"/>
      </w:tblGrid>
      <w:tr w:rsidR="00D15A09" w:rsidRPr="00D15A09" w14:paraId="4F025A3D" w14:textId="77777777" w:rsidTr="005B500A">
        <w:trPr>
          <w:trHeight w:val="945"/>
        </w:trPr>
        <w:tc>
          <w:tcPr>
            <w:tcW w:w="1591" w:type="dxa"/>
            <w:tcBorders>
              <w:top w:val="single" w:sz="4" w:space="0" w:color="auto"/>
              <w:left w:val="nil"/>
              <w:bottom w:val="single" w:sz="4" w:space="0" w:color="auto"/>
              <w:right w:val="nil"/>
            </w:tcBorders>
            <w:shd w:val="clear" w:color="auto" w:fill="auto"/>
            <w:vAlign w:val="center"/>
            <w:hideMark/>
          </w:tcPr>
          <w:p w14:paraId="6EFD3458" w14:textId="77777777" w:rsidR="00D15A09" w:rsidRPr="00B448F1" w:rsidRDefault="00D15A09" w:rsidP="004364CC">
            <w:pPr>
              <w:spacing w:after="0" w:line="360" w:lineRule="auto"/>
              <w:jc w:val="center"/>
              <w:rPr>
                <w:rFonts w:ascii="Times New Roman" w:eastAsia="Times New Roman" w:hAnsi="Times New Roman" w:cs="Times New Roman"/>
                <w:b/>
                <w:bCs/>
                <w:color w:val="000000"/>
                <w:sz w:val="24"/>
                <w:szCs w:val="24"/>
                <w:lang w:val="es-AR"/>
              </w:rPr>
            </w:pPr>
            <w:r w:rsidRPr="00B448F1">
              <w:rPr>
                <w:rFonts w:ascii="Times New Roman" w:eastAsia="Times New Roman" w:hAnsi="Times New Roman" w:cs="Times New Roman"/>
                <w:b/>
                <w:bCs/>
                <w:color w:val="000000"/>
                <w:sz w:val="24"/>
                <w:szCs w:val="24"/>
                <w:lang w:val="es-AR"/>
              </w:rPr>
              <w:t> </w:t>
            </w:r>
          </w:p>
        </w:tc>
        <w:tc>
          <w:tcPr>
            <w:tcW w:w="1356" w:type="dxa"/>
            <w:gridSpan w:val="2"/>
            <w:tcBorders>
              <w:top w:val="single" w:sz="4" w:space="0" w:color="auto"/>
              <w:left w:val="nil"/>
              <w:bottom w:val="single" w:sz="4" w:space="0" w:color="auto"/>
              <w:right w:val="nil"/>
            </w:tcBorders>
            <w:shd w:val="clear" w:color="auto" w:fill="auto"/>
            <w:vAlign w:val="center"/>
            <w:hideMark/>
          </w:tcPr>
          <w:p w14:paraId="02CE0D82" w14:textId="77777777" w:rsidR="00D15A09" w:rsidRPr="00D15A09" w:rsidRDefault="00D15A09" w:rsidP="004364CC">
            <w:pPr>
              <w:spacing w:after="0" w:line="360" w:lineRule="auto"/>
              <w:jc w:val="center"/>
              <w:rPr>
                <w:rFonts w:ascii="Times New Roman" w:eastAsia="Times New Roman" w:hAnsi="Times New Roman" w:cs="Times New Roman"/>
                <w:b/>
                <w:bCs/>
                <w:color w:val="000000"/>
                <w:sz w:val="24"/>
                <w:szCs w:val="24"/>
              </w:rPr>
            </w:pPr>
            <w:proofErr w:type="spellStart"/>
            <w:r w:rsidRPr="00D15A09">
              <w:rPr>
                <w:rFonts w:ascii="Times New Roman" w:eastAsia="Times New Roman" w:hAnsi="Times New Roman" w:cs="Times New Roman"/>
                <w:b/>
                <w:bCs/>
                <w:color w:val="000000"/>
                <w:sz w:val="24"/>
                <w:szCs w:val="24"/>
              </w:rPr>
              <w:t>Acceso</w:t>
            </w:r>
            <w:proofErr w:type="spellEnd"/>
            <w:r w:rsidRPr="00D15A09">
              <w:rPr>
                <w:rFonts w:ascii="Times New Roman" w:eastAsia="Times New Roman" w:hAnsi="Times New Roman" w:cs="Times New Roman"/>
                <w:b/>
                <w:bCs/>
                <w:color w:val="000000"/>
                <w:sz w:val="24"/>
                <w:szCs w:val="24"/>
              </w:rPr>
              <w:t xml:space="preserve"> </w:t>
            </w:r>
            <w:proofErr w:type="spellStart"/>
            <w:r w:rsidRPr="00D15A09">
              <w:rPr>
                <w:rFonts w:ascii="Times New Roman" w:eastAsia="Times New Roman" w:hAnsi="Times New Roman" w:cs="Times New Roman"/>
                <w:b/>
                <w:bCs/>
                <w:color w:val="000000"/>
                <w:sz w:val="24"/>
                <w:szCs w:val="24"/>
              </w:rPr>
              <w:t>abierto</w:t>
            </w:r>
            <w:proofErr w:type="spellEnd"/>
          </w:p>
        </w:tc>
        <w:tc>
          <w:tcPr>
            <w:tcW w:w="1301" w:type="dxa"/>
            <w:tcBorders>
              <w:top w:val="single" w:sz="4" w:space="0" w:color="auto"/>
              <w:left w:val="nil"/>
              <w:bottom w:val="single" w:sz="4" w:space="0" w:color="auto"/>
              <w:right w:val="nil"/>
            </w:tcBorders>
            <w:shd w:val="clear" w:color="auto" w:fill="auto"/>
            <w:vAlign w:val="center"/>
            <w:hideMark/>
          </w:tcPr>
          <w:p w14:paraId="35E8D951" w14:textId="77777777" w:rsidR="00D15A09" w:rsidRPr="00D15A09" w:rsidRDefault="00D15A09" w:rsidP="004364CC">
            <w:pPr>
              <w:spacing w:after="0" w:line="360" w:lineRule="auto"/>
              <w:jc w:val="center"/>
              <w:rPr>
                <w:rFonts w:ascii="Times New Roman" w:eastAsia="Times New Roman" w:hAnsi="Times New Roman" w:cs="Times New Roman"/>
                <w:b/>
                <w:bCs/>
                <w:color w:val="000000"/>
                <w:sz w:val="24"/>
                <w:szCs w:val="24"/>
              </w:rPr>
            </w:pPr>
            <w:r w:rsidRPr="00D15A09">
              <w:rPr>
                <w:rFonts w:ascii="Times New Roman" w:eastAsia="Times New Roman" w:hAnsi="Times New Roman" w:cs="Times New Roman"/>
                <w:b/>
                <w:bCs/>
                <w:color w:val="000000"/>
                <w:sz w:val="24"/>
                <w:szCs w:val="24"/>
              </w:rPr>
              <w:t xml:space="preserve">Total </w:t>
            </w:r>
            <w:proofErr w:type="spellStart"/>
            <w:r w:rsidRPr="00D15A09">
              <w:rPr>
                <w:rFonts w:ascii="Times New Roman" w:eastAsia="Times New Roman" w:hAnsi="Times New Roman" w:cs="Times New Roman"/>
                <w:b/>
                <w:bCs/>
                <w:color w:val="000000"/>
                <w:sz w:val="24"/>
                <w:szCs w:val="24"/>
              </w:rPr>
              <w:t>Acceso</w:t>
            </w:r>
            <w:proofErr w:type="spellEnd"/>
            <w:r w:rsidRPr="00D15A09">
              <w:rPr>
                <w:rFonts w:ascii="Times New Roman" w:eastAsia="Times New Roman" w:hAnsi="Times New Roman" w:cs="Times New Roman"/>
                <w:b/>
                <w:bCs/>
                <w:color w:val="000000"/>
                <w:sz w:val="24"/>
                <w:szCs w:val="24"/>
              </w:rPr>
              <w:t xml:space="preserve"> </w:t>
            </w:r>
            <w:proofErr w:type="spellStart"/>
            <w:r w:rsidRPr="00D15A09">
              <w:rPr>
                <w:rFonts w:ascii="Times New Roman" w:eastAsia="Times New Roman" w:hAnsi="Times New Roman" w:cs="Times New Roman"/>
                <w:b/>
                <w:bCs/>
                <w:color w:val="000000"/>
                <w:sz w:val="24"/>
                <w:szCs w:val="24"/>
              </w:rPr>
              <w:t>abierto</w:t>
            </w:r>
            <w:proofErr w:type="spellEnd"/>
          </w:p>
        </w:tc>
        <w:tc>
          <w:tcPr>
            <w:tcW w:w="1976" w:type="dxa"/>
            <w:gridSpan w:val="2"/>
            <w:tcBorders>
              <w:top w:val="single" w:sz="4" w:space="0" w:color="auto"/>
              <w:left w:val="nil"/>
              <w:bottom w:val="single" w:sz="4" w:space="0" w:color="auto"/>
              <w:right w:val="nil"/>
            </w:tcBorders>
            <w:shd w:val="clear" w:color="auto" w:fill="auto"/>
            <w:vAlign w:val="center"/>
            <w:hideMark/>
          </w:tcPr>
          <w:p w14:paraId="40E5CEE5" w14:textId="77777777" w:rsidR="00D15A09" w:rsidRPr="00D15A09" w:rsidRDefault="00D15A09" w:rsidP="004364CC">
            <w:pPr>
              <w:spacing w:after="0" w:line="360" w:lineRule="auto"/>
              <w:jc w:val="center"/>
              <w:rPr>
                <w:rFonts w:ascii="Times New Roman" w:eastAsia="Times New Roman" w:hAnsi="Times New Roman" w:cs="Times New Roman"/>
                <w:b/>
                <w:bCs/>
                <w:color w:val="000000"/>
                <w:sz w:val="24"/>
                <w:szCs w:val="24"/>
              </w:rPr>
            </w:pPr>
            <w:proofErr w:type="spellStart"/>
            <w:r w:rsidRPr="00D15A09">
              <w:rPr>
                <w:rFonts w:ascii="Times New Roman" w:eastAsia="Times New Roman" w:hAnsi="Times New Roman" w:cs="Times New Roman"/>
                <w:b/>
                <w:bCs/>
                <w:color w:val="000000"/>
                <w:sz w:val="24"/>
                <w:szCs w:val="24"/>
              </w:rPr>
              <w:t>Acceso</w:t>
            </w:r>
            <w:proofErr w:type="spellEnd"/>
            <w:r w:rsidRPr="00D15A09">
              <w:rPr>
                <w:rFonts w:ascii="Times New Roman" w:eastAsia="Times New Roman" w:hAnsi="Times New Roman" w:cs="Times New Roman"/>
                <w:b/>
                <w:bCs/>
                <w:color w:val="000000"/>
                <w:sz w:val="24"/>
                <w:szCs w:val="24"/>
              </w:rPr>
              <w:t xml:space="preserve"> </w:t>
            </w:r>
            <w:proofErr w:type="spellStart"/>
            <w:r w:rsidRPr="00D15A09">
              <w:rPr>
                <w:rFonts w:ascii="Times New Roman" w:eastAsia="Times New Roman" w:hAnsi="Times New Roman" w:cs="Times New Roman"/>
                <w:b/>
                <w:bCs/>
                <w:color w:val="000000"/>
                <w:sz w:val="24"/>
                <w:szCs w:val="24"/>
              </w:rPr>
              <w:t>restringido</w:t>
            </w:r>
            <w:proofErr w:type="spellEnd"/>
          </w:p>
        </w:tc>
        <w:tc>
          <w:tcPr>
            <w:tcW w:w="1421" w:type="dxa"/>
            <w:tcBorders>
              <w:top w:val="single" w:sz="4" w:space="0" w:color="auto"/>
              <w:left w:val="nil"/>
              <w:bottom w:val="single" w:sz="4" w:space="0" w:color="auto"/>
              <w:right w:val="nil"/>
            </w:tcBorders>
            <w:shd w:val="clear" w:color="auto" w:fill="auto"/>
            <w:vAlign w:val="center"/>
            <w:hideMark/>
          </w:tcPr>
          <w:p w14:paraId="4B3F0932" w14:textId="77777777" w:rsidR="00D15A09" w:rsidRPr="00D15A09" w:rsidRDefault="00D15A09" w:rsidP="004364CC">
            <w:pPr>
              <w:spacing w:after="0" w:line="360" w:lineRule="auto"/>
              <w:jc w:val="center"/>
              <w:rPr>
                <w:rFonts w:ascii="Times New Roman" w:eastAsia="Times New Roman" w:hAnsi="Times New Roman" w:cs="Times New Roman"/>
                <w:b/>
                <w:bCs/>
                <w:color w:val="000000"/>
                <w:sz w:val="24"/>
                <w:szCs w:val="24"/>
              </w:rPr>
            </w:pPr>
            <w:r w:rsidRPr="00D15A09">
              <w:rPr>
                <w:rFonts w:ascii="Times New Roman" w:eastAsia="Times New Roman" w:hAnsi="Times New Roman" w:cs="Times New Roman"/>
                <w:b/>
                <w:bCs/>
                <w:color w:val="000000"/>
                <w:sz w:val="24"/>
                <w:szCs w:val="24"/>
              </w:rPr>
              <w:t xml:space="preserve">Total </w:t>
            </w:r>
            <w:proofErr w:type="spellStart"/>
            <w:r w:rsidRPr="00D15A09">
              <w:rPr>
                <w:rFonts w:ascii="Times New Roman" w:eastAsia="Times New Roman" w:hAnsi="Times New Roman" w:cs="Times New Roman"/>
                <w:b/>
                <w:bCs/>
                <w:color w:val="000000"/>
                <w:sz w:val="24"/>
                <w:szCs w:val="24"/>
              </w:rPr>
              <w:t>Acceso</w:t>
            </w:r>
            <w:proofErr w:type="spellEnd"/>
            <w:r w:rsidRPr="00D15A09">
              <w:rPr>
                <w:rFonts w:ascii="Times New Roman" w:eastAsia="Times New Roman" w:hAnsi="Times New Roman" w:cs="Times New Roman"/>
                <w:b/>
                <w:bCs/>
                <w:color w:val="000000"/>
                <w:sz w:val="24"/>
                <w:szCs w:val="24"/>
              </w:rPr>
              <w:t xml:space="preserve"> </w:t>
            </w:r>
            <w:proofErr w:type="spellStart"/>
            <w:r w:rsidRPr="00D15A09">
              <w:rPr>
                <w:rFonts w:ascii="Times New Roman" w:eastAsia="Times New Roman" w:hAnsi="Times New Roman" w:cs="Times New Roman"/>
                <w:b/>
                <w:bCs/>
                <w:color w:val="000000"/>
                <w:sz w:val="24"/>
                <w:szCs w:val="24"/>
              </w:rPr>
              <w:t>restringido</w:t>
            </w:r>
            <w:proofErr w:type="spellEnd"/>
          </w:p>
        </w:tc>
        <w:tc>
          <w:tcPr>
            <w:tcW w:w="1323" w:type="dxa"/>
            <w:tcBorders>
              <w:top w:val="single" w:sz="4" w:space="0" w:color="auto"/>
              <w:left w:val="nil"/>
              <w:bottom w:val="single" w:sz="4" w:space="0" w:color="auto"/>
              <w:right w:val="nil"/>
            </w:tcBorders>
            <w:shd w:val="clear" w:color="auto" w:fill="auto"/>
            <w:vAlign w:val="center"/>
            <w:hideMark/>
          </w:tcPr>
          <w:p w14:paraId="4C50B37B" w14:textId="77777777" w:rsidR="00D15A09" w:rsidRPr="00D15A09" w:rsidRDefault="00D15A09" w:rsidP="004364CC">
            <w:pPr>
              <w:spacing w:after="0" w:line="360" w:lineRule="auto"/>
              <w:jc w:val="center"/>
              <w:rPr>
                <w:rFonts w:ascii="Times New Roman" w:eastAsia="Times New Roman" w:hAnsi="Times New Roman" w:cs="Times New Roman"/>
                <w:b/>
                <w:bCs/>
                <w:color w:val="000000"/>
                <w:sz w:val="24"/>
                <w:szCs w:val="24"/>
              </w:rPr>
            </w:pPr>
            <w:r w:rsidRPr="00D15A09">
              <w:rPr>
                <w:rFonts w:ascii="Times New Roman" w:eastAsia="Times New Roman" w:hAnsi="Times New Roman" w:cs="Times New Roman"/>
                <w:b/>
                <w:bCs/>
                <w:color w:val="000000"/>
                <w:sz w:val="24"/>
                <w:szCs w:val="24"/>
              </w:rPr>
              <w:t>Total general</w:t>
            </w:r>
          </w:p>
        </w:tc>
      </w:tr>
      <w:tr w:rsidR="005B500A" w:rsidRPr="00D15A09" w14:paraId="0E7FF118" w14:textId="77777777" w:rsidTr="005B500A">
        <w:trPr>
          <w:trHeight w:val="315"/>
        </w:trPr>
        <w:tc>
          <w:tcPr>
            <w:tcW w:w="1591" w:type="dxa"/>
            <w:tcBorders>
              <w:top w:val="nil"/>
              <w:left w:val="nil"/>
              <w:bottom w:val="single" w:sz="4" w:space="0" w:color="auto"/>
              <w:right w:val="nil"/>
            </w:tcBorders>
            <w:shd w:val="clear" w:color="auto" w:fill="auto"/>
            <w:vAlign w:val="center"/>
            <w:hideMark/>
          </w:tcPr>
          <w:p w14:paraId="284CA6DC"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País</w:t>
            </w:r>
          </w:p>
        </w:tc>
        <w:tc>
          <w:tcPr>
            <w:tcW w:w="819" w:type="dxa"/>
            <w:tcBorders>
              <w:top w:val="nil"/>
              <w:left w:val="nil"/>
              <w:bottom w:val="single" w:sz="4" w:space="0" w:color="auto"/>
              <w:right w:val="nil"/>
            </w:tcBorders>
            <w:shd w:val="clear" w:color="auto" w:fill="auto"/>
            <w:vAlign w:val="center"/>
            <w:hideMark/>
          </w:tcPr>
          <w:p w14:paraId="1FAA1174"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Q3</w:t>
            </w:r>
          </w:p>
        </w:tc>
        <w:tc>
          <w:tcPr>
            <w:tcW w:w="536" w:type="dxa"/>
            <w:tcBorders>
              <w:top w:val="nil"/>
              <w:left w:val="nil"/>
              <w:bottom w:val="single" w:sz="4" w:space="0" w:color="auto"/>
              <w:right w:val="nil"/>
            </w:tcBorders>
            <w:shd w:val="clear" w:color="auto" w:fill="auto"/>
            <w:vAlign w:val="center"/>
            <w:hideMark/>
          </w:tcPr>
          <w:p w14:paraId="5A6C4636"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Q4</w:t>
            </w:r>
          </w:p>
        </w:tc>
        <w:tc>
          <w:tcPr>
            <w:tcW w:w="1301" w:type="dxa"/>
            <w:tcBorders>
              <w:top w:val="nil"/>
              <w:left w:val="nil"/>
              <w:bottom w:val="single" w:sz="4" w:space="0" w:color="auto"/>
              <w:right w:val="nil"/>
            </w:tcBorders>
            <w:shd w:val="clear" w:color="auto" w:fill="auto"/>
            <w:vAlign w:val="center"/>
            <w:hideMark/>
          </w:tcPr>
          <w:p w14:paraId="06CE72DE"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 </w:t>
            </w:r>
          </w:p>
        </w:tc>
        <w:tc>
          <w:tcPr>
            <w:tcW w:w="1246" w:type="dxa"/>
            <w:tcBorders>
              <w:top w:val="nil"/>
              <w:left w:val="nil"/>
              <w:bottom w:val="single" w:sz="4" w:space="0" w:color="auto"/>
              <w:right w:val="nil"/>
            </w:tcBorders>
            <w:shd w:val="clear" w:color="auto" w:fill="auto"/>
            <w:vAlign w:val="center"/>
            <w:hideMark/>
          </w:tcPr>
          <w:p w14:paraId="39195BAE"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Q3</w:t>
            </w:r>
          </w:p>
        </w:tc>
        <w:tc>
          <w:tcPr>
            <w:tcW w:w="729" w:type="dxa"/>
            <w:tcBorders>
              <w:top w:val="nil"/>
              <w:left w:val="nil"/>
              <w:bottom w:val="single" w:sz="4" w:space="0" w:color="auto"/>
              <w:right w:val="nil"/>
            </w:tcBorders>
            <w:shd w:val="clear" w:color="auto" w:fill="auto"/>
            <w:vAlign w:val="center"/>
            <w:hideMark/>
          </w:tcPr>
          <w:p w14:paraId="1CDF026C"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Q4</w:t>
            </w:r>
          </w:p>
        </w:tc>
        <w:tc>
          <w:tcPr>
            <w:tcW w:w="1421" w:type="dxa"/>
            <w:tcBorders>
              <w:top w:val="nil"/>
              <w:left w:val="nil"/>
              <w:bottom w:val="single" w:sz="4" w:space="0" w:color="auto"/>
              <w:right w:val="nil"/>
            </w:tcBorders>
            <w:shd w:val="clear" w:color="auto" w:fill="auto"/>
            <w:vAlign w:val="center"/>
            <w:hideMark/>
          </w:tcPr>
          <w:p w14:paraId="326CA567"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 </w:t>
            </w:r>
          </w:p>
        </w:tc>
        <w:tc>
          <w:tcPr>
            <w:tcW w:w="1323" w:type="dxa"/>
            <w:tcBorders>
              <w:top w:val="nil"/>
              <w:left w:val="nil"/>
              <w:bottom w:val="single" w:sz="4" w:space="0" w:color="auto"/>
              <w:right w:val="nil"/>
            </w:tcBorders>
            <w:shd w:val="clear" w:color="auto" w:fill="auto"/>
            <w:vAlign w:val="bottom"/>
            <w:hideMark/>
          </w:tcPr>
          <w:p w14:paraId="0D1234CA" w14:textId="77777777" w:rsidR="00D15A09" w:rsidRPr="00D15A09" w:rsidRDefault="00D15A09" w:rsidP="004364CC">
            <w:pPr>
              <w:spacing w:after="0" w:line="360" w:lineRule="auto"/>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 </w:t>
            </w:r>
          </w:p>
        </w:tc>
      </w:tr>
      <w:tr w:rsidR="005B500A" w:rsidRPr="00D15A09" w14:paraId="14162BEB" w14:textId="77777777" w:rsidTr="005B500A">
        <w:trPr>
          <w:trHeight w:val="315"/>
        </w:trPr>
        <w:tc>
          <w:tcPr>
            <w:tcW w:w="1591" w:type="dxa"/>
            <w:tcBorders>
              <w:top w:val="nil"/>
              <w:left w:val="nil"/>
              <w:bottom w:val="nil"/>
              <w:right w:val="nil"/>
            </w:tcBorders>
            <w:shd w:val="clear" w:color="auto" w:fill="auto"/>
            <w:vAlign w:val="center"/>
            <w:hideMark/>
          </w:tcPr>
          <w:p w14:paraId="5D50D2AD"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roofErr w:type="spellStart"/>
            <w:r w:rsidRPr="00D15A09">
              <w:rPr>
                <w:rFonts w:ascii="Times New Roman" w:eastAsia="Times New Roman" w:hAnsi="Times New Roman" w:cs="Times New Roman"/>
                <w:color w:val="000000"/>
                <w:sz w:val="24"/>
                <w:szCs w:val="24"/>
              </w:rPr>
              <w:t>Brasil</w:t>
            </w:r>
            <w:proofErr w:type="spellEnd"/>
          </w:p>
        </w:tc>
        <w:tc>
          <w:tcPr>
            <w:tcW w:w="819" w:type="dxa"/>
            <w:tcBorders>
              <w:top w:val="nil"/>
              <w:left w:val="nil"/>
              <w:bottom w:val="nil"/>
              <w:right w:val="nil"/>
            </w:tcBorders>
            <w:shd w:val="clear" w:color="auto" w:fill="auto"/>
            <w:vAlign w:val="center"/>
            <w:hideMark/>
          </w:tcPr>
          <w:p w14:paraId="00AF1017"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536" w:type="dxa"/>
            <w:tcBorders>
              <w:top w:val="nil"/>
              <w:left w:val="nil"/>
              <w:bottom w:val="nil"/>
              <w:right w:val="nil"/>
            </w:tcBorders>
            <w:shd w:val="clear" w:color="auto" w:fill="auto"/>
            <w:vAlign w:val="center"/>
            <w:hideMark/>
          </w:tcPr>
          <w:p w14:paraId="570902A5"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18</w:t>
            </w:r>
          </w:p>
        </w:tc>
        <w:tc>
          <w:tcPr>
            <w:tcW w:w="1301" w:type="dxa"/>
            <w:tcBorders>
              <w:top w:val="nil"/>
              <w:left w:val="nil"/>
              <w:bottom w:val="nil"/>
              <w:right w:val="nil"/>
            </w:tcBorders>
            <w:shd w:val="clear" w:color="auto" w:fill="auto"/>
            <w:vAlign w:val="center"/>
            <w:hideMark/>
          </w:tcPr>
          <w:p w14:paraId="0FB747F1"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20</w:t>
            </w:r>
          </w:p>
        </w:tc>
        <w:tc>
          <w:tcPr>
            <w:tcW w:w="1246" w:type="dxa"/>
            <w:tcBorders>
              <w:top w:val="nil"/>
              <w:left w:val="nil"/>
              <w:bottom w:val="nil"/>
              <w:right w:val="nil"/>
            </w:tcBorders>
            <w:shd w:val="clear" w:color="auto" w:fill="auto"/>
            <w:vAlign w:val="center"/>
            <w:hideMark/>
          </w:tcPr>
          <w:p w14:paraId="054F98E2"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729" w:type="dxa"/>
            <w:tcBorders>
              <w:top w:val="nil"/>
              <w:left w:val="nil"/>
              <w:bottom w:val="nil"/>
              <w:right w:val="nil"/>
            </w:tcBorders>
            <w:shd w:val="clear" w:color="auto" w:fill="auto"/>
            <w:vAlign w:val="center"/>
            <w:hideMark/>
          </w:tcPr>
          <w:p w14:paraId="59A8CFA5"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1421" w:type="dxa"/>
            <w:tcBorders>
              <w:top w:val="nil"/>
              <w:left w:val="nil"/>
              <w:bottom w:val="nil"/>
              <w:right w:val="nil"/>
            </w:tcBorders>
            <w:shd w:val="clear" w:color="auto" w:fill="auto"/>
            <w:vAlign w:val="center"/>
            <w:hideMark/>
          </w:tcPr>
          <w:p w14:paraId="3C32D9F6"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1323" w:type="dxa"/>
            <w:tcBorders>
              <w:top w:val="nil"/>
              <w:left w:val="nil"/>
              <w:bottom w:val="nil"/>
              <w:right w:val="nil"/>
            </w:tcBorders>
            <w:shd w:val="clear" w:color="auto" w:fill="auto"/>
            <w:vAlign w:val="center"/>
            <w:hideMark/>
          </w:tcPr>
          <w:p w14:paraId="05E09739"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22</w:t>
            </w:r>
          </w:p>
        </w:tc>
      </w:tr>
      <w:tr w:rsidR="005B500A" w:rsidRPr="00D15A09" w14:paraId="7E0DA15D" w14:textId="77777777" w:rsidTr="005B500A">
        <w:trPr>
          <w:trHeight w:val="315"/>
        </w:trPr>
        <w:tc>
          <w:tcPr>
            <w:tcW w:w="1591" w:type="dxa"/>
            <w:tcBorders>
              <w:top w:val="nil"/>
              <w:left w:val="nil"/>
              <w:bottom w:val="nil"/>
              <w:right w:val="nil"/>
            </w:tcBorders>
            <w:shd w:val="clear" w:color="auto" w:fill="auto"/>
            <w:vAlign w:val="center"/>
            <w:hideMark/>
          </w:tcPr>
          <w:p w14:paraId="319F916A"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lastRenderedPageBreak/>
              <w:t>Colombia</w:t>
            </w:r>
          </w:p>
        </w:tc>
        <w:tc>
          <w:tcPr>
            <w:tcW w:w="819" w:type="dxa"/>
            <w:tcBorders>
              <w:top w:val="nil"/>
              <w:left w:val="nil"/>
              <w:bottom w:val="nil"/>
              <w:right w:val="nil"/>
            </w:tcBorders>
            <w:shd w:val="clear" w:color="auto" w:fill="auto"/>
            <w:vAlign w:val="center"/>
            <w:hideMark/>
          </w:tcPr>
          <w:p w14:paraId="519A6E71"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3</w:t>
            </w:r>
          </w:p>
        </w:tc>
        <w:tc>
          <w:tcPr>
            <w:tcW w:w="536" w:type="dxa"/>
            <w:tcBorders>
              <w:top w:val="nil"/>
              <w:left w:val="nil"/>
              <w:bottom w:val="nil"/>
              <w:right w:val="nil"/>
            </w:tcBorders>
            <w:shd w:val="clear" w:color="auto" w:fill="auto"/>
            <w:vAlign w:val="center"/>
            <w:hideMark/>
          </w:tcPr>
          <w:p w14:paraId="2C8BC436"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8</w:t>
            </w:r>
          </w:p>
        </w:tc>
        <w:tc>
          <w:tcPr>
            <w:tcW w:w="1301" w:type="dxa"/>
            <w:tcBorders>
              <w:top w:val="nil"/>
              <w:left w:val="nil"/>
              <w:bottom w:val="nil"/>
              <w:right w:val="nil"/>
            </w:tcBorders>
            <w:shd w:val="clear" w:color="auto" w:fill="auto"/>
            <w:vAlign w:val="center"/>
            <w:hideMark/>
          </w:tcPr>
          <w:p w14:paraId="08F31952"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11</w:t>
            </w:r>
          </w:p>
        </w:tc>
        <w:tc>
          <w:tcPr>
            <w:tcW w:w="1246" w:type="dxa"/>
            <w:tcBorders>
              <w:top w:val="nil"/>
              <w:left w:val="nil"/>
              <w:bottom w:val="nil"/>
              <w:right w:val="nil"/>
            </w:tcBorders>
            <w:shd w:val="clear" w:color="auto" w:fill="auto"/>
            <w:vAlign w:val="center"/>
            <w:hideMark/>
          </w:tcPr>
          <w:p w14:paraId="711F2020"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729" w:type="dxa"/>
            <w:tcBorders>
              <w:top w:val="nil"/>
              <w:left w:val="nil"/>
              <w:bottom w:val="nil"/>
              <w:right w:val="nil"/>
            </w:tcBorders>
            <w:shd w:val="clear" w:color="auto" w:fill="auto"/>
            <w:vAlign w:val="center"/>
            <w:hideMark/>
          </w:tcPr>
          <w:p w14:paraId="52205473" w14:textId="77777777"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421" w:type="dxa"/>
            <w:tcBorders>
              <w:top w:val="nil"/>
              <w:left w:val="nil"/>
              <w:bottom w:val="nil"/>
              <w:right w:val="nil"/>
            </w:tcBorders>
            <w:shd w:val="clear" w:color="auto" w:fill="auto"/>
            <w:vAlign w:val="center"/>
            <w:hideMark/>
          </w:tcPr>
          <w:p w14:paraId="3D549E1D" w14:textId="77777777"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323" w:type="dxa"/>
            <w:tcBorders>
              <w:top w:val="nil"/>
              <w:left w:val="nil"/>
              <w:bottom w:val="nil"/>
              <w:right w:val="nil"/>
            </w:tcBorders>
            <w:shd w:val="clear" w:color="auto" w:fill="auto"/>
            <w:vAlign w:val="center"/>
            <w:hideMark/>
          </w:tcPr>
          <w:p w14:paraId="72428C4F"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11</w:t>
            </w:r>
          </w:p>
        </w:tc>
      </w:tr>
      <w:tr w:rsidR="005B500A" w:rsidRPr="00D15A09" w14:paraId="40D022F8" w14:textId="77777777" w:rsidTr="005B500A">
        <w:trPr>
          <w:trHeight w:val="315"/>
        </w:trPr>
        <w:tc>
          <w:tcPr>
            <w:tcW w:w="1591" w:type="dxa"/>
            <w:tcBorders>
              <w:top w:val="nil"/>
              <w:left w:val="nil"/>
              <w:bottom w:val="nil"/>
              <w:right w:val="nil"/>
            </w:tcBorders>
            <w:shd w:val="clear" w:color="auto" w:fill="auto"/>
            <w:vAlign w:val="center"/>
            <w:hideMark/>
          </w:tcPr>
          <w:p w14:paraId="6BF477ED"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Chile</w:t>
            </w:r>
          </w:p>
        </w:tc>
        <w:tc>
          <w:tcPr>
            <w:tcW w:w="819" w:type="dxa"/>
            <w:tcBorders>
              <w:top w:val="nil"/>
              <w:left w:val="nil"/>
              <w:bottom w:val="nil"/>
              <w:right w:val="nil"/>
            </w:tcBorders>
            <w:shd w:val="clear" w:color="auto" w:fill="auto"/>
            <w:vAlign w:val="center"/>
            <w:hideMark/>
          </w:tcPr>
          <w:p w14:paraId="1CA9A4C7"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536" w:type="dxa"/>
            <w:tcBorders>
              <w:top w:val="nil"/>
              <w:left w:val="nil"/>
              <w:bottom w:val="nil"/>
              <w:right w:val="nil"/>
            </w:tcBorders>
            <w:shd w:val="clear" w:color="auto" w:fill="auto"/>
            <w:vAlign w:val="center"/>
            <w:hideMark/>
          </w:tcPr>
          <w:p w14:paraId="33232C80"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1301" w:type="dxa"/>
            <w:tcBorders>
              <w:top w:val="nil"/>
              <w:left w:val="nil"/>
              <w:bottom w:val="nil"/>
              <w:right w:val="nil"/>
            </w:tcBorders>
            <w:shd w:val="clear" w:color="auto" w:fill="auto"/>
            <w:vAlign w:val="center"/>
            <w:hideMark/>
          </w:tcPr>
          <w:p w14:paraId="676F0BE8"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4</w:t>
            </w:r>
          </w:p>
        </w:tc>
        <w:tc>
          <w:tcPr>
            <w:tcW w:w="1246" w:type="dxa"/>
            <w:tcBorders>
              <w:top w:val="nil"/>
              <w:left w:val="nil"/>
              <w:bottom w:val="nil"/>
              <w:right w:val="nil"/>
            </w:tcBorders>
            <w:shd w:val="clear" w:color="auto" w:fill="auto"/>
            <w:vAlign w:val="center"/>
            <w:hideMark/>
          </w:tcPr>
          <w:p w14:paraId="2A28A238"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729" w:type="dxa"/>
            <w:tcBorders>
              <w:top w:val="nil"/>
              <w:left w:val="nil"/>
              <w:bottom w:val="nil"/>
              <w:right w:val="nil"/>
            </w:tcBorders>
            <w:shd w:val="clear" w:color="auto" w:fill="auto"/>
            <w:vAlign w:val="center"/>
            <w:hideMark/>
          </w:tcPr>
          <w:p w14:paraId="73E3F723"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1421" w:type="dxa"/>
            <w:tcBorders>
              <w:top w:val="nil"/>
              <w:left w:val="nil"/>
              <w:bottom w:val="nil"/>
              <w:right w:val="nil"/>
            </w:tcBorders>
            <w:shd w:val="clear" w:color="auto" w:fill="auto"/>
            <w:vAlign w:val="center"/>
            <w:hideMark/>
          </w:tcPr>
          <w:p w14:paraId="0B8CEDC8"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1323" w:type="dxa"/>
            <w:tcBorders>
              <w:top w:val="nil"/>
              <w:left w:val="nil"/>
              <w:bottom w:val="nil"/>
              <w:right w:val="nil"/>
            </w:tcBorders>
            <w:shd w:val="clear" w:color="auto" w:fill="auto"/>
            <w:vAlign w:val="center"/>
            <w:hideMark/>
          </w:tcPr>
          <w:p w14:paraId="388AD312"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5</w:t>
            </w:r>
          </w:p>
        </w:tc>
      </w:tr>
      <w:tr w:rsidR="005B500A" w:rsidRPr="00D15A09" w14:paraId="1C2C16ED" w14:textId="77777777" w:rsidTr="005B500A">
        <w:trPr>
          <w:trHeight w:val="315"/>
        </w:trPr>
        <w:tc>
          <w:tcPr>
            <w:tcW w:w="1591" w:type="dxa"/>
            <w:tcBorders>
              <w:top w:val="nil"/>
              <w:left w:val="nil"/>
              <w:bottom w:val="nil"/>
              <w:right w:val="nil"/>
            </w:tcBorders>
            <w:shd w:val="clear" w:color="auto" w:fill="auto"/>
            <w:vAlign w:val="center"/>
            <w:hideMark/>
          </w:tcPr>
          <w:p w14:paraId="0BDA5E3C"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México</w:t>
            </w:r>
          </w:p>
        </w:tc>
        <w:tc>
          <w:tcPr>
            <w:tcW w:w="819" w:type="dxa"/>
            <w:tcBorders>
              <w:top w:val="nil"/>
              <w:left w:val="nil"/>
              <w:bottom w:val="nil"/>
              <w:right w:val="nil"/>
            </w:tcBorders>
            <w:shd w:val="clear" w:color="auto" w:fill="auto"/>
            <w:vAlign w:val="center"/>
            <w:hideMark/>
          </w:tcPr>
          <w:p w14:paraId="535DEAFA"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536" w:type="dxa"/>
            <w:tcBorders>
              <w:top w:val="nil"/>
              <w:left w:val="nil"/>
              <w:bottom w:val="nil"/>
              <w:right w:val="nil"/>
            </w:tcBorders>
            <w:shd w:val="clear" w:color="auto" w:fill="auto"/>
            <w:vAlign w:val="center"/>
            <w:hideMark/>
          </w:tcPr>
          <w:p w14:paraId="550C6816"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1301" w:type="dxa"/>
            <w:tcBorders>
              <w:top w:val="nil"/>
              <w:left w:val="nil"/>
              <w:bottom w:val="nil"/>
              <w:right w:val="nil"/>
            </w:tcBorders>
            <w:shd w:val="clear" w:color="auto" w:fill="auto"/>
            <w:vAlign w:val="center"/>
            <w:hideMark/>
          </w:tcPr>
          <w:p w14:paraId="58020A14"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1246" w:type="dxa"/>
            <w:tcBorders>
              <w:top w:val="nil"/>
              <w:left w:val="nil"/>
              <w:bottom w:val="nil"/>
              <w:right w:val="nil"/>
            </w:tcBorders>
            <w:shd w:val="clear" w:color="auto" w:fill="auto"/>
            <w:vAlign w:val="center"/>
            <w:hideMark/>
          </w:tcPr>
          <w:p w14:paraId="6149854B"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729" w:type="dxa"/>
            <w:tcBorders>
              <w:top w:val="nil"/>
              <w:left w:val="nil"/>
              <w:bottom w:val="nil"/>
              <w:right w:val="nil"/>
            </w:tcBorders>
            <w:shd w:val="clear" w:color="auto" w:fill="auto"/>
            <w:vAlign w:val="center"/>
            <w:hideMark/>
          </w:tcPr>
          <w:p w14:paraId="5C8B7AE4"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4</w:t>
            </w:r>
          </w:p>
        </w:tc>
        <w:tc>
          <w:tcPr>
            <w:tcW w:w="1421" w:type="dxa"/>
            <w:tcBorders>
              <w:top w:val="nil"/>
              <w:left w:val="nil"/>
              <w:bottom w:val="nil"/>
              <w:right w:val="nil"/>
            </w:tcBorders>
            <w:shd w:val="clear" w:color="auto" w:fill="auto"/>
            <w:vAlign w:val="center"/>
            <w:hideMark/>
          </w:tcPr>
          <w:p w14:paraId="6DF66533"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4</w:t>
            </w:r>
          </w:p>
        </w:tc>
        <w:tc>
          <w:tcPr>
            <w:tcW w:w="1323" w:type="dxa"/>
            <w:tcBorders>
              <w:top w:val="nil"/>
              <w:left w:val="nil"/>
              <w:bottom w:val="nil"/>
              <w:right w:val="nil"/>
            </w:tcBorders>
            <w:shd w:val="clear" w:color="auto" w:fill="auto"/>
            <w:vAlign w:val="center"/>
            <w:hideMark/>
          </w:tcPr>
          <w:p w14:paraId="209556B5"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5</w:t>
            </w:r>
          </w:p>
        </w:tc>
      </w:tr>
      <w:tr w:rsidR="005B500A" w:rsidRPr="00D15A09" w14:paraId="7A2DE481" w14:textId="77777777" w:rsidTr="005B500A">
        <w:trPr>
          <w:trHeight w:val="315"/>
        </w:trPr>
        <w:tc>
          <w:tcPr>
            <w:tcW w:w="1591" w:type="dxa"/>
            <w:tcBorders>
              <w:top w:val="nil"/>
              <w:left w:val="nil"/>
              <w:bottom w:val="nil"/>
              <w:right w:val="nil"/>
            </w:tcBorders>
            <w:shd w:val="clear" w:color="auto" w:fill="auto"/>
            <w:vAlign w:val="center"/>
            <w:hideMark/>
          </w:tcPr>
          <w:p w14:paraId="62784C46"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Argentina</w:t>
            </w:r>
          </w:p>
        </w:tc>
        <w:tc>
          <w:tcPr>
            <w:tcW w:w="819" w:type="dxa"/>
            <w:tcBorders>
              <w:top w:val="nil"/>
              <w:left w:val="nil"/>
              <w:bottom w:val="nil"/>
              <w:right w:val="nil"/>
            </w:tcBorders>
            <w:shd w:val="clear" w:color="auto" w:fill="auto"/>
            <w:vAlign w:val="center"/>
            <w:hideMark/>
          </w:tcPr>
          <w:p w14:paraId="3C1312E4"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536" w:type="dxa"/>
            <w:tcBorders>
              <w:top w:val="nil"/>
              <w:left w:val="nil"/>
              <w:bottom w:val="nil"/>
              <w:right w:val="nil"/>
            </w:tcBorders>
            <w:shd w:val="clear" w:color="auto" w:fill="auto"/>
            <w:vAlign w:val="center"/>
            <w:hideMark/>
          </w:tcPr>
          <w:p w14:paraId="42C8792A"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1301" w:type="dxa"/>
            <w:tcBorders>
              <w:top w:val="nil"/>
              <w:left w:val="nil"/>
              <w:bottom w:val="nil"/>
              <w:right w:val="nil"/>
            </w:tcBorders>
            <w:shd w:val="clear" w:color="auto" w:fill="auto"/>
            <w:vAlign w:val="center"/>
            <w:hideMark/>
          </w:tcPr>
          <w:p w14:paraId="1FDD0CE9"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1246" w:type="dxa"/>
            <w:tcBorders>
              <w:top w:val="nil"/>
              <w:left w:val="nil"/>
              <w:bottom w:val="nil"/>
              <w:right w:val="nil"/>
            </w:tcBorders>
            <w:shd w:val="clear" w:color="auto" w:fill="auto"/>
            <w:vAlign w:val="center"/>
            <w:hideMark/>
          </w:tcPr>
          <w:p w14:paraId="7E451983"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729" w:type="dxa"/>
            <w:tcBorders>
              <w:top w:val="nil"/>
              <w:left w:val="nil"/>
              <w:bottom w:val="nil"/>
              <w:right w:val="nil"/>
            </w:tcBorders>
            <w:shd w:val="clear" w:color="auto" w:fill="auto"/>
            <w:vAlign w:val="center"/>
            <w:hideMark/>
          </w:tcPr>
          <w:p w14:paraId="3BF0B2BF" w14:textId="77777777"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421" w:type="dxa"/>
            <w:tcBorders>
              <w:top w:val="nil"/>
              <w:left w:val="nil"/>
              <w:bottom w:val="nil"/>
              <w:right w:val="nil"/>
            </w:tcBorders>
            <w:shd w:val="clear" w:color="auto" w:fill="auto"/>
            <w:vAlign w:val="center"/>
            <w:hideMark/>
          </w:tcPr>
          <w:p w14:paraId="1C06227B" w14:textId="77777777"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323" w:type="dxa"/>
            <w:tcBorders>
              <w:top w:val="nil"/>
              <w:left w:val="nil"/>
              <w:bottom w:val="nil"/>
              <w:right w:val="nil"/>
            </w:tcBorders>
            <w:shd w:val="clear" w:color="auto" w:fill="auto"/>
            <w:vAlign w:val="center"/>
            <w:hideMark/>
          </w:tcPr>
          <w:p w14:paraId="32657B09"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r>
      <w:tr w:rsidR="005B500A" w:rsidRPr="00D15A09" w14:paraId="2E934569" w14:textId="77777777" w:rsidTr="005B500A">
        <w:trPr>
          <w:trHeight w:val="315"/>
        </w:trPr>
        <w:tc>
          <w:tcPr>
            <w:tcW w:w="1591" w:type="dxa"/>
            <w:tcBorders>
              <w:top w:val="nil"/>
              <w:left w:val="nil"/>
              <w:bottom w:val="nil"/>
              <w:right w:val="nil"/>
            </w:tcBorders>
            <w:shd w:val="clear" w:color="auto" w:fill="auto"/>
            <w:vAlign w:val="center"/>
            <w:hideMark/>
          </w:tcPr>
          <w:p w14:paraId="4DA419B4"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Perú</w:t>
            </w:r>
          </w:p>
        </w:tc>
        <w:tc>
          <w:tcPr>
            <w:tcW w:w="819" w:type="dxa"/>
            <w:tcBorders>
              <w:top w:val="nil"/>
              <w:left w:val="nil"/>
              <w:bottom w:val="nil"/>
              <w:right w:val="nil"/>
            </w:tcBorders>
            <w:shd w:val="clear" w:color="auto" w:fill="auto"/>
            <w:vAlign w:val="center"/>
            <w:hideMark/>
          </w:tcPr>
          <w:p w14:paraId="2B7AFD83"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536" w:type="dxa"/>
            <w:tcBorders>
              <w:top w:val="nil"/>
              <w:left w:val="nil"/>
              <w:bottom w:val="nil"/>
              <w:right w:val="nil"/>
            </w:tcBorders>
            <w:shd w:val="clear" w:color="auto" w:fill="auto"/>
            <w:vAlign w:val="center"/>
            <w:hideMark/>
          </w:tcPr>
          <w:p w14:paraId="285C4C61"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1301" w:type="dxa"/>
            <w:tcBorders>
              <w:top w:val="nil"/>
              <w:left w:val="nil"/>
              <w:bottom w:val="nil"/>
              <w:right w:val="nil"/>
            </w:tcBorders>
            <w:shd w:val="clear" w:color="auto" w:fill="auto"/>
            <w:vAlign w:val="center"/>
            <w:hideMark/>
          </w:tcPr>
          <w:p w14:paraId="77EAEB25"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1246" w:type="dxa"/>
            <w:tcBorders>
              <w:top w:val="nil"/>
              <w:left w:val="nil"/>
              <w:bottom w:val="nil"/>
              <w:right w:val="nil"/>
            </w:tcBorders>
            <w:shd w:val="clear" w:color="auto" w:fill="auto"/>
            <w:vAlign w:val="center"/>
            <w:hideMark/>
          </w:tcPr>
          <w:p w14:paraId="0A4BD657"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729" w:type="dxa"/>
            <w:tcBorders>
              <w:top w:val="nil"/>
              <w:left w:val="nil"/>
              <w:bottom w:val="nil"/>
              <w:right w:val="nil"/>
            </w:tcBorders>
            <w:shd w:val="clear" w:color="auto" w:fill="auto"/>
            <w:vAlign w:val="center"/>
            <w:hideMark/>
          </w:tcPr>
          <w:p w14:paraId="1A6A90AA" w14:textId="77777777"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421" w:type="dxa"/>
            <w:tcBorders>
              <w:top w:val="nil"/>
              <w:left w:val="nil"/>
              <w:bottom w:val="nil"/>
              <w:right w:val="nil"/>
            </w:tcBorders>
            <w:shd w:val="clear" w:color="auto" w:fill="auto"/>
            <w:vAlign w:val="center"/>
            <w:hideMark/>
          </w:tcPr>
          <w:p w14:paraId="053C810F" w14:textId="77777777"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323" w:type="dxa"/>
            <w:tcBorders>
              <w:top w:val="nil"/>
              <w:left w:val="nil"/>
              <w:bottom w:val="nil"/>
              <w:right w:val="nil"/>
            </w:tcBorders>
            <w:shd w:val="clear" w:color="auto" w:fill="auto"/>
            <w:vAlign w:val="center"/>
            <w:hideMark/>
          </w:tcPr>
          <w:p w14:paraId="7D2FD1DF"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r>
      <w:tr w:rsidR="005B500A" w:rsidRPr="00D15A09" w14:paraId="3AF2D72F" w14:textId="77777777" w:rsidTr="005B500A">
        <w:trPr>
          <w:trHeight w:val="315"/>
        </w:trPr>
        <w:tc>
          <w:tcPr>
            <w:tcW w:w="1591" w:type="dxa"/>
            <w:tcBorders>
              <w:top w:val="nil"/>
              <w:left w:val="nil"/>
              <w:bottom w:val="nil"/>
              <w:right w:val="nil"/>
            </w:tcBorders>
            <w:shd w:val="clear" w:color="auto" w:fill="auto"/>
            <w:vAlign w:val="center"/>
            <w:hideMark/>
          </w:tcPr>
          <w:p w14:paraId="62DA881C"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Uruguay</w:t>
            </w:r>
          </w:p>
        </w:tc>
        <w:tc>
          <w:tcPr>
            <w:tcW w:w="819" w:type="dxa"/>
            <w:tcBorders>
              <w:top w:val="nil"/>
              <w:left w:val="nil"/>
              <w:bottom w:val="nil"/>
              <w:right w:val="nil"/>
            </w:tcBorders>
            <w:shd w:val="clear" w:color="auto" w:fill="auto"/>
            <w:vAlign w:val="center"/>
            <w:hideMark/>
          </w:tcPr>
          <w:p w14:paraId="74A49880"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536" w:type="dxa"/>
            <w:tcBorders>
              <w:top w:val="nil"/>
              <w:left w:val="nil"/>
              <w:bottom w:val="nil"/>
              <w:right w:val="nil"/>
            </w:tcBorders>
            <w:shd w:val="clear" w:color="auto" w:fill="auto"/>
            <w:vAlign w:val="center"/>
            <w:hideMark/>
          </w:tcPr>
          <w:p w14:paraId="697B49C7"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1301" w:type="dxa"/>
            <w:tcBorders>
              <w:top w:val="nil"/>
              <w:left w:val="nil"/>
              <w:bottom w:val="nil"/>
              <w:right w:val="nil"/>
            </w:tcBorders>
            <w:shd w:val="clear" w:color="auto" w:fill="auto"/>
            <w:vAlign w:val="center"/>
            <w:hideMark/>
          </w:tcPr>
          <w:p w14:paraId="39CA4B0F"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1246" w:type="dxa"/>
            <w:tcBorders>
              <w:top w:val="nil"/>
              <w:left w:val="nil"/>
              <w:bottom w:val="nil"/>
              <w:right w:val="nil"/>
            </w:tcBorders>
            <w:shd w:val="clear" w:color="auto" w:fill="auto"/>
            <w:vAlign w:val="center"/>
            <w:hideMark/>
          </w:tcPr>
          <w:p w14:paraId="20AE4A47"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729" w:type="dxa"/>
            <w:tcBorders>
              <w:top w:val="nil"/>
              <w:left w:val="nil"/>
              <w:bottom w:val="nil"/>
              <w:right w:val="nil"/>
            </w:tcBorders>
            <w:shd w:val="clear" w:color="auto" w:fill="auto"/>
            <w:vAlign w:val="center"/>
            <w:hideMark/>
          </w:tcPr>
          <w:p w14:paraId="596458BD" w14:textId="77777777"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421" w:type="dxa"/>
            <w:tcBorders>
              <w:top w:val="nil"/>
              <w:left w:val="nil"/>
              <w:bottom w:val="nil"/>
              <w:right w:val="nil"/>
            </w:tcBorders>
            <w:shd w:val="clear" w:color="auto" w:fill="auto"/>
            <w:vAlign w:val="center"/>
            <w:hideMark/>
          </w:tcPr>
          <w:p w14:paraId="79AD276B" w14:textId="77777777"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323" w:type="dxa"/>
            <w:tcBorders>
              <w:top w:val="nil"/>
              <w:left w:val="nil"/>
              <w:bottom w:val="nil"/>
              <w:right w:val="nil"/>
            </w:tcBorders>
            <w:shd w:val="clear" w:color="auto" w:fill="auto"/>
            <w:vAlign w:val="center"/>
            <w:hideMark/>
          </w:tcPr>
          <w:p w14:paraId="02CE2F22"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r>
      <w:tr w:rsidR="005B500A" w:rsidRPr="00D15A09" w14:paraId="4B57E918" w14:textId="77777777" w:rsidTr="005B500A">
        <w:trPr>
          <w:trHeight w:val="315"/>
        </w:trPr>
        <w:tc>
          <w:tcPr>
            <w:tcW w:w="1591" w:type="dxa"/>
            <w:tcBorders>
              <w:top w:val="nil"/>
              <w:left w:val="nil"/>
              <w:bottom w:val="single" w:sz="4" w:space="0" w:color="auto"/>
              <w:right w:val="nil"/>
            </w:tcBorders>
            <w:shd w:val="clear" w:color="auto" w:fill="auto"/>
            <w:vAlign w:val="center"/>
            <w:hideMark/>
          </w:tcPr>
          <w:p w14:paraId="113609E2"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Total general</w:t>
            </w:r>
          </w:p>
        </w:tc>
        <w:tc>
          <w:tcPr>
            <w:tcW w:w="819" w:type="dxa"/>
            <w:tcBorders>
              <w:top w:val="nil"/>
              <w:left w:val="nil"/>
              <w:bottom w:val="single" w:sz="4" w:space="0" w:color="auto"/>
              <w:right w:val="nil"/>
            </w:tcBorders>
            <w:shd w:val="clear" w:color="auto" w:fill="auto"/>
            <w:vAlign w:val="center"/>
            <w:hideMark/>
          </w:tcPr>
          <w:p w14:paraId="6125EB7B"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8</w:t>
            </w:r>
          </w:p>
        </w:tc>
        <w:tc>
          <w:tcPr>
            <w:tcW w:w="536" w:type="dxa"/>
            <w:tcBorders>
              <w:top w:val="nil"/>
              <w:left w:val="nil"/>
              <w:bottom w:val="single" w:sz="4" w:space="0" w:color="auto"/>
              <w:right w:val="nil"/>
            </w:tcBorders>
            <w:shd w:val="clear" w:color="auto" w:fill="auto"/>
            <w:vAlign w:val="center"/>
            <w:hideMark/>
          </w:tcPr>
          <w:p w14:paraId="06C7B95C"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32</w:t>
            </w:r>
          </w:p>
        </w:tc>
        <w:tc>
          <w:tcPr>
            <w:tcW w:w="1301" w:type="dxa"/>
            <w:tcBorders>
              <w:top w:val="nil"/>
              <w:left w:val="nil"/>
              <w:bottom w:val="single" w:sz="4" w:space="0" w:color="auto"/>
              <w:right w:val="nil"/>
            </w:tcBorders>
            <w:shd w:val="clear" w:color="auto" w:fill="auto"/>
            <w:vAlign w:val="center"/>
            <w:hideMark/>
          </w:tcPr>
          <w:p w14:paraId="371EB293"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40</w:t>
            </w:r>
          </w:p>
        </w:tc>
        <w:tc>
          <w:tcPr>
            <w:tcW w:w="1246" w:type="dxa"/>
            <w:tcBorders>
              <w:top w:val="nil"/>
              <w:left w:val="nil"/>
              <w:bottom w:val="single" w:sz="4" w:space="0" w:color="auto"/>
              <w:right w:val="nil"/>
            </w:tcBorders>
            <w:shd w:val="clear" w:color="auto" w:fill="auto"/>
            <w:vAlign w:val="center"/>
            <w:hideMark/>
          </w:tcPr>
          <w:p w14:paraId="2FB57510"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729" w:type="dxa"/>
            <w:tcBorders>
              <w:top w:val="nil"/>
              <w:left w:val="nil"/>
              <w:bottom w:val="single" w:sz="4" w:space="0" w:color="auto"/>
              <w:right w:val="nil"/>
            </w:tcBorders>
            <w:shd w:val="clear" w:color="auto" w:fill="auto"/>
            <w:vAlign w:val="center"/>
            <w:hideMark/>
          </w:tcPr>
          <w:p w14:paraId="5F58C179"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6</w:t>
            </w:r>
          </w:p>
        </w:tc>
        <w:tc>
          <w:tcPr>
            <w:tcW w:w="1421" w:type="dxa"/>
            <w:tcBorders>
              <w:top w:val="nil"/>
              <w:left w:val="nil"/>
              <w:bottom w:val="single" w:sz="4" w:space="0" w:color="auto"/>
              <w:right w:val="nil"/>
            </w:tcBorders>
            <w:shd w:val="clear" w:color="auto" w:fill="auto"/>
            <w:vAlign w:val="center"/>
            <w:hideMark/>
          </w:tcPr>
          <w:p w14:paraId="6B0336EA"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7</w:t>
            </w:r>
          </w:p>
        </w:tc>
        <w:tc>
          <w:tcPr>
            <w:tcW w:w="1323" w:type="dxa"/>
            <w:tcBorders>
              <w:top w:val="nil"/>
              <w:left w:val="nil"/>
              <w:bottom w:val="single" w:sz="4" w:space="0" w:color="auto"/>
              <w:right w:val="nil"/>
            </w:tcBorders>
            <w:shd w:val="clear" w:color="auto" w:fill="auto"/>
            <w:vAlign w:val="center"/>
            <w:hideMark/>
          </w:tcPr>
          <w:p w14:paraId="755EA7CA"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47</w:t>
            </w:r>
          </w:p>
        </w:tc>
      </w:tr>
    </w:tbl>
    <w:p w14:paraId="0696092D" w14:textId="77777777" w:rsidR="00D15A09" w:rsidRPr="004364CC" w:rsidRDefault="00D15A09" w:rsidP="004364CC">
      <w:pPr>
        <w:spacing w:line="360" w:lineRule="auto"/>
        <w:rPr>
          <w:rFonts w:ascii="Times New Roman" w:hAnsi="Times New Roman" w:cs="Times New Roman"/>
          <w:sz w:val="24"/>
          <w:szCs w:val="24"/>
          <w:lang w:val="es-AR"/>
        </w:rPr>
      </w:pPr>
    </w:p>
    <w:p w14:paraId="44EAB374" w14:textId="77777777" w:rsidR="00995CEF" w:rsidRPr="004364CC" w:rsidRDefault="00995CEF" w:rsidP="004364CC">
      <w:pPr>
        <w:spacing w:line="360" w:lineRule="auto"/>
        <w:jc w:val="center"/>
        <w:rPr>
          <w:rFonts w:ascii="Times New Roman" w:hAnsi="Times New Roman" w:cs="Times New Roman"/>
          <w:b/>
          <w:sz w:val="24"/>
          <w:szCs w:val="24"/>
          <w:lang w:val="es-AR"/>
        </w:rPr>
      </w:pPr>
      <w:r w:rsidRPr="004364CC">
        <w:rPr>
          <w:rFonts w:ascii="Times New Roman" w:hAnsi="Times New Roman" w:cs="Times New Roman"/>
          <w:b/>
          <w:sz w:val="24"/>
          <w:szCs w:val="24"/>
          <w:lang w:val="es-AR"/>
        </w:rPr>
        <w:t>Discusión</w:t>
      </w:r>
    </w:p>
    <w:p w14:paraId="7AF33424" w14:textId="31A90D1C" w:rsidR="00A26000" w:rsidRDefault="00CB4FBA" w:rsidP="0098574A">
      <w:pPr>
        <w:spacing w:line="360" w:lineRule="auto"/>
        <w:ind w:firstLine="720"/>
        <w:rPr>
          <w:rFonts w:ascii="Times New Roman" w:hAnsi="Times New Roman" w:cs="Times New Roman"/>
          <w:sz w:val="24"/>
          <w:szCs w:val="24"/>
          <w:lang w:val="es-AR"/>
        </w:rPr>
        <w:pPrChange w:id="169" w:author="HP" w:date="2023-09-24T17:46:00Z">
          <w:pPr>
            <w:spacing w:line="360" w:lineRule="auto"/>
          </w:pPr>
        </w:pPrChange>
      </w:pPr>
      <w:r>
        <w:rPr>
          <w:rFonts w:ascii="Times New Roman" w:hAnsi="Times New Roman" w:cs="Times New Roman"/>
          <w:sz w:val="24"/>
          <w:szCs w:val="24"/>
          <w:lang w:val="es-AR"/>
        </w:rPr>
        <w:t>Los resultado</w:t>
      </w:r>
      <w:r w:rsidR="00442972">
        <w:rPr>
          <w:rFonts w:ascii="Times New Roman" w:hAnsi="Times New Roman" w:cs="Times New Roman"/>
          <w:sz w:val="24"/>
          <w:szCs w:val="24"/>
          <w:lang w:val="es-AR"/>
        </w:rPr>
        <w:t xml:space="preserve">s reflejan una </w:t>
      </w:r>
      <w:r w:rsidR="0024707E">
        <w:rPr>
          <w:rFonts w:ascii="Times New Roman" w:hAnsi="Times New Roman" w:cs="Times New Roman"/>
          <w:sz w:val="24"/>
          <w:szCs w:val="24"/>
          <w:lang w:val="es-AR"/>
        </w:rPr>
        <w:t xml:space="preserve">mayor </w:t>
      </w:r>
      <w:r w:rsidR="00442972">
        <w:rPr>
          <w:rFonts w:ascii="Times New Roman" w:hAnsi="Times New Roman" w:cs="Times New Roman"/>
          <w:sz w:val="24"/>
          <w:szCs w:val="24"/>
          <w:lang w:val="es-AR"/>
        </w:rPr>
        <w:t>cobertura de revistas de Europa</w:t>
      </w:r>
      <w:r w:rsidR="002D2DBA">
        <w:rPr>
          <w:rFonts w:ascii="Times New Roman" w:hAnsi="Times New Roman" w:cs="Times New Roman"/>
          <w:sz w:val="24"/>
          <w:szCs w:val="24"/>
          <w:lang w:val="es-AR"/>
        </w:rPr>
        <w:t xml:space="preserve"> del Oeste y América del Norte</w:t>
      </w:r>
      <w:r w:rsidR="00707DE4">
        <w:rPr>
          <w:rFonts w:ascii="Times New Roman" w:hAnsi="Times New Roman" w:cs="Times New Roman"/>
          <w:sz w:val="24"/>
          <w:szCs w:val="24"/>
          <w:lang w:val="es-AR"/>
        </w:rPr>
        <w:t>, y que las revistas latino</w:t>
      </w:r>
      <w:ins w:id="170" w:author="HP" w:date="2023-09-24T18:00:00Z">
        <w:r w:rsidR="00596373">
          <w:rPr>
            <w:rFonts w:ascii="Times New Roman" w:hAnsi="Times New Roman" w:cs="Times New Roman"/>
            <w:sz w:val="24"/>
            <w:szCs w:val="24"/>
            <w:lang w:val="es-AR"/>
          </w:rPr>
          <w:t>a</w:t>
        </w:r>
      </w:ins>
      <w:r w:rsidR="00707DE4">
        <w:rPr>
          <w:rFonts w:ascii="Times New Roman" w:hAnsi="Times New Roman" w:cs="Times New Roman"/>
          <w:sz w:val="24"/>
          <w:szCs w:val="24"/>
          <w:lang w:val="es-AR"/>
        </w:rPr>
        <w:t>mericanas se ubican en los cuartiles 3 y 4. Estos resultados pueden</w:t>
      </w:r>
      <w:r w:rsidR="00442972">
        <w:rPr>
          <w:rFonts w:ascii="Times New Roman" w:hAnsi="Times New Roman" w:cs="Times New Roman"/>
          <w:sz w:val="24"/>
          <w:szCs w:val="24"/>
          <w:lang w:val="es-AR"/>
        </w:rPr>
        <w:t xml:space="preserve"> deberse </w:t>
      </w:r>
      <w:r w:rsidR="00AE06F1">
        <w:rPr>
          <w:rFonts w:ascii="Times New Roman" w:hAnsi="Times New Roman" w:cs="Times New Roman"/>
          <w:sz w:val="24"/>
          <w:szCs w:val="24"/>
          <w:lang w:val="es-AR"/>
        </w:rPr>
        <w:t>tanto a la valoración de las publicaciones en inglés (</w:t>
      </w:r>
      <w:proofErr w:type="spellStart"/>
      <w:r w:rsidR="00AE06F1">
        <w:rPr>
          <w:rFonts w:ascii="Times New Roman" w:hAnsi="Times New Roman" w:cs="Times New Roman"/>
          <w:sz w:val="24"/>
          <w:szCs w:val="24"/>
          <w:lang w:val="es-AR"/>
        </w:rPr>
        <w:t>Ba</w:t>
      </w:r>
      <w:ins w:id="171" w:author="HP" w:date="2023-09-24T18:11:00Z">
        <w:r w:rsidR="00137168">
          <w:rPr>
            <w:rFonts w:ascii="Times New Roman" w:hAnsi="Times New Roman" w:cs="Times New Roman"/>
            <w:sz w:val="24"/>
            <w:szCs w:val="24"/>
            <w:lang w:val="es-AR"/>
          </w:rPr>
          <w:t>ney</w:t>
        </w:r>
      </w:ins>
      <w:del w:id="172" w:author="HP" w:date="2023-09-24T18:11:00Z">
        <w:r w:rsidR="00AE06F1" w:rsidDel="00137168">
          <w:rPr>
            <w:rFonts w:ascii="Times New Roman" w:hAnsi="Times New Roman" w:cs="Times New Roman"/>
            <w:sz w:val="24"/>
            <w:szCs w:val="24"/>
            <w:lang w:val="es-AR"/>
          </w:rPr>
          <w:delText>en</w:delText>
        </w:r>
      </w:del>
      <w:r w:rsidR="00AE06F1">
        <w:rPr>
          <w:rFonts w:ascii="Times New Roman" w:hAnsi="Times New Roman" w:cs="Times New Roman"/>
          <w:sz w:val="24"/>
          <w:szCs w:val="24"/>
          <w:lang w:val="es-AR"/>
        </w:rPr>
        <w:t>x</w:t>
      </w:r>
      <w:proofErr w:type="spellEnd"/>
      <w:r w:rsidR="00AE06F1">
        <w:rPr>
          <w:rFonts w:ascii="Times New Roman" w:hAnsi="Times New Roman" w:cs="Times New Roman"/>
          <w:sz w:val="24"/>
          <w:szCs w:val="24"/>
          <w:lang w:val="es-AR"/>
        </w:rPr>
        <w:t xml:space="preserve">, 2008; </w:t>
      </w:r>
      <w:r w:rsidR="00AE06F1" w:rsidRPr="004364CC">
        <w:rPr>
          <w:rFonts w:ascii="Times New Roman" w:hAnsi="Times New Roman" w:cs="Times New Roman"/>
          <w:sz w:val="24"/>
          <w:szCs w:val="24"/>
          <w:lang w:val="es-AR"/>
        </w:rPr>
        <w:t>Collazo-Reyes et al., 2017; do Canto et al., 2022</w:t>
      </w:r>
      <w:r w:rsidR="00AE06F1">
        <w:rPr>
          <w:rFonts w:ascii="Times New Roman" w:hAnsi="Times New Roman" w:cs="Times New Roman"/>
          <w:sz w:val="24"/>
          <w:szCs w:val="24"/>
          <w:lang w:val="es-AR"/>
        </w:rPr>
        <w:t>)</w:t>
      </w:r>
      <w:r w:rsidR="00707DE4">
        <w:rPr>
          <w:rFonts w:ascii="Times New Roman" w:hAnsi="Times New Roman" w:cs="Times New Roman"/>
          <w:sz w:val="24"/>
          <w:szCs w:val="24"/>
          <w:lang w:val="es-AR"/>
        </w:rPr>
        <w:t xml:space="preserve"> </w:t>
      </w:r>
      <w:r w:rsidR="00AE06F1">
        <w:rPr>
          <w:rFonts w:ascii="Times New Roman" w:hAnsi="Times New Roman" w:cs="Times New Roman"/>
          <w:sz w:val="24"/>
          <w:szCs w:val="24"/>
          <w:lang w:val="es-AR"/>
        </w:rPr>
        <w:t xml:space="preserve">como a la </w:t>
      </w:r>
      <w:r w:rsidR="00442972">
        <w:rPr>
          <w:rFonts w:ascii="Times New Roman" w:hAnsi="Times New Roman" w:cs="Times New Roman"/>
          <w:sz w:val="24"/>
          <w:szCs w:val="24"/>
          <w:lang w:val="es-AR"/>
        </w:rPr>
        <w:t xml:space="preserve">imposición de modelos de universidades investigadoras, con indicadores adecuados por ejemplo a Norteamérica (Millán et al., 2017). </w:t>
      </w:r>
      <w:r w:rsidR="00A26000" w:rsidRPr="00A26000">
        <w:rPr>
          <w:rFonts w:ascii="Times New Roman" w:hAnsi="Times New Roman" w:cs="Times New Roman"/>
          <w:sz w:val="24"/>
          <w:szCs w:val="24"/>
          <w:lang w:val="es-AR"/>
        </w:rPr>
        <w:t xml:space="preserve">La inversión de los países de la región en investigación es </w:t>
      </w:r>
      <w:r w:rsidR="00A26000">
        <w:rPr>
          <w:rFonts w:ascii="Times New Roman" w:hAnsi="Times New Roman" w:cs="Times New Roman"/>
          <w:sz w:val="24"/>
          <w:szCs w:val="24"/>
          <w:lang w:val="es-AR"/>
        </w:rPr>
        <w:t xml:space="preserve">menor que en Norteamérica, </w:t>
      </w:r>
      <w:r w:rsidR="00A26000" w:rsidRPr="00A26000">
        <w:rPr>
          <w:rFonts w:ascii="Times New Roman" w:hAnsi="Times New Roman" w:cs="Times New Roman"/>
          <w:sz w:val="24"/>
          <w:szCs w:val="24"/>
          <w:lang w:val="es-AR"/>
        </w:rPr>
        <w:t>Europa y Asia</w:t>
      </w:r>
      <w:r w:rsidR="00A26000">
        <w:rPr>
          <w:rFonts w:ascii="Times New Roman" w:hAnsi="Times New Roman" w:cs="Times New Roman"/>
          <w:sz w:val="24"/>
          <w:szCs w:val="24"/>
          <w:lang w:val="es-AR"/>
        </w:rPr>
        <w:t xml:space="preserve"> (Gutiérrez</w:t>
      </w:r>
      <w:r w:rsidR="00A26000" w:rsidRPr="002D2DBA">
        <w:rPr>
          <w:rFonts w:ascii="Times New Roman" w:hAnsi="Times New Roman" w:cs="Times New Roman"/>
          <w:sz w:val="24"/>
          <w:szCs w:val="24"/>
          <w:lang w:val="es-AR"/>
        </w:rPr>
        <w:t xml:space="preserve"> &amp; Landeira-Fernández</w:t>
      </w:r>
      <w:r w:rsidR="00A26000">
        <w:rPr>
          <w:rFonts w:ascii="Times New Roman" w:hAnsi="Times New Roman" w:cs="Times New Roman"/>
          <w:sz w:val="24"/>
          <w:szCs w:val="24"/>
          <w:lang w:val="es-AR"/>
        </w:rPr>
        <w:t>, 2016).</w:t>
      </w:r>
    </w:p>
    <w:p w14:paraId="5F244276" w14:textId="6F88CC7F" w:rsidR="00707DE4" w:rsidRDefault="00707DE4" w:rsidP="0098574A">
      <w:pPr>
        <w:spacing w:line="360" w:lineRule="auto"/>
        <w:ind w:firstLine="720"/>
        <w:rPr>
          <w:rFonts w:ascii="Times New Roman" w:hAnsi="Times New Roman" w:cs="Times New Roman"/>
          <w:sz w:val="24"/>
          <w:szCs w:val="24"/>
          <w:lang w:val="es-AR"/>
        </w:rPr>
        <w:pPrChange w:id="173" w:author="HP" w:date="2023-09-24T17:46:00Z">
          <w:pPr>
            <w:spacing w:line="360" w:lineRule="auto"/>
          </w:pPr>
        </w:pPrChange>
      </w:pPr>
      <w:r>
        <w:rPr>
          <w:rFonts w:ascii="Times New Roman" w:hAnsi="Times New Roman" w:cs="Times New Roman"/>
          <w:sz w:val="24"/>
          <w:szCs w:val="24"/>
          <w:lang w:val="es-AR"/>
        </w:rPr>
        <w:t xml:space="preserve">Con respecto a las publicaciones de acceso abierto, los resultados muestran que la mayoría de las revistas latinoamericanas con cobertura de </w:t>
      </w:r>
      <w:del w:id="174" w:author="HP" w:date="2023-09-24T18:22:00Z">
        <w:r w:rsidDel="00E90F49">
          <w:rPr>
            <w:rFonts w:ascii="Times New Roman" w:hAnsi="Times New Roman" w:cs="Times New Roman"/>
            <w:sz w:val="24"/>
            <w:szCs w:val="24"/>
            <w:lang w:val="es-AR"/>
          </w:rPr>
          <w:delText>Scopus</w:delText>
        </w:r>
      </w:del>
      <w:proofErr w:type="spellStart"/>
      <w:ins w:id="175" w:author="HP" w:date="2023-09-24T18:22:00Z">
        <w:r w:rsidR="00E90F49" w:rsidRPr="00E90F49">
          <w:rPr>
            <w:rFonts w:ascii="Times New Roman" w:hAnsi="Times New Roman" w:cs="Times New Roman"/>
            <w:i/>
            <w:iCs/>
            <w:sz w:val="24"/>
            <w:szCs w:val="24"/>
            <w:lang w:val="es-AR"/>
          </w:rPr>
          <w:t>Scopus</w:t>
        </w:r>
      </w:ins>
      <w:proofErr w:type="spellEnd"/>
      <w:r>
        <w:rPr>
          <w:rFonts w:ascii="Times New Roman" w:hAnsi="Times New Roman" w:cs="Times New Roman"/>
          <w:sz w:val="24"/>
          <w:szCs w:val="24"/>
          <w:lang w:val="es-AR"/>
        </w:rPr>
        <w:t xml:space="preserve"> son de acceso abierto. </w:t>
      </w:r>
      <w:r w:rsidR="00F2441D">
        <w:rPr>
          <w:rFonts w:ascii="Times New Roman" w:hAnsi="Times New Roman" w:cs="Times New Roman"/>
          <w:sz w:val="24"/>
          <w:szCs w:val="24"/>
          <w:lang w:val="es-AR"/>
        </w:rPr>
        <w:t>En este sentido, no presentan o presentan mínimas restricciones para su acceso (</w:t>
      </w:r>
      <w:proofErr w:type="spellStart"/>
      <w:r w:rsidR="00F2441D" w:rsidRPr="00F2441D">
        <w:rPr>
          <w:rFonts w:ascii="Times New Roman" w:hAnsi="Times New Roman" w:cs="Times New Roman"/>
          <w:sz w:val="24"/>
          <w:szCs w:val="24"/>
          <w:lang w:val="es-AR"/>
        </w:rPr>
        <w:t>Pontika</w:t>
      </w:r>
      <w:proofErr w:type="spellEnd"/>
      <w:r w:rsidR="00F2441D" w:rsidRPr="00F2441D">
        <w:rPr>
          <w:rFonts w:ascii="Times New Roman" w:hAnsi="Times New Roman" w:cs="Times New Roman"/>
          <w:sz w:val="24"/>
          <w:szCs w:val="24"/>
          <w:lang w:val="es-AR"/>
        </w:rPr>
        <w:t>, 2015).</w:t>
      </w:r>
      <w:r w:rsidR="00F2441D">
        <w:rPr>
          <w:rFonts w:ascii="Times New Roman" w:hAnsi="Times New Roman" w:cs="Times New Roman"/>
          <w:sz w:val="24"/>
          <w:szCs w:val="24"/>
          <w:lang w:val="es-AR"/>
        </w:rPr>
        <w:t xml:space="preserve"> En este sentido, </w:t>
      </w:r>
      <w:r w:rsidR="00F2441D" w:rsidRPr="00F2441D">
        <w:rPr>
          <w:rFonts w:ascii="Times New Roman" w:hAnsi="Times New Roman" w:cs="Times New Roman"/>
          <w:sz w:val="24"/>
          <w:szCs w:val="24"/>
          <w:lang w:val="es-AR"/>
        </w:rPr>
        <w:t xml:space="preserve">facilitan </w:t>
      </w:r>
      <w:r w:rsidR="00F2441D">
        <w:rPr>
          <w:rFonts w:ascii="Times New Roman" w:hAnsi="Times New Roman" w:cs="Times New Roman"/>
          <w:sz w:val="24"/>
          <w:szCs w:val="24"/>
          <w:lang w:val="es-AR"/>
        </w:rPr>
        <w:t>el</w:t>
      </w:r>
      <w:r w:rsidR="00F2441D" w:rsidRPr="00F2441D">
        <w:rPr>
          <w:rFonts w:ascii="Times New Roman" w:hAnsi="Times New Roman" w:cs="Times New Roman"/>
          <w:sz w:val="24"/>
          <w:szCs w:val="24"/>
          <w:lang w:val="es-AR"/>
        </w:rPr>
        <w:t xml:space="preserve"> acceso a los conocimientos,</w:t>
      </w:r>
      <w:r w:rsidR="00F2441D">
        <w:rPr>
          <w:rFonts w:ascii="Times New Roman" w:hAnsi="Times New Roman" w:cs="Times New Roman"/>
          <w:sz w:val="24"/>
          <w:szCs w:val="24"/>
          <w:lang w:val="es-AR"/>
        </w:rPr>
        <w:t xml:space="preserve"> la</w:t>
      </w:r>
      <w:r w:rsidR="00F2441D" w:rsidRPr="00F2441D">
        <w:rPr>
          <w:rFonts w:ascii="Times New Roman" w:hAnsi="Times New Roman" w:cs="Times New Roman"/>
          <w:sz w:val="24"/>
          <w:szCs w:val="24"/>
          <w:lang w:val="es-AR"/>
        </w:rPr>
        <w:t xml:space="preserve"> transparencia científica, </w:t>
      </w:r>
      <w:r w:rsidR="00F2441D">
        <w:rPr>
          <w:rFonts w:ascii="Times New Roman" w:hAnsi="Times New Roman" w:cs="Times New Roman"/>
          <w:sz w:val="24"/>
          <w:szCs w:val="24"/>
          <w:lang w:val="es-AR"/>
        </w:rPr>
        <w:t xml:space="preserve">las </w:t>
      </w:r>
      <w:r w:rsidR="00F2441D" w:rsidRPr="00F2441D">
        <w:rPr>
          <w:rFonts w:ascii="Times New Roman" w:hAnsi="Times New Roman" w:cs="Times New Roman"/>
          <w:sz w:val="24"/>
          <w:szCs w:val="24"/>
          <w:lang w:val="es-AR"/>
        </w:rPr>
        <w:t xml:space="preserve">oportunidades </w:t>
      </w:r>
      <w:r w:rsidR="00F2441D">
        <w:rPr>
          <w:rFonts w:ascii="Times New Roman" w:hAnsi="Times New Roman" w:cs="Times New Roman"/>
          <w:sz w:val="24"/>
          <w:szCs w:val="24"/>
          <w:lang w:val="es-AR"/>
        </w:rPr>
        <w:t xml:space="preserve">de avances, la colaboración y el aprendizaje </w:t>
      </w:r>
      <w:r w:rsidR="00A26000">
        <w:rPr>
          <w:rFonts w:ascii="Times New Roman" w:hAnsi="Times New Roman" w:cs="Times New Roman"/>
          <w:sz w:val="24"/>
          <w:szCs w:val="24"/>
          <w:lang w:val="es-AR"/>
        </w:rPr>
        <w:t>(</w:t>
      </w:r>
      <w:proofErr w:type="spellStart"/>
      <w:r w:rsidR="00A26000" w:rsidRPr="00A26000">
        <w:rPr>
          <w:rFonts w:ascii="Times New Roman" w:hAnsi="Times New Roman" w:cs="Times New Roman"/>
          <w:sz w:val="24"/>
          <w:szCs w:val="24"/>
          <w:lang w:val="es-AR"/>
        </w:rPr>
        <w:t>Kwasnicka</w:t>
      </w:r>
      <w:proofErr w:type="spellEnd"/>
      <w:r w:rsidR="00A26000">
        <w:rPr>
          <w:rFonts w:ascii="Times New Roman" w:hAnsi="Times New Roman" w:cs="Times New Roman"/>
          <w:sz w:val="24"/>
          <w:szCs w:val="24"/>
          <w:lang w:val="es-AR"/>
        </w:rPr>
        <w:t xml:space="preserve"> et al., 2021). </w:t>
      </w:r>
    </w:p>
    <w:p w14:paraId="0D168C9A" w14:textId="77777777" w:rsidR="00124445" w:rsidRDefault="000D4887" w:rsidP="0098574A">
      <w:pPr>
        <w:spacing w:line="360" w:lineRule="auto"/>
        <w:ind w:firstLine="720"/>
        <w:rPr>
          <w:rFonts w:ascii="Times New Roman" w:hAnsi="Times New Roman" w:cs="Times New Roman"/>
          <w:sz w:val="24"/>
          <w:szCs w:val="24"/>
          <w:lang w:val="es-AR"/>
        </w:rPr>
        <w:pPrChange w:id="176" w:author="HP" w:date="2023-09-24T17:46:00Z">
          <w:pPr>
            <w:spacing w:line="360" w:lineRule="auto"/>
          </w:pPr>
        </w:pPrChange>
      </w:pPr>
      <w:r>
        <w:rPr>
          <w:rFonts w:ascii="Times New Roman" w:hAnsi="Times New Roman" w:cs="Times New Roman"/>
          <w:sz w:val="24"/>
          <w:szCs w:val="24"/>
          <w:lang w:val="es-AR"/>
        </w:rPr>
        <w:t>En relación a</w:t>
      </w:r>
      <w:r w:rsidR="00124445">
        <w:rPr>
          <w:rFonts w:ascii="Times New Roman" w:hAnsi="Times New Roman" w:cs="Times New Roman"/>
          <w:sz w:val="24"/>
          <w:szCs w:val="24"/>
          <w:lang w:val="es-AR"/>
        </w:rPr>
        <w:t xml:space="preserve"> la cobertura y el rendimiento de los países de Latinoamérica, los resultados son relativamente desiguales con Brasil encabezando la cobertura en las publicaciones, con el doble de Colombia, que le sigue. </w:t>
      </w:r>
      <w:r w:rsidR="00915FA2">
        <w:rPr>
          <w:rFonts w:ascii="Times New Roman" w:hAnsi="Times New Roman" w:cs="Times New Roman"/>
          <w:sz w:val="24"/>
          <w:szCs w:val="24"/>
          <w:lang w:val="es-AR"/>
        </w:rPr>
        <w:t xml:space="preserve">Estos resultados coinciden con la investigación realizada por </w:t>
      </w:r>
      <w:proofErr w:type="spellStart"/>
      <w:r w:rsidR="00915FA2" w:rsidRPr="00915FA2">
        <w:rPr>
          <w:rFonts w:ascii="Times New Roman" w:hAnsi="Times New Roman" w:cs="Times New Roman"/>
          <w:sz w:val="24"/>
          <w:szCs w:val="24"/>
          <w:lang w:val="es-AR"/>
        </w:rPr>
        <w:t>VandenBos</w:t>
      </w:r>
      <w:proofErr w:type="spellEnd"/>
      <w:r w:rsidR="00915FA2" w:rsidRPr="00915FA2">
        <w:rPr>
          <w:rFonts w:ascii="Times New Roman" w:hAnsi="Times New Roman" w:cs="Times New Roman"/>
          <w:sz w:val="24"/>
          <w:szCs w:val="24"/>
          <w:lang w:val="es-AR"/>
        </w:rPr>
        <w:t xml:space="preserve"> &amp; Winkler</w:t>
      </w:r>
      <w:r w:rsidR="00915FA2">
        <w:rPr>
          <w:rFonts w:ascii="Times New Roman" w:hAnsi="Times New Roman" w:cs="Times New Roman"/>
          <w:sz w:val="24"/>
          <w:szCs w:val="24"/>
          <w:lang w:val="es-AR"/>
        </w:rPr>
        <w:t xml:space="preserve"> (2015), quienes hallaron que </w:t>
      </w:r>
      <w:r w:rsidR="00915FA2" w:rsidRPr="00915FA2">
        <w:rPr>
          <w:rFonts w:ascii="Times New Roman" w:hAnsi="Times New Roman" w:cs="Times New Roman"/>
          <w:sz w:val="24"/>
          <w:szCs w:val="24"/>
          <w:lang w:val="es-AR"/>
        </w:rPr>
        <w:t>Brasil es</w:t>
      </w:r>
      <w:r w:rsidR="00915FA2">
        <w:rPr>
          <w:rFonts w:ascii="Times New Roman" w:hAnsi="Times New Roman" w:cs="Times New Roman"/>
          <w:sz w:val="24"/>
          <w:szCs w:val="24"/>
          <w:lang w:val="es-AR"/>
        </w:rPr>
        <w:t xml:space="preserve"> el país con más</w:t>
      </w:r>
      <w:r w:rsidR="00915FA2" w:rsidRPr="00915FA2">
        <w:rPr>
          <w:rFonts w:ascii="Times New Roman" w:hAnsi="Times New Roman" w:cs="Times New Roman"/>
          <w:sz w:val="24"/>
          <w:szCs w:val="24"/>
          <w:lang w:val="es-AR"/>
        </w:rPr>
        <w:t xml:space="preserve"> cubiertas por la base de datos </w:t>
      </w:r>
      <w:proofErr w:type="spellStart"/>
      <w:r w:rsidR="00915FA2" w:rsidRPr="00915FA2">
        <w:rPr>
          <w:rFonts w:ascii="Times New Roman" w:hAnsi="Times New Roman" w:cs="Times New Roman"/>
          <w:sz w:val="24"/>
          <w:szCs w:val="24"/>
          <w:lang w:val="es-AR"/>
        </w:rPr>
        <w:t>PsycINFO</w:t>
      </w:r>
      <w:proofErr w:type="spellEnd"/>
      <w:r w:rsidR="00915FA2" w:rsidRPr="00915FA2">
        <w:rPr>
          <w:rFonts w:ascii="Times New Roman" w:hAnsi="Times New Roman" w:cs="Times New Roman"/>
          <w:sz w:val="24"/>
          <w:szCs w:val="24"/>
          <w:lang w:val="es-AR"/>
        </w:rPr>
        <w:t>.</w:t>
      </w:r>
      <w:r w:rsidR="00915FA2">
        <w:rPr>
          <w:rFonts w:ascii="Times New Roman" w:hAnsi="Times New Roman" w:cs="Times New Roman"/>
          <w:sz w:val="24"/>
          <w:szCs w:val="24"/>
          <w:lang w:val="es-AR"/>
        </w:rPr>
        <w:t xml:space="preserve"> Una posible explicación podría ser</w:t>
      </w:r>
      <w:r w:rsidR="00124445">
        <w:rPr>
          <w:rFonts w:ascii="Times New Roman" w:hAnsi="Times New Roman" w:cs="Times New Roman"/>
          <w:sz w:val="24"/>
          <w:szCs w:val="24"/>
          <w:lang w:val="es-AR"/>
        </w:rPr>
        <w:t xml:space="preserve"> que en Brasil se destina mayor presupuesto a la investigación </w:t>
      </w:r>
      <w:r w:rsidR="00915FA2">
        <w:rPr>
          <w:rFonts w:ascii="Times New Roman" w:hAnsi="Times New Roman" w:cs="Times New Roman"/>
          <w:sz w:val="24"/>
          <w:szCs w:val="24"/>
          <w:lang w:val="es-AR"/>
        </w:rPr>
        <w:t xml:space="preserve">que en el resto de América Latina </w:t>
      </w:r>
      <w:r w:rsidR="00124445">
        <w:rPr>
          <w:rFonts w:ascii="Times New Roman" w:hAnsi="Times New Roman" w:cs="Times New Roman"/>
          <w:sz w:val="24"/>
          <w:szCs w:val="24"/>
          <w:lang w:val="es-AR"/>
        </w:rPr>
        <w:t>(Gutiérrez</w:t>
      </w:r>
      <w:r w:rsidR="00124445" w:rsidRPr="002D2DBA">
        <w:rPr>
          <w:rFonts w:ascii="Times New Roman" w:hAnsi="Times New Roman" w:cs="Times New Roman"/>
          <w:sz w:val="24"/>
          <w:szCs w:val="24"/>
          <w:lang w:val="es-AR"/>
        </w:rPr>
        <w:t xml:space="preserve"> &amp; Landeira-Fernández</w:t>
      </w:r>
      <w:r w:rsidR="00124445">
        <w:rPr>
          <w:rFonts w:ascii="Times New Roman" w:hAnsi="Times New Roman" w:cs="Times New Roman"/>
          <w:sz w:val="24"/>
          <w:szCs w:val="24"/>
          <w:lang w:val="es-AR"/>
        </w:rPr>
        <w:t>, 2016)</w:t>
      </w:r>
      <w:r w:rsidR="00915FA2">
        <w:rPr>
          <w:rFonts w:ascii="Times New Roman" w:hAnsi="Times New Roman" w:cs="Times New Roman"/>
          <w:sz w:val="24"/>
          <w:szCs w:val="24"/>
          <w:lang w:val="es-AR"/>
        </w:rPr>
        <w:t>.</w:t>
      </w:r>
    </w:p>
    <w:p w14:paraId="351C9A5B" w14:textId="1126D854" w:rsidR="000D4887" w:rsidRDefault="000D4887" w:rsidP="0098574A">
      <w:pPr>
        <w:spacing w:line="360" w:lineRule="auto"/>
        <w:ind w:firstLine="720"/>
        <w:rPr>
          <w:rFonts w:ascii="Times New Roman" w:hAnsi="Times New Roman" w:cs="Times New Roman"/>
          <w:sz w:val="24"/>
          <w:szCs w:val="24"/>
          <w:lang w:val="es-AR"/>
        </w:rPr>
        <w:pPrChange w:id="177" w:author="HP" w:date="2023-09-24T17:46:00Z">
          <w:pPr>
            <w:spacing w:line="360" w:lineRule="auto"/>
          </w:pPr>
        </w:pPrChange>
      </w:pPr>
      <w:r>
        <w:rPr>
          <w:rFonts w:ascii="Times New Roman" w:hAnsi="Times New Roman" w:cs="Times New Roman"/>
          <w:sz w:val="24"/>
          <w:szCs w:val="24"/>
          <w:lang w:val="es-AR"/>
        </w:rPr>
        <w:lastRenderedPageBreak/>
        <w:t>Estos resultados muestran la importancia promover los medios necesarios para que tanto los investigadores como las revistas latinoamericanas den a conocer su producción, a fin de difundir conocimientos desde distintas visiones sin restricciones (</w:t>
      </w:r>
      <w:r w:rsidRPr="009F25F5">
        <w:rPr>
          <w:rFonts w:ascii="Times New Roman" w:hAnsi="Times New Roman" w:cs="Times New Roman"/>
          <w:sz w:val="24"/>
          <w:szCs w:val="24"/>
          <w:lang w:val="es-AR"/>
        </w:rPr>
        <w:t>Torres Rivera</w:t>
      </w:r>
      <w:r>
        <w:rPr>
          <w:rFonts w:ascii="Times New Roman" w:hAnsi="Times New Roman" w:cs="Times New Roman"/>
          <w:sz w:val="24"/>
          <w:szCs w:val="24"/>
          <w:lang w:val="es-AR"/>
        </w:rPr>
        <w:t>, 2017). Si bien existen iniciativas para la integración de la producción en la región de las Américas (Polanco et al., 2020), los resultados obtenidos muestran la necesidad de elaborar estrategias y llevar adelante acciones tendientes a promover fuertemente la</w:t>
      </w:r>
      <w:r w:rsidRPr="00AE06F1">
        <w:rPr>
          <w:rFonts w:ascii="Times New Roman" w:hAnsi="Times New Roman" w:cs="Times New Roman"/>
          <w:sz w:val="24"/>
          <w:szCs w:val="24"/>
          <w:lang w:val="es-AR"/>
        </w:rPr>
        <w:t xml:space="preserve"> investigación científica en</w:t>
      </w:r>
      <w:r>
        <w:rPr>
          <w:rFonts w:ascii="Times New Roman" w:hAnsi="Times New Roman" w:cs="Times New Roman"/>
          <w:sz w:val="24"/>
          <w:szCs w:val="24"/>
          <w:lang w:val="es-AR"/>
        </w:rPr>
        <w:t xml:space="preserve"> Psicología en Latinoamérica y su difusión</w:t>
      </w:r>
      <w:del w:id="178" w:author="HP" w:date="2023-09-24T18:12:00Z">
        <w:r w:rsidDel="00137168">
          <w:rPr>
            <w:rFonts w:ascii="Times New Roman" w:hAnsi="Times New Roman" w:cs="Times New Roman"/>
            <w:sz w:val="24"/>
            <w:szCs w:val="24"/>
            <w:lang w:val="es-AR"/>
          </w:rPr>
          <w:delText xml:space="preserve"> (Gutiérrez</w:delText>
        </w:r>
        <w:r w:rsidRPr="002D2DBA" w:rsidDel="00137168">
          <w:rPr>
            <w:rFonts w:ascii="Times New Roman" w:hAnsi="Times New Roman" w:cs="Times New Roman"/>
            <w:sz w:val="24"/>
            <w:szCs w:val="24"/>
            <w:lang w:val="es-AR"/>
          </w:rPr>
          <w:delText xml:space="preserve"> &amp; Landeira-Fernández</w:delText>
        </w:r>
        <w:r w:rsidDel="00137168">
          <w:rPr>
            <w:rFonts w:ascii="Times New Roman" w:hAnsi="Times New Roman" w:cs="Times New Roman"/>
            <w:sz w:val="24"/>
            <w:szCs w:val="24"/>
            <w:lang w:val="es-AR"/>
          </w:rPr>
          <w:delText>, 2016)</w:delText>
        </w:r>
      </w:del>
      <w:r>
        <w:rPr>
          <w:rFonts w:ascii="Times New Roman" w:hAnsi="Times New Roman" w:cs="Times New Roman"/>
          <w:sz w:val="24"/>
          <w:szCs w:val="24"/>
          <w:lang w:val="es-AR"/>
        </w:rPr>
        <w:t xml:space="preserve">.  Para ello, se debe tener en cuenta que </w:t>
      </w:r>
      <w:r w:rsidRPr="002D2DBA">
        <w:rPr>
          <w:rFonts w:ascii="Times New Roman" w:hAnsi="Times New Roman" w:cs="Times New Roman"/>
          <w:sz w:val="24"/>
          <w:szCs w:val="24"/>
          <w:lang w:val="es-AR"/>
        </w:rPr>
        <w:t>los impactos regionales e internacionales no se miden nec</w:t>
      </w:r>
      <w:r>
        <w:rPr>
          <w:rFonts w:ascii="Times New Roman" w:hAnsi="Times New Roman" w:cs="Times New Roman"/>
          <w:sz w:val="24"/>
          <w:szCs w:val="24"/>
          <w:lang w:val="es-AR"/>
        </w:rPr>
        <w:t xml:space="preserve">esariamente de la misma manera, y que las investigaciones deben beneficiar tanto a la </w:t>
      </w:r>
      <w:r w:rsidRPr="002D2DBA">
        <w:rPr>
          <w:rFonts w:ascii="Times New Roman" w:hAnsi="Times New Roman" w:cs="Times New Roman"/>
          <w:sz w:val="24"/>
          <w:szCs w:val="24"/>
          <w:lang w:val="es-AR"/>
        </w:rPr>
        <w:t>soci</w:t>
      </w:r>
      <w:r>
        <w:rPr>
          <w:rFonts w:ascii="Times New Roman" w:hAnsi="Times New Roman" w:cs="Times New Roman"/>
          <w:sz w:val="24"/>
          <w:szCs w:val="24"/>
          <w:lang w:val="es-AR"/>
        </w:rPr>
        <w:t>edad como al desarrollo científico de la Psicología (Gutiérrez</w:t>
      </w:r>
      <w:r w:rsidRPr="002D2DBA">
        <w:rPr>
          <w:rFonts w:ascii="Times New Roman" w:hAnsi="Times New Roman" w:cs="Times New Roman"/>
          <w:sz w:val="24"/>
          <w:szCs w:val="24"/>
          <w:lang w:val="es-AR"/>
        </w:rPr>
        <w:t xml:space="preserve"> &amp; Landeira-Fernández</w:t>
      </w:r>
      <w:r>
        <w:rPr>
          <w:rFonts w:ascii="Times New Roman" w:hAnsi="Times New Roman" w:cs="Times New Roman"/>
          <w:sz w:val="24"/>
          <w:szCs w:val="24"/>
          <w:lang w:val="es-AR"/>
        </w:rPr>
        <w:t>, 2016). Específicamente, e</w:t>
      </w:r>
      <w:r w:rsidRPr="002D2DBA">
        <w:rPr>
          <w:rFonts w:ascii="Times New Roman" w:hAnsi="Times New Roman" w:cs="Times New Roman"/>
          <w:sz w:val="24"/>
          <w:szCs w:val="24"/>
          <w:lang w:val="es-AR"/>
        </w:rPr>
        <w:t xml:space="preserve">n países de habla no inglesa, el uso del idioma nativo en publicaciones académicas </w:t>
      </w:r>
      <w:r>
        <w:rPr>
          <w:rFonts w:ascii="Times New Roman" w:hAnsi="Times New Roman" w:cs="Times New Roman"/>
          <w:sz w:val="24"/>
          <w:szCs w:val="24"/>
          <w:lang w:val="es-AR"/>
        </w:rPr>
        <w:t>está principalmente orientado a impactar en</w:t>
      </w:r>
      <w:r w:rsidRPr="002D2DBA">
        <w:rPr>
          <w:rFonts w:ascii="Times New Roman" w:hAnsi="Times New Roman" w:cs="Times New Roman"/>
          <w:sz w:val="24"/>
          <w:szCs w:val="24"/>
          <w:lang w:val="es-AR"/>
        </w:rPr>
        <w:t xml:space="preserve"> una audiencia </w:t>
      </w:r>
      <w:r>
        <w:rPr>
          <w:rFonts w:ascii="Times New Roman" w:hAnsi="Times New Roman" w:cs="Times New Roman"/>
          <w:sz w:val="24"/>
          <w:szCs w:val="24"/>
          <w:lang w:val="es-AR"/>
        </w:rPr>
        <w:t>local que puede estar integrada por ejemplo por estudiantes o docentes; mientras que la utilización del inglés puede estar dirigida a lectores internacionales expertos (</w:t>
      </w:r>
      <w:proofErr w:type="spellStart"/>
      <w:r>
        <w:rPr>
          <w:rFonts w:ascii="Times New Roman" w:hAnsi="Times New Roman" w:cs="Times New Roman"/>
          <w:sz w:val="24"/>
          <w:szCs w:val="24"/>
          <w:lang w:val="es-AR"/>
        </w:rPr>
        <w:t>Siversten</w:t>
      </w:r>
      <w:proofErr w:type="spellEnd"/>
      <w:r>
        <w:rPr>
          <w:rFonts w:ascii="Times New Roman" w:hAnsi="Times New Roman" w:cs="Times New Roman"/>
          <w:sz w:val="24"/>
          <w:szCs w:val="24"/>
          <w:lang w:val="es-AR"/>
        </w:rPr>
        <w:t>, 2016). En este sentido, se han planteado soluciones: aumentar la diversidad en los editores, los revisores y los autores; l</w:t>
      </w:r>
      <w:r w:rsidRPr="00124445">
        <w:rPr>
          <w:rFonts w:ascii="Times New Roman" w:hAnsi="Times New Roman" w:cs="Times New Roman"/>
          <w:sz w:val="24"/>
          <w:szCs w:val="24"/>
          <w:lang w:val="es-AR"/>
        </w:rPr>
        <w:t>a promoción de traducciones mul</w:t>
      </w:r>
      <w:r>
        <w:rPr>
          <w:rFonts w:ascii="Times New Roman" w:hAnsi="Times New Roman" w:cs="Times New Roman"/>
          <w:sz w:val="24"/>
          <w:szCs w:val="24"/>
          <w:lang w:val="es-AR"/>
        </w:rPr>
        <w:t>tilingües del resumen de textos completos; el entrenamiento de los miembros de revistas científicas en equidad, diversidad e inclusión (EDI), así como la producción de perspectivas de EDI, su evaluación y su premiación (</w:t>
      </w:r>
      <w:proofErr w:type="spellStart"/>
      <w:r w:rsidRPr="00124445">
        <w:rPr>
          <w:rFonts w:ascii="Times New Roman" w:hAnsi="Times New Roman" w:cs="Times New Roman"/>
          <w:sz w:val="24"/>
          <w:szCs w:val="24"/>
          <w:lang w:val="es-AR"/>
        </w:rPr>
        <w:t>Mahdjoub</w:t>
      </w:r>
      <w:proofErr w:type="spellEnd"/>
      <w:r>
        <w:rPr>
          <w:rFonts w:ascii="Times New Roman" w:hAnsi="Times New Roman" w:cs="Times New Roman"/>
          <w:sz w:val="24"/>
          <w:szCs w:val="24"/>
          <w:lang w:val="es-AR"/>
        </w:rPr>
        <w:t xml:space="preserve"> et al., 2022).</w:t>
      </w:r>
    </w:p>
    <w:p w14:paraId="255A678E" w14:textId="77777777" w:rsidR="00F22E29" w:rsidRPr="00124445" w:rsidRDefault="00F22E29" w:rsidP="0098574A">
      <w:pPr>
        <w:spacing w:line="360" w:lineRule="auto"/>
        <w:ind w:firstLine="720"/>
        <w:rPr>
          <w:rFonts w:ascii="Times New Roman" w:hAnsi="Times New Roman" w:cs="Times New Roman"/>
          <w:sz w:val="24"/>
          <w:szCs w:val="24"/>
          <w:lang w:val="es-AR"/>
        </w:rPr>
        <w:pPrChange w:id="179" w:author="HP" w:date="2023-09-24T17:47:00Z">
          <w:pPr>
            <w:spacing w:line="360" w:lineRule="auto"/>
          </w:pPr>
        </w:pPrChange>
      </w:pPr>
      <w:r>
        <w:rPr>
          <w:rFonts w:ascii="Times New Roman" w:hAnsi="Times New Roman" w:cs="Times New Roman"/>
          <w:sz w:val="24"/>
          <w:szCs w:val="24"/>
          <w:lang w:val="es-AR"/>
        </w:rPr>
        <w:t xml:space="preserve">La presente investigación permitió vislumbrar un estado actual de la situación de las revistas científicas de Psicología latinoamericanas. En líneas generales los resultados muestran que, aunque la cobertura es menor respecto de otras regiones, las publicaciones de América Latina, en su mayoría, son de acceso abierto y permiten obtener información rápidamente. </w:t>
      </w:r>
    </w:p>
    <w:p w14:paraId="18438BE7" w14:textId="71408FFA" w:rsidR="00863AE4" w:rsidRDefault="00915FA2" w:rsidP="0098574A">
      <w:pPr>
        <w:spacing w:line="360" w:lineRule="auto"/>
        <w:ind w:firstLine="720"/>
        <w:rPr>
          <w:rFonts w:ascii="Times New Roman" w:hAnsi="Times New Roman" w:cs="Times New Roman"/>
          <w:sz w:val="24"/>
          <w:szCs w:val="24"/>
          <w:lang w:val="es-AR"/>
        </w:rPr>
        <w:pPrChange w:id="180" w:author="HP" w:date="2023-09-24T17:47:00Z">
          <w:pPr>
            <w:spacing w:line="360" w:lineRule="auto"/>
          </w:pPr>
        </w:pPrChange>
      </w:pPr>
      <w:r>
        <w:rPr>
          <w:rFonts w:ascii="Times New Roman" w:hAnsi="Times New Roman" w:cs="Times New Roman"/>
          <w:sz w:val="24"/>
          <w:szCs w:val="24"/>
          <w:lang w:val="es-AR"/>
        </w:rPr>
        <w:t>Es preciso señalar que</w:t>
      </w:r>
      <w:r w:rsidR="00F22E29">
        <w:rPr>
          <w:rFonts w:ascii="Times New Roman" w:hAnsi="Times New Roman" w:cs="Times New Roman"/>
          <w:sz w:val="24"/>
          <w:szCs w:val="24"/>
          <w:lang w:val="es-AR"/>
        </w:rPr>
        <w:t xml:space="preserve"> la presente investigación tiene distintas limitaciones que pueden dar lugar a futuras líneas de investigación. En primer lugar, puede señalarse que su utilizó como única fue</w:t>
      </w:r>
      <w:r w:rsidR="00863AE4">
        <w:rPr>
          <w:rFonts w:ascii="Times New Roman" w:hAnsi="Times New Roman" w:cs="Times New Roman"/>
          <w:sz w:val="24"/>
          <w:szCs w:val="24"/>
          <w:lang w:val="es-AR"/>
        </w:rPr>
        <w:t xml:space="preserve">nte de datos al portal </w:t>
      </w:r>
      <w:del w:id="181" w:author="HP" w:date="2023-09-24T17:44:00Z">
        <w:r w:rsidR="00863AE4" w:rsidDel="0098574A">
          <w:rPr>
            <w:rFonts w:ascii="Times New Roman" w:hAnsi="Times New Roman" w:cs="Times New Roman"/>
            <w:sz w:val="24"/>
            <w:szCs w:val="24"/>
            <w:lang w:val="es-AR"/>
          </w:rPr>
          <w:delText>SCImago</w:delText>
        </w:r>
      </w:del>
      <w:proofErr w:type="spellStart"/>
      <w:ins w:id="182" w:author="HP" w:date="2023-09-24T18:22:00Z">
        <w:r w:rsidR="00E90F49" w:rsidRPr="00E90F49">
          <w:rPr>
            <w:rFonts w:ascii="Times New Roman" w:hAnsi="Times New Roman" w:cs="Times New Roman"/>
            <w:i/>
            <w:iCs/>
            <w:sz w:val="24"/>
            <w:szCs w:val="24"/>
            <w:lang w:val="es-AR"/>
          </w:rPr>
          <w:t>Scimago</w:t>
        </w:r>
      </w:ins>
      <w:proofErr w:type="spellEnd"/>
      <w:r w:rsidR="00863AE4">
        <w:rPr>
          <w:rFonts w:ascii="Times New Roman" w:hAnsi="Times New Roman" w:cs="Times New Roman"/>
          <w:sz w:val="24"/>
          <w:szCs w:val="24"/>
          <w:lang w:val="es-AR"/>
        </w:rPr>
        <w:t>,</w:t>
      </w:r>
      <w:r w:rsidR="00F22E29">
        <w:rPr>
          <w:rFonts w:ascii="Times New Roman" w:hAnsi="Times New Roman" w:cs="Times New Roman"/>
          <w:sz w:val="24"/>
          <w:szCs w:val="24"/>
          <w:lang w:val="es-AR"/>
        </w:rPr>
        <w:t xml:space="preserve"> </w:t>
      </w:r>
      <w:r w:rsidR="00863AE4">
        <w:rPr>
          <w:rFonts w:ascii="Times New Roman" w:hAnsi="Times New Roman" w:cs="Times New Roman"/>
          <w:sz w:val="24"/>
          <w:szCs w:val="24"/>
          <w:lang w:val="es-AR"/>
        </w:rPr>
        <w:t>s</w:t>
      </w:r>
      <w:r w:rsidR="00F22E29">
        <w:rPr>
          <w:rFonts w:ascii="Times New Roman" w:hAnsi="Times New Roman" w:cs="Times New Roman"/>
          <w:sz w:val="24"/>
          <w:szCs w:val="24"/>
          <w:lang w:val="es-AR"/>
        </w:rPr>
        <w:t xml:space="preserve">i bien incluye la información proveniente de </w:t>
      </w:r>
      <w:del w:id="183" w:author="HP" w:date="2023-09-24T18:22:00Z">
        <w:r w:rsidR="00F22E29" w:rsidRPr="00596373" w:rsidDel="00E90F49">
          <w:rPr>
            <w:rFonts w:ascii="Times New Roman" w:hAnsi="Times New Roman" w:cs="Times New Roman"/>
            <w:i/>
            <w:iCs/>
            <w:sz w:val="24"/>
            <w:szCs w:val="24"/>
            <w:lang w:val="es-AR"/>
            <w:rPrChange w:id="184" w:author="HP" w:date="2023-09-24T18:01:00Z">
              <w:rPr>
                <w:rFonts w:ascii="Times New Roman" w:hAnsi="Times New Roman" w:cs="Times New Roman"/>
                <w:sz w:val="24"/>
                <w:szCs w:val="24"/>
                <w:lang w:val="es-AR"/>
              </w:rPr>
            </w:rPrChange>
          </w:rPr>
          <w:delText>Scopus</w:delText>
        </w:r>
      </w:del>
      <w:proofErr w:type="spellStart"/>
      <w:ins w:id="185" w:author="HP" w:date="2023-09-24T18:22:00Z">
        <w:r w:rsidR="00E90F49" w:rsidRPr="00E90F49">
          <w:rPr>
            <w:rFonts w:ascii="Times New Roman" w:hAnsi="Times New Roman" w:cs="Times New Roman"/>
            <w:i/>
            <w:iCs/>
            <w:sz w:val="24"/>
            <w:szCs w:val="24"/>
            <w:lang w:val="es-AR"/>
          </w:rPr>
          <w:t>Scopus</w:t>
        </w:r>
      </w:ins>
      <w:proofErr w:type="spellEnd"/>
      <w:r w:rsidR="00F22E29">
        <w:rPr>
          <w:rFonts w:ascii="Times New Roman" w:hAnsi="Times New Roman" w:cs="Times New Roman"/>
          <w:sz w:val="24"/>
          <w:szCs w:val="24"/>
          <w:lang w:val="es-AR"/>
        </w:rPr>
        <w:t xml:space="preserve"> que es una de las base</w:t>
      </w:r>
      <w:r w:rsidR="00863AE4">
        <w:rPr>
          <w:rFonts w:ascii="Times New Roman" w:hAnsi="Times New Roman" w:cs="Times New Roman"/>
          <w:sz w:val="24"/>
          <w:szCs w:val="24"/>
          <w:lang w:val="es-AR"/>
        </w:rPr>
        <w:t>s de datos más grandes. Asimismo, si bien l</w:t>
      </w:r>
      <w:r w:rsidR="00863AE4" w:rsidRPr="00AE06F1">
        <w:rPr>
          <w:rFonts w:ascii="Times New Roman" w:hAnsi="Times New Roman" w:cs="Times New Roman"/>
          <w:sz w:val="24"/>
          <w:szCs w:val="24"/>
          <w:lang w:val="es-AR"/>
        </w:rPr>
        <w:t xml:space="preserve">a presencia de publicaciones en </w:t>
      </w:r>
      <w:del w:id="186" w:author="HP" w:date="2023-09-24T18:22:00Z">
        <w:r w:rsidR="00863AE4" w:rsidRPr="00596373" w:rsidDel="00E90F49">
          <w:rPr>
            <w:rFonts w:ascii="Times New Roman" w:hAnsi="Times New Roman" w:cs="Times New Roman"/>
            <w:i/>
            <w:iCs/>
            <w:sz w:val="24"/>
            <w:szCs w:val="24"/>
            <w:lang w:val="es-AR"/>
            <w:rPrChange w:id="187" w:author="HP" w:date="2023-09-24T18:01:00Z">
              <w:rPr>
                <w:rFonts w:ascii="Times New Roman" w:hAnsi="Times New Roman" w:cs="Times New Roman"/>
                <w:sz w:val="24"/>
                <w:szCs w:val="24"/>
                <w:lang w:val="es-AR"/>
              </w:rPr>
            </w:rPrChange>
          </w:rPr>
          <w:delText>Scopus</w:delText>
        </w:r>
      </w:del>
      <w:proofErr w:type="spellStart"/>
      <w:ins w:id="188" w:author="HP" w:date="2023-09-24T18:22:00Z">
        <w:r w:rsidR="00E90F49" w:rsidRPr="00E90F49">
          <w:rPr>
            <w:rFonts w:ascii="Times New Roman" w:hAnsi="Times New Roman" w:cs="Times New Roman"/>
            <w:i/>
            <w:iCs/>
            <w:sz w:val="24"/>
            <w:szCs w:val="24"/>
            <w:lang w:val="es-AR"/>
          </w:rPr>
          <w:t>Scopus</w:t>
        </w:r>
      </w:ins>
      <w:proofErr w:type="spellEnd"/>
      <w:r w:rsidR="00863AE4" w:rsidRPr="00AE06F1">
        <w:rPr>
          <w:rFonts w:ascii="Times New Roman" w:hAnsi="Times New Roman" w:cs="Times New Roman"/>
          <w:sz w:val="24"/>
          <w:szCs w:val="24"/>
          <w:lang w:val="es-AR"/>
        </w:rPr>
        <w:t xml:space="preserve"> o </w:t>
      </w:r>
      <w:del w:id="189" w:author="HP" w:date="2023-09-24T18:22:00Z">
        <w:r w:rsidR="00863AE4" w:rsidRPr="00596373" w:rsidDel="00E90F49">
          <w:rPr>
            <w:rFonts w:ascii="Times New Roman" w:hAnsi="Times New Roman" w:cs="Times New Roman"/>
            <w:i/>
            <w:iCs/>
            <w:sz w:val="24"/>
            <w:szCs w:val="24"/>
            <w:lang w:val="es-AR"/>
            <w:rPrChange w:id="190" w:author="HP" w:date="2023-09-24T18:01:00Z">
              <w:rPr>
                <w:rFonts w:ascii="Times New Roman" w:hAnsi="Times New Roman" w:cs="Times New Roman"/>
                <w:sz w:val="24"/>
                <w:szCs w:val="24"/>
                <w:lang w:val="es-AR"/>
              </w:rPr>
            </w:rPrChange>
          </w:rPr>
          <w:delText>Web of Science</w:delText>
        </w:r>
      </w:del>
      <w:ins w:id="191" w:author="HP" w:date="2023-09-24T18:22:00Z">
        <w:r w:rsidR="00E90F49" w:rsidRPr="00E90F49">
          <w:rPr>
            <w:rFonts w:ascii="Times New Roman" w:hAnsi="Times New Roman" w:cs="Times New Roman"/>
            <w:i/>
            <w:iCs/>
            <w:sz w:val="24"/>
            <w:szCs w:val="24"/>
            <w:lang w:val="es-AR"/>
          </w:rPr>
          <w:t xml:space="preserve">Web </w:t>
        </w:r>
        <w:proofErr w:type="spellStart"/>
        <w:r w:rsidR="00E90F49" w:rsidRPr="00E90F49">
          <w:rPr>
            <w:rFonts w:ascii="Times New Roman" w:hAnsi="Times New Roman" w:cs="Times New Roman"/>
            <w:i/>
            <w:iCs/>
            <w:sz w:val="24"/>
            <w:szCs w:val="24"/>
            <w:lang w:val="es-AR"/>
          </w:rPr>
          <w:t>of</w:t>
        </w:r>
        <w:proofErr w:type="spellEnd"/>
        <w:r w:rsidR="00E90F49" w:rsidRPr="00E90F49">
          <w:rPr>
            <w:rFonts w:ascii="Times New Roman" w:hAnsi="Times New Roman" w:cs="Times New Roman"/>
            <w:i/>
            <w:iCs/>
            <w:sz w:val="24"/>
            <w:szCs w:val="24"/>
            <w:lang w:val="es-AR"/>
          </w:rPr>
          <w:t xml:space="preserve"> </w:t>
        </w:r>
        <w:proofErr w:type="spellStart"/>
        <w:r w:rsidR="00E90F49" w:rsidRPr="00E90F49">
          <w:rPr>
            <w:rFonts w:ascii="Times New Roman" w:hAnsi="Times New Roman" w:cs="Times New Roman"/>
            <w:i/>
            <w:iCs/>
            <w:sz w:val="24"/>
            <w:szCs w:val="24"/>
            <w:lang w:val="es-AR"/>
          </w:rPr>
          <w:t>Science</w:t>
        </w:r>
      </w:ins>
      <w:proofErr w:type="spellEnd"/>
      <w:r w:rsidR="00863AE4" w:rsidRPr="00AE06F1">
        <w:rPr>
          <w:rFonts w:ascii="Times New Roman" w:hAnsi="Times New Roman" w:cs="Times New Roman"/>
          <w:sz w:val="24"/>
          <w:szCs w:val="24"/>
          <w:lang w:val="es-AR"/>
        </w:rPr>
        <w:t xml:space="preserve"> se ha convertido cada vez más en un criterio de evaluación de la investigación</w:t>
      </w:r>
      <w:r w:rsidR="00863AE4">
        <w:rPr>
          <w:rFonts w:ascii="Times New Roman" w:hAnsi="Times New Roman" w:cs="Times New Roman"/>
          <w:sz w:val="24"/>
          <w:szCs w:val="24"/>
          <w:lang w:val="es-AR"/>
        </w:rPr>
        <w:t xml:space="preserve"> (</w:t>
      </w:r>
      <w:proofErr w:type="spellStart"/>
      <w:r w:rsidR="00863AE4">
        <w:rPr>
          <w:rFonts w:ascii="Times New Roman" w:hAnsi="Times New Roman" w:cs="Times New Roman"/>
          <w:sz w:val="24"/>
          <w:szCs w:val="24"/>
          <w:lang w:val="es-AR"/>
        </w:rPr>
        <w:t>Siversten</w:t>
      </w:r>
      <w:proofErr w:type="spellEnd"/>
      <w:r w:rsidR="00863AE4">
        <w:rPr>
          <w:rFonts w:ascii="Times New Roman" w:hAnsi="Times New Roman" w:cs="Times New Roman"/>
          <w:sz w:val="24"/>
          <w:szCs w:val="24"/>
          <w:lang w:val="es-AR"/>
        </w:rPr>
        <w:t>, 2016), existen otros indicadores que pueden dar cuenta de la difusión y el reconocimiento de la producción científica (</w:t>
      </w:r>
      <w:r w:rsidR="00863AE4" w:rsidRPr="00AE06F1">
        <w:rPr>
          <w:rFonts w:ascii="Times New Roman" w:hAnsi="Times New Roman" w:cs="Times New Roman"/>
          <w:sz w:val="24"/>
          <w:szCs w:val="24"/>
          <w:lang w:val="es-AR"/>
        </w:rPr>
        <w:t xml:space="preserve">Aguado </w:t>
      </w:r>
      <w:proofErr w:type="spellStart"/>
      <w:r w:rsidR="00863AE4" w:rsidRPr="00AE06F1">
        <w:rPr>
          <w:rFonts w:ascii="Times New Roman" w:hAnsi="Times New Roman" w:cs="Times New Roman"/>
          <w:sz w:val="24"/>
          <w:szCs w:val="24"/>
          <w:lang w:val="es-AR"/>
        </w:rPr>
        <w:t>Lopéz</w:t>
      </w:r>
      <w:proofErr w:type="spellEnd"/>
      <w:r w:rsidR="00863AE4">
        <w:rPr>
          <w:rFonts w:ascii="Times New Roman" w:hAnsi="Times New Roman" w:cs="Times New Roman"/>
          <w:sz w:val="24"/>
          <w:szCs w:val="24"/>
          <w:lang w:val="es-AR"/>
        </w:rPr>
        <w:t xml:space="preserve"> et al., 2018). F</w:t>
      </w:r>
      <w:r w:rsidR="00F22E29">
        <w:rPr>
          <w:rFonts w:ascii="Times New Roman" w:hAnsi="Times New Roman" w:cs="Times New Roman"/>
          <w:sz w:val="24"/>
          <w:szCs w:val="24"/>
          <w:lang w:val="es-AR"/>
        </w:rPr>
        <w:t xml:space="preserve">uturas investigaciones podrían implementar la </w:t>
      </w:r>
      <w:r w:rsidR="00863AE4">
        <w:rPr>
          <w:rFonts w:ascii="Times New Roman" w:hAnsi="Times New Roman" w:cs="Times New Roman"/>
          <w:sz w:val="24"/>
          <w:szCs w:val="24"/>
          <w:lang w:val="es-AR"/>
        </w:rPr>
        <w:t>inclusión de distint</w:t>
      </w:r>
      <w:r w:rsidR="00F22E29">
        <w:rPr>
          <w:rFonts w:ascii="Times New Roman" w:hAnsi="Times New Roman" w:cs="Times New Roman"/>
          <w:sz w:val="24"/>
          <w:szCs w:val="24"/>
          <w:lang w:val="es-AR"/>
        </w:rPr>
        <w:t xml:space="preserve">as </w:t>
      </w:r>
      <w:r w:rsidR="00863AE4">
        <w:rPr>
          <w:rFonts w:ascii="Times New Roman" w:hAnsi="Times New Roman" w:cs="Times New Roman"/>
          <w:sz w:val="24"/>
          <w:szCs w:val="24"/>
          <w:lang w:val="es-AR"/>
        </w:rPr>
        <w:t>bases de datos</w:t>
      </w:r>
      <w:r w:rsidR="00F22E29">
        <w:rPr>
          <w:rFonts w:ascii="Times New Roman" w:hAnsi="Times New Roman" w:cs="Times New Roman"/>
          <w:sz w:val="24"/>
          <w:szCs w:val="24"/>
          <w:lang w:val="es-AR"/>
        </w:rPr>
        <w:t xml:space="preserve"> para obtener una </w:t>
      </w:r>
      <w:r w:rsidR="00F22E29">
        <w:rPr>
          <w:rFonts w:ascii="Times New Roman" w:hAnsi="Times New Roman" w:cs="Times New Roman"/>
          <w:sz w:val="24"/>
          <w:szCs w:val="24"/>
          <w:lang w:val="es-AR"/>
        </w:rPr>
        <w:lastRenderedPageBreak/>
        <w:t xml:space="preserve">visión más integral de la situación (Caputo, A., &amp; </w:t>
      </w:r>
      <w:proofErr w:type="spellStart"/>
      <w:r w:rsidR="00F22E29">
        <w:rPr>
          <w:rFonts w:ascii="Times New Roman" w:hAnsi="Times New Roman" w:cs="Times New Roman"/>
          <w:sz w:val="24"/>
          <w:szCs w:val="24"/>
          <w:lang w:val="es-AR"/>
        </w:rPr>
        <w:t>Kargina</w:t>
      </w:r>
      <w:proofErr w:type="spellEnd"/>
      <w:r w:rsidR="00F22E29">
        <w:rPr>
          <w:rFonts w:ascii="Times New Roman" w:hAnsi="Times New Roman" w:cs="Times New Roman"/>
          <w:sz w:val="24"/>
          <w:szCs w:val="24"/>
          <w:lang w:val="es-AR"/>
        </w:rPr>
        <w:t xml:space="preserve">, 2022; </w:t>
      </w:r>
      <w:proofErr w:type="spellStart"/>
      <w:r w:rsidR="00F22E29" w:rsidRPr="00F22E29">
        <w:rPr>
          <w:rFonts w:ascii="Times New Roman" w:hAnsi="Times New Roman" w:cs="Times New Roman"/>
          <w:sz w:val="24"/>
          <w:szCs w:val="24"/>
          <w:lang w:val="es-AR"/>
        </w:rPr>
        <w:t>Echchakoui</w:t>
      </w:r>
      <w:proofErr w:type="spellEnd"/>
      <w:r w:rsidR="00F22E29">
        <w:rPr>
          <w:rFonts w:ascii="Times New Roman" w:hAnsi="Times New Roman" w:cs="Times New Roman"/>
          <w:sz w:val="24"/>
          <w:szCs w:val="24"/>
          <w:lang w:val="es-AR"/>
        </w:rPr>
        <w:t>, 2020).</w:t>
      </w:r>
      <w:r w:rsidR="00863AE4">
        <w:rPr>
          <w:rFonts w:ascii="Times New Roman" w:hAnsi="Times New Roman" w:cs="Times New Roman"/>
          <w:sz w:val="24"/>
          <w:szCs w:val="24"/>
          <w:lang w:val="es-AR"/>
        </w:rPr>
        <w:t xml:space="preserve"> En segundo lugar, se tomó como indicador del desempeño de las revistas únicamente al cuartil de pertenencia obtenido con el indicador SJR. Dado que existen otros indicadores (</w:t>
      </w:r>
      <w:r w:rsidR="00863AE4" w:rsidRPr="00F501A7">
        <w:rPr>
          <w:rFonts w:ascii="Times New Roman" w:hAnsi="Times New Roman" w:cs="Times New Roman"/>
          <w:sz w:val="24"/>
          <w:szCs w:val="24"/>
          <w:lang w:val="es-AR"/>
        </w:rPr>
        <w:t>Roldan-Valadez</w:t>
      </w:r>
      <w:r w:rsidR="00863AE4">
        <w:rPr>
          <w:rFonts w:ascii="Times New Roman" w:hAnsi="Times New Roman" w:cs="Times New Roman"/>
          <w:sz w:val="24"/>
          <w:szCs w:val="24"/>
          <w:lang w:val="es-AR"/>
        </w:rPr>
        <w:t xml:space="preserve"> et al., 2019), futuras investigaciones podrían implementar estrategias que los incluyan y comparen. En tercer lugar, la presente investigación no realizó una descripción de los cambios a través del tiempo en la cobertura y el desempeño de las revistas latinoamericanas, de manera que es un tema propuesto para futuras investigaciones. Por último, los estudios bibliométricos permiten ubicar tendencias de autores, instituciones o temas, que son variables que no se indagaron en la presente investigación y podrían estudiarse en el futuro.</w:t>
      </w:r>
    </w:p>
    <w:p w14:paraId="725AE42C" w14:textId="77777777" w:rsidR="00995CEF" w:rsidRPr="004364CC" w:rsidRDefault="00995CEF" w:rsidP="004364CC">
      <w:pPr>
        <w:spacing w:line="360" w:lineRule="auto"/>
        <w:jc w:val="center"/>
        <w:rPr>
          <w:rFonts w:ascii="Times New Roman" w:hAnsi="Times New Roman" w:cs="Times New Roman"/>
          <w:b/>
          <w:sz w:val="24"/>
          <w:szCs w:val="24"/>
          <w:lang w:val="es-AR"/>
        </w:rPr>
      </w:pPr>
      <w:r w:rsidRPr="004364CC">
        <w:rPr>
          <w:rFonts w:ascii="Times New Roman" w:hAnsi="Times New Roman" w:cs="Times New Roman"/>
          <w:b/>
          <w:sz w:val="24"/>
          <w:szCs w:val="24"/>
          <w:lang w:val="es-AR"/>
        </w:rPr>
        <w:t>Referencias</w:t>
      </w:r>
    </w:p>
    <w:p w14:paraId="23F06239" w14:textId="06C969B4" w:rsidR="00AE06F1" w:rsidRDefault="00AE06F1" w:rsidP="004364CC">
      <w:pPr>
        <w:spacing w:line="360" w:lineRule="auto"/>
        <w:ind w:left="720" w:hanging="720"/>
        <w:rPr>
          <w:rFonts w:ascii="Times New Roman" w:hAnsi="Times New Roman" w:cs="Times New Roman"/>
          <w:sz w:val="24"/>
          <w:szCs w:val="24"/>
          <w:lang w:val="es-AR"/>
        </w:rPr>
      </w:pPr>
      <w:r w:rsidRPr="00AE06F1">
        <w:rPr>
          <w:rFonts w:ascii="Times New Roman" w:hAnsi="Times New Roman" w:cs="Times New Roman"/>
          <w:sz w:val="24"/>
          <w:szCs w:val="24"/>
          <w:lang w:val="es-AR"/>
        </w:rPr>
        <w:t>Aguado L</w:t>
      </w:r>
      <w:ins w:id="192" w:author="HP" w:date="2023-09-24T18:33:00Z">
        <w:r w:rsidR="0008691F">
          <w:rPr>
            <w:rFonts w:ascii="Times New Roman" w:hAnsi="Times New Roman" w:cs="Times New Roman"/>
            <w:sz w:val="24"/>
            <w:szCs w:val="24"/>
            <w:lang w:val="es-AR"/>
          </w:rPr>
          <w:t>ó</w:t>
        </w:r>
      </w:ins>
      <w:del w:id="193" w:author="HP" w:date="2023-09-24T18:32:00Z">
        <w:r w:rsidRPr="00AE06F1" w:rsidDel="0008691F">
          <w:rPr>
            <w:rFonts w:ascii="Times New Roman" w:hAnsi="Times New Roman" w:cs="Times New Roman"/>
            <w:sz w:val="24"/>
            <w:szCs w:val="24"/>
            <w:lang w:val="es-AR"/>
          </w:rPr>
          <w:delText>o</w:delText>
        </w:r>
      </w:del>
      <w:r w:rsidRPr="00AE06F1">
        <w:rPr>
          <w:rFonts w:ascii="Times New Roman" w:hAnsi="Times New Roman" w:cs="Times New Roman"/>
          <w:sz w:val="24"/>
          <w:szCs w:val="24"/>
          <w:lang w:val="es-AR"/>
        </w:rPr>
        <w:t>p</w:t>
      </w:r>
      <w:ins w:id="194" w:author="HP" w:date="2023-09-24T18:33:00Z">
        <w:r w:rsidR="0008691F">
          <w:rPr>
            <w:rFonts w:ascii="Times New Roman" w:hAnsi="Times New Roman" w:cs="Times New Roman"/>
            <w:sz w:val="24"/>
            <w:szCs w:val="24"/>
            <w:lang w:val="es-AR"/>
          </w:rPr>
          <w:t>e</w:t>
        </w:r>
      </w:ins>
      <w:del w:id="195" w:author="HP" w:date="2023-09-24T18:33:00Z">
        <w:r w:rsidRPr="00AE06F1" w:rsidDel="0008691F">
          <w:rPr>
            <w:rFonts w:ascii="Times New Roman" w:hAnsi="Times New Roman" w:cs="Times New Roman"/>
            <w:sz w:val="24"/>
            <w:szCs w:val="24"/>
            <w:lang w:val="es-AR"/>
          </w:rPr>
          <w:delText>é</w:delText>
        </w:r>
      </w:del>
      <w:r w:rsidRPr="00AE06F1">
        <w:rPr>
          <w:rFonts w:ascii="Times New Roman" w:hAnsi="Times New Roman" w:cs="Times New Roman"/>
          <w:sz w:val="24"/>
          <w:szCs w:val="24"/>
          <w:lang w:val="es-AR"/>
        </w:rPr>
        <w:t>z, E., L</w:t>
      </w:r>
      <w:ins w:id="196" w:author="HP" w:date="2023-09-24T18:33:00Z">
        <w:r w:rsidR="0008691F">
          <w:rPr>
            <w:rFonts w:ascii="Times New Roman" w:hAnsi="Times New Roman" w:cs="Times New Roman"/>
            <w:sz w:val="24"/>
            <w:szCs w:val="24"/>
            <w:lang w:val="es-AR"/>
          </w:rPr>
          <w:t>ó</w:t>
        </w:r>
      </w:ins>
      <w:del w:id="197" w:author="HP" w:date="2023-09-24T18:33:00Z">
        <w:r w:rsidRPr="00AE06F1" w:rsidDel="0008691F">
          <w:rPr>
            <w:rFonts w:ascii="Times New Roman" w:hAnsi="Times New Roman" w:cs="Times New Roman"/>
            <w:sz w:val="24"/>
            <w:szCs w:val="24"/>
            <w:lang w:val="es-AR"/>
          </w:rPr>
          <w:delText>o</w:delText>
        </w:r>
      </w:del>
      <w:r w:rsidRPr="00AE06F1">
        <w:rPr>
          <w:rFonts w:ascii="Times New Roman" w:hAnsi="Times New Roman" w:cs="Times New Roman"/>
          <w:sz w:val="24"/>
          <w:szCs w:val="24"/>
          <w:lang w:val="es-AR"/>
        </w:rPr>
        <w:t>p</w:t>
      </w:r>
      <w:ins w:id="198" w:author="HP" w:date="2023-09-24T18:33:00Z">
        <w:r w:rsidR="0008691F">
          <w:rPr>
            <w:rFonts w:ascii="Times New Roman" w:hAnsi="Times New Roman" w:cs="Times New Roman"/>
            <w:sz w:val="24"/>
            <w:szCs w:val="24"/>
            <w:lang w:val="es-AR"/>
          </w:rPr>
          <w:t>e</w:t>
        </w:r>
      </w:ins>
      <w:del w:id="199" w:author="HP" w:date="2023-09-24T18:33:00Z">
        <w:r w:rsidRPr="00AE06F1" w:rsidDel="0008691F">
          <w:rPr>
            <w:rFonts w:ascii="Times New Roman" w:hAnsi="Times New Roman" w:cs="Times New Roman"/>
            <w:sz w:val="24"/>
            <w:szCs w:val="24"/>
            <w:lang w:val="es-AR"/>
          </w:rPr>
          <w:delText>é</w:delText>
        </w:r>
      </w:del>
      <w:r w:rsidRPr="00AE06F1">
        <w:rPr>
          <w:rFonts w:ascii="Times New Roman" w:hAnsi="Times New Roman" w:cs="Times New Roman"/>
          <w:sz w:val="24"/>
          <w:szCs w:val="24"/>
          <w:lang w:val="es-AR"/>
        </w:rPr>
        <w:t xml:space="preserve">z </w:t>
      </w:r>
      <w:proofErr w:type="spellStart"/>
      <w:r w:rsidRPr="00AE06F1">
        <w:rPr>
          <w:rFonts w:ascii="Times New Roman" w:hAnsi="Times New Roman" w:cs="Times New Roman"/>
          <w:sz w:val="24"/>
          <w:szCs w:val="24"/>
          <w:lang w:val="es-AR"/>
        </w:rPr>
        <w:t>L</w:t>
      </w:r>
      <w:ins w:id="200" w:author="HP" w:date="2023-09-24T18:33:00Z">
        <w:r w:rsidR="0008691F">
          <w:rPr>
            <w:rFonts w:ascii="Times New Roman" w:hAnsi="Times New Roman" w:cs="Times New Roman"/>
            <w:sz w:val="24"/>
            <w:szCs w:val="24"/>
            <w:lang w:val="es-AR"/>
          </w:rPr>
          <w:t>ó</w:t>
        </w:r>
      </w:ins>
      <w:del w:id="201" w:author="HP" w:date="2023-09-24T18:33:00Z">
        <w:r w:rsidRPr="00AE06F1" w:rsidDel="0008691F">
          <w:rPr>
            <w:rFonts w:ascii="Times New Roman" w:hAnsi="Times New Roman" w:cs="Times New Roman"/>
            <w:sz w:val="24"/>
            <w:szCs w:val="24"/>
            <w:lang w:val="es-AR"/>
          </w:rPr>
          <w:delText>o</w:delText>
        </w:r>
      </w:del>
      <w:r w:rsidRPr="00AE06F1">
        <w:rPr>
          <w:rFonts w:ascii="Times New Roman" w:hAnsi="Times New Roman" w:cs="Times New Roman"/>
          <w:sz w:val="24"/>
          <w:szCs w:val="24"/>
          <w:lang w:val="es-AR"/>
        </w:rPr>
        <w:t>p</w:t>
      </w:r>
      <w:ins w:id="202" w:author="HP" w:date="2023-09-24T18:33:00Z">
        <w:r w:rsidR="0008691F">
          <w:rPr>
            <w:rFonts w:ascii="Times New Roman" w:hAnsi="Times New Roman" w:cs="Times New Roman"/>
            <w:sz w:val="24"/>
            <w:szCs w:val="24"/>
            <w:lang w:val="es-AR"/>
          </w:rPr>
          <w:t>e</w:t>
        </w:r>
      </w:ins>
      <w:del w:id="203" w:author="HP" w:date="2023-09-24T18:33:00Z">
        <w:r w:rsidRPr="00AE06F1" w:rsidDel="0008691F">
          <w:rPr>
            <w:rFonts w:ascii="Times New Roman" w:hAnsi="Times New Roman" w:cs="Times New Roman"/>
            <w:sz w:val="24"/>
            <w:szCs w:val="24"/>
            <w:lang w:val="es-AR"/>
          </w:rPr>
          <w:delText>é</w:delText>
        </w:r>
      </w:del>
      <w:r w:rsidRPr="00AE06F1">
        <w:rPr>
          <w:rFonts w:ascii="Times New Roman" w:hAnsi="Times New Roman" w:cs="Times New Roman"/>
          <w:sz w:val="24"/>
          <w:szCs w:val="24"/>
          <w:lang w:val="es-AR"/>
        </w:rPr>
        <w:t>z</w:t>
      </w:r>
      <w:proofErr w:type="spellEnd"/>
      <w:r w:rsidRPr="00AE06F1">
        <w:rPr>
          <w:rFonts w:ascii="Times New Roman" w:hAnsi="Times New Roman" w:cs="Times New Roman"/>
          <w:sz w:val="24"/>
          <w:szCs w:val="24"/>
          <w:lang w:val="es-AR"/>
        </w:rPr>
        <w:t xml:space="preserve">, W., Becerril, A., &amp; Salas, G. (2018). Patrones de internacionalización en Psicología desde la Revista Interamericana de Psicología. </w:t>
      </w:r>
      <w:r w:rsidRPr="00AE06F1">
        <w:rPr>
          <w:rFonts w:ascii="Times New Roman" w:hAnsi="Times New Roman" w:cs="Times New Roman"/>
          <w:i/>
          <w:sz w:val="24"/>
          <w:szCs w:val="24"/>
          <w:lang w:val="es-AR"/>
        </w:rPr>
        <w:t>Revista Interamericana De Psicología/</w:t>
      </w:r>
      <w:proofErr w:type="spellStart"/>
      <w:r w:rsidRPr="00AE06F1">
        <w:rPr>
          <w:rFonts w:ascii="Times New Roman" w:hAnsi="Times New Roman" w:cs="Times New Roman"/>
          <w:i/>
          <w:sz w:val="24"/>
          <w:szCs w:val="24"/>
          <w:lang w:val="es-AR"/>
        </w:rPr>
        <w:t>Interamerican</w:t>
      </w:r>
      <w:proofErr w:type="spellEnd"/>
      <w:r w:rsidRPr="00AE06F1">
        <w:rPr>
          <w:rFonts w:ascii="Times New Roman" w:hAnsi="Times New Roman" w:cs="Times New Roman"/>
          <w:i/>
          <w:sz w:val="24"/>
          <w:szCs w:val="24"/>
          <w:lang w:val="es-AR"/>
        </w:rPr>
        <w:t xml:space="preserve"> </w:t>
      </w:r>
      <w:proofErr w:type="spellStart"/>
      <w:r w:rsidRPr="00AE06F1">
        <w:rPr>
          <w:rFonts w:ascii="Times New Roman" w:hAnsi="Times New Roman" w:cs="Times New Roman"/>
          <w:i/>
          <w:sz w:val="24"/>
          <w:szCs w:val="24"/>
          <w:lang w:val="es-AR"/>
        </w:rPr>
        <w:t>Journal</w:t>
      </w:r>
      <w:proofErr w:type="spellEnd"/>
      <w:r w:rsidRPr="00AE06F1">
        <w:rPr>
          <w:rFonts w:ascii="Times New Roman" w:hAnsi="Times New Roman" w:cs="Times New Roman"/>
          <w:i/>
          <w:sz w:val="24"/>
          <w:szCs w:val="24"/>
          <w:lang w:val="es-AR"/>
        </w:rPr>
        <w:t xml:space="preserve"> </w:t>
      </w:r>
      <w:proofErr w:type="spellStart"/>
      <w:r w:rsidRPr="00AE06F1">
        <w:rPr>
          <w:rFonts w:ascii="Times New Roman" w:hAnsi="Times New Roman" w:cs="Times New Roman"/>
          <w:i/>
          <w:sz w:val="24"/>
          <w:szCs w:val="24"/>
          <w:lang w:val="es-AR"/>
        </w:rPr>
        <w:t>of</w:t>
      </w:r>
      <w:proofErr w:type="spellEnd"/>
      <w:r w:rsidRPr="00AE06F1">
        <w:rPr>
          <w:rFonts w:ascii="Times New Roman" w:hAnsi="Times New Roman" w:cs="Times New Roman"/>
          <w:i/>
          <w:sz w:val="24"/>
          <w:szCs w:val="24"/>
          <w:lang w:val="es-AR"/>
        </w:rPr>
        <w:t xml:space="preserve"> </w:t>
      </w:r>
      <w:proofErr w:type="spellStart"/>
      <w:r w:rsidRPr="00AE06F1">
        <w:rPr>
          <w:rFonts w:ascii="Times New Roman" w:hAnsi="Times New Roman" w:cs="Times New Roman"/>
          <w:i/>
          <w:sz w:val="24"/>
          <w:szCs w:val="24"/>
          <w:lang w:val="es-AR"/>
        </w:rPr>
        <w:t>Psychology</w:t>
      </w:r>
      <w:proofErr w:type="spellEnd"/>
      <w:r w:rsidRPr="00AE06F1">
        <w:rPr>
          <w:rFonts w:ascii="Times New Roman" w:hAnsi="Times New Roman" w:cs="Times New Roman"/>
          <w:i/>
          <w:sz w:val="24"/>
          <w:szCs w:val="24"/>
          <w:lang w:val="es-AR"/>
        </w:rPr>
        <w:t>, 51</w:t>
      </w:r>
      <w:r w:rsidRPr="00AE06F1">
        <w:rPr>
          <w:rFonts w:ascii="Times New Roman" w:hAnsi="Times New Roman" w:cs="Times New Roman"/>
          <w:sz w:val="24"/>
          <w:szCs w:val="24"/>
          <w:lang w:val="es-AR"/>
        </w:rPr>
        <w:t>(3). https://doi.org/10.30849/rip/ijp.v51i3.897</w:t>
      </w:r>
    </w:p>
    <w:p w14:paraId="57F4F075" w14:textId="64E5FAAA" w:rsidR="00E54E41" w:rsidRPr="004430E4" w:rsidRDefault="00E54E41" w:rsidP="004364CC">
      <w:pPr>
        <w:spacing w:line="360" w:lineRule="auto"/>
        <w:ind w:left="720" w:hanging="720"/>
        <w:rPr>
          <w:rFonts w:ascii="Times New Roman" w:hAnsi="Times New Roman" w:cs="Times New Roman"/>
          <w:sz w:val="24"/>
          <w:szCs w:val="24"/>
          <w:rPrChange w:id="204" w:author="HP" w:date="2023-09-24T16:52:00Z">
            <w:rPr>
              <w:rFonts w:ascii="Times New Roman" w:hAnsi="Times New Roman" w:cs="Times New Roman"/>
              <w:sz w:val="24"/>
              <w:szCs w:val="24"/>
              <w:lang w:val="es-AR"/>
            </w:rPr>
          </w:rPrChange>
        </w:rPr>
      </w:pPr>
      <w:r w:rsidRPr="004364CC">
        <w:rPr>
          <w:rFonts w:ascii="Times New Roman" w:hAnsi="Times New Roman" w:cs="Times New Roman"/>
          <w:sz w:val="24"/>
          <w:szCs w:val="24"/>
          <w:lang w:val="es-AR"/>
        </w:rPr>
        <w:t xml:space="preserve">Amano, T., González-Varo, J. P., &amp; Sutherland, W. J. (2016). </w:t>
      </w:r>
      <w:r w:rsidRPr="00B448F1">
        <w:rPr>
          <w:rFonts w:ascii="Times New Roman" w:hAnsi="Times New Roman" w:cs="Times New Roman"/>
          <w:sz w:val="24"/>
          <w:szCs w:val="24"/>
        </w:rPr>
        <w:t xml:space="preserve">Languages </w:t>
      </w:r>
      <w:ins w:id="205" w:author="HP" w:date="2023-09-24T19:05:00Z">
        <w:r w:rsidR="00641683">
          <w:rPr>
            <w:rFonts w:ascii="Times New Roman" w:hAnsi="Times New Roman" w:cs="Times New Roman"/>
            <w:sz w:val="24"/>
            <w:szCs w:val="24"/>
          </w:rPr>
          <w:t>a</w:t>
        </w:r>
      </w:ins>
      <w:del w:id="206" w:author="HP" w:date="2023-09-24T19:05:00Z">
        <w:r w:rsidRPr="00B448F1" w:rsidDel="00641683">
          <w:rPr>
            <w:rFonts w:ascii="Times New Roman" w:hAnsi="Times New Roman" w:cs="Times New Roman"/>
            <w:sz w:val="24"/>
            <w:szCs w:val="24"/>
          </w:rPr>
          <w:delText>A</w:delText>
        </w:r>
      </w:del>
      <w:r w:rsidRPr="00B448F1">
        <w:rPr>
          <w:rFonts w:ascii="Times New Roman" w:hAnsi="Times New Roman" w:cs="Times New Roman"/>
          <w:sz w:val="24"/>
          <w:szCs w:val="24"/>
        </w:rPr>
        <w:t xml:space="preserve">re </w:t>
      </w:r>
      <w:ins w:id="207" w:author="HP" w:date="2023-09-24T19:05:00Z">
        <w:r w:rsidR="00641683">
          <w:rPr>
            <w:rFonts w:ascii="Times New Roman" w:hAnsi="Times New Roman" w:cs="Times New Roman"/>
            <w:sz w:val="24"/>
            <w:szCs w:val="24"/>
          </w:rPr>
          <w:t>s</w:t>
        </w:r>
      </w:ins>
      <w:del w:id="208" w:author="HP" w:date="2023-09-24T19:05:00Z">
        <w:r w:rsidRPr="00B448F1" w:rsidDel="00641683">
          <w:rPr>
            <w:rFonts w:ascii="Times New Roman" w:hAnsi="Times New Roman" w:cs="Times New Roman"/>
            <w:sz w:val="24"/>
            <w:szCs w:val="24"/>
          </w:rPr>
          <w:delText>S</w:delText>
        </w:r>
      </w:del>
      <w:r w:rsidRPr="00B448F1">
        <w:rPr>
          <w:rFonts w:ascii="Times New Roman" w:hAnsi="Times New Roman" w:cs="Times New Roman"/>
          <w:sz w:val="24"/>
          <w:szCs w:val="24"/>
        </w:rPr>
        <w:t xml:space="preserve">till a </w:t>
      </w:r>
      <w:ins w:id="209" w:author="HP" w:date="2023-09-24T19:05:00Z">
        <w:r w:rsidR="00641683">
          <w:rPr>
            <w:rFonts w:ascii="Times New Roman" w:hAnsi="Times New Roman" w:cs="Times New Roman"/>
            <w:sz w:val="24"/>
            <w:szCs w:val="24"/>
          </w:rPr>
          <w:t>m</w:t>
        </w:r>
      </w:ins>
      <w:del w:id="210" w:author="HP" w:date="2023-09-24T19:05:00Z">
        <w:r w:rsidRPr="00B448F1" w:rsidDel="00641683">
          <w:rPr>
            <w:rFonts w:ascii="Times New Roman" w:hAnsi="Times New Roman" w:cs="Times New Roman"/>
            <w:sz w:val="24"/>
            <w:szCs w:val="24"/>
          </w:rPr>
          <w:delText>M</w:delText>
        </w:r>
      </w:del>
      <w:r w:rsidRPr="00B448F1">
        <w:rPr>
          <w:rFonts w:ascii="Times New Roman" w:hAnsi="Times New Roman" w:cs="Times New Roman"/>
          <w:sz w:val="24"/>
          <w:szCs w:val="24"/>
        </w:rPr>
        <w:t xml:space="preserve">ajor </w:t>
      </w:r>
      <w:ins w:id="211" w:author="HP" w:date="2023-09-24T19:05:00Z">
        <w:r w:rsidR="00641683">
          <w:rPr>
            <w:rFonts w:ascii="Times New Roman" w:hAnsi="Times New Roman" w:cs="Times New Roman"/>
            <w:sz w:val="24"/>
            <w:szCs w:val="24"/>
          </w:rPr>
          <w:t>b</w:t>
        </w:r>
      </w:ins>
      <w:del w:id="212" w:author="HP" w:date="2023-09-24T19:05:00Z">
        <w:r w:rsidRPr="00B448F1" w:rsidDel="00641683">
          <w:rPr>
            <w:rFonts w:ascii="Times New Roman" w:hAnsi="Times New Roman" w:cs="Times New Roman"/>
            <w:sz w:val="24"/>
            <w:szCs w:val="24"/>
          </w:rPr>
          <w:delText>B</w:delText>
        </w:r>
      </w:del>
      <w:r w:rsidRPr="00B448F1">
        <w:rPr>
          <w:rFonts w:ascii="Times New Roman" w:hAnsi="Times New Roman" w:cs="Times New Roman"/>
          <w:sz w:val="24"/>
          <w:szCs w:val="24"/>
        </w:rPr>
        <w:t xml:space="preserve">arrier to </w:t>
      </w:r>
      <w:ins w:id="213" w:author="HP" w:date="2023-09-24T19:05:00Z">
        <w:r w:rsidR="00641683">
          <w:rPr>
            <w:rFonts w:ascii="Times New Roman" w:hAnsi="Times New Roman" w:cs="Times New Roman"/>
            <w:sz w:val="24"/>
            <w:szCs w:val="24"/>
          </w:rPr>
          <w:t>g</w:t>
        </w:r>
      </w:ins>
      <w:del w:id="214" w:author="HP" w:date="2023-09-24T19:05:00Z">
        <w:r w:rsidRPr="00B448F1" w:rsidDel="00641683">
          <w:rPr>
            <w:rFonts w:ascii="Times New Roman" w:hAnsi="Times New Roman" w:cs="Times New Roman"/>
            <w:sz w:val="24"/>
            <w:szCs w:val="24"/>
          </w:rPr>
          <w:delText>G</w:delText>
        </w:r>
      </w:del>
      <w:r w:rsidRPr="00B448F1">
        <w:rPr>
          <w:rFonts w:ascii="Times New Roman" w:hAnsi="Times New Roman" w:cs="Times New Roman"/>
          <w:sz w:val="24"/>
          <w:szCs w:val="24"/>
        </w:rPr>
        <w:t>l</w:t>
      </w:r>
      <w:r w:rsidRPr="004364CC">
        <w:rPr>
          <w:rFonts w:ascii="Times New Roman" w:hAnsi="Times New Roman" w:cs="Times New Roman"/>
          <w:sz w:val="24"/>
          <w:szCs w:val="24"/>
        </w:rPr>
        <w:t xml:space="preserve">obal </w:t>
      </w:r>
      <w:ins w:id="215" w:author="HP" w:date="2023-09-24T19:05:00Z">
        <w:r w:rsidR="00641683">
          <w:rPr>
            <w:rFonts w:ascii="Times New Roman" w:hAnsi="Times New Roman" w:cs="Times New Roman"/>
            <w:sz w:val="24"/>
            <w:szCs w:val="24"/>
          </w:rPr>
          <w:t>s</w:t>
        </w:r>
      </w:ins>
      <w:del w:id="216" w:author="HP" w:date="2023-09-24T19:05:00Z">
        <w:r w:rsidRPr="004364CC" w:rsidDel="00641683">
          <w:rPr>
            <w:rFonts w:ascii="Times New Roman" w:hAnsi="Times New Roman" w:cs="Times New Roman"/>
            <w:sz w:val="24"/>
            <w:szCs w:val="24"/>
          </w:rPr>
          <w:delText>S</w:delText>
        </w:r>
      </w:del>
      <w:r w:rsidRPr="004364CC">
        <w:rPr>
          <w:rFonts w:ascii="Times New Roman" w:hAnsi="Times New Roman" w:cs="Times New Roman"/>
          <w:sz w:val="24"/>
          <w:szCs w:val="24"/>
        </w:rPr>
        <w:t xml:space="preserve">cience. </w:t>
      </w:r>
      <w:proofErr w:type="spellStart"/>
      <w:r w:rsidRPr="004430E4">
        <w:rPr>
          <w:rFonts w:ascii="Times New Roman" w:hAnsi="Times New Roman" w:cs="Times New Roman"/>
          <w:i/>
          <w:sz w:val="24"/>
          <w:szCs w:val="24"/>
          <w:rPrChange w:id="217" w:author="HP" w:date="2023-09-24T16:52:00Z">
            <w:rPr>
              <w:rFonts w:ascii="Times New Roman" w:hAnsi="Times New Roman" w:cs="Times New Roman"/>
              <w:i/>
              <w:sz w:val="24"/>
              <w:szCs w:val="24"/>
              <w:lang w:val="es-AR"/>
            </w:rPr>
          </w:rPrChange>
        </w:rPr>
        <w:t>PLoS</w:t>
      </w:r>
      <w:proofErr w:type="spellEnd"/>
      <w:r w:rsidRPr="004430E4">
        <w:rPr>
          <w:rFonts w:ascii="Times New Roman" w:hAnsi="Times New Roman" w:cs="Times New Roman"/>
          <w:i/>
          <w:sz w:val="24"/>
          <w:szCs w:val="24"/>
          <w:rPrChange w:id="218" w:author="HP" w:date="2023-09-24T16:52:00Z">
            <w:rPr>
              <w:rFonts w:ascii="Times New Roman" w:hAnsi="Times New Roman" w:cs="Times New Roman"/>
              <w:i/>
              <w:sz w:val="24"/>
              <w:szCs w:val="24"/>
              <w:lang w:val="es-AR"/>
            </w:rPr>
          </w:rPrChange>
        </w:rPr>
        <w:t xml:space="preserve"> </w:t>
      </w:r>
      <w:ins w:id="219" w:author="HP" w:date="2023-09-24T18:01:00Z">
        <w:r w:rsidR="00596373">
          <w:rPr>
            <w:rFonts w:ascii="Times New Roman" w:hAnsi="Times New Roman" w:cs="Times New Roman"/>
            <w:i/>
            <w:sz w:val="24"/>
            <w:szCs w:val="24"/>
          </w:rPr>
          <w:t>B</w:t>
        </w:r>
      </w:ins>
      <w:del w:id="220" w:author="HP" w:date="2023-09-24T18:01:00Z">
        <w:r w:rsidRPr="004430E4" w:rsidDel="00596373">
          <w:rPr>
            <w:rFonts w:ascii="Times New Roman" w:hAnsi="Times New Roman" w:cs="Times New Roman"/>
            <w:i/>
            <w:sz w:val="24"/>
            <w:szCs w:val="24"/>
            <w:rPrChange w:id="221" w:author="HP" w:date="2023-09-24T16:52:00Z">
              <w:rPr>
                <w:rFonts w:ascii="Times New Roman" w:hAnsi="Times New Roman" w:cs="Times New Roman"/>
                <w:i/>
                <w:sz w:val="24"/>
                <w:szCs w:val="24"/>
                <w:lang w:val="es-AR"/>
              </w:rPr>
            </w:rPrChange>
          </w:rPr>
          <w:delText>b</w:delText>
        </w:r>
      </w:del>
      <w:r w:rsidRPr="004430E4">
        <w:rPr>
          <w:rFonts w:ascii="Times New Roman" w:hAnsi="Times New Roman" w:cs="Times New Roman"/>
          <w:i/>
          <w:sz w:val="24"/>
          <w:szCs w:val="24"/>
          <w:rPrChange w:id="222" w:author="HP" w:date="2023-09-24T16:52:00Z">
            <w:rPr>
              <w:rFonts w:ascii="Times New Roman" w:hAnsi="Times New Roman" w:cs="Times New Roman"/>
              <w:i/>
              <w:sz w:val="24"/>
              <w:szCs w:val="24"/>
              <w:lang w:val="es-AR"/>
            </w:rPr>
          </w:rPrChange>
        </w:rPr>
        <w:t>iology, 14</w:t>
      </w:r>
      <w:r w:rsidRPr="004430E4">
        <w:rPr>
          <w:rFonts w:ascii="Times New Roman" w:hAnsi="Times New Roman" w:cs="Times New Roman"/>
          <w:sz w:val="24"/>
          <w:szCs w:val="24"/>
          <w:rPrChange w:id="223" w:author="HP" w:date="2023-09-24T16:52:00Z">
            <w:rPr>
              <w:rFonts w:ascii="Times New Roman" w:hAnsi="Times New Roman" w:cs="Times New Roman"/>
              <w:sz w:val="24"/>
              <w:szCs w:val="24"/>
              <w:lang w:val="es-AR"/>
            </w:rPr>
          </w:rPrChange>
        </w:rPr>
        <w:t>(12), e2000933. https://doi.org/10.1371/journal.pbio.2000933</w:t>
      </w:r>
    </w:p>
    <w:p w14:paraId="6AB9AAD8" w14:textId="77777777" w:rsidR="00995CEF" w:rsidRPr="004364CC" w:rsidRDefault="00903496" w:rsidP="004364CC">
      <w:pPr>
        <w:spacing w:line="360" w:lineRule="auto"/>
        <w:ind w:left="720" w:hanging="720"/>
        <w:rPr>
          <w:rFonts w:ascii="Times New Roman" w:hAnsi="Times New Roman" w:cs="Times New Roman"/>
          <w:sz w:val="24"/>
          <w:szCs w:val="24"/>
        </w:rPr>
      </w:pPr>
      <w:r w:rsidRPr="004430E4">
        <w:rPr>
          <w:rFonts w:ascii="Times New Roman" w:hAnsi="Times New Roman" w:cs="Times New Roman"/>
          <w:sz w:val="24"/>
          <w:szCs w:val="24"/>
          <w:rPrChange w:id="224" w:author="HP" w:date="2023-09-24T16:52:00Z">
            <w:rPr>
              <w:rFonts w:ascii="Times New Roman" w:hAnsi="Times New Roman" w:cs="Times New Roman"/>
              <w:sz w:val="24"/>
              <w:szCs w:val="24"/>
              <w:lang w:val="es-AR"/>
            </w:rPr>
          </w:rPrChange>
        </w:rPr>
        <w:t xml:space="preserve">Arnett, J. J. (2008). </w:t>
      </w:r>
      <w:r w:rsidRPr="004364CC">
        <w:rPr>
          <w:rFonts w:ascii="Times New Roman" w:hAnsi="Times New Roman" w:cs="Times New Roman"/>
          <w:sz w:val="24"/>
          <w:szCs w:val="24"/>
        </w:rPr>
        <w:t xml:space="preserve">The neglected 95%: Why American psychology needs to become less American. </w:t>
      </w:r>
      <w:r w:rsidRPr="004364CC">
        <w:rPr>
          <w:rFonts w:ascii="Times New Roman" w:hAnsi="Times New Roman" w:cs="Times New Roman"/>
          <w:i/>
          <w:sz w:val="24"/>
          <w:szCs w:val="24"/>
        </w:rPr>
        <w:t>American Psychologist, 63</w:t>
      </w:r>
      <w:r w:rsidRPr="004364CC">
        <w:rPr>
          <w:rFonts w:ascii="Times New Roman" w:hAnsi="Times New Roman" w:cs="Times New Roman"/>
          <w:sz w:val="24"/>
          <w:szCs w:val="24"/>
        </w:rPr>
        <w:t>(7), 602–614. https://doi.org/10.1037/0003-066X.63.7.602</w:t>
      </w:r>
    </w:p>
    <w:p w14:paraId="6FDC0159" w14:textId="20BA2D29" w:rsidR="00150967" w:rsidRDefault="00150967" w:rsidP="00150967">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Baas, J., </w:t>
      </w:r>
      <w:proofErr w:type="spellStart"/>
      <w:r>
        <w:rPr>
          <w:rFonts w:ascii="Times New Roman" w:hAnsi="Times New Roman" w:cs="Times New Roman"/>
          <w:sz w:val="24"/>
          <w:szCs w:val="24"/>
        </w:rPr>
        <w:t>Schotten</w:t>
      </w:r>
      <w:proofErr w:type="spellEnd"/>
      <w:r>
        <w:rPr>
          <w:rFonts w:ascii="Times New Roman" w:hAnsi="Times New Roman" w:cs="Times New Roman"/>
          <w:sz w:val="24"/>
          <w:szCs w:val="24"/>
        </w:rPr>
        <w:t xml:space="preserve">, M., Plume, </w:t>
      </w:r>
      <w:r w:rsidRPr="00150967">
        <w:rPr>
          <w:rFonts w:ascii="Times New Roman" w:hAnsi="Times New Roman" w:cs="Times New Roman"/>
          <w:sz w:val="24"/>
          <w:szCs w:val="24"/>
        </w:rPr>
        <w:t xml:space="preserve">A., </w:t>
      </w:r>
      <w:proofErr w:type="spellStart"/>
      <w:r w:rsidRPr="00150967">
        <w:rPr>
          <w:rFonts w:ascii="Times New Roman" w:hAnsi="Times New Roman" w:cs="Times New Roman"/>
          <w:sz w:val="24"/>
          <w:szCs w:val="24"/>
        </w:rPr>
        <w:t>Côté</w:t>
      </w:r>
      <w:proofErr w:type="spellEnd"/>
      <w:r w:rsidRPr="00150967">
        <w:rPr>
          <w:rFonts w:ascii="Times New Roman" w:hAnsi="Times New Roman" w:cs="Times New Roman"/>
          <w:sz w:val="24"/>
          <w:szCs w:val="24"/>
        </w:rPr>
        <w:t xml:space="preserve">, G., &amp; Karimi, R. (2020). </w:t>
      </w:r>
      <w:del w:id="225" w:author="HP" w:date="2023-09-24T18:22:00Z">
        <w:r w:rsidRPr="00641683" w:rsidDel="00E90F49">
          <w:rPr>
            <w:rFonts w:ascii="Times New Roman" w:hAnsi="Times New Roman" w:cs="Times New Roman"/>
            <w:sz w:val="24"/>
            <w:szCs w:val="24"/>
            <w:rPrChange w:id="226" w:author="HP" w:date="2023-09-24T19:05:00Z">
              <w:rPr>
                <w:rFonts w:ascii="Times New Roman" w:hAnsi="Times New Roman" w:cs="Times New Roman"/>
                <w:sz w:val="24"/>
                <w:szCs w:val="24"/>
              </w:rPr>
            </w:rPrChange>
          </w:rPr>
          <w:delText>Scopus</w:delText>
        </w:r>
      </w:del>
      <w:ins w:id="227" w:author="HP" w:date="2023-09-24T18:22:00Z">
        <w:r w:rsidR="00E90F49" w:rsidRPr="00641683">
          <w:rPr>
            <w:rFonts w:ascii="Times New Roman" w:hAnsi="Times New Roman" w:cs="Times New Roman"/>
            <w:sz w:val="24"/>
            <w:szCs w:val="24"/>
            <w:rPrChange w:id="228" w:author="HP" w:date="2023-09-24T19:05:00Z">
              <w:rPr>
                <w:rFonts w:ascii="Times New Roman" w:hAnsi="Times New Roman" w:cs="Times New Roman"/>
                <w:i/>
                <w:iCs/>
                <w:sz w:val="24"/>
                <w:szCs w:val="24"/>
              </w:rPr>
            </w:rPrChange>
          </w:rPr>
          <w:t>Scopus</w:t>
        </w:r>
      </w:ins>
      <w:r w:rsidRPr="00641683">
        <w:rPr>
          <w:rFonts w:ascii="Times New Roman" w:hAnsi="Times New Roman" w:cs="Times New Roman"/>
          <w:sz w:val="24"/>
          <w:szCs w:val="24"/>
          <w:rPrChange w:id="229" w:author="HP" w:date="2023-09-24T19:05:00Z">
            <w:rPr>
              <w:rFonts w:ascii="Times New Roman" w:hAnsi="Times New Roman" w:cs="Times New Roman"/>
              <w:sz w:val="24"/>
              <w:szCs w:val="24"/>
            </w:rPr>
          </w:rPrChange>
        </w:rPr>
        <w:t xml:space="preserve"> a</w:t>
      </w:r>
      <w:r w:rsidRPr="00150967">
        <w:rPr>
          <w:rFonts w:ascii="Times New Roman" w:hAnsi="Times New Roman" w:cs="Times New Roman"/>
          <w:sz w:val="24"/>
          <w:szCs w:val="24"/>
        </w:rPr>
        <w:t>s a cur</w:t>
      </w:r>
      <w:r>
        <w:rPr>
          <w:rFonts w:ascii="Times New Roman" w:hAnsi="Times New Roman" w:cs="Times New Roman"/>
          <w:sz w:val="24"/>
          <w:szCs w:val="24"/>
        </w:rPr>
        <w:t xml:space="preserve">ated, high-quality bibliometric </w:t>
      </w:r>
      <w:r w:rsidRPr="00150967">
        <w:rPr>
          <w:rFonts w:ascii="Times New Roman" w:hAnsi="Times New Roman" w:cs="Times New Roman"/>
          <w:sz w:val="24"/>
          <w:szCs w:val="24"/>
        </w:rPr>
        <w:t>da</w:t>
      </w:r>
      <w:r>
        <w:rPr>
          <w:rFonts w:ascii="Times New Roman" w:hAnsi="Times New Roman" w:cs="Times New Roman"/>
          <w:sz w:val="24"/>
          <w:szCs w:val="24"/>
        </w:rPr>
        <w:t xml:space="preserve">ta source for academic research </w:t>
      </w:r>
      <w:r w:rsidRPr="00150967">
        <w:rPr>
          <w:rFonts w:ascii="Times New Roman" w:hAnsi="Times New Roman" w:cs="Times New Roman"/>
          <w:sz w:val="24"/>
          <w:szCs w:val="24"/>
        </w:rPr>
        <w:t>i</w:t>
      </w:r>
      <w:r>
        <w:rPr>
          <w:rFonts w:ascii="Times New Roman" w:hAnsi="Times New Roman" w:cs="Times New Roman"/>
          <w:sz w:val="24"/>
          <w:szCs w:val="24"/>
        </w:rPr>
        <w:t xml:space="preserve">n quantitative science studies. </w:t>
      </w:r>
      <w:r w:rsidRPr="00150967">
        <w:rPr>
          <w:rFonts w:ascii="Times New Roman" w:hAnsi="Times New Roman" w:cs="Times New Roman"/>
          <w:i/>
          <w:sz w:val="24"/>
          <w:szCs w:val="24"/>
        </w:rPr>
        <w:t>Quantitative Science Studies, 1</w:t>
      </w:r>
      <w:r>
        <w:rPr>
          <w:rFonts w:ascii="Times New Roman" w:hAnsi="Times New Roman" w:cs="Times New Roman"/>
          <w:sz w:val="24"/>
          <w:szCs w:val="24"/>
        </w:rPr>
        <w:t xml:space="preserve">(1), </w:t>
      </w:r>
      <w:r w:rsidRPr="00150967">
        <w:rPr>
          <w:rFonts w:ascii="Times New Roman" w:hAnsi="Times New Roman" w:cs="Times New Roman"/>
          <w:sz w:val="24"/>
          <w:szCs w:val="24"/>
        </w:rPr>
        <w:t>37</w:t>
      </w:r>
      <w:r>
        <w:rPr>
          <w:rFonts w:ascii="Times New Roman" w:hAnsi="Times New Roman" w:cs="Times New Roman"/>
          <w:sz w:val="24"/>
          <w:szCs w:val="24"/>
        </w:rPr>
        <w:t>7–386. https://doi.org/10.1162/</w:t>
      </w:r>
      <w:r w:rsidRPr="00150967">
        <w:rPr>
          <w:rFonts w:ascii="Times New Roman" w:hAnsi="Times New Roman" w:cs="Times New Roman"/>
          <w:sz w:val="24"/>
          <w:szCs w:val="24"/>
        </w:rPr>
        <w:t>qss_a_00019</w:t>
      </w:r>
    </w:p>
    <w:p w14:paraId="662CAE36" w14:textId="0EE4E43A" w:rsidR="00CF5171" w:rsidRPr="00B448F1" w:rsidRDefault="00CF5171" w:rsidP="004364CC">
      <w:pPr>
        <w:spacing w:line="360" w:lineRule="auto"/>
        <w:ind w:left="720" w:hanging="720"/>
        <w:rPr>
          <w:rFonts w:ascii="Times New Roman" w:hAnsi="Times New Roman" w:cs="Times New Roman"/>
          <w:sz w:val="24"/>
          <w:szCs w:val="24"/>
          <w:lang w:val="es-AR"/>
        </w:rPr>
      </w:pPr>
      <w:proofErr w:type="spellStart"/>
      <w:r w:rsidRPr="004364CC">
        <w:rPr>
          <w:rFonts w:ascii="Times New Roman" w:hAnsi="Times New Roman" w:cs="Times New Roman"/>
          <w:sz w:val="24"/>
          <w:szCs w:val="24"/>
        </w:rPr>
        <w:t>Baneyx</w:t>
      </w:r>
      <w:proofErr w:type="spellEnd"/>
      <w:r w:rsidRPr="004364CC">
        <w:rPr>
          <w:rFonts w:ascii="Times New Roman" w:hAnsi="Times New Roman" w:cs="Times New Roman"/>
          <w:sz w:val="24"/>
          <w:szCs w:val="24"/>
        </w:rPr>
        <w:t xml:space="preserve"> A. (2008). "Publish or Perish" as citation metrics used to analyze scientific output in the humanities: International case studies in economics, geography, social sciences, philosophy, and history. </w:t>
      </w:r>
      <w:proofErr w:type="spellStart"/>
      <w:r w:rsidRPr="00B448F1">
        <w:rPr>
          <w:rFonts w:ascii="Times New Roman" w:hAnsi="Times New Roman" w:cs="Times New Roman"/>
          <w:i/>
          <w:sz w:val="24"/>
          <w:szCs w:val="24"/>
          <w:lang w:val="es-AR"/>
        </w:rPr>
        <w:t>Archivum</w:t>
      </w:r>
      <w:proofErr w:type="spellEnd"/>
      <w:r w:rsidRPr="00B448F1">
        <w:rPr>
          <w:rFonts w:ascii="Times New Roman" w:hAnsi="Times New Roman" w:cs="Times New Roman"/>
          <w:i/>
          <w:sz w:val="24"/>
          <w:szCs w:val="24"/>
          <w:lang w:val="es-AR"/>
        </w:rPr>
        <w:t xml:space="preserve"> </w:t>
      </w:r>
      <w:proofErr w:type="spellStart"/>
      <w:ins w:id="230" w:author="HP" w:date="2023-09-24T18:02:00Z">
        <w:r w:rsidR="00596373">
          <w:rPr>
            <w:rFonts w:ascii="Times New Roman" w:hAnsi="Times New Roman" w:cs="Times New Roman"/>
            <w:i/>
            <w:sz w:val="24"/>
            <w:szCs w:val="24"/>
            <w:lang w:val="es-AR"/>
          </w:rPr>
          <w:t>I</w:t>
        </w:r>
      </w:ins>
      <w:del w:id="231" w:author="HP" w:date="2023-09-24T18:02:00Z">
        <w:r w:rsidRPr="00B448F1" w:rsidDel="00596373">
          <w:rPr>
            <w:rFonts w:ascii="Times New Roman" w:hAnsi="Times New Roman" w:cs="Times New Roman"/>
            <w:i/>
            <w:sz w:val="24"/>
            <w:szCs w:val="24"/>
            <w:lang w:val="es-AR"/>
          </w:rPr>
          <w:delText>i</w:delText>
        </w:r>
      </w:del>
      <w:r w:rsidRPr="00B448F1">
        <w:rPr>
          <w:rFonts w:ascii="Times New Roman" w:hAnsi="Times New Roman" w:cs="Times New Roman"/>
          <w:i/>
          <w:sz w:val="24"/>
          <w:szCs w:val="24"/>
          <w:lang w:val="es-AR"/>
        </w:rPr>
        <w:t>mmunologiae</w:t>
      </w:r>
      <w:proofErr w:type="spellEnd"/>
      <w:r w:rsidRPr="00B448F1">
        <w:rPr>
          <w:rFonts w:ascii="Times New Roman" w:hAnsi="Times New Roman" w:cs="Times New Roman"/>
          <w:i/>
          <w:sz w:val="24"/>
          <w:szCs w:val="24"/>
          <w:lang w:val="es-AR"/>
        </w:rPr>
        <w:t xml:space="preserve"> et </w:t>
      </w:r>
      <w:proofErr w:type="spellStart"/>
      <w:ins w:id="232" w:author="HP" w:date="2023-09-24T18:02:00Z">
        <w:r w:rsidR="00596373">
          <w:rPr>
            <w:rFonts w:ascii="Times New Roman" w:hAnsi="Times New Roman" w:cs="Times New Roman"/>
            <w:i/>
            <w:sz w:val="24"/>
            <w:szCs w:val="24"/>
            <w:lang w:val="es-AR"/>
          </w:rPr>
          <w:t>T</w:t>
        </w:r>
      </w:ins>
      <w:del w:id="233" w:author="HP" w:date="2023-09-24T18:02:00Z">
        <w:r w:rsidRPr="00B448F1" w:rsidDel="00596373">
          <w:rPr>
            <w:rFonts w:ascii="Times New Roman" w:hAnsi="Times New Roman" w:cs="Times New Roman"/>
            <w:i/>
            <w:sz w:val="24"/>
            <w:szCs w:val="24"/>
            <w:lang w:val="es-AR"/>
          </w:rPr>
          <w:delText>t</w:delText>
        </w:r>
      </w:del>
      <w:r w:rsidRPr="00B448F1">
        <w:rPr>
          <w:rFonts w:ascii="Times New Roman" w:hAnsi="Times New Roman" w:cs="Times New Roman"/>
          <w:i/>
          <w:sz w:val="24"/>
          <w:szCs w:val="24"/>
          <w:lang w:val="es-AR"/>
        </w:rPr>
        <w:t>herapiae</w:t>
      </w:r>
      <w:proofErr w:type="spellEnd"/>
      <w:r w:rsidRPr="00B448F1">
        <w:rPr>
          <w:rFonts w:ascii="Times New Roman" w:hAnsi="Times New Roman" w:cs="Times New Roman"/>
          <w:i/>
          <w:sz w:val="24"/>
          <w:szCs w:val="24"/>
          <w:lang w:val="es-AR"/>
        </w:rPr>
        <w:t xml:space="preserve"> </w:t>
      </w:r>
      <w:proofErr w:type="spellStart"/>
      <w:ins w:id="234" w:author="HP" w:date="2023-09-24T18:02:00Z">
        <w:r w:rsidR="00596373">
          <w:rPr>
            <w:rFonts w:ascii="Times New Roman" w:hAnsi="Times New Roman" w:cs="Times New Roman"/>
            <w:i/>
            <w:sz w:val="24"/>
            <w:szCs w:val="24"/>
            <w:lang w:val="es-AR"/>
          </w:rPr>
          <w:t>E</w:t>
        </w:r>
      </w:ins>
      <w:del w:id="235" w:author="HP" w:date="2023-09-24T18:02:00Z">
        <w:r w:rsidRPr="00B448F1" w:rsidDel="00596373">
          <w:rPr>
            <w:rFonts w:ascii="Times New Roman" w:hAnsi="Times New Roman" w:cs="Times New Roman"/>
            <w:i/>
            <w:sz w:val="24"/>
            <w:szCs w:val="24"/>
            <w:lang w:val="es-AR"/>
          </w:rPr>
          <w:delText>e</w:delText>
        </w:r>
      </w:del>
      <w:r w:rsidRPr="00B448F1">
        <w:rPr>
          <w:rFonts w:ascii="Times New Roman" w:hAnsi="Times New Roman" w:cs="Times New Roman"/>
          <w:i/>
          <w:sz w:val="24"/>
          <w:szCs w:val="24"/>
          <w:lang w:val="es-AR"/>
        </w:rPr>
        <w:t>xperimentalis</w:t>
      </w:r>
      <w:proofErr w:type="spellEnd"/>
      <w:r w:rsidRPr="00B448F1">
        <w:rPr>
          <w:rFonts w:ascii="Times New Roman" w:hAnsi="Times New Roman" w:cs="Times New Roman"/>
          <w:i/>
          <w:sz w:val="24"/>
          <w:szCs w:val="24"/>
          <w:lang w:val="es-AR"/>
        </w:rPr>
        <w:t>, 56</w:t>
      </w:r>
      <w:r w:rsidRPr="00B448F1">
        <w:rPr>
          <w:rFonts w:ascii="Times New Roman" w:hAnsi="Times New Roman" w:cs="Times New Roman"/>
          <w:sz w:val="24"/>
          <w:szCs w:val="24"/>
          <w:lang w:val="es-AR"/>
        </w:rPr>
        <w:t>(6), 363–371. https://doi.org/10.1007/s00005-008-0043-0</w:t>
      </w:r>
    </w:p>
    <w:p w14:paraId="5B24499F" w14:textId="77777777" w:rsidR="00A163BE" w:rsidRDefault="00A163BE" w:rsidP="004364CC">
      <w:pPr>
        <w:spacing w:line="360" w:lineRule="auto"/>
        <w:ind w:left="720" w:hanging="720"/>
        <w:rPr>
          <w:rFonts w:ascii="Times New Roman" w:hAnsi="Times New Roman" w:cs="Times New Roman"/>
          <w:sz w:val="24"/>
          <w:szCs w:val="24"/>
          <w:lang w:val="es-AR"/>
        </w:rPr>
      </w:pPr>
      <w:proofErr w:type="spellStart"/>
      <w:r w:rsidRPr="004430E4">
        <w:rPr>
          <w:rFonts w:ascii="Times New Roman" w:hAnsi="Times New Roman" w:cs="Times New Roman"/>
          <w:sz w:val="24"/>
          <w:szCs w:val="24"/>
        </w:rPr>
        <w:t>Buela-Casal</w:t>
      </w:r>
      <w:proofErr w:type="spellEnd"/>
      <w:r w:rsidRPr="004430E4">
        <w:rPr>
          <w:rFonts w:ascii="Times New Roman" w:hAnsi="Times New Roman" w:cs="Times New Roman"/>
          <w:sz w:val="24"/>
          <w:szCs w:val="24"/>
        </w:rPr>
        <w:t xml:space="preserve">, G., &amp; </w:t>
      </w:r>
      <w:proofErr w:type="spellStart"/>
      <w:r w:rsidRPr="004430E4">
        <w:rPr>
          <w:rFonts w:ascii="Times New Roman" w:hAnsi="Times New Roman" w:cs="Times New Roman"/>
          <w:sz w:val="24"/>
          <w:szCs w:val="24"/>
        </w:rPr>
        <w:t>Zych</w:t>
      </w:r>
      <w:proofErr w:type="spellEnd"/>
      <w:r w:rsidRPr="004430E4">
        <w:rPr>
          <w:rFonts w:ascii="Times New Roman" w:hAnsi="Times New Roman" w:cs="Times New Roman"/>
          <w:sz w:val="24"/>
          <w:szCs w:val="24"/>
        </w:rPr>
        <w:t xml:space="preserve">, I. (2012). </w:t>
      </w:r>
      <w:r w:rsidRPr="00A163BE">
        <w:rPr>
          <w:rFonts w:ascii="Times New Roman" w:hAnsi="Times New Roman" w:cs="Times New Roman"/>
          <w:sz w:val="24"/>
          <w:szCs w:val="24"/>
        </w:rPr>
        <w:t>What do the scientists think about the impact factor?</w:t>
      </w:r>
      <w:del w:id="236" w:author="HP" w:date="2023-09-24T18:02:00Z">
        <w:r w:rsidRPr="00A163BE" w:rsidDel="00596373">
          <w:rPr>
            <w:rFonts w:ascii="Times New Roman" w:hAnsi="Times New Roman" w:cs="Times New Roman"/>
            <w:sz w:val="24"/>
            <w:szCs w:val="24"/>
          </w:rPr>
          <w:delText>.</w:delText>
        </w:r>
      </w:del>
      <w:r w:rsidRPr="00A163BE">
        <w:rPr>
          <w:rFonts w:ascii="Times New Roman" w:hAnsi="Times New Roman" w:cs="Times New Roman"/>
          <w:sz w:val="24"/>
          <w:szCs w:val="24"/>
        </w:rPr>
        <w:t xml:space="preserve"> </w:t>
      </w:r>
      <w:proofErr w:type="spellStart"/>
      <w:r w:rsidRPr="00A163BE">
        <w:rPr>
          <w:rFonts w:ascii="Times New Roman" w:hAnsi="Times New Roman" w:cs="Times New Roman"/>
          <w:i/>
          <w:sz w:val="24"/>
          <w:szCs w:val="24"/>
          <w:lang w:val="es-AR"/>
        </w:rPr>
        <w:t>Scientometrics</w:t>
      </w:r>
      <w:proofErr w:type="spellEnd"/>
      <w:r w:rsidRPr="00A163BE">
        <w:rPr>
          <w:rFonts w:ascii="Times New Roman" w:hAnsi="Times New Roman" w:cs="Times New Roman"/>
          <w:i/>
          <w:sz w:val="24"/>
          <w:szCs w:val="24"/>
          <w:lang w:val="es-AR"/>
        </w:rPr>
        <w:t>, 92</w:t>
      </w:r>
      <w:r w:rsidRPr="00A163BE">
        <w:rPr>
          <w:rFonts w:ascii="Times New Roman" w:hAnsi="Times New Roman" w:cs="Times New Roman"/>
          <w:sz w:val="24"/>
          <w:szCs w:val="24"/>
          <w:lang w:val="es-AR"/>
        </w:rPr>
        <w:t>(2), 281-292.</w:t>
      </w:r>
      <w:r>
        <w:rPr>
          <w:rFonts w:ascii="Times New Roman" w:hAnsi="Times New Roman" w:cs="Times New Roman"/>
          <w:sz w:val="24"/>
          <w:szCs w:val="24"/>
          <w:lang w:val="es-AR"/>
        </w:rPr>
        <w:t xml:space="preserve"> </w:t>
      </w:r>
      <w:r w:rsidRPr="00A163BE">
        <w:rPr>
          <w:rFonts w:ascii="Times New Roman" w:hAnsi="Times New Roman" w:cs="Times New Roman"/>
          <w:sz w:val="24"/>
          <w:szCs w:val="24"/>
          <w:lang w:val="es-AR"/>
        </w:rPr>
        <w:t>https://doi.org/10.1007/s11192-012-0676-y</w:t>
      </w:r>
    </w:p>
    <w:p w14:paraId="1A294A35" w14:textId="77777777" w:rsidR="00401519" w:rsidRPr="004364CC" w:rsidRDefault="00401519"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lang w:val="es-AR"/>
        </w:rPr>
        <w:lastRenderedPageBreak/>
        <w:t xml:space="preserve">Bunge, M. (2018). </w:t>
      </w:r>
      <w:r w:rsidRPr="004364CC">
        <w:rPr>
          <w:rFonts w:ascii="Times New Roman" w:hAnsi="Times New Roman" w:cs="Times New Roman"/>
          <w:i/>
          <w:sz w:val="24"/>
          <w:szCs w:val="24"/>
          <w:lang w:val="es-AR"/>
        </w:rPr>
        <w:t>La ciencia: su método y su filosofía</w:t>
      </w:r>
      <w:r w:rsidRPr="004364CC">
        <w:rPr>
          <w:rFonts w:ascii="Times New Roman" w:hAnsi="Times New Roman" w:cs="Times New Roman"/>
          <w:sz w:val="24"/>
          <w:szCs w:val="24"/>
          <w:lang w:val="es-AR"/>
        </w:rPr>
        <w:t xml:space="preserve"> (Vol. 1). </w:t>
      </w:r>
      <w:r w:rsidRPr="004364CC">
        <w:rPr>
          <w:rFonts w:ascii="Times New Roman" w:hAnsi="Times New Roman" w:cs="Times New Roman"/>
          <w:sz w:val="24"/>
          <w:szCs w:val="24"/>
        </w:rPr>
        <w:t>Laetoli.</w:t>
      </w:r>
    </w:p>
    <w:p w14:paraId="3D1086E1" w14:textId="54E05305" w:rsidR="00F22E29" w:rsidRDefault="00F22E29" w:rsidP="004364CC">
      <w:pPr>
        <w:spacing w:line="360" w:lineRule="auto"/>
        <w:ind w:left="720" w:hanging="720"/>
        <w:rPr>
          <w:rFonts w:ascii="Times New Roman" w:hAnsi="Times New Roman" w:cs="Times New Roman"/>
          <w:sz w:val="24"/>
          <w:szCs w:val="24"/>
        </w:rPr>
      </w:pPr>
      <w:r w:rsidRPr="00F22E29">
        <w:rPr>
          <w:rFonts w:ascii="Times New Roman" w:hAnsi="Times New Roman" w:cs="Times New Roman"/>
          <w:sz w:val="24"/>
          <w:szCs w:val="24"/>
        </w:rPr>
        <w:t xml:space="preserve">Caputo, A., &amp; </w:t>
      </w:r>
      <w:proofErr w:type="spellStart"/>
      <w:r w:rsidRPr="00F22E29">
        <w:rPr>
          <w:rFonts w:ascii="Times New Roman" w:hAnsi="Times New Roman" w:cs="Times New Roman"/>
          <w:sz w:val="24"/>
          <w:szCs w:val="24"/>
        </w:rPr>
        <w:t>Kargina</w:t>
      </w:r>
      <w:proofErr w:type="spellEnd"/>
      <w:r w:rsidRPr="00F22E29">
        <w:rPr>
          <w:rFonts w:ascii="Times New Roman" w:hAnsi="Times New Roman" w:cs="Times New Roman"/>
          <w:sz w:val="24"/>
          <w:szCs w:val="24"/>
        </w:rPr>
        <w:t>, M. (2022). A user-friendly method to merge</w:t>
      </w:r>
      <w:r w:rsidRPr="00641683">
        <w:rPr>
          <w:rFonts w:ascii="Times New Roman" w:hAnsi="Times New Roman" w:cs="Times New Roman"/>
          <w:sz w:val="24"/>
          <w:szCs w:val="24"/>
          <w:rPrChange w:id="237" w:author="HP" w:date="2023-09-24T19:05:00Z">
            <w:rPr>
              <w:rFonts w:ascii="Times New Roman" w:hAnsi="Times New Roman" w:cs="Times New Roman"/>
              <w:sz w:val="24"/>
              <w:szCs w:val="24"/>
            </w:rPr>
          </w:rPrChange>
        </w:rPr>
        <w:t xml:space="preserve"> </w:t>
      </w:r>
      <w:del w:id="238" w:author="HP" w:date="2023-09-24T18:22:00Z">
        <w:r w:rsidRPr="00641683" w:rsidDel="00E90F49">
          <w:rPr>
            <w:rFonts w:ascii="Times New Roman" w:hAnsi="Times New Roman" w:cs="Times New Roman"/>
            <w:sz w:val="24"/>
            <w:szCs w:val="24"/>
            <w:rPrChange w:id="239" w:author="HP" w:date="2023-09-24T19:05:00Z">
              <w:rPr>
                <w:rFonts w:ascii="Times New Roman" w:hAnsi="Times New Roman" w:cs="Times New Roman"/>
                <w:sz w:val="24"/>
                <w:szCs w:val="24"/>
              </w:rPr>
            </w:rPrChange>
          </w:rPr>
          <w:delText>Scopus</w:delText>
        </w:r>
      </w:del>
      <w:ins w:id="240" w:author="HP" w:date="2023-09-24T18:22:00Z">
        <w:r w:rsidR="00E90F49" w:rsidRPr="00641683">
          <w:rPr>
            <w:rFonts w:ascii="Times New Roman" w:hAnsi="Times New Roman" w:cs="Times New Roman"/>
            <w:sz w:val="24"/>
            <w:szCs w:val="24"/>
            <w:rPrChange w:id="241" w:author="HP" w:date="2023-09-24T19:05:00Z">
              <w:rPr>
                <w:rFonts w:ascii="Times New Roman" w:hAnsi="Times New Roman" w:cs="Times New Roman"/>
                <w:i/>
                <w:iCs/>
                <w:sz w:val="24"/>
                <w:szCs w:val="24"/>
              </w:rPr>
            </w:rPrChange>
          </w:rPr>
          <w:t>Scopus</w:t>
        </w:r>
      </w:ins>
      <w:r w:rsidRPr="00641683">
        <w:rPr>
          <w:rFonts w:ascii="Times New Roman" w:hAnsi="Times New Roman" w:cs="Times New Roman"/>
          <w:sz w:val="24"/>
          <w:szCs w:val="24"/>
          <w:rPrChange w:id="242" w:author="HP" w:date="2023-09-24T19:05:00Z">
            <w:rPr>
              <w:rFonts w:ascii="Times New Roman" w:hAnsi="Times New Roman" w:cs="Times New Roman"/>
              <w:sz w:val="24"/>
              <w:szCs w:val="24"/>
            </w:rPr>
          </w:rPrChange>
        </w:rPr>
        <w:t xml:space="preserve"> and </w:t>
      </w:r>
      <w:del w:id="243" w:author="HP" w:date="2023-09-24T18:22:00Z">
        <w:r w:rsidRPr="00641683" w:rsidDel="00E90F49">
          <w:rPr>
            <w:rFonts w:ascii="Times New Roman" w:hAnsi="Times New Roman" w:cs="Times New Roman"/>
            <w:sz w:val="24"/>
            <w:szCs w:val="24"/>
            <w:rPrChange w:id="244" w:author="HP" w:date="2023-09-24T19:05:00Z">
              <w:rPr>
                <w:rFonts w:ascii="Times New Roman" w:hAnsi="Times New Roman" w:cs="Times New Roman"/>
                <w:sz w:val="24"/>
                <w:szCs w:val="24"/>
              </w:rPr>
            </w:rPrChange>
          </w:rPr>
          <w:delText>Web of Science</w:delText>
        </w:r>
      </w:del>
      <w:ins w:id="245" w:author="HP" w:date="2023-09-24T18:22:00Z">
        <w:r w:rsidR="00E90F49" w:rsidRPr="00641683">
          <w:rPr>
            <w:rFonts w:ascii="Times New Roman" w:hAnsi="Times New Roman" w:cs="Times New Roman"/>
            <w:sz w:val="24"/>
            <w:szCs w:val="24"/>
            <w:rPrChange w:id="246" w:author="HP" w:date="2023-09-24T19:05:00Z">
              <w:rPr>
                <w:rFonts w:ascii="Times New Roman" w:hAnsi="Times New Roman" w:cs="Times New Roman"/>
                <w:i/>
                <w:iCs/>
                <w:sz w:val="24"/>
                <w:szCs w:val="24"/>
              </w:rPr>
            </w:rPrChange>
          </w:rPr>
          <w:t>Web of Science</w:t>
        </w:r>
      </w:ins>
      <w:r w:rsidRPr="00F22E29">
        <w:rPr>
          <w:rFonts w:ascii="Times New Roman" w:hAnsi="Times New Roman" w:cs="Times New Roman"/>
          <w:sz w:val="24"/>
          <w:szCs w:val="24"/>
        </w:rPr>
        <w:t xml:space="preserve"> data during bibliometric analysis. </w:t>
      </w:r>
      <w:r w:rsidRPr="00F22E29">
        <w:rPr>
          <w:rFonts w:ascii="Times New Roman" w:hAnsi="Times New Roman" w:cs="Times New Roman"/>
          <w:i/>
          <w:sz w:val="24"/>
          <w:szCs w:val="24"/>
        </w:rPr>
        <w:t>Journal of Marketing Analytics, 10</w:t>
      </w:r>
      <w:r w:rsidRPr="00F22E29">
        <w:rPr>
          <w:rFonts w:ascii="Times New Roman" w:hAnsi="Times New Roman" w:cs="Times New Roman"/>
          <w:sz w:val="24"/>
          <w:szCs w:val="24"/>
        </w:rPr>
        <w:t>(1), 82-88.</w:t>
      </w:r>
      <w:r>
        <w:rPr>
          <w:rFonts w:ascii="Times New Roman" w:hAnsi="Times New Roman" w:cs="Times New Roman"/>
          <w:sz w:val="24"/>
          <w:szCs w:val="24"/>
        </w:rPr>
        <w:t xml:space="preserve"> </w:t>
      </w:r>
      <w:r w:rsidRPr="00F22E29">
        <w:rPr>
          <w:rFonts w:ascii="Times New Roman" w:hAnsi="Times New Roman" w:cs="Times New Roman"/>
          <w:sz w:val="24"/>
          <w:szCs w:val="24"/>
        </w:rPr>
        <w:t>https://doi.org/10.1057/s41270-021-00142-7</w:t>
      </w:r>
    </w:p>
    <w:p w14:paraId="3E134559" w14:textId="77777777" w:rsidR="00396926" w:rsidRPr="004364CC" w:rsidRDefault="00396926" w:rsidP="004364CC">
      <w:pPr>
        <w:spacing w:line="360" w:lineRule="auto"/>
        <w:ind w:left="720" w:hanging="720"/>
        <w:rPr>
          <w:rFonts w:ascii="Times New Roman" w:hAnsi="Times New Roman" w:cs="Times New Roman"/>
          <w:sz w:val="24"/>
          <w:szCs w:val="24"/>
        </w:rPr>
      </w:pPr>
      <w:proofErr w:type="spellStart"/>
      <w:r w:rsidRPr="004364CC">
        <w:rPr>
          <w:rFonts w:ascii="Times New Roman" w:hAnsi="Times New Roman" w:cs="Times New Roman"/>
          <w:sz w:val="24"/>
          <w:szCs w:val="24"/>
        </w:rPr>
        <w:t>Cheon</w:t>
      </w:r>
      <w:proofErr w:type="spellEnd"/>
      <w:r w:rsidRPr="004364CC">
        <w:rPr>
          <w:rFonts w:ascii="Times New Roman" w:hAnsi="Times New Roman" w:cs="Times New Roman"/>
          <w:sz w:val="24"/>
          <w:szCs w:val="24"/>
        </w:rPr>
        <w:t xml:space="preserve">, B. K., </w:t>
      </w:r>
      <w:proofErr w:type="spellStart"/>
      <w:r w:rsidRPr="004364CC">
        <w:rPr>
          <w:rFonts w:ascii="Times New Roman" w:hAnsi="Times New Roman" w:cs="Times New Roman"/>
          <w:sz w:val="24"/>
          <w:szCs w:val="24"/>
        </w:rPr>
        <w:t>Melani</w:t>
      </w:r>
      <w:proofErr w:type="spellEnd"/>
      <w:r w:rsidRPr="004364CC">
        <w:rPr>
          <w:rFonts w:ascii="Times New Roman" w:hAnsi="Times New Roman" w:cs="Times New Roman"/>
          <w:sz w:val="24"/>
          <w:szCs w:val="24"/>
        </w:rPr>
        <w:t xml:space="preserve">, I., &amp; Hong, Y.-y. (2020). How USA-centric is psychology? An archival study of implicit assumptions of generalizability of findings to human nature based on origins of study samples. </w:t>
      </w:r>
      <w:r w:rsidRPr="004364CC">
        <w:rPr>
          <w:rFonts w:ascii="Times New Roman" w:hAnsi="Times New Roman" w:cs="Times New Roman"/>
          <w:i/>
          <w:sz w:val="24"/>
          <w:szCs w:val="24"/>
        </w:rPr>
        <w:t>Social Psychological and Personality Science, 11</w:t>
      </w:r>
      <w:r w:rsidRPr="004364CC">
        <w:rPr>
          <w:rFonts w:ascii="Times New Roman" w:hAnsi="Times New Roman" w:cs="Times New Roman"/>
          <w:sz w:val="24"/>
          <w:szCs w:val="24"/>
        </w:rPr>
        <w:t>(7), 928–937. https://doi.org/10.1177/1948550620927269</w:t>
      </w:r>
    </w:p>
    <w:p w14:paraId="0458387C" w14:textId="76F22BDB" w:rsidR="00A17617" w:rsidRPr="00596373" w:rsidRDefault="00A17617" w:rsidP="004364CC">
      <w:pPr>
        <w:spacing w:line="360" w:lineRule="auto"/>
        <w:ind w:left="720" w:hanging="720"/>
        <w:rPr>
          <w:rFonts w:ascii="Times New Roman" w:hAnsi="Times New Roman" w:cs="Times New Roman"/>
          <w:sz w:val="24"/>
          <w:szCs w:val="24"/>
          <w:rPrChange w:id="247" w:author="HP" w:date="2023-09-24T18:02:00Z">
            <w:rPr>
              <w:rFonts w:ascii="Times New Roman" w:hAnsi="Times New Roman" w:cs="Times New Roman"/>
              <w:sz w:val="24"/>
              <w:szCs w:val="24"/>
              <w:lang w:val="es-AR"/>
            </w:rPr>
          </w:rPrChange>
        </w:rPr>
      </w:pPr>
      <w:r w:rsidRPr="004364CC">
        <w:rPr>
          <w:rFonts w:ascii="Times New Roman" w:hAnsi="Times New Roman" w:cs="Times New Roman"/>
          <w:sz w:val="24"/>
          <w:szCs w:val="24"/>
        </w:rPr>
        <w:t>Collazo-Reyes, F., Luna-Morales, M. E., &amp; Luna-Morales, E. (2017). Change in the publishing regime in Latin America: from a local to universal journal</w:t>
      </w:r>
      <w:del w:id="248" w:author="HP" w:date="2023-09-24T18:02:00Z">
        <w:r w:rsidRPr="004364CC" w:rsidDel="00596373">
          <w:rPr>
            <w:rFonts w:ascii="Times New Roman" w:hAnsi="Times New Roman" w:cs="Times New Roman"/>
            <w:sz w:val="24"/>
            <w:szCs w:val="24"/>
          </w:rPr>
          <w:delText>,</w:delText>
        </w:r>
      </w:del>
      <w:r w:rsidRPr="004364CC">
        <w:rPr>
          <w:rFonts w:ascii="Times New Roman" w:hAnsi="Times New Roman" w:cs="Times New Roman"/>
          <w:sz w:val="24"/>
          <w:szCs w:val="24"/>
        </w:rPr>
        <w:t xml:space="preserve"> </w:t>
      </w:r>
      <w:proofErr w:type="spellStart"/>
      <w:r w:rsidRPr="00596373">
        <w:rPr>
          <w:rFonts w:ascii="Times New Roman" w:hAnsi="Times New Roman" w:cs="Times New Roman"/>
          <w:i/>
          <w:iCs/>
          <w:sz w:val="24"/>
          <w:szCs w:val="24"/>
          <w:rPrChange w:id="249" w:author="HP" w:date="2023-09-24T18:02:00Z">
            <w:rPr>
              <w:rFonts w:ascii="Times New Roman" w:hAnsi="Times New Roman" w:cs="Times New Roman"/>
              <w:sz w:val="24"/>
              <w:szCs w:val="24"/>
            </w:rPr>
          </w:rPrChange>
        </w:rPr>
        <w:t>Archivos</w:t>
      </w:r>
      <w:proofErr w:type="spellEnd"/>
      <w:r w:rsidRPr="00596373">
        <w:rPr>
          <w:rFonts w:ascii="Times New Roman" w:hAnsi="Times New Roman" w:cs="Times New Roman"/>
          <w:i/>
          <w:iCs/>
          <w:sz w:val="24"/>
          <w:szCs w:val="24"/>
          <w:rPrChange w:id="250" w:author="HP" w:date="2023-09-24T18:02:00Z">
            <w:rPr>
              <w:rFonts w:ascii="Times New Roman" w:hAnsi="Times New Roman" w:cs="Times New Roman"/>
              <w:sz w:val="24"/>
              <w:szCs w:val="24"/>
            </w:rPr>
          </w:rPrChange>
        </w:rPr>
        <w:t xml:space="preserve"> de </w:t>
      </w:r>
      <w:proofErr w:type="spellStart"/>
      <w:ins w:id="251" w:author="HP" w:date="2023-09-24T18:34:00Z">
        <w:r w:rsidR="008B2260">
          <w:rPr>
            <w:rFonts w:ascii="Times New Roman" w:hAnsi="Times New Roman" w:cs="Times New Roman"/>
            <w:i/>
            <w:iCs/>
            <w:sz w:val="24"/>
            <w:szCs w:val="24"/>
          </w:rPr>
          <w:t>I</w:t>
        </w:r>
      </w:ins>
      <w:del w:id="252" w:author="HP" w:date="2023-09-24T18:34:00Z">
        <w:r w:rsidRPr="00596373" w:rsidDel="008B2260">
          <w:rPr>
            <w:rFonts w:ascii="Times New Roman" w:hAnsi="Times New Roman" w:cs="Times New Roman"/>
            <w:i/>
            <w:iCs/>
            <w:sz w:val="24"/>
            <w:szCs w:val="24"/>
            <w:rPrChange w:id="253" w:author="HP" w:date="2023-09-24T18:02:00Z">
              <w:rPr>
                <w:rFonts w:ascii="Times New Roman" w:hAnsi="Times New Roman" w:cs="Times New Roman"/>
                <w:sz w:val="24"/>
                <w:szCs w:val="24"/>
              </w:rPr>
            </w:rPrChange>
          </w:rPr>
          <w:delText>i</w:delText>
        </w:r>
      </w:del>
      <w:r w:rsidRPr="00596373">
        <w:rPr>
          <w:rFonts w:ascii="Times New Roman" w:hAnsi="Times New Roman" w:cs="Times New Roman"/>
          <w:i/>
          <w:iCs/>
          <w:sz w:val="24"/>
          <w:szCs w:val="24"/>
          <w:rPrChange w:id="254" w:author="HP" w:date="2023-09-24T18:02:00Z">
            <w:rPr>
              <w:rFonts w:ascii="Times New Roman" w:hAnsi="Times New Roman" w:cs="Times New Roman"/>
              <w:sz w:val="24"/>
              <w:szCs w:val="24"/>
            </w:rPr>
          </w:rPrChange>
        </w:rPr>
        <w:t>nvestigación</w:t>
      </w:r>
      <w:proofErr w:type="spellEnd"/>
      <w:r w:rsidRPr="00596373">
        <w:rPr>
          <w:rFonts w:ascii="Times New Roman" w:hAnsi="Times New Roman" w:cs="Times New Roman"/>
          <w:i/>
          <w:iCs/>
          <w:sz w:val="24"/>
          <w:szCs w:val="24"/>
          <w:rPrChange w:id="255" w:author="HP" w:date="2023-09-24T18:02:00Z">
            <w:rPr>
              <w:rFonts w:ascii="Times New Roman" w:hAnsi="Times New Roman" w:cs="Times New Roman"/>
              <w:sz w:val="24"/>
              <w:szCs w:val="24"/>
            </w:rPr>
          </w:rPrChange>
        </w:rPr>
        <w:t xml:space="preserve"> </w:t>
      </w:r>
      <w:proofErr w:type="spellStart"/>
      <w:r w:rsidRPr="00596373">
        <w:rPr>
          <w:rFonts w:ascii="Times New Roman" w:hAnsi="Times New Roman" w:cs="Times New Roman"/>
          <w:i/>
          <w:iCs/>
          <w:sz w:val="24"/>
          <w:szCs w:val="24"/>
          <w:rPrChange w:id="256" w:author="HP" w:date="2023-09-24T18:02:00Z">
            <w:rPr>
              <w:rFonts w:ascii="Times New Roman" w:hAnsi="Times New Roman" w:cs="Times New Roman"/>
              <w:sz w:val="24"/>
              <w:szCs w:val="24"/>
            </w:rPr>
          </w:rPrChange>
        </w:rPr>
        <w:t>Médica</w:t>
      </w:r>
      <w:proofErr w:type="spellEnd"/>
      <w:r w:rsidRPr="00596373">
        <w:rPr>
          <w:rFonts w:ascii="Times New Roman" w:hAnsi="Times New Roman" w:cs="Times New Roman"/>
          <w:i/>
          <w:iCs/>
          <w:sz w:val="24"/>
          <w:szCs w:val="24"/>
          <w:rPrChange w:id="257" w:author="HP" w:date="2023-09-24T18:02:00Z">
            <w:rPr>
              <w:rFonts w:ascii="Times New Roman" w:hAnsi="Times New Roman" w:cs="Times New Roman"/>
              <w:sz w:val="24"/>
              <w:szCs w:val="24"/>
            </w:rPr>
          </w:rPrChange>
        </w:rPr>
        <w:t>/Archives of Medical Research</w:t>
      </w:r>
      <w:r w:rsidRPr="004364CC">
        <w:rPr>
          <w:rFonts w:ascii="Times New Roman" w:hAnsi="Times New Roman" w:cs="Times New Roman"/>
          <w:sz w:val="24"/>
          <w:szCs w:val="24"/>
        </w:rPr>
        <w:t xml:space="preserve"> (1970–2014). </w:t>
      </w:r>
      <w:proofErr w:type="spellStart"/>
      <w:r w:rsidRPr="00596373">
        <w:rPr>
          <w:rFonts w:ascii="Times New Roman" w:hAnsi="Times New Roman" w:cs="Times New Roman"/>
          <w:i/>
          <w:sz w:val="24"/>
          <w:szCs w:val="24"/>
          <w:rPrChange w:id="258" w:author="HP" w:date="2023-09-24T18:02:00Z">
            <w:rPr>
              <w:rFonts w:ascii="Times New Roman" w:hAnsi="Times New Roman" w:cs="Times New Roman"/>
              <w:i/>
              <w:sz w:val="24"/>
              <w:szCs w:val="24"/>
              <w:lang w:val="es-AR"/>
            </w:rPr>
          </w:rPrChange>
        </w:rPr>
        <w:t>Scientometrics</w:t>
      </w:r>
      <w:proofErr w:type="spellEnd"/>
      <w:r w:rsidRPr="00596373">
        <w:rPr>
          <w:rFonts w:ascii="Times New Roman" w:hAnsi="Times New Roman" w:cs="Times New Roman"/>
          <w:i/>
          <w:sz w:val="24"/>
          <w:szCs w:val="24"/>
          <w:rPrChange w:id="259" w:author="HP" w:date="2023-09-24T18:02:00Z">
            <w:rPr>
              <w:rFonts w:ascii="Times New Roman" w:hAnsi="Times New Roman" w:cs="Times New Roman"/>
              <w:i/>
              <w:sz w:val="24"/>
              <w:szCs w:val="24"/>
              <w:lang w:val="es-AR"/>
            </w:rPr>
          </w:rPrChange>
        </w:rPr>
        <w:t>, 110</w:t>
      </w:r>
      <w:r w:rsidRPr="00596373">
        <w:rPr>
          <w:rFonts w:ascii="Times New Roman" w:hAnsi="Times New Roman" w:cs="Times New Roman"/>
          <w:sz w:val="24"/>
          <w:szCs w:val="24"/>
          <w:rPrChange w:id="260" w:author="HP" w:date="2023-09-24T18:02:00Z">
            <w:rPr>
              <w:rFonts w:ascii="Times New Roman" w:hAnsi="Times New Roman" w:cs="Times New Roman"/>
              <w:sz w:val="24"/>
              <w:szCs w:val="24"/>
              <w:lang w:val="es-AR"/>
            </w:rPr>
          </w:rPrChange>
        </w:rPr>
        <w:t>, 695-709.</w:t>
      </w:r>
      <w:r w:rsidR="008361F4" w:rsidRPr="00596373">
        <w:rPr>
          <w:rFonts w:ascii="Times New Roman" w:hAnsi="Times New Roman" w:cs="Times New Roman"/>
          <w:sz w:val="24"/>
          <w:szCs w:val="24"/>
          <w:rPrChange w:id="261" w:author="HP" w:date="2023-09-24T18:02:00Z">
            <w:rPr>
              <w:rFonts w:ascii="Times New Roman" w:hAnsi="Times New Roman" w:cs="Times New Roman"/>
              <w:sz w:val="24"/>
              <w:szCs w:val="24"/>
              <w:lang w:val="es-AR"/>
            </w:rPr>
          </w:rPrChange>
        </w:rPr>
        <w:t xml:space="preserve"> https://doi.org/10.1007/s11192-016-2207-8</w:t>
      </w:r>
    </w:p>
    <w:p w14:paraId="477B95A8" w14:textId="0AA39B6C" w:rsidR="00E54E41" w:rsidRPr="004364CC" w:rsidRDefault="00E54E41"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lang w:val="es-AR"/>
        </w:rPr>
        <w:t xml:space="preserve">De </w:t>
      </w:r>
      <w:proofErr w:type="spellStart"/>
      <w:r w:rsidRPr="004364CC">
        <w:rPr>
          <w:rFonts w:ascii="Times New Roman" w:hAnsi="Times New Roman" w:cs="Times New Roman"/>
          <w:sz w:val="24"/>
          <w:szCs w:val="24"/>
          <w:lang w:val="es-AR"/>
        </w:rPr>
        <w:t>Rond</w:t>
      </w:r>
      <w:proofErr w:type="spellEnd"/>
      <w:r w:rsidRPr="004364CC">
        <w:rPr>
          <w:rFonts w:ascii="Times New Roman" w:hAnsi="Times New Roman" w:cs="Times New Roman"/>
          <w:sz w:val="24"/>
          <w:szCs w:val="24"/>
          <w:lang w:val="es-AR"/>
        </w:rPr>
        <w:t xml:space="preserve">, M., &amp; Miller, A. N. (2005). </w:t>
      </w:r>
      <w:r w:rsidRPr="004364CC">
        <w:rPr>
          <w:rFonts w:ascii="Times New Roman" w:hAnsi="Times New Roman" w:cs="Times New Roman"/>
          <w:sz w:val="24"/>
          <w:szCs w:val="24"/>
        </w:rPr>
        <w:t>Publish or perish: Bane or boon of academic life?</w:t>
      </w:r>
      <w:ins w:id="262" w:author="HP" w:date="2023-09-24T18:02:00Z">
        <w:r w:rsidR="00596373">
          <w:rPr>
            <w:rFonts w:ascii="Times New Roman" w:hAnsi="Times New Roman" w:cs="Times New Roman"/>
            <w:sz w:val="24"/>
            <w:szCs w:val="24"/>
          </w:rPr>
          <w:t xml:space="preserve"> </w:t>
        </w:r>
      </w:ins>
      <w:del w:id="263" w:author="HP" w:date="2023-09-24T18:02:00Z">
        <w:r w:rsidRPr="004364CC" w:rsidDel="00596373">
          <w:rPr>
            <w:rFonts w:ascii="Times New Roman" w:hAnsi="Times New Roman" w:cs="Times New Roman"/>
            <w:sz w:val="24"/>
            <w:szCs w:val="24"/>
          </w:rPr>
          <w:delText>.</w:delText>
        </w:r>
      </w:del>
      <w:r w:rsidRPr="004364CC">
        <w:rPr>
          <w:rFonts w:ascii="Times New Roman" w:hAnsi="Times New Roman" w:cs="Times New Roman"/>
          <w:sz w:val="24"/>
          <w:szCs w:val="24"/>
        </w:rPr>
        <w:t xml:space="preserve"> </w:t>
      </w:r>
      <w:r w:rsidRPr="004364CC">
        <w:rPr>
          <w:rFonts w:ascii="Times New Roman" w:hAnsi="Times New Roman" w:cs="Times New Roman"/>
          <w:i/>
          <w:sz w:val="24"/>
          <w:szCs w:val="24"/>
        </w:rPr>
        <w:t xml:space="preserve">Journal of </w:t>
      </w:r>
      <w:ins w:id="264" w:author="HP" w:date="2023-09-24T18:35:00Z">
        <w:r w:rsidR="008B2260">
          <w:rPr>
            <w:rFonts w:ascii="Times New Roman" w:hAnsi="Times New Roman" w:cs="Times New Roman"/>
            <w:i/>
            <w:sz w:val="24"/>
            <w:szCs w:val="24"/>
          </w:rPr>
          <w:t>M</w:t>
        </w:r>
      </w:ins>
      <w:del w:id="265" w:author="HP" w:date="2023-09-24T18:35:00Z">
        <w:r w:rsidRPr="004364CC" w:rsidDel="008B2260">
          <w:rPr>
            <w:rFonts w:ascii="Times New Roman" w:hAnsi="Times New Roman" w:cs="Times New Roman"/>
            <w:i/>
            <w:sz w:val="24"/>
            <w:szCs w:val="24"/>
          </w:rPr>
          <w:delText>m</w:delText>
        </w:r>
      </w:del>
      <w:r w:rsidRPr="004364CC">
        <w:rPr>
          <w:rFonts w:ascii="Times New Roman" w:hAnsi="Times New Roman" w:cs="Times New Roman"/>
          <w:i/>
          <w:sz w:val="24"/>
          <w:szCs w:val="24"/>
        </w:rPr>
        <w:t xml:space="preserve">anagement </w:t>
      </w:r>
      <w:ins w:id="266" w:author="HP" w:date="2023-09-24T18:35:00Z">
        <w:r w:rsidR="008B2260">
          <w:rPr>
            <w:rFonts w:ascii="Times New Roman" w:hAnsi="Times New Roman" w:cs="Times New Roman"/>
            <w:i/>
            <w:sz w:val="24"/>
            <w:szCs w:val="24"/>
          </w:rPr>
          <w:t>I</w:t>
        </w:r>
      </w:ins>
      <w:del w:id="267" w:author="HP" w:date="2023-09-24T18:35:00Z">
        <w:r w:rsidRPr="004364CC" w:rsidDel="008B2260">
          <w:rPr>
            <w:rFonts w:ascii="Times New Roman" w:hAnsi="Times New Roman" w:cs="Times New Roman"/>
            <w:i/>
            <w:sz w:val="24"/>
            <w:szCs w:val="24"/>
          </w:rPr>
          <w:delText>i</w:delText>
        </w:r>
      </w:del>
      <w:r w:rsidRPr="004364CC">
        <w:rPr>
          <w:rFonts w:ascii="Times New Roman" w:hAnsi="Times New Roman" w:cs="Times New Roman"/>
          <w:i/>
          <w:sz w:val="24"/>
          <w:szCs w:val="24"/>
        </w:rPr>
        <w:t>nquiry, 14</w:t>
      </w:r>
      <w:r w:rsidRPr="004364CC">
        <w:rPr>
          <w:rFonts w:ascii="Times New Roman" w:hAnsi="Times New Roman" w:cs="Times New Roman"/>
          <w:sz w:val="24"/>
          <w:szCs w:val="24"/>
        </w:rPr>
        <w:t>(4), 321-329.</w:t>
      </w:r>
    </w:p>
    <w:p w14:paraId="6B29391A" w14:textId="77777777" w:rsidR="00A17617" w:rsidRPr="00B448F1" w:rsidRDefault="00A17617" w:rsidP="004364CC">
      <w:pPr>
        <w:spacing w:line="360" w:lineRule="auto"/>
        <w:ind w:left="720" w:hanging="720"/>
        <w:rPr>
          <w:rFonts w:ascii="Times New Roman" w:hAnsi="Times New Roman" w:cs="Times New Roman"/>
          <w:sz w:val="24"/>
          <w:szCs w:val="24"/>
          <w:lang w:val="es-AR"/>
        </w:rPr>
      </w:pPr>
      <w:r w:rsidRPr="004364CC">
        <w:rPr>
          <w:rFonts w:ascii="Times New Roman" w:hAnsi="Times New Roman" w:cs="Times New Roman"/>
          <w:sz w:val="24"/>
          <w:szCs w:val="24"/>
        </w:rPr>
        <w:t xml:space="preserve">do Canto, F. L., Pinto, A. L., Gavron, E. M., &amp; </w:t>
      </w:r>
      <w:proofErr w:type="spellStart"/>
      <w:r w:rsidRPr="004364CC">
        <w:rPr>
          <w:rFonts w:ascii="Times New Roman" w:hAnsi="Times New Roman" w:cs="Times New Roman"/>
          <w:sz w:val="24"/>
          <w:szCs w:val="24"/>
        </w:rPr>
        <w:t>Talau</w:t>
      </w:r>
      <w:proofErr w:type="spellEnd"/>
      <w:r w:rsidRPr="004364CC">
        <w:rPr>
          <w:rFonts w:ascii="Times New Roman" w:hAnsi="Times New Roman" w:cs="Times New Roman"/>
          <w:sz w:val="24"/>
          <w:szCs w:val="24"/>
        </w:rPr>
        <w:t xml:space="preserve">, M. (2022). Latin American and Caribbean journals indexed in Google Scholar Metrics. </w:t>
      </w:r>
      <w:proofErr w:type="spellStart"/>
      <w:r w:rsidRPr="00B448F1">
        <w:rPr>
          <w:rFonts w:ascii="Times New Roman" w:hAnsi="Times New Roman" w:cs="Times New Roman"/>
          <w:i/>
          <w:sz w:val="24"/>
          <w:szCs w:val="24"/>
          <w:lang w:val="es-AR"/>
        </w:rPr>
        <w:t>Scientometrics</w:t>
      </w:r>
      <w:proofErr w:type="spellEnd"/>
      <w:r w:rsidRPr="00B448F1">
        <w:rPr>
          <w:rFonts w:ascii="Times New Roman" w:hAnsi="Times New Roman" w:cs="Times New Roman"/>
          <w:i/>
          <w:sz w:val="24"/>
          <w:szCs w:val="24"/>
          <w:lang w:val="es-AR"/>
        </w:rPr>
        <w:t>, 127</w:t>
      </w:r>
      <w:r w:rsidRPr="00B448F1">
        <w:rPr>
          <w:rFonts w:ascii="Times New Roman" w:hAnsi="Times New Roman" w:cs="Times New Roman"/>
          <w:sz w:val="24"/>
          <w:szCs w:val="24"/>
          <w:lang w:val="es-AR"/>
        </w:rPr>
        <w:t>(2), 763-783. https://doi.org/10.1007/s11192-021-04237-x</w:t>
      </w:r>
    </w:p>
    <w:p w14:paraId="278089F1" w14:textId="1AB49412" w:rsidR="00145D9D" w:rsidRPr="00145D9D" w:rsidRDefault="00145D9D" w:rsidP="004364CC">
      <w:pPr>
        <w:spacing w:line="360" w:lineRule="auto"/>
        <w:ind w:left="720" w:hanging="720"/>
        <w:rPr>
          <w:rFonts w:ascii="Times New Roman" w:hAnsi="Times New Roman" w:cs="Times New Roman"/>
          <w:sz w:val="24"/>
          <w:szCs w:val="24"/>
        </w:rPr>
      </w:pPr>
      <w:proofErr w:type="spellStart"/>
      <w:r w:rsidRPr="00145D9D">
        <w:rPr>
          <w:rFonts w:ascii="Times New Roman" w:hAnsi="Times New Roman" w:cs="Times New Roman"/>
          <w:sz w:val="24"/>
          <w:szCs w:val="24"/>
        </w:rPr>
        <w:t>Donthu</w:t>
      </w:r>
      <w:proofErr w:type="spellEnd"/>
      <w:r w:rsidRPr="00145D9D">
        <w:rPr>
          <w:rFonts w:ascii="Times New Roman" w:hAnsi="Times New Roman" w:cs="Times New Roman"/>
          <w:sz w:val="24"/>
          <w:szCs w:val="24"/>
        </w:rPr>
        <w:t xml:space="preserve">, N., Kumar, S., Mukherjee, D., Pandey, N., &amp; Lim, W. M. (2021). How to conduct a bibliometric analysis: An overview and guidelines. </w:t>
      </w:r>
      <w:r w:rsidRPr="00145D9D">
        <w:rPr>
          <w:rFonts w:ascii="Times New Roman" w:hAnsi="Times New Roman" w:cs="Times New Roman"/>
          <w:i/>
          <w:sz w:val="24"/>
          <w:szCs w:val="24"/>
        </w:rPr>
        <w:t xml:space="preserve">Journal of </w:t>
      </w:r>
      <w:ins w:id="268" w:author="HP" w:date="2023-09-24T18:03:00Z">
        <w:r w:rsidR="00596373">
          <w:rPr>
            <w:rFonts w:ascii="Times New Roman" w:hAnsi="Times New Roman" w:cs="Times New Roman"/>
            <w:i/>
            <w:sz w:val="24"/>
            <w:szCs w:val="24"/>
          </w:rPr>
          <w:t>B</w:t>
        </w:r>
      </w:ins>
      <w:del w:id="269" w:author="HP" w:date="2023-09-24T18:03:00Z">
        <w:r w:rsidRPr="00145D9D" w:rsidDel="00596373">
          <w:rPr>
            <w:rFonts w:ascii="Times New Roman" w:hAnsi="Times New Roman" w:cs="Times New Roman"/>
            <w:i/>
            <w:sz w:val="24"/>
            <w:szCs w:val="24"/>
          </w:rPr>
          <w:delText>b</w:delText>
        </w:r>
      </w:del>
      <w:r w:rsidRPr="00145D9D">
        <w:rPr>
          <w:rFonts w:ascii="Times New Roman" w:hAnsi="Times New Roman" w:cs="Times New Roman"/>
          <w:i/>
          <w:sz w:val="24"/>
          <w:szCs w:val="24"/>
        </w:rPr>
        <w:t xml:space="preserve">usiness </w:t>
      </w:r>
      <w:ins w:id="270" w:author="HP" w:date="2023-09-24T18:03:00Z">
        <w:r w:rsidR="00596373">
          <w:rPr>
            <w:rFonts w:ascii="Times New Roman" w:hAnsi="Times New Roman" w:cs="Times New Roman"/>
            <w:i/>
            <w:sz w:val="24"/>
            <w:szCs w:val="24"/>
          </w:rPr>
          <w:t>R</w:t>
        </w:r>
      </w:ins>
      <w:del w:id="271" w:author="HP" w:date="2023-09-24T18:03:00Z">
        <w:r w:rsidRPr="00145D9D" w:rsidDel="00596373">
          <w:rPr>
            <w:rFonts w:ascii="Times New Roman" w:hAnsi="Times New Roman" w:cs="Times New Roman"/>
            <w:i/>
            <w:sz w:val="24"/>
            <w:szCs w:val="24"/>
          </w:rPr>
          <w:delText>r</w:delText>
        </w:r>
      </w:del>
      <w:r w:rsidRPr="00145D9D">
        <w:rPr>
          <w:rFonts w:ascii="Times New Roman" w:hAnsi="Times New Roman" w:cs="Times New Roman"/>
          <w:i/>
          <w:sz w:val="24"/>
          <w:szCs w:val="24"/>
        </w:rPr>
        <w:t>esearch, 133</w:t>
      </w:r>
      <w:r w:rsidRPr="00145D9D">
        <w:rPr>
          <w:rFonts w:ascii="Times New Roman" w:hAnsi="Times New Roman" w:cs="Times New Roman"/>
          <w:sz w:val="24"/>
          <w:szCs w:val="24"/>
        </w:rPr>
        <w:t>, 285-296.</w:t>
      </w:r>
      <w:r>
        <w:rPr>
          <w:rFonts w:ascii="Times New Roman" w:hAnsi="Times New Roman" w:cs="Times New Roman"/>
          <w:sz w:val="24"/>
          <w:szCs w:val="24"/>
        </w:rPr>
        <w:t xml:space="preserve"> </w:t>
      </w:r>
      <w:r w:rsidRPr="00145D9D">
        <w:rPr>
          <w:rFonts w:ascii="Times New Roman" w:hAnsi="Times New Roman" w:cs="Times New Roman"/>
          <w:sz w:val="24"/>
          <w:szCs w:val="24"/>
        </w:rPr>
        <w:t>https://doi.org/10.1016/j.jbusres.2021.04.070</w:t>
      </w:r>
    </w:p>
    <w:p w14:paraId="0938A0D2" w14:textId="3CDDC18E" w:rsidR="00F22E29" w:rsidRDefault="00F22E29" w:rsidP="004364CC">
      <w:pPr>
        <w:spacing w:line="360" w:lineRule="auto"/>
        <w:ind w:left="720" w:hanging="720"/>
        <w:rPr>
          <w:rFonts w:ascii="Times New Roman" w:hAnsi="Times New Roman" w:cs="Times New Roman"/>
          <w:sz w:val="24"/>
          <w:szCs w:val="24"/>
        </w:rPr>
      </w:pPr>
      <w:proofErr w:type="spellStart"/>
      <w:r w:rsidRPr="00F22E29">
        <w:rPr>
          <w:rFonts w:ascii="Times New Roman" w:hAnsi="Times New Roman" w:cs="Times New Roman"/>
          <w:sz w:val="24"/>
          <w:szCs w:val="24"/>
        </w:rPr>
        <w:t>Echchakoui</w:t>
      </w:r>
      <w:proofErr w:type="spellEnd"/>
      <w:r w:rsidRPr="00F22E29">
        <w:rPr>
          <w:rFonts w:ascii="Times New Roman" w:hAnsi="Times New Roman" w:cs="Times New Roman"/>
          <w:sz w:val="24"/>
          <w:szCs w:val="24"/>
        </w:rPr>
        <w:t xml:space="preserve">, S. (2020). Why and how to merge </w:t>
      </w:r>
      <w:del w:id="272" w:author="HP" w:date="2023-09-24T18:22:00Z">
        <w:r w:rsidRPr="00641683" w:rsidDel="00E90F49">
          <w:rPr>
            <w:rFonts w:ascii="Times New Roman" w:hAnsi="Times New Roman" w:cs="Times New Roman"/>
            <w:sz w:val="24"/>
            <w:szCs w:val="24"/>
            <w:rPrChange w:id="273" w:author="HP" w:date="2023-09-24T19:04:00Z">
              <w:rPr>
                <w:rFonts w:ascii="Times New Roman" w:hAnsi="Times New Roman" w:cs="Times New Roman"/>
                <w:sz w:val="24"/>
                <w:szCs w:val="24"/>
              </w:rPr>
            </w:rPrChange>
          </w:rPr>
          <w:delText>Scopus</w:delText>
        </w:r>
      </w:del>
      <w:ins w:id="274" w:author="HP" w:date="2023-09-24T18:22:00Z">
        <w:r w:rsidR="00E90F49" w:rsidRPr="00641683">
          <w:rPr>
            <w:rFonts w:ascii="Times New Roman" w:hAnsi="Times New Roman" w:cs="Times New Roman"/>
            <w:sz w:val="24"/>
            <w:szCs w:val="24"/>
            <w:rPrChange w:id="275" w:author="HP" w:date="2023-09-24T19:04:00Z">
              <w:rPr>
                <w:rFonts w:ascii="Times New Roman" w:hAnsi="Times New Roman" w:cs="Times New Roman"/>
                <w:i/>
                <w:iCs/>
                <w:sz w:val="24"/>
                <w:szCs w:val="24"/>
              </w:rPr>
            </w:rPrChange>
          </w:rPr>
          <w:t>Scopus</w:t>
        </w:r>
      </w:ins>
      <w:r w:rsidRPr="00641683">
        <w:rPr>
          <w:rFonts w:ascii="Times New Roman" w:hAnsi="Times New Roman" w:cs="Times New Roman"/>
          <w:sz w:val="24"/>
          <w:szCs w:val="24"/>
          <w:rPrChange w:id="276" w:author="HP" w:date="2023-09-24T19:04:00Z">
            <w:rPr>
              <w:rFonts w:ascii="Times New Roman" w:hAnsi="Times New Roman" w:cs="Times New Roman"/>
              <w:sz w:val="24"/>
              <w:szCs w:val="24"/>
            </w:rPr>
          </w:rPrChange>
        </w:rPr>
        <w:t xml:space="preserve"> and </w:t>
      </w:r>
      <w:del w:id="277" w:author="HP" w:date="2023-09-24T18:22:00Z">
        <w:r w:rsidRPr="00641683" w:rsidDel="00E90F49">
          <w:rPr>
            <w:rFonts w:ascii="Times New Roman" w:hAnsi="Times New Roman" w:cs="Times New Roman"/>
            <w:sz w:val="24"/>
            <w:szCs w:val="24"/>
            <w:rPrChange w:id="278" w:author="HP" w:date="2023-09-24T19:04:00Z">
              <w:rPr>
                <w:rFonts w:ascii="Times New Roman" w:hAnsi="Times New Roman" w:cs="Times New Roman"/>
                <w:sz w:val="24"/>
                <w:szCs w:val="24"/>
              </w:rPr>
            </w:rPrChange>
          </w:rPr>
          <w:delText>Web of Science</w:delText>
        </w:r>
      </w:del>
      <w:ins w:id="279" w:author="HP" w:date="2023-09-24T18:22:00Z">
        <w:r w:rsidR="00E90F49" w:rsidRPr="00641683">
          <w:rPr>
            <w:rFonts w:ascii="Times New Roman" w:hAnsi="Times New Roman" w:cs="Times New Roman"/>
            <w:sz w:val="24"/>
            <w:szCs w:val="24"/>
            <w:rPrChange w:id="280" w:author="HP" w:date="2023-09-24T19:04:00Z">
              <w:rPr>
                <w:rFonts w:ascii="Times New Roman" w:hAnsi="Times New Roman" w:cs="Times New Roman"/>
                <w:i/>
                <w:iCs/>
                <w:sz w:val="24"/>
                <w:szCs w:val="24"/>
              </w:rPr>
            </w:rPrChange>
          </w:rPr>
          <w:t>Web of Science</w:t>
        </w:r>
      </w:ins>
      <w:r w:rsidRPr="00F22E29">
        <w:rPr>
          <w:rFonts w:ascii="Times New Roman" w:hAnsi="Times New Roman" w:cs="Times New Roman"/>
          <w:sz w:val="24"/>
          <w:szCs w:val="24"/>
        </w:rPr>
        <w:t xml:space="preserve"> during bibliometric analysis: the case of sales force literature from 1912 to 2019. </w:t>
      </w:r>
      <w:r w:rsidRPr="00F22E29">
        <w:rPr>
          <w:rFonts w:ascii="Times New Roman" w:hAnsi="Times New Roman" w:cs="Times New Roman"/>
          <w:i/>
          <w:sz w:val="24"/>
          <w:szCs w:val="24"/>
        </w:rPr>
        <w:t>Journal of Marketing Analytics, 8</w:t>
      </w:r>
      <w:r w:rsidRPr="00F22E29">
        <w:rPr>
          <w:rFonts w:ascii="Times New Roman" w:hAnsi="Times New Roman" w:cs="Times New Roman"/>
          <w:sz w:val="24"/>
          <w:szCs w:val="24"/>
        </w:rPr>
        <w:t>, 165-184.</w:t>
      </w:r>
      <w:r>
        <w:rPr>
          <w:rFonts w:ascii="Times New Roman" w:hAnsi="Times New Roman" w:cs="Times New Roman"/>
          <w:sz w:val="24"/>
          <w:szCs w:val="24"/>
        </w:rPr>
        <w:t xml:space="preserve"> </w:t>
      </w:r>
      <w:r w:rsidRPr="00F22E29">
        <w:rPr>
          <w:rFonts w:ascii="Times New Roman" w:hAnsi="Times New Roman" w:cs="Times New Roman"/>
          <w:sz w:val="24"/>
          <w:szCs w:val="24"/>
        </w:rPr>
        <w:t>https://doi.org/10.1057/s41270-020-00081-9</w:t>
      </w:r>
    </w:p>
    <w:p w14:paraId="5C7E4997" w14:textId="77777777" w:rsidR="00401519" w:rsidRPr="004364CC" w:rsidRDefault="00401519" w:rsidP="004364CC">
      <w:pPr>
        <w:spacing w:line="360" w:lineRule="auto"/>
        <w:ind w:left="720" w:hanging="720"/>
        <w:rPr>
          <w:rFonts w:ascii="Times New Roman" w:hAnsi="Times New Roman" w:cs="Times New Roman"/>
          <w:sz w:val="24"/>
          <w:szCs w:val="24"/>
          <w:lang w:val="es-AR"/>
        </w:rPr>
      </w:pPr>
      <w:r w:rsidRPr="004430E4">
        <w:rPr>
          <w:rFonts w:ascii="Times New Roman" w:hAnsi="Times New Roman" w:cs="Times New Roman"/>
          <w:sz w:val="24"/>
          <w:szCs w:val="24"/>
          <w:rPrChange w:id="281" w:author="HP" w:date="2023-09-24T16:52:00Z">
            <w:rPr>
              <w:rFonts w:ascii="Times New Roman" w:hAnsi="Times New Roman" w:cs="Times New Roman"/>
              <w:sz w:val="24"/>
              <w:szCs w:val="24"/>
              <w:lang w:val="es-AR"/>
            </w:rPr>
          </w:rPrChange>
        </w:rPr>
        <w:t xml:space="preserve">Gallegos, M., Berra, M., Benito, E., &amp; López </w:t>
      </w:r>
      <w:proofErr w:type="spellStart"/>
      <w:r w:rsidRPr="004430E4">
        <w:rPr>
          <w:rFonts w:ascii="Times New Roman" w:hAnsi="Times New Roman" w:cs="Times New Roman"/>
          <w:sz w:val="24"/>
          <w:szCs w:val="24"/>
          <w:rPrChange w:id="282" w:author="HP" w:date="2023-09-24T16:52:00Z">
            <w:rPr>
              <w:rFonts w:ascii="Times New Roman" w:hAnsi="Times New Roman" w:cs="Times New Roman"/>
              <w:sz w:val="24"/>
              <w:szCs w:val="24"/>
              <w:lang w:val="es-AR"/>
            </w:rPr>
          </w:rPrChange>
        </w:rPr>
        <w:t>López</w:t>
      </w:r>
      <w:proofErr w:type="spellEnd"/>
      <w:r w:rsidRPr="004430E4">
        <w:rPr>
          <w:rFonts w:ascii="Times New Roman" w:hAnsi="Times New Roman" w:cs="Times New Roman"/>
          <w:sz w:val="24"/>
          <w:szCs w:val="24"/>
          <w:rPrChange w:id="283" w:author="HP" w:date="2023-09-24T16:52:00Z">
            <w:rPr>
              <w:rFonts w:ascii="Times New Roman" w:hAnsi="Times New Roman" w:cs="Times New Roman"/>
              <w:sz w:val="24"/>
              <w:szCs w:val="24"/>
              <w:lang w:val="es-AR"/>
            </w:rPr>
          </w:rPrChange>
        </w:rPr>
        <w:t xml:space="preserve">, W. (2014). </w:t>
      </w:r>
      <w:r w:rsidRPr="004364CC">
        <w:rPr>
          <w:rFonts w:ascii="Times New Roman" w:hAnsi="Times New Roman" w:cs="Times New Roman"/>
          <w:sz w:val="24"/>
          <w:szCs w:val="24"/>
          <w:lang w:val="es-AR"/>
        </w:rPr>
        <w:t xml:space="preserve">Las nuevas dinámicas del conocimiento científico y su impacto en la Psicología Latinoamericana. </w:t>
      </w:r>
      <w:proofErr w:type="spellStart"/>
      <w:r w:rsidRPr="004364CC">
        <w:rPr>
          <w:rFonts w:ascii="Times New Roman" w:hAnsi="Times New Roman" w:cs="Times New Roman"/>
          <w:i/>
          <w:sz w:val="24"/>
          <w:szCs w:val="24"/>
          <w:lang w:val="es-AR"/>
        </w:rPr>
        <w:t>Psicoperspectivas</w:t>
      </w:r>
      <w:proofErr w:type="spellEnd"/>
      <w:r w:rsidRPr="004364CC">
        <w:rPr>
          <w:rFonts w:ascii="Times New Roman" w:hAnsi="Times New Roman" w:cs="Times New Roman"/>
          <w:i/>
          <w:sz w:val="24"/>
          <w:szCs w:val="24"/>
          <w:lang w:val="es-AR"/>
        </w:rPr>
        <w:t>, 13</w:t>
      </w:r>
      <w:r w:rsidRPr="004364CC">
        <w:rPr>
          <w:rFonts w:ascii="Times New Roman" w:hAnsi="Times New Roman" w:cs="Times New Roman"/>
          <w:sz w:val="24"/>
          <w:szCs w:val="24"/>
          <w:lang w:val="es-AR"/>
        </w:rPr>
        <w:t>(3), 106-117. http://dx.doi.org/10.5027/psicoperspectivas-Vol13-Issue3-fulltext-377</w:t>
      </w:r>
    </w:p>
    <w:p w14:paraId="73DA139F" w14:textId="5D14E017" w:rsidR="00BE5091" w:rsidRPr="00BE5091" w:rsidRDefault="00BE5091" w:rsidP="00BE5091">
      <w:pPr>
        <w:spacing w:line="360" w:lineRule="auto"/>
        <w:ind w:left="720" w:hanging="720"/>
        <w:rPr>
          <w:rFonts w:ascii="Times New Roman" w:hAnsi="Times New Roman" w:cs="Times New Roman"/>
          <w:sz w:val="24"/>
          <w:szCs w:val="24"/>
          <w:lang w:val="es-AR"/>
        </w:rPr>
      </w:pPr>
      <w:r w:rsidRPr="00BE5091">
        <w:rPr>
          <w:rFonts w:ascii="Times New Roman" w:hAnsi="Times New Roman" w:cs="Times New Roman"/>
          <w:sz w:val="24"/>
          <w:szCs w:val="24"/>
          <w:lang w:val="es-AR"/>
        </w:rPr>
        <w:lastRenderedPageBreak/>
        <w:t xml:space="preserve">Gallegos, M., Pérez-Acosta, A. M., </w:t>
      </w:r>
      <w:proofErr w:type="spellStart"/>
      <w:r w:rsidRPr="00BE5091">
        <w:rPr>
          <w:rFonts w:ascii="Times New Roman" w:hAnsi="Times New Roman" w:cs="Times New Roman"/>
          <w:sz w:val="24"/>
          <w:szCs w:val="24"/>
          <w:lang w:val="es-AR"/>
        </w:rPr>
        <w:t>Klappenbach</w:t>
      </w:r>
      <w:proofErr w:type="spellEnd"/>
      <w:r w:rsidRPr="00BE5091">
        <w:rPr>
          <w:rFonts w:ascii="Times New Roman" w:hAnsi="Times New Roman" w:cs="Times New Roman"/>
          <w:sz w:val="24"/>
          <w:szCs w:val="24"/>
          <w:lang w:val="es-AR"/>
        </w:rPr>
        <w:t>, H., López</w:t>
      </w:r>
      <w:ins w:id="284" w:author="HP" w:date="2023-09-24T18:35:00Z">
        <w:r w:rsidR="008B2260">
          <w:rPr>
            <w:rFonts w:ascii="Times New Roman" w:hAnsi="Times New Roman" w:cs="Times New Roman"/>
            <w:sz w:val="24"/>
            <w:szCs w:val="24"/>
            <w:lang w:val="es-AR"/>
          </w:rPr>
          <w:t xml:space="preserve"> </w:t>
        </w:r>
        <w:proofErr w:type="spellStart"/>
        <w:r w:rsidR="008B2260">
          <w:rPr>
            <w:rFonts w:ascii="Times New Roman" w:hAnsi="Times New Roman" w:cs="Times New Roman"/>
            <w:sz w:val="24"/>
            <w:szCs w:val="24"/>
            <w:lang w:val="es-AR"/>
          </w:rPr>
          <w:t>López</w:t>
        </w:r>
      </w:ins>
      <w:proofErr w:type="spellEnd"/>
      <w:r w:rsidRPr="00BE5091">
        <w:rPr>
          <w:rFonts w:ascii="Times New Roman" w:hAnsi="Times New Roman" w:cs="Times New Roman"/>
          <w:sz w:val="24"/>
          <w:szCs w:val="24"/>
          <w:lang w:val="es-AR"/>
        </w:rPr>
        <w:t>, W</w:t>
      </w:r>
      <w:del w:id="285" w:author="HP" w:date="2023-09-24T18:35:00Z">
        <w:r w:rsidRPr="00BE5091" w:rsidDel="008B2260">
          <w:rPr>
            <w:rFonts w:ascii="Times New Roman" w:hAnsi="Times New Roman" w:cs="Times New Roman"/>
            <w:sz w:val="24"/>
            <w:szCs w:val="24"/>
            <w:lang w:val="es-AR"/>
          </w:rPr>
          <w:delText>. L</w:delText>
        </w:r>
      </w:del>
      <w:r w:rsidRPr="00BE5091">
        <w:rPr>
          <w:rFonts w:ascii="Times New Roman" w:hAnsi="Times New Roman" w:cs="Times New Roman"/>
          <w:sz w:val="24"/>
          <w:szCs w:val="24"/>
          <w:lang w:val="es-AR"/>
        </w:rPr>
        <w:t xml:space="preserve">., &amp; </w:t>
      </w:r>
      <w:proofErr w:type="spellStart"/>
      <w:r w:rsidRPr="00BE5091">
        <w:rPr>
          <w:rFonts w:ascii="Times New Roman" w:hAnsi="Times New Roman" w:cs="Times New Roman"/>
          <w:sz w:val="24"/>
          <w:szCs w:val="24"/>
          <w:lang w:val="es-AR"/>
        </w:rPr>
        <w:t>Bregman</w:t>
      </w:r>
      <w:proofErr w:type="spellEnd"/>
      <w:r w:rsidRPr="00BE5091">
        <w:rPr>
          <w:rFonts w:ascii="Times New Roman" w:hAnsi="Times New Roman" w:cs="Times New Roman"/>
          <w:sz w:val="24"/>
          <w:szCs w:val="24"/>
          <w:lang w:val="es-AR"/>
        </w:rPr>
        <w:t xml:space="preserve">, C. (2020). </w:t>
      </w:r>
      <w:r w:rsidRPr="00BE5091">
        <w:rPr>
          <w:rFonts w:ascii="Times New Roman" w:hAnsi="Times New Roman" w:cs="Times New Roman"/>
          <w:sz w:val="24"/>
          <w:szCs w:val="24"/>
        </w:rPr>
        <w:t xml:space="preserve">The Bibliometric Studies in the Field of </w:t>
      </w:r>
      <w:proofErr w:type="spellStart"/>
      <w:r w:rsidRPr="00BE5091">
        <w:rPr>
          <w:rFonts w:ascii="Times New Roman" w:hAnsi="Times New Roman" w:cs="Times New Roman"/>
          <w:sz w:val="24"/>
          <w:szCs w:val="24"/>
        </w:rPr>
        <w:t>Ibero</w:t>
      </w:r>
      <w:proofErr w:type="spellEnd"/>
      <w:r w:rsidRPr="00BE5091">
        <w:rPr>
          <w:rFonts w:ascii="Times New Roman" w:hAnsi="Times New Roman" w:cs="Times New Roman"/>
          <w:sz w:val="24"/>
          <w:szCs w:val="24"/>
        </w:rPr>
        <w:t xml:space="preserve">-American Psychology: A </w:t>
      </w:r>
      <w:proofErr w:type="spellStart"/>
      <w:r w:rsidRPr="00BE5091">
        <w:rPr>
          <w:rFonts w:ascii="Times New Roman" w:hAnsi="Times New Roman" w:cs="Times New Roman"/>
          <w:sz w:val="24"/>
          <w:szCs w:val="24"/>
        </w:rPr>
        <w:t>Metabibliometric</w:t>
      </w:r>
      <w:proofErr w:type="spellEnd"/>
      <w:r w:rsidRPr="00BE5091">
        <w:rPr>
          <w:rFonts w:ascii="Times New Roman" w:hAnsi="Times New Roman" w:cs="Times New Roman"/>
          <w:sz w:val="24"/>
          <w:szCs w:val="24"/>
        </w:rPr>
        <w:t xml:space="preserve"> Review. </w:t>
      </w:r>
      <w:r w:rsidRPr="00BE5091">
        <w:rPr>
          <w:rFonts w:ascii="Times New Roman" w:hAnsi="Times New Roman" w:cs="Times New Roman"/>
          <w:i/>
          <w:sz w:val="24"/>
          <w:szCs w:val="24"/>
          <w:lang w:val="es-AR"/>
        </w:rPr>
        <w:t>Interdisciplinaria, 37</w:t>
      </w:r>
      <w:r w:rsidRPr="00BE5091">
        <w:rPr>
          <w:rFonts w:ascii="Times New Roman" w:hAnsi="Times New Roman" w:cs="Times New Roman"/>
          <w:sz w:val="24"/>
          <w:szCs w:val="24"/>
          <w:lang w:val="es-AR"/>
        </w:rPr>
        <w:t>(2), 95-115.</w:t>
      </w:r>
      <w:r>
        <w:rPr>
          <w:rFonts w:ascii="Times New Roman" w:hAnsi="Times New Roman" w:cs="Times New Roman"/>
          <w:sz w:val="24"/>
          <w:szCs w:val="24"/>
          <w:lang w:val="es-AR"/>
        </w:rPr>
        <w:t xml:space="preserve"> </w:t>
      </w:r>
      <w:r w:rsidRPr="00BE5091">
        <w:rPr>
          <w:rFonts w:ascii="Times New Roman" w:hAnsi="Times New Roman" w:cs="Times New Roman"/>
          <w:sz w:val="24"/>
          <w:szCs w:val="24"/>
          <w:lang w:val="es-AR"/>
        </w:rPr>
        <w:t>http://dx.doi.org/10.16888/interd.2020.37.2.6</w:t>
      </w:r>
    </w:p>
    <w:p w14:paraId="102FBEF0" w14:textId="7E12E41C" w:rsidR="00A552F3" w:rsidRPr="00E95DF0" w:rsidRDefault="00A552F3" w:rsidP="004364CC">
      <w:pPr>
        <w:spacing w:line="360" w:lineRule="auto"/>
        <w:ind w:left="720" w:hanging="720"/>
        <w:rPr>
          <w:rFonts w:ascii="Times New Roman" w:hAnsi="Times New Roman" w:cs="Times New Roman"/>
          <w:sz w:val="24"/>
          <w:szCs w:val="24"/>
          <w:lang w:val="es-AR"/>
          <w:rPrChange w:id="286" w:author="HP" w:date="2023-09-24T18:50:00Z">
            <w:rPr>
              <w:rFonts w:ascii="Times New Roman" w:hAnsi="Times New Roman" w:cs="Times New Roman"/>
              <w:sz w:val="24"/>
              <w:szCs w:val="24"/>
              <w:lang w:val="es-AR"/>
            </w:rPr>
          </w:rPrChange>
        </w:rPr>
      </w:pPr>
      <w:r w:rsidRPr="004364CC">
        <w:rPr>
          <w:rFonts w:ascii="Times New Roman" w:hAnsi="Times New Roman" w:cs="Times New Roman"/>
          <w:sz w:val="24"/>
          <w:szCs w:val="24"/>
          <w:lang w:val="es-AR"/>
        </w:rPr>
        <w:t>G</w:t>
      </w:r>
      <w:ins w:id="287" w:author="HP" w:date="2023-09-24T18:35:00Z">
        <w:r w:rsidR="008B2260">
          <w:rPr>
            <w:rFonts w:ascii="Times New Roman" w:hAnsi="Times New Roman" w:cs="Times New Roman"/>
            <w:sz w:val="24"/>
            <w:szCs w:val="24"/>
            <w:lang w:val="es-AR"/>
          </w:rPr>
          <w:t>á</w:t>
        </w:r>
      </w:ins>
      <w:del w:id="288" w:author="HP" w:date="2023-09-24T18:35:00Z">
        <w:r w:rsidRPr="004364CC" w:rsidDel="008B2260">
          <w:rPr>
            <w:rFonts w:ascii="Times New Roman" w:hAnsi="Times New Roman" w:cs="Times New Roman"/>
            <w:sz w:val="24"/>
            <w:szCs w:val="24"/>
            <w:lang w:val="es-AR"/>
          </w:rPr>
          <w:delText>a</w:delText>
        </w:r>
      </w:del>
      <w:r w:rsidRPr="004364CC">
        <w:rPr>
          <w:rFonts w:ascii="Times New Roman" w:hAnsi="Times New Roman" w:cs="Times New Roman"/>
          <w:sz w:val="24"/>
          <w:szCs w:val="24"/>
          <w:lang w:val="es-AR"/>
        </w:rPr>
        <w:t>lvez-Contreras, A. Y., Guzmán-Muñiz, J., Moy-López, N. A., &amp; Gonz</w:t>
      </w:r>
      <w:ins w:id="289" w:author="HP" w:date="2023-09-24T18:35:00Z">
        <w:r w:rsidR="008B2260">
          <w:rPr>
            <w:rFonts w:ascii="Times New Roman" w:hAnsi="Times New Roman" w:cs="Times New Roman"/>
            <w:sz w:val="24"/>
            <w:szCs w:val="24"/>
            <w:lang w:val="es-AR"/>
          </w:rPr>
          <w:t>á</w:t>
        </w:r>
      </w:ins>
      <w:del w:id="290" w:author="HP" w:date="2023-09-24T18:35:00Z">
        <w:r w:rsidRPr="004364CC" w:rsidDel="008B2260">
          <w:rPr>
            <w:rFonts w:ascii="Times New Roman" w:hAnsi="Times New Roman" w:cs="Times New Roman"/>
            <w:sz w:val="24"/>
            <w:szCs w:val="24"/>
            <w:lang w:val="es-AR"/>
          </w:rPr>
          <w:delText>a</w:delText>
        </w:r>
      </w:del>
      <w:r w:rsidRPr="004364CC">
        <w:rPr>
          <w:rFonts w:ascii="Times New Roman" w:hAnsi="Times New Roman" w:cs="Times New Roman"/>
          <w:sz w:val="24"/>
          <w:szCs w:val="24"/>
          <w:lang w:val="es-AR"/>
        </w:rPr>
        <w:t>lez-P</w:t>
      </w:r>
      <w:ins w:id="291" w:author="HP" w:date="2023-09-24T18:35:00Z">
        <w:r w:rsidR="008B2260">
          <w:rPr>
            <w:rFonts w:ascii="Times New Roman" w:hAnsi="Times New Roman" w:cs="Times New Roman"/>
            <w:sz w:val="24"/>
            <w:szCs w:val="24"/>
            <w:lang w:val="es-AR"/>
          </w:rPr>
          <w:t>é</w:t>
        </w:r>
      </w:ins>
      <w:del w:id="292" w:author="HP" w:date="2023-09-24T18:35:00Z">
        <w:r w:rsidRPr="004364CC" w:rsidDel="008B2260">
          <w:rPr>
            <w:rFonts w:ascii="Times New Roman" w:hAnsi="Times New Roman" w:cs="Times New Roman"/>
            <w:sz w:val="24"/>
            <w:szCs w:val="24"/>
            <w:lang w:val="es-AR"/>
          </w:rPr>
          <w:delText>e</w:delText>
        </w:r>
      </w:del>
      <w:r w:rsidRPr="004364CC">
        <w:rPr>
          <w:rFonts w:ascii="Times New Roman" w:hAnsi="Times New Roman" w:cs="Times New Roman"/>
          <w:sz w:val="24"/>
          <w:szCs w:val="24"/>
          <w:lang w:val="es-AR"/>
        </w:rPr>
        <w:t xml:space="preserve">rez, O. (2022). </w:t>
      </w:r>
      <w:proofErr w:type="spellStart"/>
      <w:r w:rsidRPr="00E95DF0">
        <w:rPr>
          <w:rFonts w:ascii="Times New Roman" w:hAnsi="Times New Roman" w:cs="Times New Roman"/>
          <w:sz w:val="24"/>
          <w:szCs w:val="24"/>
          <w:lang w:val="es-AR"/>
          <w:rPrChange w:id="293" w:author="HP" w:date="2023-09-24T18:50:00Z">
            <w:rPr>
              <w:rFonts w:ascii="Times New Roman" w:hAnsi="Times New Roman" w:cs="Times New Roman"/>
              <w:sz w:val="24"/>
              <w:szCs w:val="24"/>
            </w:rPr>
          </w:rPrChange>
        </w:rPr>
        <w:t>Contributions</w:t>
      </w:r>
      <w:proofErr w:type="spellEnd"/>
      <w:r w:rsidRPr="00E95DF0">
        <w:rPr>
          <w:rFonts w:ascii="Times New Roman" w:hAnsi="Times New Roman" w:cs="Times New Roman"/>
          <w:sz w:val="24"/>
          <w:szCs w:val="24"/>
          <w:lang w:val="es-AR"/>
          <w:rPrChange w:id="294" w:author="HP" w:date="2023-09-24T18:50:00Z">
            <w:rPr>
              <w:rFonts w:ascii="Times New Roman" w:hAnsi="Times New Roman" w:cs="Times New Roman"/>
              <w:sz w:val="24"/>
              <w:szCs w:val="24"/>
            </w:rPr>
          </w:rPrChange>
        </w:rPr>
        <w:t xml:space="preserve"> </w:t>
      </w:r>
      <w:proofErr w:type="spellStart"/>
      <w:r w:rsidRPr="00E95DF0">
        <w:rPr>
          <w:rFonts w:ascii="Times New Roman" w:hAnsi="Times New Roman" w:cs="Times New Roman"/>
          <w:sz w:val="24"/>
          <w:szCs w:val="24"/>
          <w:lang w:val="es-AR"/>
          <w:rPrChange w:id="295" w:author="HP" w:date="2023-09-24T18:50:00Z">
            <w:rPr>
              <w:rFonts w:ascii="Times New Roman" w:hAnsi="Times New Roman" w:cs="Times New Roman"/>
              <w:sz w:val="24"/>
              <w:szCs w:val="24"/>
            </w:rPr>
          </w:rPrChange>
        </w:rPr>
        <w:t>of</w:t>
      </w:r>
      <w:proofErr w:type="spellEnd"/>
      <w:r w:rsidRPr="00E95DF0">
        <w:rPr>
          <w:rFonts w:ascii="Times New Roman" w:hAnsi="Times New Roman" w:cs="Times New Roman"/>
          <w:sz w:val="24"/>
          <w:szCs w:val="24"/>
          <w:lang w:val="es-AR"/>
          <w:rPrChange w:id="296" w:author="HP" w:date="2023-09-24T18:50:00Z">
            <w:rPr>
              <w:rFonts w:ascii="Times New Roman" w:hAnsi="Times New Roman" w:cs="Times New Roman"/>
              <w:sz w:val="24"/>
              <w:szCs w:val="24"/>
            </w:rPr>
          </w:rPrChange>
        </w:rPr>
        <w:t xml:space="preserve"> </w:t>
      </w:r>
      <w:proofErr w:type="spellStart"/>
      <w:r w:rsidRPr="00E95DF0">
        <w:rPr>
          <w:rFonts w:ascii="Times New Roman" w:hAnsi="Times New Roman" w:cs="Times New Roman"/>
          <w:sz w:val="24"/>
          <w:szCs w:val="24"/>
          <w:lang w:val="es-AR"/>
          <w:rPrChange w:id="297" w:author="HP" w:date="2023-09-24T18:50:00Z">
            <w:rPr>
              <w:rFonts w:ascii="Times New Roman" w:hAnsi="Times New Roman" w:cs="Times New Roman"/>
              <w:sz w:val="24"/>
              <w:szCs w:val="24"/>
            </w:rPr>
          </w:rPrChange>
        </w:rPr>
        <w:t>Latin</w:t>
      </w:r>
      <w:proofErr w:type="spellEnd"/>
      <w:r w:rsidRPr="00E95DF0">
        <w:rPr>
          <w:rFonts w:ascii="Times New Roman" w:hAnsi="Times New Roman" w:cs="Times New Roman"/>
          <w:sz w:val="24"/>
          <w:szCs w:val="24"/>
          <w:lang w:val="es-AR"/>
          <w:rPrChange w:id="298" w:author="HP" w:date="2023-09-24T18:50:00Z">
            <w:rPr>
              <w:rFonts w:ascii="Times New Roman" w:hAnsi="Times New Roman" w:cs="Times New Roman"/>
              <w:sz w:val="24"/>
              <w:szCs w:val="24"/>
            </w:rPr>
          </w:rPrChange>
        </w:rPr>
        <w:t xml:space="preserve"> </w:t>
      </w:r>
      <w:proofErr w:type="spellStart"/>
      <w:r w:rsidRPr="00E95DF0">
        <w:rPr>
          <w:rFonts w:ascii="Times New Roman" w:hAnsi="Times New Roman" w:cs="Times New Roman"/>
          <w:sz w:val="24"/>
          <w:szCs w:val="24"/>
          <w:lang w:val="es-AR"/>
          <w:rPrChange w:id="299" w:author="HP" w:date="2023-09-24T18:50:00Z">
            <w:rPr>
              <w:rFonts w:ascii="Times New Roman" w:hAnsi="Times New Roman" w:cs="Times New Roman"/>
              <w:sz w:val="24"/>
              <w:szCs w:val="24"/>
            </w:rPr>
          </w:rPrChange>
        </w:rPr>
        <w:t>America</w:t>
      </w:r>
      <w:proofErr w:type="spellEnd"/>
      <w:r w:rsidRPr="00E95DF0">
        <w:rPr>
          <w:rFonts w:ascii="Times New Roman" w:hAnsi="Times New Roman" w:cs="Times New Roman"/>
          <w:sz w:val="24"/>
          <w:szCs w:val="24"/>
          <w:lang w:val="es-AR"/>
          <w:rPrChange w:id="300" w:author="HP" w:date="2023-09-24T18:50:00Z">
            <w:rPr>
              <w:rFonts w:ascii="Times New Roman" w:hAnsi="Times New Roman" w:cs="Times New Roman"/>
              <w:sz w:val="24"/>
              <w:szCs w:val="24"/>
            </w:rPr>
          </w:rPrChange>
        </w:rPr>
        <w:t xml:space="preserve"> </w:t>
      </w:r>
      <w:proofErr w:type="spellStart"/>
      <w:r w:rsidRPr="00E95DF0">
        <w:rPr>
          <w:rFonts w:ascii="Times New Roman" w:hAnsi="Times New Roman" w:cs="Times New Roman"/>
          <w:sz w:val="24"/>
          <w:szCs w:val="24"/>
          <w:lang w:val="es-AR"/>
          <w:rPrChange w:id="301" w:author="HP" w:date="2023-09-24T18:50:00Z">
            <w:rPr>
              <w:rFonts w:ascii="Times New Roman" w:hAnsi="Times New Roman" w:cs="Times New Roman"/>
              <w:sz w:val="24"/>
              <w:szCs w:val="24"/>
            </w:rPr>
          </w:rPrChange>
        </w:rPr>
        <w:t>to</w:t>
      </w:r>
      <w:proofErr w:type="spellEnd"/>
      <w:r w:rsidRPr="00E95DF0">
        <w:rPr>
          <w:rFonts w:ascii="Times New Roman" w:hAnsi="Times New Roman" w:cs="Times New Roman"/>
          <w:sz w:val="24"/>
          <w:szCs w:val="24"/>
          <w:lang w:val="es-AR"/>
          <w:rPrChange w:id="302" w:author="HP" w:date="2023-09-24T18:50:00Z">
            <w:rPr>
              <w:rFonts w:ascii="Times New Roman" w:hAnsi="Times New Roman" w:cs="Times New Roman"/>
              <w:sz w:val="24"/>
              <w:szCs w:val="24"/>
            </w:rPr>
          </w:rPrChange>
        </w:rPr>
        <w:t xml:space="preserve"> </w:t>
      </w:r>
      <w:proofErr w:type="spellStart"/>
      <w:r w:rsidRPr="00E95DF0">
        <w:rPr>
          <w:rFonts w:ascii="Times New Roman" w:hAnsi="Times New Roman" w:cs="Times New Roman"/>
          <w:sz w:val="24"/>
          <w:szCs w:val="24"/>
          <w:lang w:val="es-AR"/>
          <w:rPrChange w:id="303" w:author="HP" w:date="2023-09-24T18:50:00Z">
            <w:rPr>
              <w:rFonts w:ascii="Times New Roman" w:hAnsi="Times New Roman" w:cs="Times New Roman"/>
              <w:sz w:val="24"/>
              <w:szCs w:val="24"/>
            </w:rPr>
          </w:rPrChange>
        </w:rPr>
        <w:t>scientific</w:t>
      </w:r>
      <w:proofErr w:type="spellEnd"/>
      <w:r w:rsidRPr="00E95DF0">
        <w:rPr>
          <w:rFonts w:ascii="Times New Roman" w:hAnsi="Times New Roman" w:cs="Times New Roman"/>
          <w:sz w:val="24"/>
          <w:szCs w:val="24"/>
          <w:lang w:val="es-AR"/>
          <w:rPrChange w:id="304" w:author="HP" w:date="2023-09-24T18:50:00Z">
            <w:rPr>
              <w:rFonts w:ascii="Times New Roman" w:hAnsi="Times New Roman" w:cs="Times New Roman"/>
              <w:sz w:val="24"/>
              <w:szCs w:val="24"/>
            </w:rPr>
          </w:rPrChange>
        </w:rPr>
        <w:t xml:space="preserve"> </w:t>
      </w:r>
      <w:proofErr w:type="spellStart"/>
      <w:r w:rsidRPr="00E95DF0">
        <w:rPr>
          <w:rFonts w:ascii="Times New Roman" w:hAnsi="Times New Roman" w:cs="Times New Roman"/>
          <w:sz w:val="24"/>
          <w:szCs w:val="24"/>
          <w:lang w:val="es-AR"/>
          <w:rPrChange w:id="305" w:author="HP" w:date="2023-09-24T18:50:00Z">
            <w:rPr>
              <w:rFonts w:ascii="Times New Roman" w:hAnsi="Times New Roman" w:cs="Times New Roman"/>
              <w:sz w:val="24"/>
              <w:szCs w:val="24"/>
            </w:rPr>
          </w:rPrChange>
        </w:rPr>
        <w:t>re</w:t>
      </w:r>
      <w:ins w:id="306" w:author="HP" w:date="2023-09-24T18:48:00Z">
        <w:r w:rsidR="00E95DF0" w:rsidRPr="00E95DF0">
          <w:rPr>
            <w:rFonts w:ascii="Times New Roman" w:hAnsi="Times New Roman" w:cs="Times New Roman"/>
            <w:sz w:val="24"/>
            <w:szCs w:val="24"/>
            <w:lang w:val="es-AR"/>
            <w:rPrChange w:id="307" w:author="HP" w:date="2023-09-24T18:50:00Z">
              <w:rPr>
                <w:rFonts w:ascii="Times New Roman" w:hAnsi="Times New Roman" w:cs="Times New Roman"/>
                <w:sz w:val="24"/>
                <w:szCs w:val="24"/>
              </w:rPr>
            </w:rPrChange>
          </w:rPr>
          <w:t>g</w:t>
        </w:r>
      </w:ins>
      <w:r w:rsidRPr="00E95DF0">
        <w:rPr>
          <w:rFonts w:ascii="Times New Roman" w:hAnsi="Times New Roman" w:cs="Times New Roman"/>
          <w:sz w:val="24"/>
          <w:szCs w:val="24"/>
          <w:lang w:val="es-AR"/>
          <w:rPrChange w:id="308" w:author="HP" w:date="2023-09-24T18:50:00Z">
            <w:rPr>
              <w:rFonts w:ascii="Times New Roman" w:hAnsi="Times New Roman" w:cs="Times New Roman"/>
              <w:sz w:val="24"/>
              <w:szCs w:val="24"/>
            </w:rPr>
          </w:rPrChange>
        </w:rPr>
        <w:t>search</w:t>
      </w:r>
      <w:proofErr w:type="spellEnd"/>
      <w:r w:rsidRPr="00E95DF0">
        <w:rPr>
          <w:rFonts w:ascii="Times New Roman" w:hAnsi="Times New Roman" w:cs="Times New Roman"/>
          <w:sz w:val="24"/>
          <w:szCs w:val="24"/>
          <w:lang w:val="es-AR"/>
          <w:rPrChange w:id="309" w:author="HP" w:date="2023-09-24T18:50:00Z">
            <w:rPr>
              <w:rFonts w:ascii="Times New Roman" w:hAnsi="Times New Roman" w:cs="Times New Roman"/>
              <w:sz w:val="24"/>
              <w:szCs w:val="24"/>
            </w:rPr>
          </w:rPrChange>
        </w:rPr>
        <w:t xml:space="preserve"> in </w:t>
      </w:r>
      <w:proofErr w:type="spellStart"/>
      <w:r w:rsidRPr="00E95DF0">
        <w:rPr>
          <w:rFonts w:ascii="Times New Roman" w:hAnsi="Times New Roman" w:cs="Times New Roman"/>
          <w:sz w:val="24"/>
          <w:szCs w:val="24"/>
          <w:lang w:val="es-AR"/>
          <w:rPrChange w:id="310" w:author="HP" w:date="2023-09-24T18:50:00Z">
            <w:rPr>
              <w:rFonts w:ascii="Times New Roman" w:hAnsi="Times New Roman" w:cs="Times New Roman"/>
              <w:sz w:val="24"/>
              <w:szCs w:val="24"/>
            </w:rPr>
          </w:rPrChange>
        </w:rPr>
        <w:t>neuroscience</w:t>
      </w:r>
      <w:proofErr w:type="spellEnd"/>
      <w:r w:rsidRPr="00E95DF0">
        <w:rPr>
          <w:rFonts w:ascii="Times New Roman" w:hAnsi="Times New Roman" w:cs="Times New Roman"/>
          <w:sz w:val="24"/>
          <w:szCs w:val="24"/>
          <w:lang w:val="es-AR"/>
          <w:rPrChange w:id="311" w:author="HP" w:date="2023-09-24T18:50:00Z">
            <w:rPr>
              <w:rFonts w:ascii="Times New Roman" w:hAnsi="Times New Roman" w:cs="Times New Roman"/>
              <w:sz w:val="24"/>
              <w:szCs w:val="24"/>
            </w:rPr>
          </w:rPrChange>
        </w:rPr>
        <w:t xml:space="preserve"> and </w:t>
      </w:r>
      <w:proofErr w:type="spellStart"/>
      <w:r w:rsidRPr="00E95DF0">
        <w:rPr>
          <w:rFonts w:ascii="Times New Roman" w:hAnsi="Times New Roman" w:cs="Times New Roman"/>
          <w:sz w:val="24"/>
          <w:szCs w:val="24"/>
          <w:lang w:val="es-AR"/>
          <w:rPrChange w:id="312" w:author="HP" w:date="2023-09-24T18:50:00Z">
            <w:rPr>
              <w:rFonts w:ascii="Times New Roman" w:hAnsi="Times New Roman" w:cs="Times New Roman"/>
              <w:sz w:val="24"/>
              <w:szCs w:val="24"/>
            </w:rPr>
          </w:rPrChange>
        </w:rPr>
        <w:t>psychology</w:t>
      </w:r>
      <w:proofErr w:type="spellEnd"/>
      <w:r w:rsidRPr="00E95DF0">
        <w:rPr>
          <w:rFonts w:ascii="Times New Roman" w:hAnsi="Times New Roman" w:cs="Times New Roman"/>
          <w:sz w:val="24"/>
          <w:szCs w:val="24"/>
          <w:lang w:val="es-AR"/>
          <w:rPrChange w:id="313" w:author="HP" w:date="2023-09-24T18:50:00Z">
            <w:rPr>
              <w:rFonts w:ascii="Times New Roman" w:hAnsi="Times New Roman" w:cs="Times New Roman"/>
              <w:sz w:val="24"/>
              <w:szCs w:val="24"/>
            </w:rPr>
          </w:rPrChange>
        </w:rPr>
        <w:t xml:space="preserve">. </w:t>
      </w:r>
      <w:r w:rsidRPr="00E95DF0">
        <w:rPr>
          <w:rFonts w:ascii="Times New Roman" w:hAnsi="Times New Roman" w:cs="Times New Roman"/>
          <w:i/>
          <w:sz w:val="24"/>
          <w:szCs w:val="24"/>
          <w:lang w:val="es-AR"/>
          <w:rPrChange w:id="314" w:author="HP" w:date="2023-09-24T18:50:00Z">
            <w:rPr>
              <w:rFonts w:ascii="Times New Roman" w:hAnsi="Times New Roman" w:cs="Times New Roman"/>
              <w:i/>
              <w:sz w:val="24"/>
              <w:szCs w:val="24"/>
              <w:lang w:val="es-AR"/>
            </w:rPr>
          </w:rPrChange>
        </w:rPr>
        <w:t xml:space="preserve">Revista </w:t>
      </w:r>
      <w:ins w:id="315" w:author="HP" w:date="2023-09-24T18:03:00Z">
        <w:r w:rsidR="00596373" w:rsidRPr="00E95DF0">
          <w:rPr>
            <w:rFonts w:ascii="Times New Roman" w:hAnsi="Times New Roman" w:cs="Times New Roman"/>
            <w:i/>
            <w:sz w:val="24"/>
            <w:szCs w:val="24"/>
            <w:lang w:val="es-AR"/>
            <w:rPrChange w:id="316" w:author="HP" w:date="2023-09-24T18:50:00Z">
              <w:rPr>
                <w:rFonts w:ascii="Times New Roman" w:hAnsi="Times New Roman" w:cs="Times New Roman"/>
                <w:i/>
                <w:sz w:val="24"/>
                <w:szCs w:val="24"/>
              </w:rPr>
            </w:rPrChange>
          </w:rPr>
          <w:t>M</w:t>
        </w:r>
      </w:ins>
      <w:del w:id="317" w:author="HP" w:date="2023-09-24T18:03:00Z">
        <w:r w:rsidRPr="00E95DF0" w:rsidDel="00596373">
          <w:rPr>
            <w:rFonts w:ascii="Times New Roman" w:hAnsi="Times New Roman" w:cs="Times New Roman"/>
            <w:i/>
            <w:sz w:val="24"/>
            <w:szCs w:val="24"/>
            <w:lang w:val="es-AR"/>
            <w:rPrChange w:id="318" w:author="HP" w:date="2023-09-24T18:50:00Z">
              <w:rPr>
                <w:rFonts w:ascii="Times New Roman" w:hAnsi="Times New Roman" w:cs="Times New Roman"/>
                <w:i/>
                <w:sz w:val="24"/>
                <w:szCs w:val="24"/>
                <w:lang w:val="es-AR"/>
              </w:rPr>
            </w:rPrChange>
          </w:rPr>
          <w:delText>m</w:delText>
        </w:r>
      </w:del>
      <w:r w:rsidRPr="00E95DF0">
        <w:rPr>
          <w:rFonts w:ascii="Times New Roman" w:hAnsi="Times New Roman" w:cs="Times New Roman"/>
          <w:i/>
          <w:sz w:val="24"/>
          <w:szCs w:val="24"/>
          <w:lang w:val="es-AR"/>
          <w:rPrChange w:id="319" w:author="HP" w:date="2023-09-24T18:50:00Z">
            <w:rPr>
              <w:rFonts w:ascii="Times New Roman" w:hAnsi="Times New Roman" w:cs="Times New Roman"/>
              <w:i/>
              <w:sz w:val="24"/>
              <w:szCs w:val="24"/>
              <w:lang w:val="es-AR"/>
            </w:rPr>
          </w:rPrChange>
        </w:rPr>
        <w:t xml:space="preserve">exicana de </w:t>
      </w:r>
      <w:ins w:id="320" w:author="HP" w:date="2023-09-24T18:03:00Z">
        <w:r w:rsidR="00596373" w:rsidRPr="00E95DF0">
          <w:rPr>
            <w:rFonts w:ascii="Times New Roman" w:hAnsi="Times New Roman" w:cs="Times New Roman"/>
            <w:i/>
            <w:sz w:val="24"/>
            <w:szCs w:val="24"/>
            <w:lang w:val="es-AR"/>
            <w:rPrChange w:id="321" w:author="HP" w:date="2023-09-24T18:50:00Z">
              <w:rPr>
                <w:rFonts w:ascii="Times New Roman" w:hAnsi="Times New Roman" w:cs="Times New Roman"/>
                <w:i/>
                <w:sz w:val="24"/>
                <w:szCs w:val="24"/>
              </w:rPr>
            </w:rPrChange>
          </w:rPr>
          <w:t>N</w:t>
        </w:r>
      </w:ins>
      <w:del w:id="322" w:author="HP" w:date="2023-09-24T18:03:00Z">
        <w:r w:rsidRPr="00E95DF0" w:rsidDel="00596373">
          <w:rPr>
            <w:rFonts w:ascii="Times New Roman" w:hAnsi="Times New Roman" w:cs="Times New Roman"/>
            <w:i/>
            <w:sz w:val="24"/>
            <w:szCs w:val="24"/>
            <w:lang w:val="es-AR"/>
            <w:rPrChange w:id="323" w:author="HP" w:date="2023-09-24T18:50:00Z">
              <w:rPr>
                <w:rFonts w:ascii="Times New Roman" w:hAnsi="Times New Roman" w:cs="Times New Roman"/>
                <w:i/>
                <w:sz w:val="24"/>
                <w:szCs w:val="24"/>
                <w:lang w:val="es-AR"/>
              </w:rPr>
            </w:rPrChange>
          </w:rPr>
          <w:delText>n</w:delText>
        </w:r>
      </w:del>
      <w:r w:rsidRPr="00E95DF0">
        <w:rPr>
          <w:rFonts w:ascii="Times New Roman" w:hAnsi="Times New Roman" w:cs="Times New Roman"/>
          <w:i/>
          <w:sz w:val="24"/>
          <w:szCs w:val="24"/>
          <w:lang w:val="es-AR"/>
          <w:rPrChange w:id="324" w:author="HP" w:date="2023-09-24T18:50:00Z">
            <w:rPr>
              <w:rFonts w:ascii="Times New Roman" w:hAnsi="Times New Roman" w:cs="Times New Roman"/>
              <w:i/>
              <w:sz w:val="24"/>
              <w:szCs w:val="24"/>
              <w:lang w:val="es-AR"/>
            </w:rPr>
          </w:rPrChange>
        </w:rPr>
        <w:t>eurociencia, 23</w:t>
      </w:r>
      <w:r w:rsidRPr="00E95DF0">
        <w:rPr>
          <w:rFonts w:ascii="Times New Roman" w:hAnsi="Times New Roman" w:cs="Times New Roman"/>
          <w:sz w:val="24"/>
          <w:szCs w:val="24"/>
          <w:lang w:val="es-AR"/>
          <w:rPrChange w:id="325" w:author="HP" w:date="2023-09-24T18:50:00Z">
            <w:rPr>
              <w:rFonts w:ascii="Times New Roman" w:hAnsi="Times New Roman" w:cs="Times New Roman"/>
              <w:sz w:val="24"/>
              <w:szCs w:val="24"/>
              <w:lang w:val="es-AR"/>
            </w:rPr>
          </w:rPrChange>
        </w:rPr>
        <w:t>(2), 44-50. https://doi.org/10.24875/rmn.21000034</w:t>
      </w:r>
    </w:p>
    <w:p w14:paraId="12BCC08D" w14:textId="77777777" w:rsidR="004D03DA" w:rsidRPr="004364CC" w:rsidRDefault="004D03DA" w:rsidP="004364CC">
      <w:pPr>
        <w:spacing w:line="360" w:lineRule="auto"/>
        <w:ind w:left="720" w:hanging="720"/>
        <w:rPr>
          <w:rFonts w:ascii="Times New Roman" w:hAnsi="Times New Roman" w:cs="Times New Roman"/>
          <w:sz w:val="24"/>
          <w:szCs w:val="24"/>
        </w:rPr>
      </w:pPr>
      <w:r w:rsidRPr="004430E4">
        <w:rPr>
          <w:rFonts w:ascii="Times New Roman" w:hAnsi="Times New Roman" w:cs="Times New Roman"/>
          <w:sz w:val="24"/>
          <w:szCs w:val="24"/>
          <w:rPrChange w:id="326" w:author="HP" w:date="2023-09-24T16:52:00Z">
            <w:rPr>
              <w:rFonts w:ascii="Times New Roman" w:hAnsi="Times New Roman" w:cs="Times New Roman"/>
              <w:sz w:val="24"/>
              <w:szCs w:val="24"/>
              <w:lang w:val="es-AR"/>
            </w:rPr>
          </w:rPrChange>
        </w:rPr>
        <w:t xml:space="preserve">Giovannetti, F., </w:t>
      </w:r>
      <w:proofErr w:type="spellStart"/>
      <w:r w:rsidRPr="004430E4">
        <w:rPr>
          <w:rFonts w:ascii="Times New Roman" w:hAnsi="Times New Roman" w:cs="Times New Roman"/>
          <w:sz w:val="24"/>
          <w:szCs w:val="24"/>
          <w:rPrChange w:id="327" w:author="HP" w:date="2023-09-24T16:52:00Z">
            <w:rPr>
              <w:rFonts w:ascii="Times New Roman" w:hAnsi="Times New Roman" w:cs="Times New Roman"/>
              <w:sz w:val="24"/>
              <w:szCs w:val="24"/>
              <w:lang w:val="es-AR"/>
            </w:rPr>
          </w:rPrChange>
        </w:rPr>
        <w:t>Cevasco</w:t>
      </w:r>
      <w:proofErr w:type="spellEnd"/>
      <w:r w:rsidRPr="004430E4">
        <w:rPr>
          <w:rFonts w:ascii="Times New Roman" w:hAnsi="Times New Roman" w:cs="Times New Roman"/>
          <w:sz w:val="24"/>
          <w:szCs w:val="24"/>
          <w:rPrChange w:id="328" w:author="HP" w:date="2023-09-24T16:52:00Z">
            <w:rPr>
              <w:rFonts w:ascii="Times New Roman" w:hAnsi="Times New Roman" w:cs="Times New Roman"/>
              <w:sz w:val="24"/>
              <w:szCs w:val="24"/>
              <w:lang w:val="es-AR"/>
            </w:rPr>
          </w:rPrChange>
        </w:rPr>
        <w:t xml:space="preserve">, J., &amp; Acosta </w:t>
      </w:r>
      <w:proofErr w:type="spellStart"/>
      <w:r w:rsidRPr="004430E4">
        <w:rPr>
          <w:rFonts w:ascii="Times New Roman" w:hAnsi="Times New Roman" w:cs="Times New Roman"/>
          <w:sz w:val="24"/>
          <w:szCs w:val="24"/>
          <w:rPrChange w:id="329" w:author="HP" w:date="2023-09-24T16:52:00Z">
            <w:rPr>
              <w:rFonts w:ascii="Times New Roman" w:hAnsi="Times New Roman" w:cs="Times New Roman"/>
              <w:sz w:val="24"/>
              <w:szCs w:val="24"/>
              <w:lang w:val="es-AR"/>
            </w:rPr>
          </w:rPrChange>
        </w:rPr>
        <w:t>Buralli</w:t>
      </w:r>
      <w:proofErr w:type="spellEnd"/>
      <w:r w:rsidRPr="004430E4">
        <w:rPr>
          <w:rFonts w:ascii="Times New Roman" w:hAnsi="Times New Roman" w:cs="Times New Roman"/>
          <w:sz w:val="24"/>
          <w:szCs w:val="24"/>
          <w:rPrChange w:id="330" w:author="HP" w:date="2023-09-24T16:52:00Z">
            <w:rPr>
              <w:rFonts w:ascii="Times New Roman" w:hAnsi="Times New Roman" w:cs="Times New Roman"/>
              <w:sz w:val="24"/>
              <w:szCs w:val="24"/>
              <w:lang w:val="es-AR"/>
            </w:rPr>
          </w:rPrChange>
        </w:rPr>
        <w:t xml:space="preserve">, K. (2022). </w:t>
      </w:r>
      <w:r w:rsidRPr="004364CC">
        <w:rPr>
          <w:rFonts w:ascii="Times New Roman" w:hAnsi="Times New Roman" w:cs="Times New Roman"/>
          <w:sz w:val="24"/>
          <w:szCs w:val="24"/>
        </w:rPr>
        <w:t xml:space="preserve">Psychological science in Argentina: current state &amp; future directions. </w:t>
      </w:r>
      <w:r w:rsidRPr="004364CC">
        <w:rPr>
          <w:rFonts w:ascii="Times New Roman" w:hAnsi="Times New Roman" w:cs="Times New Roman"/>
          <w:i/>
          <w:sz w:val="24"/>
          <w:szCs w:val="24"/>
        </w:rPr>
        <w:t>Discover Psychology, 2</w:t>
      </w:r>
      <w:r w:rsidRPr="004364CC">
        <w:rPr>
          <w:rFonts w:ascii="Times New Roman" w:hAnsi="Times New Roman" w:cs="Times New Roman"/>
          <w:sz w:val="24"/>
          <w:szCs w:val="24"/>
        </w:rPr>
        <w:t>(1), 17. https://doi.org/10.1007/s44202-022-00033-7</w:t>
      </w:r>
    </w:p>
    <w:p w14:paraId="6E33A003" w14:textId="7DC360DA" w:rsidR="00157677" w:rsidRPr="004364CC" w:rsidRDefault="00157677"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rPr>
        <w:t>González-Pereira, B., Guerrero-</w:t>
      </w:r>
      <w:proofErr w:type="spellStart"/>
      <w:r w:rsidRPr="004364CC">
        <w:rPr>
          <w:rFonts w:ascii="Times New Roman" w:hAnsi="Times New Roman" w:cs="Times New Roman"/>
          <w:sz w:val="24"/>
          <w:szCs w:val="24"/>
        </w:rPr>
        <w:t>Bote</w:t>
      </w:r>
      <w:proofErr w:type="spellEnd"/>
      <w:r w:rsidRPr="004364CC">
        <w:rPr>
          <w:rFonts w:ascii="Times New Roman" w:hAnsi="Times New Roman" w:cs="Times New Roman"/>
          <w:sz w:val="24"/>
          <w:szCs w:val="24"/>
        </w:rPr>
        <w:t>, V. P., &amp; Moya-</w:t>
      </w:r>
      <w:proofErr w:type="spellStart"/>
      <w:r w:rsidRPr="004364CC">
        <w:rPr>
          <w:rFonts w:ascii="Times New Roman" w:hAnsi="Times New Roman" w:cs="Times New Roman"/>
          <w:sz w:val="24"/>
          <w:szCs w:val="24"/>
        </w:rPr>
        <w:t>Anegón</w:t>
      </w:r>
      <w:proofErr w:type="spellEnd"/>
      <w:r w:rsidRPr="004364CC">
        <w:rPr>
          <w:rFonts w:ascii="Times New Roman" w:hAnsi="Times New Roman" w:cs="Times New Roman"/>
          <w:sz w:val="24"/>
          <w:szCs w:val="24"/>
        </w:rPr>
        <w:t xml:space="preserve">, F. (2010). A new approach to the metric of journals’ scientific prestige: The SJR indicator. </w:t>
      </w:r>
      <w:r w:rsidRPr="004364CC">
        <w:rPr>
          <w:rFonts w:ascii="Times New Roman" w:hAnsi="Times New Roman" w:cs="Times New Roman"/>
          <w:i/>
          <w:sz w:val="24"/>
          <w:szCs w:val="24"/>
        </w:rPr>
        <w:t xml:space="preserve">Journal of </w:t>
      </w:r>
      <w:proofErr w:type="spellStart"/>
      <w:ins w:id="331" w:author="HP" w:date="2023-09-24T18:03:00Z">
        <w:r w:rsidR="00596373">
          <w:rPr>
            <w:rFonts w:ascii="Times New Roman" w:hAnsi="Times New Roman" w:cs="Times New Roman"/>
            <w:i/>
            <w:sz w:val="24"/>
            <w:szCs w:val="24"/>
          </w:rPr>
          <w:t>I</w:t>
        </w:r>
      </w:ins>
      <w:del w:id="332" w:author="HP" w:date="2023-09-24T18:03:00Z">
        <w:r w:rsidRPr="004364CC" w:rsidDel="00596373">
          <w:rPr>
            <w:rFonts w:ascii="Times New Roman" w:hAnsi="Times New Roman" w:cs="Times New Roman"/>
            <w:i/>
            <w:sz w:val="24"/>
            <w:szCs w:val="24"/>
          </w:rPr>
          <w:delText>i</w:delText>
        </w:r>
      </w:del>
      <w:r w:rsidRPr="004364CC">
        <w:rPr>
          <w:rFonts w:ascii="Times New Roman" w:hAnsi="Times New Roman" w:cs="Times New Roman"/>
          <w:i/>
          <w:sz w:val="24"/>
          <w:szCs w:val="24"/>
        </w:rPr>
        <w:t>nformetrics</w:t>
      </w:r>
      <w:proofErr w:type="spellEnd"/>
      <w:r w:rsidRPr="004364CC">
        <w:rPr>
          <w:rFonts w:ascii="Times New Roman" w:hAnsi="Times New Roman" w:cs="Times New Roman"/>
          <w:i/>
          <w:sz w:val="24"/>
          <w:szCs w:val="24"/>
        </w:rPr>
        <w:t>, 4</w:t>
      </w:r>
      <w:r w:rsidRPr="004364CC">
        <w:rPr>
          <w:rFonts w:ascii="Times New Roman" w:hAnsi="Times New Roman" w:cs="Times New Roman"/>
          <w:sz w:val="24"/>
          <w:szCs w:val="24"/>
        </w:rPr>
        <w:t>(3), 379-391. https://doi.org/10.1016/j.joi.2010.03.002</w:t>
      </w:r>
    </w:p>
    <w:p w14:paraId="4D8E752C" w14:textId="77777777" w:rsidR="004003C0" w:rsidRPr="004364CC" w:rsidRDefault="004003C0" w:rsidP="004364CC">
      <w:pPr>
        <w:spacing w:line="360" w:lineRule="auto"/>
        <w:ind w:left="720" w:hanging="720"/>
        <w:rPr>
          <w:rFonts w:ascii="Times New Roman" w:hAnsi="Times New Roman" w:cs="Times New Roman"/>
          <w:sz w:val="24"/>
          <w:szCs w:val="24"/>
        </w:rPr>
      </w:pPr>
      <w:proofErr w:type="spellStart"/>
      <w:r w:rsidRPr="004364CC">
        <w:rPr>
          <w:rFonts w:ascii="Times New Roman" w:hAnsi="Times New Roman" w:cs="Times New Roman"/>
          <w:sz w:val="24"/>
          <w:szCs w:val="24"/>
        </w:rPr>
        <w:t>Gordin</w:t>
      </w:r>
      <w:proofErr w:type="spellEnd"/>
      <w:r w:rsidRPr="004364CC">
        <w:rPr>
          <w:rFonts w:ascii="Times New Roman" w:hAnsi="Times New Roman" w:cs="Times New Roman"/>
          <w:sz w:val="24"/>
          <w:szCs w:val="24"/>
        </w:rPr>
        <w:t xml:space="preserve">, M. D. (2015). </w:t>
      </w:r>
      <w:r w:rsidRPr="004364CC">
        <w:rPr>
          <w:rFonts w:ascii="Times New Roman" w:hAnsi="Times New Roman" w:cs="Times New Roman"/>
          <w:i/>
          <w:sz w:val="24"/>
          <w:szCs w:val="24"/>
        </w:rPr>
        <w:t>Scientific Babel: How Science Was Done Before and After Global English</w:t>
      </w:r>
      <w:r w:rsidRPr="004364CC">
        <w:rPr>
          <w:rFonts w:ascii="Times New Roman" w:hAnsi="Times New Roman" w:cs="Times New Roman"/>
          <w:sz w:val="24"/>
          <w:szCs w:val="24"/>
        </w:rPr>
        <w:t>. University of Chicago Press.</w:t>
      </w:r>
    </w:p>
    <w:p w14:paraId="6D31E9FB" w14:textId="0A54B87C" w:rsidR="00A552F3" w:rsidRPr="004364CC" w:rsidRDefault="00A552F3" w:rsidP="004364CC">
      <w:pPr>
        <w:spacing w:line="360" w:lineRule="auto"/>
        <w:ind w:left="720" w:hanging="720"/>
        <w:rPr>
          <w:rFonts w:ascii="Times New Roman" w:hAnsi="Times New Roman" w:cs="Times New Roman"/>
          <w:sz w:val="24"/>
          <w:szCs w:val="24"/>
        </w:rPr>
      </w:pPr>
      <w:r w:rsidRPr="00B448F1">
        <w:rPr>
          <w:rFonts w:ascii="Times New Roman" w:hAnsi="Times New Roman" w:cs="Times New Roman"/>
          <w:sz w:val="24"/>
          <w:szCs w:val="24"/>
        </w:rPr>
        <w:t xml:space="preserve">Gutiérrez, G., &amp; </w:t>
      </w:r>
      <w:proofErr w:type="spellStart"/>
      <w:r w:rsidRPr="00B448F1">
        <w:rPr>
          <w:rFonts w:ascii="Times New Roman" w:hAnsi="Times New Roman" w:cs="Times New Roman"/>
          <w:sz w:val="24"/>
          <w:szCs w:val="24"/>
        </w:rPr>
        <w:t>Landeira</w:t>
      </w:r>
      <w:proofErr w:type="spellEnd"/>
      <w:r w:rsidRPr="00B448F1">
        <w:rPr>
          <w:rFonts w:ascii="Times New Roman" w:hAnsi="Times New Roman" w:cs="Times New Roman"/>
          <w:sz w:val="24"/>
          <w:szCs w:val="24"/>
        </w:rPr>
        <w:t xml:space="preserve">-Fernández, J. (2018). </w:t>
      </w:r>
      <w:r w:rsidRPr="004364CC">
        <w:rPr>
          <w:rFonts w:ascii="Times New Roman" w:hAnsi="Times New Roman" w:cs="Times New Roman"/>
          <w:sz w:val="24"/>
          <w:szCs w:val="24"/>
        </w:rPr>
        <w:t xml:space="preserve">Psychological Research in Latin America: Current and Future Perspectives. </w:t>
      </w:r>
      <w:proofErr w:type="spellStart"/>
      <w:r w:rsidRPr="004364CC">
        <w:rPr>
          <w:rFonts w:ascii="Times New Roman" w:hAnsi="Times New Roman" w:cs="Times New Roman"/>
          <w:sz w:val="24"/>
          <w:szCs w:val="24"/>
        </w:rPr>
        <w:t>En</w:t>
      </w:r>
      <w:proofErr w:type="spellEnd"/>
      <w:r w:rsidRPr="004364CC">
        <w:rPr>
          <w:rFonts w:ascii="Times New Roman" w:hAnsi="Times New Roman" w:cs="Times New Roman"/>
          <w:sz w:val="24"/>
          <w:szCs w:val="24"/>
        </w:rPr>
        <w:t xml:space="preserve"> R. Ardila (Ed</w:t>
      </w:r>
      <w:ins w:id="333" w:author="HP" w:date="2023-09-24T18:38:00Z">
        <w:r w:rsidR="008B2260">
          <w:rPr>
            <w:rFonts w:ascii="Times New Roman" w:hAnsi="Times New Roman" w:cs="Times New Roman"/>
            <w:sz w:val="24"/>
            <w:szCs w:val="24"/>
          </w:rPr>
          <w:t>.</w:t>
        </w:r>
      </w:ins>
      <w:r w:rsidRPr="004364CC">
        <w:rPr>
          <w:rFonts w:ascii="Times New Roman" w:hAnsi="Times New Roman" w:cs="Times New Roman"/>
          <w:sz w:val="24"/>
          <w:szCs w:val="24"/>
        </w:rPr>
        <w:t>)</w:t>
      </w:r>
      <w:ins w:id="334" w:author="HP" w:date="2023-09-24T18:38:00Z">
        <w:r w:rsidR="008B2260">
          <w:rPr>
            <w:rFonts w:ascii="Times New Roman" w:hAnsi="Times New Roman" w:cs="Times New Roman"/>
            <w:sz w:val="24"/>
            <w:szCs w:val="24"/>
          </w:rPr>
          <w:t>,</w:t>
        </w:r>
      </w:ins>
      <w:r w:rsidRPr="004364CC">
        <w:rPr>
          <w:rFonts w:ascii="Times New Roman" w:hAnsi="Times New Roman" w:cs="Times New Roman"/>
          <w:sz w:val="24"/>
          <w:szCs w:val="24"/>
        </w:rPr>
        <w:t xml:space="preserve"> </w:t>
      </w:r>
      <w:r w:rsidRPr="004364CC">
        <w:rPr>
          <w:rFonts w:ascii="Times New Roman" w:hAnsi="Times New Roman" w:cs="Times New Roman"/>
          <w:i/>
          <w:sz w:val="24"/>
          <w:szCs w:val="24"/>
        </w:rPr>
        <w:t>Psychology in Latin America: Current Status, Challenges and Perspectives</w:t>
      </w:r>
      <w:r w:rsidRPr="004364CC">
        <w:rPr>
          <w:rFonts w:ascii="Times New Roman" w:hAnsi="Times New Roman" w:cs="Times New Roman"/>
          <w:sz w:val="24"/>
          <w:szCs w:val="24"/>
        </w:rPr>
        <w:t xml:space="preserve"> (pp. 7-26). Springer.</w:t>
      </w:r>
    </w:p>
    <w:p w14:paraId="2EEA2996" w14:textId="0B597D0B" w:rsidR="00475FF9" w:rsidRPr="004364CC" w:rsidRDefault="00475FF9"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rPr>
        <w:t xml:space="preserve">Henrich, J., Heine, S. J., &amp; </w:t>
      </w:r>
      <w:proofErr w:type="spellStart"/>
      <w:r w:rsidRPr="004364CC">
        <w:rPr>
          <w:rFonts w:ascii="Times New Roman" w:hAnsi="Times New Roman" w:cs="Times New Roman"/>
          <w:sz w:val="24"/>
          <w:szCs w:val="24"/>
        </w:rPr>
        <w:t>Norenzayan</w:t>
      </w:r>
      <w:proofErr w:type="spellEnd"/>
      <w:r w:rsidRPr="004364CC">
        <w:rPr>
          <w:rFonts w:ascii="Times New Roman" w:hAnsi="Times New Roman" w:cs="Times New Roman"/>
          <w:sz w:val="24"/>
          <w:szCs w:val="24"/>
        </w:rPr>
        <w:t>, A. (2010). The weirdest people in the world?</w:t>
      </w:r>
      <w:del w:id="335" w:author="HP" w:date="2023-09-24T18:03:00Z">
        <w:r w:rsidRPr="004364CC" w:rsidDel="00596373">
          <w:rPr>
            <w:rFonts w:ascii="Times New Roman" w:hAnsi="Times New Roman" w:cs="Times New Roman"/>
            <w:sz w:val="24"/>
            <w:szCs w:val="24"/>
          </w:rPr>
          <w:delText>.</w:delText>
        </w:r>
      </w:del>
      <w:r w:rsidRPr="004364CC">
        <w:rPr>
          <w:rFonts w:ascii="Times New Roman" w:hAnsi="Times New Roman" w:cs="Times New Roman"/>
          <w:sz w:val="24"/>
          <w:szCs w:val="24"/>
        </w:rPr>
        <w:t xml:space="preserve"> </w:t>
      </w:r>
      <w:r w:rsidRPr="00B448F1">
        <w:rPr>
          <w:rFonts w:ascii="Times New Roman" w:hAnsi="Times New Roman" w:cs="Times New Roman"/>
          <w:i/>
          <w:sz w:val="24"/>
          <w:szCs w:val="24"/>
        </w:rPr>
        <w:t xml:space="preserve">Behavioral and </w:t>
      </w:r>
      <w:ins w:id="336" w:author="HP" w:date="2023-09-24T18:38:00Z">
        <w:r w:rsidR="008B2260">
          <w:rPr>
            <w:rFonts w:ascii="Times New Roman" w:hAnsi="Times New Roman" w:cs="Times New Roman"/>
            <w:i/>
            <w:sz w:val="24"/>
            <w:szCs w:val="24"/>
          </w:rPr>
          <w:t>B</w:t>
        </w:r>
      </w:ins>
      <w:del w:id="337" w:author="HP" w:date="2023-09-24T18:38:00Z">
        <w:r w:rsidRPr="00B448F1" w:rsidDel="008B2260">
          <w:rPr>
            <w:rFonts w:ascii="Times New Roman" w:hAnsi="Times New Roman" w:cs="Times New Roman"/>
            <w:i/>
            <w:sz w:val="24"/>
            <w:szCs w:val="24"/>
          </w:rPr>
          <w:delText>b</w:delText>
        </w:r>
      </w:del>
      <w:r w:rsidRPr="00B448F1">
        <w:rPr>
          <w:rFonts w:ascii="Times New Roman" w:hAnsi="Times New Roman" w:cs="Times New Roman"/>
          <w:i/>
          <w:sz w:val="24"/>
          <w:szCs w:val="24"/>
        </w:rPr>
        <w:t xml:space="preserve">rain </w:t>
      </w:r>
      <w:ins w:id="338" w:author="HP" w:date="2023-09-24T18:38:00Z">
        <w:r w:rsidR="008B2260">
          <w:rPr>
            <w:rFonts w:ascii="Times New Roman" w:hAnsi="Times New Roman" w:cs="Times New Roman"/>
            <w:i/>
            <w:sz w:val="24"/>
            <w:szCs w:val="24"/>
          </w:rPr>
          <w:t>S</w:t>
        </w:r>
      </w:ins>
      <w:del w:id="339" w:author="HP" w:date="2023-09-24T18:38:00Z">
        <w:r w:rsidRPr="00B448F1" w:rsidDel="008B2260">
          <w:rPr>
            <w:rFonts w:ascii="Times New Roman" w:hAnsi="Times New Roman" w:cs="Times New Roman"/>
            <w:i/>
            <w:sz w:val="24"/>
            <w:szCs w:val="24"/>
          </w:rPr>
          <w:delText>s</w:delText>
        </w:r>
      </w:del>
      <w:r w:rsidRPr="00B448F1">
        <w:rPr>
          <w:rFonts w:ascii="Times New Roman" w:hAnsi="Times New Roman" w:cs="Times New Roman"/>
          <w:i/>
          <w:sz w:val="24"/>
          <w:szCs w:val="24"/>
        </w:rPr>
        <w:t>ciences, 33</w:t>
      </w:r>
      <w:r w:rsidRPr="00B448F1">
        <w:rPr>
          <w:rFonts w:ascii="Times New Roman" w:hAnsi="Times New Roman" w:cs="Times New Roman"/>
          <w:sz w:val="24"/>
          <w:szCs w:val="24"/>
        </w:rPr>
        <w:t xml:space="preserve">(2-3), 61-83. </w:t>
      </w:r>
      <w:hyperlink r:id="rId8" w:history="1">
        <w:r w:rsidR="008B3E51" w:rsidRPr="004364CC">
          <w:rPr>
            <w:rStyle w:val="Hipervnculo"/>
            <w:rFonts w:ascii="Times New Roman" w:hAnsi="Times New Roman" w:cs="Times New Roman"/>
            <w:color w:val="auto"/>
            <w:sz w:val="24"/>
            <w:szCs w:val="24"/>
            <w:u w:val="none"/>
          </w:rPr>
          <w:t>https://doi.org/10.1017/S0140525X0999152X</w:t>
        </w:r>
      </w:hyperlink>
    </w:p>
    <w:p w14:paraId="684A2C71" w14:textId="77777777" w:rsidR="00D0643D" w:rsidRPr="004364CC" w:rsidRDefault="00D0643D" w:rsidP="004364CC">
      <w:pPr>
        <w:spacing w:line="360" w:lineRule="auto"/>
        <w:ind w:left="720" w:hanging="720"/>
        <w:rPr>
          <w:rFonts w:ascii="Times New Roman" w:hAnsi="Times New Roman" w:cs="Times New Roman"/>
          <w:sz w:val="24"/>
          <w:szCs w:val="24"/>
        </w:rPr>
      </w:pPr>
      <w:commentRangeStart w:id="340"/>
      <w:r w:rsidRPr="004364CC">
        <w:rPr>
          <w:rFonts w:ascii="Times New Roman" w:hAnsi="Times New Roman" w:cs="Times New Roman"/>
          <w:sz w:val="24"/>
          <w:szCs w:val="24"/>
        </w:rPr>
        <w:t xml:space="preserve">Hirsch J. E. (2005). An index to quantify an individual's scientific research output. </w:t>
      </w:r>
      <w:r w:rsidRPr="004364CC">
        <w:rPr>
          <w:rFonts w:ascii="Times New Roman" w:hAnsi="Times New Roman" w:cs="Times New Roman"/>
          <w:i/>
          <w:sz w:val="24"/>
          <w:szCs w:val="24"/>
        </w:rPr>
        <w:t>Proceedings of the National Academy of Sciences of the United States of America, 102</w:t>
      </w:r>
      <w:r w:rsidRPr="004364CC">
        <w:rPr>
          <w:rFonts w:ascii="Times New Roman" w:hAnsi="Times New Roman" w:cs="Times New Roman"/>
          <w:sz w:val="24"/>
          <w:szCs w:val="24"/>
        </w:rPr>
        <w:t>(46), 16569–16572. https://doi.org/10.1073/pnas.0507655102</w:t>
      </w:r>
      <w:commentRangeEnd w:id="340"/>
      <w:r w:rsidR="003A5AE6">
        <w:rPr>
          <w:rStyle w:val="Refdecomentario"/>
        </w:rPr>
        <w:commentReference w:id="340"/>
      </w:r>
    </w:p>
    <w:p w14:paraId="0097D9CD" w14:textId="50242C72" w:rsidR="00F2441D" w:rsidRPr="00124445" w:rsidRDefault="00F2441D" w:rsidP="004364CC">
      <w:pPr>
        <w:spacing w:line="360" w:lineRule="auto"/>
        <w:ind w:left="720" w:hanging="720"/>
        <w:rPr>
          <w:rFonts w:ascii="Times New Roman" w:hAnsi="Times New Roman" w:cs="Times New Roman"/>
          <w:sz w:val="24"/>
          <w:szCs w:val="24"/>
        </w:rPr>
      </w:pPr>
      <w:proofErr w:type="spellStart"/>
      <w:r w:rsidRPr="00F2441D">
        <w:rPr>
          <w:rFonts w:ascii="Times New Roman" w:hAnsi="Times New Roman" w:cs="Times New Roman"/>
          <w:sz w:val="24"/>
          <w:szCs w:val="24"/>
        </w:rPr>
        <w:t>Kwasnicka</w:t>
      </w:r>
      <w:proofErr w:type="spellEnd"/>
      <w:r w:rsidRPr="00F2441D">
        <w:rPr>
          <w:rFonts w:ascii="Times New Roman" w:hAnsi="Times New Roman" w:cs="Times New Roman"/>
          <w:sz w:val="24"/>
          <w:szCs w:val="24"/>
        </w:rPr>
        <w:t xml:space="preserve">, D., Ten </w:t>
      </w:r>
      <w:proofErr w:type="spellStart"/>
      <w:r w:rsidRPr="00F2441D">
        <w:rPr>
          <w:rFonts w:ascii="Times New Roman" w:hAnsi="Times New Roman" w:cs="Times New Roman"/>
          <w:sz w:val="24"/>
          <w:szCs w:val="24"/>
        </w:rPr>
        <w:t>Hoor</w:t>
      </w:r>
      <w:proofErr w:type="spellEnd"/>
      <w:r w:rsidRPr="00F2441D">
        <w:rPr>
          <w:rFonts w:ascii="Times New Roman" w:hAnsi="Times New Roman" w:cs="Times New Roman"/>
          <w:sz w:val="24"/>
          <w:szCs w:val="24"/>
        </w:rPr>
        <w:t xml:space="preserve">, G. A., van </w:t>
      </w:r>
      <w:proofErr w:type="spellStart"/>
      <w:r w:rsidRPr="00F2441D">
        <w:rPr>
          <w:rFonts w:ascii="Times New Roman" w:hAnsi="Times New Roman" w:cs="Times New Roman"/>
          <w:sz w:val="24"/>
          <w:szCs w:val="24"/>
        </w:rPr>
        <w:t>Dongen</w:t>
      </w:r>
      <w:proofErr w:type="spellEnd"/>
      <w:r w:rsidRPr="00F2441D">
        <w:rPr>
          <w:rFonts w:ascii="Times New Roman" w:hAnsi="Times New Roman" w:cs="Times New Roman"/>
          <w:sz w:val="24"/>
          <w:szCs w:val="24"/>
        </w:rPr>
        <w:t xml:space="preserve">, A., </w:t>
      </w:r>
      <w:proofErr w:type="spellStart"/>
      <w:r w:rsidRPr="00F2441D">
        <w:rPr>
          <w:rFonts w:ascii="Times New Roman" w:hAnsi="Times New Roman" w:cs="Times New Roman"/>
          <w:sz w:val="24"/>
          <w:szCs w:val="24"/>
        </w:rPr>
        <w:t>Gruszczyńska</w:t>
      </w:r>
      <w:proofErr w:type="spellEnd"/>
      <w:r w:rsidRPr="00F2441D">
        <w:rPr>
          <w:rFonts w:ascii="Times New Roman" w:hAnsi="Times New Roman" w:cs="Times New Roman"/>
          <w:sz w:val="24"/>
          <w:szCs w:val="24"/>
        </w:rPr>
        <w:t xml:space="preserve">, E., Hagger, M. S., Hamilton, K., </w:t>
      </w:r>
      <w:proofErr w:type="spellStart"/>
      <w:r w:rsidRPr="00F2441D">
        <w:rPr>
          <w:rFonts w:ascii="Times New Roman" w:hAnsi="Times New Roman" w:cs="Times New Roman"/>
          <w:sz w:val="24"/>
          <w:szCs w:val="24"/>
        </w:rPr>
        <w:t>Hankonen</w:t>
      </w:r>
      <w:proofErr w:type="spellEnd"/>
      <w:r w:rsidRPr="00F2441D">
        <w:rPr>
          <w:rFonts w:ascii="Times New Roman" w:hAnsi="Times New Roman" w:cs="Times New Roman"/>
          <w:sz w:val="24"/>
          <w:szCs w:val="24"/>
        </w:rPr>
        <w:t xml:space="preserve">, N., </w:t>
      </w:r>
      <w:proofErr w:type="spellStart"/>
      <w:r w:rsidRPr="00F2441D">
        <w:rPr>
          <w:rFonts w:ascii="Times New Roman" w:hAnsi="Times New Roman" w:cs="Times New Roman"/>
          <w:sz w:val="24"/>
          <w:szCs w:val="24"/>
        </w:rPr>
        <w:t>Heino</w:t>
      </w:r>
      <w:proofErr w:type="spellEnd"/>
      <w:r w:rsidRPr="00F2441D">
        <w:rPr>
          <w:rFonts w:ascii="Times New Roman" w:hAnsi="Times New Roman" w:cs="Times New Roman"/>
          <w:sz w:val="24"/>
          <w:szCs w:val="24"/>
        </w:rPr>
        <w:t xml:space="preserve">, M. T. J., </w:t>
      </w:r>
      <w:proofErr w:type="spellStart"/>
      <w:r w:rsidRPr="00F2441D">
        <w:rPr>
          <w:rFonts w:ascii="Times New Roman" w:hAnsi="Times New Roman" w:cs="Times New Roman"/>
          <w:sz w:val="24"/>
          <w:szCs w:val="24"/>
        </w:rPr>
        <w:t>Kotzur</w:t>
      </w:r>
      <w:proofErr w:type="spellEnd"/>
      <w:r w:rsidRPr="00F2441D">
        <w:rPr>
          <w:rFonts w:ascii="Times New Roman" w:hAnsi="Times New Roman" w:cs="Times New Roman"/>
          <w:sz w:val="24"/>
          <w:szCs w:val="24"/>
        </w:rPr>
        <w:t xml:space="preserve">, M., </w:t>
      </w:r>
      <w:proofErr w:type="spellStart"/>
      <w:r w:rsidRPr="00F2441D">
        <w:rPr>
          <w:rFonts w:ascii="Times New Roman" w:hAnsi="Times New Roman" w:cs="Times New Roman"/>
          <w:sz w:val="24"/>
          <w:szCs w:val="24"/>
        </w:rPr>
        <w:t>Noone</w:t>
      </w:r>
      <w:proofErr w:type="spellEnd"/>
      <w:r w:rsidRPr="00F2441D">
        <w:rPr>
          <w:rFonts w:ascii="Times New Roman" w:hAnsi="Times New Roman" w:cs="Times New Roman"/>
          <w:sz w:val="24"/>
          <w:szCs w:val="24"/>
        </w:rPr>
        <w:t xml:space="preserve">, C., Rothman, A. J., Toomey, E., Warner, L. M., </w:t>
      </w:r>
      <w:proofErr w:type="spellStart"/>
      <w:r w:rsidRPr="00F2441D">
        <w:rPr>
          <w:rFonts w:ascii="Times New Roman" w:hAnsi="Times New Roman" w:cs="Times New Roman"/>
          <w:sz w:val="24"/>
          <w:szCs w:val="24"/>
        </w:rPr>
        <w:t>Kok</w:t>
      </w:r>
      <w:proofErr w:type="spellEnd"/>
      <w:r w:rsidRPr="00F2441D">
        <w:rPr>
          <w:rFonts w:ascii="Times New Roman" w:hAnsi="Times New Roman" w:cs="Times New Roman"/>
          <w:sz w:val="24"/>
          <w:szCs w:val="24"/>
        </w:rPr>
        <w:t xml:space="preserve">, G., Peters, G. J., &amp; </w:t>
      </w:r>
      <w:proofErr w:type="spellStart"/>
      <w:r w:rsidRPr="00F2441D">
        <w:rPr>
          <w:rFonts w:ascii="Times New Roman" w:hAnsi="Times New Roman" w:cs="Times New Roman"/>
          <w:sz w:val="24"/>
          <w:szCs w:val="24"/>
        </w:rPr>
        <w:t>Luszczynska</w:t>
      </w:r>
      <w:proofErr w:type="spellEnd"/>
      <w:r w:rsidRPr="00F2441D">
        <w:rPr>
          <w:rFonts w:ascii="Times New Roman" w:hAnsi="Times New Roman" w:cs="Times New Roman"/>
          <w:sz w:val="24"/>
          <w:szCs w:val="24"/>
        </w:rPr>
        <w:t xml:space="preserve">, A. (2021). Promoting scientific integrity through open science in health psychology: results of the Synergy Expert Meeting of the European </w:t>
      </w:r>
      <w:ins w:id="341" w:author="HP" w:date="2023-09-24T18:42:00Z">
        <w:r w:rsidR="008B2260">
          <w:rPr>
            <w:rFonts w:ascii="Times New Roman" w:hAnsi="Times New Roman" w:cs="Times New Roman"/>
            <w:sz w:val="24"/>
            <w:szCs w:val="24"/>
          </w:rPr>
          <w:t>H</w:t>
        </w:r>
      </w:ins>
      <w:del w:id="342" w:author="HP" w:date="2023-09-24T18:42:00Z">
        <w:r w:rsidRPr="00F2441D" w:rsidDel="008B2260">
          <w:rPr>
            <w:rFonts w:ascii="Times New Roman" w:hAnsi="Times New Roman" w:cs="Times New Roman"/>
            <w:sz w:val="24"/>
            <w:szCs w:val="24"/>
          </w:rPr>
          <w:delText>h</w:delText>
        </w:r>
      </w:del>
      <w:r w:rsidRPr="00F2441D">
        <w:rPr>
          <w:rFonts w:ascii="Times New Roman" w:hAnsi="Times New Roman" w:cs="Times New Roman"/>
          <w:sz w:val="24"/>
          <w:szCs w:val="24"/>
        </w:rPr>
        <w:t xml:space="preserve">ealth </w:t>
      </w:r>
      <w:ins w:id="343" w:author="HP" w:date="2023-09-24T18:42:00Z">
        <w:r w:rsidR="008B2260">
          <w:rPr>
            <w:rFonts w:ascii="Times New Roman" w:hAnsi="Times New Roman" w:cs="Times New Roman"/>
            <w:sz w:val="24"/>
            <w:szCs w:val="24"/>
          </w:rPr>
          <w:t>P</w:t>
        </w:r>
      </w:ins>
      <w:del w:id="344" w:author="HP" w:date="2023-09-24T18:42:00Z">
        <w:r w:rsidRPr="00F2441D" w:rsidDel="008B2260">
          <w:rPr>
            <w:rFonts w:ascii="Times New Roman" w:hAnsi="Times New Roman" w:cs="Times New Roman"/>
            <w:sz w:val="24"/>
            <w:szCs w:val="24"/>
          </w:rPr>
          <w:delText>p</w:delText>
        </w:r>
      </w:del>
      <w:r w:rsidRPr="00F2441D">
        <w:rPr>
          <w:rFonts w:ascii="Times New Roman" w:hAnsi="Times New Roman" w:cs="Times New Roman"/>
          <w:sz w:val="24"/>
          <w:szCs w:val="24"/>
        </w:rPr>
        <w:t xml:space="preserve">sychology </w:t>
      </w:r>
      <w:ins w:id="345" w:author="HP" w:date="2023-09-24T18:42:00Z">
        <w:r w:rsidR="008B2260">
          <w:rPr>
            <w:rFonts w:ascii="Times New Roman" w:hAnsi="Times New Roman" w:cs="Times New Roman"/>
            <w:sz w:val="24"/>
            <w:szCs w:val="24"/>
          </w:rPr>
          <w:t>S</w:t>
        </w:r>
      </w:ins>
      <w:del w:id="346" w:author="HP" w:date="2023-09-24T18:42:00Z">
        <w:r w:rsidRPr="00F2441D" w:rsidDel="008B2260">
          <w:rPr>
            <w:rFonts w:ascii="Times New Roman" w:hAnsi="Times New Roman" w:cs="Times New Roman"/>
            <w:sz w:val="24"/>
            <w:szCs w:val="24"/>
          </w:rPr>
          <w:delText>s</w:delText>
        </w:r>
      </w:del>
      <w:r w:rsidRPr="00F2441D">
        <w:rPr>
          <w:rFonts w:ascii="Times New Roman" w:hAnsi="Times New Roman" w:cs="Times New Roman"/>
          <w:sz w:val="24"/>
          <w:szCs w:val="24"/>
        </w:rPr>
        <w:t xml:space="preserve">ociety. </w:t>
      </w:r>
      <w:r w:rsidRPr="00124445">
        <w:rPr>
          <w:rFonts w:ascii="Times New Roman" w:hAnsi="Times New Roman" w:cs="Times New Roman"/>
          <w:i/>
          <w:sz w:val="24"/>
          <w:szCs w:val="24"/>
        </w:rPr>
        <w:t xml:space="preserve">Health </w:t>
      </w:r>
      <w:ins w:id="347" w:author="HP" w:date="2023-09-24T18:03:00Z">
        <w:r w:rsidR="00596373">
          <w:rPr>
            <w:rFonts w:ascii="Times New Roman" w:hAnsi="Times New Roman" w:cs="Times New Roman"/>
            <w:i/>
            <w:sz w:val="24"/>
            <w:szCs w:val="24"/>
          </w:rPr>
          <w:t>P</w:t>
        </w:r>
      </w:ins>
      <w:del w:id="348" w:author="HP" w:date="2023-09-24T18:03:00Z">
        <w:r w:rsidRPr="00124445" w:rsidDel="00596373">
          <w:rPr>
            <w:rFonts w:ascii="Times New Roman" w:hAnsi="Times New Roman" w:cs="Times New Roman"/>
            <w:i/>
            <w:sz w:val="24"/>
            <w:szCs w:val="24"/>
          </w:rPr>
          <w:delText>p</w:delText>
        </w:r>
      </w:del>
      <w:r w:rsidRPr="00124445">
        <w:rPr>
          <w:rFonts w:ascii="Times New Roman" w:hAnsi="Times New Roman" w:cs="Times New Roman"/>
          <w:i/>
          <w:sz w:val="24"/>
          <w:szCs w:val="24"/>
        </w:rPr>
        <w:t xml:space="preserve">sychology </w:t>
      </w:r>
      <w:ins w:id="349" w:author="HP" w:date="2023-09-24T18:04:00Z">
        <w:r w:rsidR="00596373">
          <w:rPr>
            <w:rFonts w:ascii="Times New Roman" w:hAnsi="Times New Roman" w:cs="Times New Roman"/>
            <w:i/>
            <w:sz w:val="24"/>
            <w:szCs w:val="24"/>
          </w:rPr>
          <w:t>R</w:t>
        </w:r>
      </w:ins>
      <w:del w:id="350" w:author="HP" w:date="2023-09-24T18:04:00Z">
        <w:r w:rsidRPr="00124445" w:rsidDel="00596373">
          <w:rPr>
            <w:rFonts w:ascii="Times New Roman" w:hAnsi="Times New Roman" w:cs="Times New Roman"/>
            <w:i/>
            <w:sz w:val="24"/>
            <w:szCs w:val="24"/>
          </w:rPr>
          <w:delText>r</w:delText>
        </w:r>
      </w:del>
      <w:r w:rsidRPr="00124445">
        <w:rPr>
          <w:rFonts w:ascii="Times New Roman" w:hAnsi="Times New Roman" w:cs="Times New Roman"/>
          <w:i/>
          <w:sz w:val="24"/>
          <w:szCs w:val="24"/>
        </w:rPr>
        <w:t>eview, 15</w:t>
      </w:r>
      <w:r w:rsidRPr="00124445">
        <w:rPr>
          <w:rFonts w:ascii="Times New Roman" w:hAnsi="Times New Roman" w:cs="Times New Roman"/>
          <w:sz w:val="24"/>
          <w:szCs w:val="24"/>
        </w:rPr>
        <w:t>(3), 333–349. https://doi.org/10.1080/17437199.2020.1844037</w:t>
      </w:r>
    </w:p>
    <w:p w14:paraId="5C8B2C6B" w14:textId="77777777" w:rsidR="00124445" w:rsidRDefault="00124445" w:rsidP="004364CC">
      <w:pPr>
        <w:spacing w:line="360" w:lineRule="auto"/>
        <w:ind w:left="720" w:hanging="720"/>
        <w:rPr>
          <w:rFonts w:ascii="Times New Roman" w:hAnsi="Times New Roman" w:cs="Times New Roman"/>
          <w:sz w:val="24"/>
          <w:szCs w:val="24"/>
          <w:lang w:val="es-AR"/>
        </w:rPr>
      </w:pPr>
      <w:proofErr w:type="spellStart"/>
      <w:r w:rsidRPr="00124445">
        <w:rPr>
          <w:rFonts w:ascii="Times New Roman" w:hAnsi="Times New Roman" w:cs="Times New Roman"/>
          <w:sz w:val="24"/>
          <w:szCs w:val="24"/>
        </w:rPr>
        <w:lastRenderedPageBreak/>
        <w:t>Mahdjoub</w:t>
      </w:r>
      <w:proofErr w:type="spellEnd"/>
      <w:r w:rsidRPr="00124445">
        <w:rPr>
          <w:rFonts w:ascii="Times New Roman" w:hAnsi="Times New Roman" w:cs="Times New Roman"/>
          <w:sz w:val="24"/>
          <w:szCs w:val="24"/>
        </w:rPr>
        <w:t xml:space="preserve">, H., Maas, B., </w:t>
      </w:r>
      <w:proofErr w:type="spellStart"/>
      <w:r w:rsidRPr="00124445">
        <w:rPr>
          <w:rFonts w:ascii="Times New Roman" w:hAnsi="Times New Roman" w:cs="Times New Roman"/>
          <w:sz w:val="24"/>
          <w:szCs w:val="24"/>
        </w:rPr>
        <w:t>Nuñez</w:t>
      </w:r>
      <w:proofErr w:type="spellEnd"/>
      <w:r w:rsidRPr="00124445">
        <w:rPr>
          <w:rFonts w:ascii="Times New Roman" w:hAnsi="Times New Roman" w:cs="Times New Roman"/>
          <w:sz w:val="24"/>
          <w:szCs w:val="24"/>
        </w:rPr>
        <w:t xml:space="preserve">, M. A., &amp; </w:t>
      </w:r>
      <w:proofErr w:type="spellStart"/>
      <w:r w:rsidRPr="00124445">
        <w:rPr>
          <w:rFonts w:ascii="Times New Roman" w:hAnsi="Times New Roman" w:cs="Times New Roman"/>
          <w:sz w:val="24"/>
          <w:szCs w:val="24"/>
        </w:rPr>
        <w:t>Khelifa</w:t>
      </w:r>
      <w:proofErr w:type="spellEnd"/>
      <w:r w:rsidRPr="00124445">
        <w:rPr>
          <w:rFonts w:ascii="Times New Roman" w:hAnsi="Times New Roman" w:cs="Times New Roman"/>
          <w:sz w:val="24"/>
          <w:szCs w:val="24"/>
        </w:rPr>
        <w:t xml:space="preserve">, R. (2022). Recommendations for making editorial boards diverse and inclusive. </w:t>
      </w:r>
      <w:proofErr w:type="spellStart"/>
      <w:r w:rsidRPr="00124445">
        <w:rPr>
          <w:rFonts w:ascii="Times New Roman" w:hAnsi="Times New Roman" w:cs="Times New Roman"/>
          <w:i/>
          <w:sz w:val="24"/>
          <w:szCs w:val="24"/>
          <w:lang w:val="es-AR"/>
        </w:rPr>
        <w:t>Trends</w:t>
      </w:r>
      <w:proofErr w:type="spellEnd"/>
      <w:r w:rsidRPr="00124445">
        <w:rPr>
          <w:rFonts w:ascii="Times New Roman" w:hAnsi="Times New Roman" w:cs="Times New Roman"/>
          <w:i/>
          <w:sz w:val="24"/>
          <w:szCs w:val="24"/>
          <w:lang w:val="es-AR"/>
        </w:rPr>
        <w:t xml:space="preserve"> in </w:t>
      </w:r>
      <w:proofErr w:type="spellStart"/>
      <w:r w:rsidRPr="00124445">
        <w:rPr>
          <w:rFonts w:ascii="Times New Roman" w:hAnsi="Times New Roman" w:cs="Times New Roman"/>
          <w:i/>
          <w:sz w:val="24"/>
          <w:szCs w:val="24"/>
          <w:lang w:val="es-AR"/>
        </w:rPr>
        <w:t>Ecology</w:t>
      </w:r>
      <w:proofErr w:type="spellEnd"/>
      <w:r w:rsidRPr="00124445">
        <w:rPr>
          <w:rFonts w:ascii="Times New Roman" w:hAnsi="Times New Roman" w:cs="Times New Roman"/>
          <w:i/>
          <w:sz w:val="24"/>
          <w:szCs w:val="24"/>
          <w:lang w:val="es-AR"/>
        </w:rPr>
        <w:t xml:space="preserve"> &amp; </w:t>
      </w:r>
      <w:proofErr w:type="spellStart"/>
      <w:r w:rsidRPr="00124445">
        <w:rPr>
          <w:rFonts w:ascii="Times New Roman" w:hAnsi="Times New Roman" w:cs="Times New Roman"/>
          <w:i/>
          <w:sz w:val="24"/>
          <w:szCs w:val="24"/>
          <w:lang w:val="es-AR"/>
        </w:rPr>
        <w:t>Evolution</w:t>
      </w:r>
      <w:proofErr w:type="spellEnd"/>
      <w:r w:rsidRPr="00124445">
        <w:rPr>
          <w:rFonts w:ascii="Times New Roman" w:hAnsi="Times New Roman" w:cs="Times New Roman"/>
          <w:i/>
          <w:sz w:val="24"/>
          <w:szCs w:val="24"/>
          <w:lang w:val="es-AR"/>
        </w:rPr>
        <w:t>, 37</w:t>
      </w:r>
      <w:r w:rsidRPr="00124445">
        <w:rPr>
          <w:rFonts w:ascii="Times New Roman" w:hAnsi="Times New Roman" w:cs="Times New Roman"/>
          <w:sz w:val="24"/>
          <w:szCs w:val="24"/>
          <w:lang w:val="es-AR"/>
        </w:rPr>
        <w:t>(12), 1021-1024.</w:t>
      </w:r>
      <w:r>
        <w:rPr>
          <w:rFonts w:ascii="Times New Roman" w:hAnsi="Times New Roman" w:cs="Times New Roman"/>
          <w:sz w:val="24"/>
          <w:szCs w:val="24"/>
          <w:lang w:val="es-AR"/>
        </w:rPr>
        <w:t xml:space="preserve"> </w:t>
      </w:r>
      <w:r w:rsidRPr="00124445">
        <w:rPr>
          <w:rFonts w:ascii="Times New Roman" w:hAnsi="Times New Roman" w:cs="Times New Roman"/>
          <w:sz w:val="24"/>
          <w:szCs w:val="24"/>
          <w:lang w:val="es-AR"/>
        </w:rPr>
        <w:t>https://doi.org/10.1016/j.tree.2022.09.011</w:t>
      </w:r>
    </w:p>
    <w:p w14:paraId="6233DF62" w14:textId="77777777" w:rsidR="00157677" w:rsidRPr="004364CC" w:rsidRDefault="00157677" w:rsidP="004364CC">
      <w:pPr>
        <w:spacing w:line="360" w:lineRule="auto"/>
        <w:ind w:left="720" w:hanging="720"/>
        <w:rPr>
          <w:rFonts w:ascii="Times New Roman" w:hAnsi="Times New Roman" w:cs="Times New Roman"/>
          <w:sz w:val="24"/>
          <w:szCs w:val="24"/>
          <w:lang w:val="es-AR"/>
        </w:rPr>
      </w:pPr>
      <w:r w:rsidRPr="004364CC">
        <w:rPr>
          <w:rFonts w:ascii="Times New Roman" w:hAnsi="Times New Roman" w:cs="Times New Roman"/>
          <w:sz w:val="24"/>
          <w:szCs w:val="24"/>
          <w:lang w:val="es-AR"/>
        </w:rPr>
        <w:t xml:space="preserve">Marín Velásquez, T., &amp; </w:t>
      </w:r>
      <w:proofErr w:type="spellStart"/>
      <w:r w:rsidRPr="004364CC">
        <w:rPr>
          <w:rFonts w:ascii="Times New Roman" w:hAnsi="Times New Roman" w:cs="Times New Roman"/>
          <w:sz w:val="24"/>
          <w:szCs w:val="24"/>
          <w:lang w:val="es-AR"/>
        </w:rPr>
        <w:t>Arriojas</w:t>
      </w:r>
      <w:proofErr w:type="spellEnd"/>
      <w:r w:rsidRPr="004364CC">
        <w:rPr>
          <w:rFonts w:ascii="Times New Roman" w:hAnsi="Times New Roman" w:cs="Times New Roman"/>
          <w:sz w:val="24"/>
          <w:szCs w:val="24"/>
          <w:lang w:val="es-AR"/>
        </w:rPr>
        <w:t xml:space="preserve"> Tocuyo, D. D. J. (2021). Ubicación de revistas científicas en cuartiles según SJR: Predicción a partir de estadística multivariante. </w:t>
      </w:r>
      <w:r w:rsidRPr="004364CC">
        <w:rPr>
          <w:rFonts w:ascii="Times New Roman" w:hAnsi="Times New Roman" w:cs="Times New Roman"/>
          <w:i/>
          <w:sz w:val="24"/>
          <w:szCs w:val="24"/>
          <w:lang w:val="es-AR"/>
        </w:rPr>
        <w:t>Anales de Documentación, 24</w:t>
      </w:r>
      <w:r w:rsidRPr="004364CC">
        <w:rPr>
          <w:rFonts w:ascii="Times New Roman" w:hAnsi="Times New Roman" w:cs="Times New Roman"/>
          <w:sz w:val="24"/>
          <w:szCs w:val="24"/>
          <w:lang w:val="es-AR"/>
        </w:rPr>
        <w:t>(1). https://doi.org/10.6018/analesdoc.455951</w:t>
      </w:r>
    </w:p>
    <w:p w14:paraId="7B0DA816" w14:textId="77777777" w:rsidR="00442972" w:rsidRPr="004430E4" w:rsidRDefault="00442972" w:rsidP="00442972">
      <w:pPr>
        <w:spacing w:line="360" w:lineRule="auto"/>
        <w:ind w:left="720" w:hanging="720"/>
        <w:rPr>
          <w:rFonts w:ascii="Times New Roman" w:hAnsi="Times New Roman" w:cs="Times New Roman"/>
          <w:sz w:val="24"/>
          <w:szCs w:val="24"/>
          <w:rPrChange w:id="351" w:author="HP" w:date="2023-09-24T16:52:00Z">
            <w:rPr>
              <w:rFonts w:ascii="Times New Roman" w:hAnsi="Times New Roman" w:cs="Times New Roman"/>
              <w:sz w:val="24"/>
              <w:szCs w:val="24"/>
              <w:lang w:val="es-AR"/>
            </w:rPr>
          </w:rPrChange>
        </w:rPr>
      </w:pPr>
      <w:r w:rsidRPr="00442972">
        <w:rPr>
          <w:rFonts w:ascii="Times New Roman" w:hAnsi="Times New Roman" w:cs="Times New Roman"/>
          <w:sz w:val="24"/>
          <w:szCs w:val="24"/>
          <w:lang w:val="es-AR"/>
        </w:rPr>
        <w:t xml:space="preserve">Millán, J. D., Polanco, F., Ossa, J. C., </w:t>
      </w:r>
      <w:proofErr w:type="spellStart"/>
      <w:r w:rsidRPr="00442972">
        <w:rPr>
          <w:rFonts w:ascii="Times New Roman" w:hAnsi="Times New Roman" w:cs="Times New Roman"/>
          <w:sz w:val="24"/>
          <w:szCs w:val="24"/>
          <w:lang w:val="es-AR"/>
        </w:rPr>
        <w:t>Béria</w:t>
      </w:r>
      <w:proofErr w:type="spellEnd"/>
      <w:r w:rsidRPr="00442972">
        <w:rPr>
          <w:rFonts w:ascii="Times New Roman" w:hAnsi="Times New Roman" w:cs="Times New Roman"/>
          <w:sz w:val="24"/>
          <w:szCs w:val="24"/>
          <w:lang w:val="es-AR"/>
        </w:rPr>
        <w:t xml:space="preserve">, J. S., &amp; </w:t>
      </w:r>
      <w:proofErr w:type="spellStart"/>
      <w:r w:rsidRPr="00442972">
        <w:rPr>
          <w:rFonts w:ascii="Times New Roman" w:hAnsi="Times New Roman" w:cs="Times New Roman"/>
          <w:sz w:val="24"/>
          <w:szCs w:val="24"/>
          <w:lang w:val="es-AR"/>
        </w:rPr>
        <w:t>Cudina</w:t>
      </w:r>
      <w:proofErr w:type="spellEnd"/>
      <w:r w:rsidRPr="00442972">
        <w:rPr>
          <w:rFonts w:ascii="Times New Roman" w:hAnsi="Times New Roman" w:cs="Times New Roman"/>
          <w:sz w:val="24"/>
          <w:szCs w:val="24"/>
          <w:lang w:val="es-AR"/>
        </w:rPr>
        <w:t xml:space="preserve">, J. N. (2017). La cienciometría, su método y su filosofía: Reflexiones epistémicas de sus alcances en el siglo XXI. </w:t>
      </w:r>
      <w:proofErr w:type="spellStart"/>
      <w:r w:rsidRPr="004430E4">
        <w:rPr>
          <w:rFonts w:ascii="Times New Roman" w:hAnsi="Times New Roman" w:cs="Times New Roman"/>
          <w:i/>
          <w:sz w:val="24"/>
          <w:szCs w:val="24"/>
          <w:rPrChange w:id="352" w:author="HP" w:date="2023-09-24T16:52:00Z">
            <w:rPr>
              <w:rFonts w:ascii="Times New Roman" w:hAnsi="Times New Roman" w:cs="Times New Roman"/>
              <w:i/>
              <w:sz w:val="24"/>
              <w:szCs w:val="24"/>
              <w:lang w:val="es-AR"/>
            </w:rPr>
          </w:rPrChange>
        </w:rPr>
        <w:t>Revista</w:t>
      </w:r>
      <w:proofErr w:type="spellEnd"/>
      <w:r w:rsidRPr="004430E4">
        <w:rPr>
          <w:rFonts w:ascii="Times New Roman" w:hAnsi="Times New Roman" w:cs="Times New Roman"/>
          <w:i/>
          <w:sz w:val="24"/>
          <w:szCs w:val="24"/>
          <w:rPrChange w:id="353" w:author="HP" w:date="2023-09-24T16:52:00Z">
            <w:rPr>
              <w:rFonts w:ascii="Times New Roman" w:hAnsi="Times New Roman" w:cs="Times New Roman"/>
              <w:i/>
              <w:sz w:val="24"/>
              <w:szCs w:val="24"/>
              <w:lang w:val="es-AR"/>
            </w:rPr>
          </w:rPrChange>
        </w:rPr>
        <w:t xml:space="preserve"> Guillermo de Ockham, 15</w:t>
      </w:r>
      <w:r w:rsidRPr="004430E4">
        <w:rPr>
          <w:rFonts w:ascii="Times New Roman" w:hAnsi="Times New Roman" w:cs="Times New Roman"/>
          <w:sz w:val="24"/>
          <w:szCs w:val="24"/>
          <w:rPrChange w:id="354" w:author="HP" w:date="2023-09-24T16:52:00Z">
            <w:rPr>
              <w:rFonts w:ascii="Times New Roman" w:hAnsi="Times New Roman" w:cs="Times New Roman"/>
              <w:sz w:val="24"/>
              <w:szCs w:val="24"/>
              <w:lang w:val="es-AR"/>
            </w:rPr>
          </w:rPrChange>
        </w:rPr>
        <w:t>(2), 17-27. https://doi.org/10.21500/22563202.3492</w:t>
      </w:r>
    </w:p>
    <w:p w14:paraId="55F64D00" w14:textId="22573D27" w:rsidR="00150967" w:rsidRDefault="00150967" w:rsidP="004364CC">
      <w:pPr>
        <w:spacing w:line="360" w:lineRule="auto"/>
        <w:ind w:left="720" w:hanging="720"/>
        <w:rPr>
          <w:rFonts w:ascii="Times New Roman" w:hAnsi="Times New Roman" w:cs="Times New Roman"/>
          <w:sz w:val="24"/>
          <w:szCs w:val="24"/>
          <w:lang w:val="es-AR"/>
        </w:rPr>
      </w:pPr>
      <w:proofErr w:type="spellStart"/>
      <w:r w:rsidRPr="004430E4">
        <w:rPr>
          <w:rFonts w:ascii="Times New Roman" w:hAnsi="Times New Roman" w:cs="Times New Roman"/>
          <w:sz w:val="24"/>
          <w:szCs w:val="24"/>
          <w:rPrChange w:id="355" w:author="HP" w:date="2023-09-24T16:52:00Z">
            <w:rPr>
              <w:rFonts w:ascii="Times New Roman" w:hAnsi="Times New Roman" w:cs="Times New Roman"/>
              <w:sz w:val="24"/>
              <w:szCs w:val="24"/>
              <w:lang w:val="es-AR"/>
            </w:rPr>
          </w:rPrChange>
        </w:rPr>
        <w:t>Mongeon</w:t>
      </w:r>
      <w:proofErr w:type="spellEnd"/>
      <w:r w:rsidRPr="004430E4">
        <w:rPr>
          <w:rFonts w:ascii="Times New Roman" w:hAnsi="Times New Roman" w:cs="Times New Roman"/>
          <w:sz w:val="24"/>
          <w:szCs w:val="24"/>
          <w:rPrChange w:id="356" w:author="HP" w:date="2023-09-24T16:52:00Z">
            <w:rPr>
              <w:rFonts w:ascii="Times New Roman" w:hAnsi="Times New Roman" w:cs="Times New Roman"/>
              <w:sz w:val="24"/>
              <w:szCs w:val="24"/>
              <w:lang w:val="es-AR"/>
            </w:rPr>
          </w:rPrChange>
        </w:rPr>
        <w:t xml:space="preserve">, P., &amp; Paul-Hus, A. (2016). </w:t>
      </w:r>
      <w:r w:rsidRPr="00641683">
        <w:rPr>
          <w:rFonts w:ascii="Times New Roman" w:hAnsi="Times New Roman" w:cs="Times New Roman"/>
          <w:sz w:val="24"/>
          <w:szCs w:val="24"/>
          <w:rPrChange w:id="357" w:author="HP" w:date="2023-09-24T19:04:00Z">
            <w:rPr>
              <w:rFonts w:ascii="Times New Roman" w:hAnsi="Times New Roman" w:cs="Times New Roman"/>
              <w:sz w:val="24"/>
              <w:szCs w:val="24"/>
            </w:rPr>
          </w:rPrChange>
        </w:rPr>
        <w:t xml:space="preserve">The journal coverage of </w:t>
      </w:r>
      <w:del w:id="358" w:author="HP" w:date="2023-09-24T18:22:00Z">
        <w:r w:rsidRPr="00641683" w:rsidDel="00E90F49">
          <w:rPr>
            <w:rFonts w:ascii="Times New Roman" w:hAnsi="Times New Roman" w:cs="Times New Roman"/>
            <w:sz w:val="24"/>
            <w:szCs w:val="24"/>
            <w:rPrChange w:id="359" w:author="HP" w:date="2023-09-24T19:04:00Z">
              <w:rPr>
                <w:rFonts w:ascii="Times New Roman" w:hAnsi="Times New Roman" w:cs="Times New Roman"/>
                <w:sz w:val="24"/>
                <w:szCs w:val="24"/>
              </w:rPr>
            </w:rPrChange>
          </w:rPr>
          <w:delText>Web of Science</w:delText>
        </w:r>
      </w:del>
      <w:ins w:id="360" w:author="HP" w:date="2023-09-24T18:22:00Z">
        <w:r w:rsidR="00E90F49" w:rsidRPr="00641683">
          <w:rPr>
            <w:rFonts w:ascii="Times New Roman" w:hAnsi="Times New Roman" w:cs="Times New Roman"/>
            <w:sz w:val="24"/>
            <w:szCs w:val="24"/>
            <w:rPrChange w:id="361" w:author="HP" w:date="2023-09-24T19:04:00Z">
              <w:rPr>
                <w:rFonts w:ascii="Times New Roman" w:hAnsi="Times New Roman" w:cs="Times New Roman"/>
                <w:i/>
                <w:iCs/>
                <w:sz w:val="24"/>
                <w:szCs w:val="24"/>
              </w:rPr>
            </w:rPrChange>
          </w:rPr>
          <w:t>Web of Science</w:t>
        </w:r>
      </w:ins>
      <w:r w:rsidRPr="00641683">
        <w:rPr>
          <w:rFonts w:ascii="Times New Roman" w:hAnsi="Times New Roman" w:cs="Times New Roman"/>
          <w:sz w:val="24"/>
          <w:szCs w:val="24"/>
          <w:rPrChange w:id="362" w:author="HP" w:date="2023-09-24T19:04:00Z">
            <w:rPr>
              <w:rFonts w:ascii="Times New Roman" w:hAnsi="Times New Roman" w:cs="Times New Roman"/>
              <w:sz w:val="24"/>
              <w:szCs w:val="24"/>
            </w:rPr>
          </w:rPrChange>
        </w:rPr>
        <w:t xml:space="preserve"> and </w:t>
      </w:r>
      <w:del w:id="363" w:author="HP" w:date="2023-09-24T18:22:00Z">
        <w:r w:rsidRPr="00641683" w:rsidDel="00E90F49">
          <w:rPr>
            <w:rFonts w:ascii="Times New Roman" w:hAnsi="Times New Roman" w:cs="Times New Roman"/>
            <w:sz w:val="24"/>
            <w:szCs w:val="24"/>
            <w:rPrChange w:id="364" w:author="HP" w:date="2023-09-24T19:04:00Z">
              <w:rPr>
                <w:rFonts w:ascii="Times New Roman" w:hAnsi="Times New Roman" w:cs="Times New Roman"/>
                <w:sz w:val="24"/>
                <w:szCs w:val="24"/>
              </w:rPr>
            </w:rPrChange>
          </w:rPr>
          <w:delText>Scopus</w:delText>
        </w:r>
      </w:del>
      <w:ins w:id="365" w:author="HP" w:date="2023-09-24T18:22:00Z">
        <w:r w:rsidR="00E90F49" w:rsidRPr="00641683">
          <w:rPr>
            <w:rFonts w:ascii="Times New Roman" w:hAnsi="Times New Roman" w:cs="Times New Roman"/>
            <w:sz w:val="24"/>
            <w:szCs w:val="24"/>
            <w:rPrChange w:id="366" w:author="HP" w:date="2023-09-24T19:04:00Z">
              <w:rPr>
                <w:rFonts w:ascii="Times New Roman" w:hAnsi="Times New Roman" w:cs="Times New Roman"/>
                <w:i/>
                <w:iCs/>
                <w:sz w:val="24"/>
                <w:szCs w:val="24"/>
              </w:rPr>
            </w:rPrChange>
          </w:rPr>
          <w:t>Scopus</w:t>
        </w:r>
      </w:ins>
      <w:r w:rsidRPr="00641683">
        <w:rPr>
          <w:rFonts w:ascii="Times New Roman" w:hAnsi="Times New Roman" w:cs="Times New Roman"/>
          <w:sz w:val="24"/>
          <w:szCs w:val="24"/>
          <w:rPrChange w:id="367" w:author="HP" w:date="2023-09-24T19:04:00Z">
            <w:rPr>
              <w:rFonts w:ascii="Times New Roman" w:hAnsi="Times New Roman" w:cs="Times New Roman"/>
              <w:sz w:val="24"/>
              <w:szCs w:val="24"/>
            </w:rPr>
          </w:rPrChange>
        </w:rPr>
        <w:t>:</w:t>
      </w:r>
      <w:r w:rsidRPr="00150967">
        <w:rPr>
          <w:rFonts w:ascii="Times New Roman" w:hAnsi="Times New Roman" w:cs="Times New Roman"/>
          <w:sz w:val="24"/>
          <w:szCs w:val="24"/>
        </w:rPr>
        <w:t xml:space="preserve"> a comparative analysis. </w:t>
      </w:r>
      <w:proofErr w:type="spellStart"/>
      <w:r w:rsidRPr="00150967">
        <w:rPr>
          <w:rFonts w:ascii="Times New Roman" w:hAnsi="Times New Roman" w:cs="Times New Roman"/>
          <w:i/>
          <w:sz w:val="24"/>
          <w:szCs w:val="24"/>
          <w:lang w:val="es-AR"/>
        </w:rPr>
        <w:t>Scientometrics</w:t>
      </w:r>
      <w:proofErr w:type="spellEnd"/>
      <w:r w:rsidRPr="00150967">
        <w:rPr>
          <w:rFonts w:ascii="Times New Roman" w:hAnsi="Times New Roman" w:cs="Times New Roman"/>
          <w:i/>
          <w:sz w:val="24"/>
          <w:szCs w:val="24"/>
          <w:lang w:val="es-AR"/>
        </w:rPr>
        <w:t>, 106</w:t>
      </w:r>
      <w:r w:rsidRPr="00150967">
        <w:rPr>
          <w:rFonts w:ascii="Times New Roman" w:hAnsi="Times New Roman" w:cs="Times New Roman"/>
          <w:sz w:val="24"/>
          <w:szCs w:val="24"/>
          <w:lang w:val="es-AR"/>
        </w:rPr>
        <w:t>, 213-228.</w:t>
      </w:r>
      <w:r>
        <w:rPr>
          <w:rFonts w:ascii="Times New Roman" w:hAnsi="Times New Roman" w:cs="Times New Roman"/>
          <w:sz w:val="24"/>
          <w:szCs w:val="24"/>
          <w:lang w:val="es-AR"/>
        </w:rPr>
        <w:t xml:space="preserve"> </w:t>
      </w:r>
      <w:r w:rsidRPr="00150967">
        <w:rPr>
          <w:rFonts w:ascii="Times New Roman" w:hAnsi="Times New Roman" w:cs="Times New Roman"/>
          <w:sz w:val="24"/>
          <w:szCs w:val="24"/>
          <w:lang w:val="es-AR"/>
        </w:rPr>
        <w:t>https://doi.org/10.1007/s11192-015-1765-5</w:t>
      </w:r>
    </w:p>
    <w:p w14:paraId="64F4E053" w14:textId="68C058F3" w:rsidR="00AD6372" w:rsidRPr="004364CC" w:rsidRDefault="00AD6372"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lang w:val="es-AR"/>
        </w:rPr>
        <w:t xml:space="preserve">Montero, I., &amp; León, O. G. (2007). </w:t>
      </w:r>
      <w:r w:rsidRPr="004364CC">
        <w:rPr>
          <w:rFonts w:ascii="Times New Roman" w:hAnsi="Times New Roman" w:cs="Times New Roman"/>
          <w:sz w:val="24"/>
          <w:szCs w:val="24"/>
        </w:rPr>
        <w:t xml:space="preserve">A guide for naming research studies in Psychology. </w:t>
      </w:r>
      <w:r w:rsidRPr="004364CC">
        <w:rPr>
          <w:rFonts w:ascii="Times New Roman" w:hAnsi="Times New Roman" w:cs="Times New Roman"/>
          <w:i/>
          <w:sz w:val="24"/>
          <w:szCs w:val="24"/>
        </w:rPr>
        <w:t xml:space="preserve">International Journal of </w:t>
      </w:r>
      <w:ins w:id="368" w:author="HP" w:date="2023-09-24T18:04:00Z">
        <w:r w:rsidR="00596373">
          <w:rPr>
            <w:rFonts w:ascii="Times New Roman" w:hAnsi="Times New Roman" w:cs="Times New Roman"/>
            <w:i/>
            <w:sz w:val="24"/>
            <w:szCs w:val="24"/>
          </w:rPr>
          <w:t>C</w:t>
        </w:r>
      </w:ins>
      <w:del w:id="369" w:author="HP" w:date="2023-09-24T18:04:00Z">
        <w:r w:rsidRPr="004364CC" w:rsidDel="00596373">
          <w:rPr>
            <w:rFonts w:ascii="Times New Roman" w:hAnsi="Times New Roman" w:cs="Times New Roman"/>
            <w:i/>
            <w:sz w:val="24"/>
            <w:szCs w:val="24"/>
          </w:rPr>
          <w:delText>c</w:delText>
        </w:r>
      </w:del>
      <w:r w:rsidRPr="004364CC">
        <w:rPr>
          <w:rFonts w:ascii="Times New Roman" w:hAnsi="Times New Roman" w:cs="Times New Roman"/>
          <w:i/>
          <w:sz w:val="24"/>
          <w:szCs w:val="24"/>
        </w:rPr>
        <w:t xml:space="preserve">linical and Health </w:t>
      </w:r>
      <w:ins w:id="370" w:author="HP" w:date="2023-09-24T18:04:00Z">
        <w:r w:rsidR="00596373">
          <w:rPr>
            <w:rFonts w:ascii="Times New Roman" w:hAnsi="Times New Roman" w:cs="Times New Roman"/>
            <w:i/>
            <w:sz w:val="24"/>
            <w:szCs w:val="24"/>
          </w:rPr>
          <w:t>P</w:t>
        </w:r>
      </w:ins>
      <w:del w:id="371" w:author="HP" w:date="2023-09-24T18:04:00Z">
        <w:r w:rsidRPr="004364CC" w:rsidDel="00596373">
          <w:rPr>
            <w:rFonts w:ascii="Times New Roman" w:hAnsi="Times New Roman" w:cs="Times New Roman"/>
            <w:i/>
            <w:sz w:val="24"/>
            <w:szCs w:val="24"/>
          </w:rPr>
          <w:delText>p</w:delText>
        </w:r>
      </w:del>
      <w:r w:rsidRPr="004364CC">
        <w:rPr>
          <w:rFonts w:ascii="Times New Roman" w:hAnsi="Times New Roman" w:cs="Times New Roman"/>
          <w:i/>
          <w:sz w:val="24"/>
          <w:szCs w:val="24"/>
        </w:rPr>
        <w:t>sychology, 7</w:t>
      </w:r>
      <w:r w:rsidRPr="004364CC">
        <w:rPr>
          <w:rFonts w:ascii="Times New Roman" w:hAnsi="Times New Roman" w:cs="Times New Roman"/>
          <w:sz w:val="24"/>
          <w:szCs w:val="24"/>
        </w:rPr>
        <w:t>(3), 847-862.</w:t>
      </w:r>
    </w:p>
    <w:p w14:paraId="214EBC80" w14:textId="77777777" w:rsidR="00A552F3" w:rsidRPr="004364CC" w:rsidRDefault="00A552F3" w:rsidP="004364CC">
      <w:pPr>
        <w:spacing w:line="360" w:lineRule="auto"/>
        <w:ind w:left="720" w:hanging="720"/>
        <w:rPr>
          <w:rFonts w:ascii="Times New Roman" w:hAnsi="Times New Roman" w:cs="Times New Roman"/>
          <w:sz w:val="24"/>
          <w:szCs w:val="24"/>
        </w:rPr>
      </w:pPr>
      <w:proofErr w:type="spellStart"/>
      <w:r w:rsidRPr="004364CC">
        <w:rPr>
          <w:rFonts w:ascii="Times New Roman" w:hAnsi="Times New Roman" w:cs="Times New Roman"/>
          <w:sz w:val="24"/>
          <w:szCs w:val="24"/>
        </w:rPr>
        <w:t>Muthukrishna</w:t>
      </w:r>
      <w:proofErr w:type="spellEnd"/>
      <w:r w:rsidRPr="004364CC">
        <w:rPr>
          <w:rFonts w:ascii="Times New Roman" w:hAnsi="Times New Roman" w:cs="Times New Roman"/>
          <w:sz w:val="24"/>
          <w:szCs w:val="24"/>
        </w:rPr>
        <w:t xml:space="preserve">, M., Bell, A. V., Henrich, J., Curtin, C. M., </w:t>
      </w:r>
      <w:proofErr w:type="spellStart"/>
      <w:r w:rsidRPr="004364CC">
        <w:rPr>
          <w:rFonts w:ascii="Times New Roman" w:hAnsi="Times New Roman" w:cs="Times New Roman"/>
          <w:sz w:val="24"/>
          <w:szCs w:val="24"/>
        </w:rPr>
        <w:t>Gedranovich</w:t>
      </w:r>
      <w:proofErr w:type="spellEnd"/>
      <w:r w:rsidRPr="004364CC">
        <w:rPr>
          <w:rFonts w:ascii="Times New Roman" w:hAnsi="Times New Roman" w:cs="Times New Roman"/>
          <w:sz w:val="24"/>
          <w:szCs w:val="24"/>
        </w:rPr>
        <w:t xml:space="preserve">, A., </w:t>
      </w:r>
      <w:proofErr w:type="spellStart"/>
      <w:r w:rsidRPr="004364CC">
        <w:rPr>
          <w:rFonts w:ascii="Times New Roman" w:hAnsi="Times New Roman" w:cs="Times New Roman"/>
          <w:sz w:val="24"/>
          <w:szCs w:val="24"/>
        </w:rPr>
        <w:t>McInerney</w:t>
      </w:r>
      <w:proofErr w:type="spellEnd"/>
      <w:r w:rsidRPr="004364CC">
        <w:rPr>
          <w:rFonts w:ascii="Times New Roman" w:hAnsi="Times New Roman" w:cs="Times New Roman"/>
          <w:sz w:val="24"/>
          <w:szCs w:val="24"/>
        </w:rPr>
        <w:t xml:space="preserve">, J., &amp; </w:t>
      </w:r>
      <w:proofErr w:type="spellStart"/>
      <w:r w:rsidRPr="004364CC">
        <w:rPr>
          <w:rFonts w:ascii="Times New Roman" w:hAnsi="Times New Roman" w:cs="Times New Roman"/>
          <w:sz w:val="24"/>
          <w:szCs w:val="24"/>
        </w:rPr>
        <w:t>Thue</w:t>
      </w:r>
      <w:proofErr w:type="spellEnd"/>
      <w:r w:rsidRPr="004364CC">
        <w:rPr>
          <w:rFonts w:ascii="Times New Roman" w:hAnsi="Times New Roman" w:cs="Times New Roman"/>
          <w:sz w:val="24"/>
          <w:szCs w:val="24"/>
        </w:rPr>
        <w:t xml:space="preserve">, B. (2020). Beyond western, educated, industrial, rich, and democratic (WEIRD) psychology: Measuring and mapping scales of cultural and psychological distance. </w:t>
      </w:r>
      <w:r w:rsidRPr="004364CC">
        <w:rPr>
          <w:rFonts w:ascii="Times New Roman" w:hAnsi="Times New Roman" w:cs="Times New Roman"/>
          <w:i/>
          <w:sz w:val="24"/>
          <w:szCs w:val="24"/>
        </w:rPr>
        <w:t>Psychological Science, 31</w:t>
      </w:r>
      <w:r w:rsidRPr="004364CC">
        <w:rPr>
          <w:rFonts w:ascii="Times New Roman" w:hAnsi="Times New Roman" w:cs="Times New Roman"/>
          <w:sz w:val="24"/>
          <w:szCs w:val="24"/>
        </w:rPr>
        <w:t>(6), 678–701. https://doi.org/10.1177/0956797620916782</w:t>
      </w:r>
    </w:p>
    <w:p w14:paraId="64A24700" w14:textId="36215DC3" w:rsidR="00681D01" w:rsidRPr="004364CC" w:rsidRDefault="00681D01" w:rsidP="004364CC">
      <w:pPr>
        <w:spacing w:line="360" w:lineRule="auto"/>
        <w:ind w:left="720" w:hanging="720"/>
        <w:rPr>
          <w:rFonts w:ascii="Times New Roman" w:hAnsi="Times New Roman" w:cs="Times New Roman"/>
          <w:sz w:val="24"/>
          <w:szCs w:val="24"/>
        </w:rPr>
      </w:pPr>
      <w:proofErr w:type="spellStart"/>
      <w:r w:rsidRPr="004364CC">
        <w:rPr>
          <w:rFonts w:ascii="Times New Roman" w:hAnsi="Times New Roman" w:cs="Times New Roman"/>
          <w:sz w:val="24"/>
          <w:szCs w:val="24"/>
        </w:rPr>
        <w:t>Neimann</w:t>
      </w:r>
      <w:proofErr w:type="spellEnd"/>
      <w:r w:rsidRPr="004364CC">
        <w:rPr>
          <w:rFonts w:ascii="Times New Roman" w:hAnsi="Times New Roman" w:cs="Times New Roman"/>
          <w:sz w:val="24"/>
          <w:szCs w:val="24"/>
        </w:rPr>
        <w:t xml:space="preserve"> Rasmussen, L., &amp; Montgomery, P. (2018). The prevalence of and factors associated with inclusion of non-English language studies in Campbell systematic reviews: a survey and meta-epidemiological study. </w:t>
      </w:r>
      <w:r w:rsidRPr="004364CC">
        <w:rPr>
          <w:rFonts w:ascii="Times New Roman" w:hAnsi="Times New Roman" w:cs="Times New Roman"/>
          <w:i/>
          <w:sz w:val="24"/>
          <w:szCs w:val="24"/>
        </w:rPr>
        <w:t xml:space="preserve">Systematic </w:t>
      </w:r>
      <w:ins w:id="372" w:author="HP" w:date="2023-09-24T18:04:00Z">
        <w:r w:rsidR="00596373">
          <w:rPr>
            <w:rFonts w:ascii="Times New Roman" w:hAnsi="Times New Roman" w:cs="Times New Roman"/>
            <w:i/>
            <w:sz w:val="24"/>
            <w:szCs w:val="24"/>
          </w:rPr>
          <w:t>R</w:t>
        </w:r>
      </w:ins>
      <w:del w:id="373" w:author="HP" w:date="2023-09-24T18:04:00Z">
        <w:r w:rsidRPr="004364CC" w:rsidDel="00596373">
          <w:rPr>
            <w:rFonts w:ascii="Times New Roman" w:hAnsi="Times New Roman" w:cs="Times New Roman"/>
            <w:i/>
            <w:sz w:val="24"/>
            <w:szCs w:val="24"/>
          </w:rPr>
          <w:delText>r</w:delText>
        </w:r>
      </w:del>
      <w:r w:rsidRPr="004364CC">
        <w:rPr>
          <w:rFonts w:ascii="Times New Roman" w:hAnsi="Times New Roman" w:cs="Times New Roman"/>
          <w:i/>
          <w:sz w:val="24"/>
          <w:szCs w:val="24"/>
        </w:rPr>
        <w:t>eviews, 7</w:t>
      </w:r>
      <w:r w:rsidRPr="004364CC">
        <w:rPr>
          <w:rFonts w:ascii="Times New Roman" w:hAnsi="Times New Roman" w:cs="Times New Roman"/>
          <w:sz w:val="24"/>
          <w:szCs w:val="24"/>
        </w:rPr>
        <w:t>(1), 129. https://doi.org/10.1186/s13643-018-0786-6</w:t>
      </w:r>
    </w:p>
    <w:p w14:paraId="408AB64C" w14:textId="2BC9D3EE" w:rsidR="00681D01" w:rsidRPr="004364CC" w:rsidRDefault="00681D01" w:rsidP="004364CC">
      <w:pPr>
        <w:spacing w:line="360" w:lineRule="auto"/>
        <w:ind w:left="720" w:hanging="720"/>
        <w:rPr>
          <w:rFonts w:ascii="Times New Roman" w:hAnsi="Times New Roman" w:cs="Times New Roman"/>
          <w:sz w:val="24"/>
          <w:szCs w:val="24"/>
        </w:rPr>
      </w:pPr>
      <w:proofErr w:type="spellStart"/>
      <w:r w:rsidRPr="004364CC">
        <w:rPr>
          <w:rFonts w:ascii="Times New Roman" w:hAnsi="Times New Roman" w:cs="Times New Roman"/>
          <w:sz w:val="24"/>
          <w:szCs w:val="24"/>
        </w:rPr>
        <w:t>N</w:t>
      </w:r>
      <w:ins w:id="374" w:author="HP" w:date="2023-09-24T18:53:00Z">
        <w:r w:rsidR="00E95DF0">
          <w:rPr>
            <w:rFonts w:ascii="Times New Roman" w:hAnsi="Times New Roman" w:cs="Times New Roman"/>
            <w:sz w:val="24"/>
            <w:szCs w:val="24"/>
          </w:rPr>
          <w:t>ú</w:t>
        </w:r>
      </w:ins>
      <w:del w:id="375" w:author="HP" w:date="2023-09-24T18:53:00Z">
        <w:r w:rsidRPr="004364CC" w:rsidDel="00E95DF0">
          <w:rPr>
            <w:rFonts w:ascii="Times New Roman" w:hAnsi="Times New Roman" w:cs="Times New Roman"/>
            <w:sz w:val="24"/>
            <w:szCs w:val="24"/>
          </w:rPr>
          <w:delText>u</w:delText>
        </w:r>
      </w:del>
      <w:r w:rsidRPr="004364CC">
        <w:rPr>
          <w:rFonts w:ascii="Times New Roman" w:hAnsi="Times New Roman" w:cs="Times New Roman"/>
          <w:sz w:val="24"/>
          <w:szCs w:val="24"/>
        </w:rPr>
        <w:t>ñez</w:t>
      </w:r>
      <w:proofErr w:type="spellEnd"/>
      <w:r w:rsidRPr="004364CC">
        <w:rPr>
          <w:rFonts w:ascii="Times New Roman" w:hAnsi="Times New Roman" w:cs="Times New Roman"/>
          <w:sz w:val="24"/>
          <w:szCs w:val="24"/>
        </w:rPr>
        <w:t xml:space="preserve">, M. A., &amp; Amano, T. (2021). Monolingual searches can limit and bias results in global literature reviews. </w:t>
      </w:r>
      <w:r w:rsidRPr="004364CC">
        <w:rPr>
          <w:rFonts w:ascii="Times New Roman" w:hAnsi="Times New Roman" w:cs="Times New Roman"/>
          <w:i/>
          <w:sz w:val="24"/>
          <w:szCs w:val="24"/>
        </w:rPr>
        <w:t xml:space="preserve">Nature </w:t>
      </w:r>
      <w:ins w:id="376" w:author="HP" w:date="2023-09-24T18:04:00Z">
        <w:r w:rsidR="00596373">
          <w:rPr>
            <w:rFonts w:ascii="Times New Roman" w:hAnsi="Times New Roman" w:cs="Times New Roman"/>
            <w:i/>
            <w:sz w:val="24"/>
            <w:szCs w:val="24"/>
          </w:rPr>
          <w:t>E</w:t>
        </w:r>
      </w:ins>
      <w:del w:id="377" w:author="HP" w:date="2023-09-24T18:04:00Z">
        <w:r w:rsidRPr="004364CC" w:rsidDel="00596373">
          <w:rPr>
            <w:rFonts w:ascii="Times New Roman" w:hAnsi="Times New Roman" w:cs="Times New Roman"/>
            <w:i/>
            <w:sz w:val="24"/>
            <w:szCs w:val="24"/>
          </w:rPr>
          <w:delText>e</w:delText>
        </w:r>
      </w:del>
      <w:r w:rsidRPr="004364CC">
        <w:rPr>
          <w:rFonts w:ascii="Times New Roman" w:hAnsi="Times New Roman" w:cs="Times New Roman"/>
          <w:i/>
          <w:sz w:val="24"/>
          <w:szCs w:val="24"/>
        </w:rPr>
        <w:t xml:space="preserve">cology &amp; </w:t>
      </w:r>
      <w:ins w:id="378" w:author="HP" w:date="2023-09-24T18:04:00Z">
        <w:r w:rsidR="00596373">
          <w:rPr>
            <w:rFonts w:ascii="Times New Roman" w:hAnsi="Times New Roman" w:cs="Times New Roman"/>
            <w:i/>
            <w:sz w:val="24"/>
            <w:szCs w:val="24"/>
          </w:rPr>
          <w:t>E</w:t>
        </w:r>
      </w:ins>
      <w:del w:id="379" w:author="HP" w:date="2023-09-24T18:04:00Z">
        <w:r w:rsidRPr="004364CC" w:rsidDel="00596373">
          <w:rPr>
            <w:rFonts w:ascii="Times New Roman" w:hAnsi="Times New Roman" w:cs="Times New Roman"/>
            <w:i/>
            <w:sz w:val="24"/>
            <w:szCs w:val="24"/>
          </w:rPr>
          <w:delText>e</w:delText>
        </w:r>
      </w:del>
      <w:r w:rsidRPr="004364CC">
        <w:rPr>
          <w:rFonts w:ascii="Times New Roman" w:hAnsi="Times New Roman" w:cs="Times New Roman"/>
          <w:i/>
          <w:sz w:val="24"/>
          <w:szCs w:val="24"/>
        </w:rPr>
        <w:t>volution, 5</w:t>
      </w:r>
      <w:r w:rsidRPr="004364CC">
        <w:rPr>
          <w:rFonts w:ascii="Times New Roman" w:hAnsi="Times New Roman" w:cs="Times New Roman"/>
          <w:sz w:val="24"/>
          <w:szCs w:val="24"/>
        </w:rPr>
        <w:t>(3), 264. https://doi.org/10.1038/s41559-020-01369-w</w:t>
      </w:r>
    </w:p>
    <w:p w14:paraId="405B7438" w14:textId="77777777" w:rsidR="00641683" w:rsidRDefault="00681D01" w:rsidP="004364CC">
      <w:pPr>
        <w:spacing w:line="360" w:lineRule="auto"/>
        <w:ind w:left="720" w:hanging="720"/>
        <w:rPr>
          <w:ins w:id="380" w:author="HP" w:date="2023-09-24T18:59:00Z"/>
          <w:rFonts w:ascii="Times New Roman" w:hAnsi="Times New Roman" w:cs="Times New Roman"/>
          <w:sz w:val="24"/>
          <w:szCs w:val="24"/>
        </w:rPr>
      </w:pPr>
      <w:proofErr w:type="spellStart"/>
      <w:r w:rsidRPr="004364CC">
        <w:rPr>
          <w:rFonts w:ascii="Times New Roman" w:hAnsi="Times New Roman" w:cs="Times New Roman"/>
          <w:sz w:val="24"/>
          <w:szCs w:val="24"/>
        </w:rPr>
        <w:t>N</w:t>
      </w:r>
      <w:ins w:id="381" w:author="HP" w:date="2023-09-24T18:52:00Z">
        <w:r w:rsidR="00E95DF0">
          <w:rPr>
            <w:rFonts w:ascii="Times New Roman" w:hAnsi="Times New Roman" w:cs="Times New Roman"/>
            <w:sz w:val="24"/>
            <w:szCs w:val="24"/>
          </w:rPr>
          <w:t>ú</w:t>
        </w:r>
      </w:ins>
      <w:del w:id="382" w:author="HP" w:date="2023-09-24T18:52:00Z">
        <w:r w:rsidRPr="004364CC" w:rsidDel="00E95DF0">
          <w:rPr>
            <w:rFonts w:ascii="Times New Roman" w:hAnsi="Times New Roman" w:cs="Times New Roman"/>
            <w:sz w:val="24"/>
            <w:szCs w:val="24"/>
          </w:rPr>
          <w:delText>u</w:delText>
        </w:r>
      </w:del>
      <w:r w:rsidRPr="004364CC">
        <w:rPr>
          <w:rFonts w:ascii="Times New Roman" w:hAnsi="Times New Roman" w:cs="Times New Roman"/>
          <w:sz w:val="24"/>
          <w:szCs w:val="24"/>
        </w:rPr>
        <w:t>ñez</w:t>
      </w:r>
      <w:proofErr w:type="spellEnd"/>
      <w:r w:rsidRPr="004364CC">
        <w:rPr>
          <w:rFonts w:ascii="Times New Roman" w:hAnsi="Times New Roman" w:cs="Times New Roman"/>
          <w:sz w:val="24"/>
          <w:szCs w:val="24"/>
        </w:rPr>
        <w:t xml:space="preserve">, M. A., Barlow, J., </w:t>
      </w:r>
      <w:proofErr w:type="spellStart"/>
      <w:r w:rsidRPr="004364CC">
        <w:rPr>
          <w:rFonts w:ascii="Times New Roman" w:hAnsi="Times New Roman" w:cs="Times New Roman"/>
          <w:sz w:val="24"/>
          <w:szCs w:val="24"/>
        </w:rPr>
        <w:t>Cadotte</w:t>
      </w:r>
      <w:proofErr w:type="spellEnd"/>
      <w:r w:rsidRPr="004364CC">
        <w:rPr>
          <w:rFonts w:ascii="Times New Roman" w:hAnsi="Times New Roman" w:cs="Times New Roman"/>
          <w:sz w:val="24"/>
          <w:szCs w:val="24"/>
        </w:rPr>
        <w:t xml:space="preserve">, M., Lucas, K., Newton, E., </w:t>
      </w:r>
      <w:proofErr w:type="spellStart"/>
      <w:r w:rsidRPr="004364CC">
        <w:rPr>
          <w:rFonts w:ascii="Times New Roman" w:hAnsi="Times New Roman" w:cs="Times New Roman"/>
          <w:sz w:val="24"/>
          <w:szCs w:val="24"/>
        </w:rPr>
        <w:t>Pettorelli</w:t>
      </w:r>
      <w:proofErr w:type="spellEnd"/>
      <w:r w:rsidRPr="004364CC">
        <w:rPr>
          <w:rFonts w:ascii="Times New Roman" w:hAnsi="Times New Roman" w:cs="Times New Roman"/>
          <w:sz w:val="24"/>
          <w:szCs w:val="24"/>
        </w:rPr>
        <w:t>, N., &amp; Stephens, P. A. (2019). Assessing the uneven global distribution of readership, submissions and publications in</w:t>
      </w:r>
      <w:ins w:id="383" w:author="HP" w:date="2023-09-24T18:59:00Z">
        <w:r w:rsidR="00641683">
          <w:rPr>
            <w:rFonts w:ascii="Times New Roman" w:hAnsi="Times New Roman" w:cs="Times New Roman"/>
            <w:sz w:val="24"/>
            <w:szCs w:val="24"/>
          </w:rPr>
          <w:t>´++</w:t>
        </w:r>
      </w:ins>
    </w:p>
    <w:p w14:paraId="24805FA5" w14:textId="333A8DA6" w:rsidR="00681D01" w:rsidRPr="004364CC" w:rsidRDefault="00641683" w:rsidP="004364CC">
      <w:pPr>
        <w:spacing w:line="360" w:lineRule="auto"/>
        <w:ind w:left="720" w:hanging="720"/>
        <w:rPr>
          <w:rFonts w:ascii="Times New Roman" w:hAnsi="Times New Roman" w:cs="Times New Roman"/>
          <w:sz w:val="24"/>
          <w:szCs w:val="24"/>
        </w:rPr>
      </w:pPr>
      <w:ins w:id="384" w:author="HP" w:date="2023-09-24T19:00:00Z">
        <w:r>
          <w:rPr>
            <w:rFonts w:ascii="Times New Roman" w:hAnsi="Times New Roman" w:cs="Times New Roman"/>
            <w:sz w:val="24"/>
            <w:szCs w:val="24"/>
          </w:rPr>
          <w:lastRenderedPageBreak/>
          <w:t>36</w:t>
        </w:r>
      </w:ins>
      <w:r w:rsidR="00681D01" w:rsidRPr="004364CC">
        <w:rPr>
          <w:rFonts w:ascii="Times New Roman" w:hAnsi="Times New Roman" w:cs="Times New Roman"/>
          <w:sz w:val="24"/>
          <w:szCs w:val="24"/>
        </w:rPr>
        <w:t xml:space="preserve"> applied ecology: Obvious problems without obvious solutions. </w:t>
      </w:r>
      <w:r w:rsidR="00681D01" w:rsidRPr="004364CC">
        <w:rPr>
          <w:rFonts w:ascii="Times New Roman" w:hAnsi="Times New Roman" w:cs="Times New Roman"/>
          <w:i/>
          <w:sz w:val="24"/>
          <w:szCs w:val="24"/>
        </w:rPr>
        <w:t>Journal of Applied Ecology, 56</w:t>
      </w:r>
      <w:r w:rsidR="00681D01" w:rsidRPr="004364CC">
        <w:rPr>
          <w:rFonts w:ascii="Times New Roman" w:hAnsi="Times New Roman" w:cs="Times New Roman"/>
          <w:sz w:val="24"/>
          <w:szCs w:val="24"/>
        </w:rPr>
        <w:t>(1), 4-9. https://doi.org/10.1111/1365-2664.13319</w:t>
      </w:r>
    </w:p>
    <w:p w14:paraId="6BE21534" w14:textId="77777777" w:rsidR="00D0643D" w:rsidRPr="004364CC" w:rsidRDefault="00D0643D" w:rsidP="004364CC">
      <w:pPr>
        <w:spacing w:line="360" w:lineRule="auto"/>
        <w:ind w:left="720" w:hanging="720"/>
        <w:rPr>
          <w:rFonts w:ascii="Times New Roman" w:hAnsi="Times New Roman" w:cs="Times New Roman"/>
          <w:sz w:val="24"/>
          <w:szCs w:val="24"/>
        </w:rPr>
      </w:pPr>
      <w:proofErr w:type="spellStart"/>
      <w:r w:rsidRPr="00B448F1">
        <w:rPr>
          <w:rFonts w:ascii="Times New Roman" w:hAnsi="Times New Roman" w:cs="Times New Roman"/>
          <w:sz w:val="24"/>
          <w:szCs w:val="24"/>
        </w:rPr>
        <w:t>Orbay</w:t>
      </w:r>
      <w:proofErr w:type="spellEnd"/>
      <w:r w:rsidRPr="00B448F1">
        <w:rPr>
          <w:rFonts w:ascii="Times New Roman" w:hAnsi="Times New Roman" w:cs="Times New Roman"/>
          <w:sz w:val="24"/>
          <w:szCs w:val="24"/>
        </w:rPr>
        <w:t xml:space="preserve">, K., Miranda, R., &amp; </w:t>
      </w:r>
      <w:proofErr w:type="spellStart"/>
      <w:r w:rsidRPr="00B448F1">
        <w:rPr>
          <w:rFonts w:ascii="Times New Roman" w:hAnsi="Times New Roman" w:cs="Times New Roman"/>
          <w:sz w:val="24"/>
          <w:szCs w:val="24"/>
        </w:rPr>
        <w:t>Orbay</w:t>
      </w:r>
      <w:proofErr w:type="spellEnd"/>
      <w:r w:rsidRPr="00B448F1">
        <w:rPr>
          <w:rFonts w:ascii="Times New Roman" w:hAnsi="Times New Roman" w:cs="Times New Roman"/>
          <w:sz w:val="24"/>
          <w:szCs w:val="24"/>
        </w:rPr>
        <w:t xml:space="preserve">, M. (2020). </w:t>
      </w:r>
      <w:r w:rsidRPr="004364CC">
        <w:rPr>
          <w:rFonts w:ascii="Times New Roman" w:hAnsi="Times New Roman" w:cs="Times New Roman"/>
          <w:sz w:val="24"/>
          <w:szCs w:val="24"/>
        </w:rPr>
        <w:t xml:space="preserve">Invited article: Building journal impact factor quartile into the assessment of academic performance: A case study. </w:t>
      </w:r>
      <w:r w:rsidRPr="00E95DF0">
        <w:rPr>
          <w:rFonts w:ascii="Times New Roman" w:hAnsi="Times New Roman" w:cs="Times New Roman"/>
          <w:i/>
          <w:iCs/>
          <w:sz w:val="24"/>
          <w:szCs w:val="24"/>
          <w:rPrChange w:id="385" w:author="HP" w:date="2023-09-24T18:54:00Z">
            <w:rPr>
              <w:rFonts w:ascii="Times New Roman" w:hAnsi="Times New Roman" w:cs="Times New Roman"/>
              <w:sz w:val="24"/>
              <w:szCs w:val="24"/>
            </w:rPr>
          </w:rPrChange>
        </w:rPr>
        <w:t>Participatory</w:t>
      </w:r>
      <w:r w:rsidRPr="004364CC">
        <w:rPr>
          <w:rFonts w:ascii="Times New Roman" w:hAnsi="Times New Roman" w:cs="Times New Roman"/>
          <w:sz w:val="24"/>
          <w:szCs w:val="24"/>
        </w:rPr>
        <w:t xml:space="preserve"> </w:t>
      </w:r>
      <w:r w:rsidRPr="004364CC">
        <w:rPr>
          <w:rFonts w:ascii="Times New Roman" w:hAnsi="Times New Roman" w:cs="Times New Roman"/>
          <w:i/>
          <w:sz w:val="24"/>
          <w:szCs w:val="24"/>
        </w:rPr>
        <w:t>Educational Research, 7</w:t>
      </w:r>
      <w:r w:rsidRPr="004364CC">
        <w:rPr>
          <w:rFonts w:ascii="Times New Roman" w:hAnsi="Times New Roman" w:cs="Times New Roman"/>
          <w:sz w:val="24"/>
          <w:szCs w:val="24"/>
        </w:rPr>
        <w:t>(2), 1-13. https://doi.org/10.17275/per.20.26.7.2</w:t>
      </w:r>
    </w:p>
    <w:p w14:paraId="5B546B0B" w14:textId="77777777" w:rsidR="009F25F5" w:rsidRPr="009F25F5" w:rsidRDefault="009F25F5" w:rsidP="004364CC">
      <w:pPr>
        <w:spacing w:line="360" w:lineRule="auto"/>
        <w:ind w:left="720" w:hanging="720"/>
        <w:rPr>
          <w:rFonts w:ascii="Times New Roman" w:hAnsi="Times New Roman" w:cs="Times New Roman"/>
          <w:sz w:val="24"/>
          <w:szCs w:val="24"/>
          <w:lang w:val="es-AR"/>
        </w:rPr>
      </w:pPr>
      <w:r w:rsidRPr="004430E4">
        <w:rPr>
          <w:rFonts w:ascii="Times New Roman" w:hAnsi="Times New Roman" w:cs="Times New Roman"/>
          <w:sz w:val="24"/>
          <w:szCs w:val="24"/>
          <w:rPrChange w:id="386" w:author="HP" w:date="2023-09-24T16:52:00Z">
            <w:rPr>
              <w:rFonts w:ascii="Times New Roman" w:hAnsi="Times New Roman" w:cs="Times New Roman"/>
              <w:sz w:val="24"/>
              <w:szCs w:val="24"/>
              <w:lang w:val="es-AR"/>
            </w:rPr>
          </w:rPrChange>
        </w:rPr>
        <w:t xml:space="preserve">Polanco, F. A., </w:t>
      </w:r>
      <w:proofErr w:type="spellStart"/>
      <w:r w:rsidRPr="004430E4">
        <w:rPr>
          <w:rFonts w:ascii="Times New Roman" w:hAnsi="Times New Roman" w:cs="Times New Roman"/>
          <w:sz w:val="24"/>
          <w:szCs w:val="24"/>
          <w:rPrChange w:id="387" w:author="HP" w:date="2023-09-24T16:52:00Z">
            <w:rPr>
              <w:rFonts w:ascii="Times New Roman" w:hAnsi="Times New Roman" w:cs="Times New Roman"/>
              <w:sz w:val="24"/>
              <w:szCs w:val="24"/>
              <w:lang w:val="es-AR"/>
            </w:rPr>
          </w:rPrChange>
        </w:rPr>
        <w:t>Mencía</w:t>
      </w:r>
      <w:proofErr w:type="spellEnd"/>
      <w:r w:rsidRPr="004430E4">
        <w:rPr>
          <w:rFonts w:ascii="Times New Roman" w:hAnsi="Times New Roman" w:cs="Times New Roman"/>
          <w:sz w:val="24"/>
          <w:szCs w:val="24"/>
          <w:rPrChange w:id="388" w:author="HP" w:date="2023-09-24T16:52:00Z">
            <w:rPr>
              <w:rFonts w:ascii="Times New Roman" w:hAnsi="Times New Roman" w:cs="Times New Roman"/>
              <w:sz w:val="24"/>
              <w:szCs w:val="24"/>
              <w:lang w:val="es-AR"/>
            </w:rPr>
          </w:rPrChange>
        </w:rPr>
        <w:t xml:space="preserve">-Ripley, A., Morgan, M. L., Polanco-Carrasco, R., Lopes Miranda, R., &amp; Tau, R. (2020). </w:t>
      </w:r>
      <w:r w:rsidRPr="009F25F5">
        <w:rPr>
          <w:rFonts w:ascii="Times New Roman" w:hAnsi="Times New Roman" w:cs="Times New Roman"/>
          <w:sz w:val="24"/>
          <w:szCs w:val="24"/>
        </w:rPr>
        <w:t xml:space="preserve">Welcome to the new </w:t>
      </w:r>
      <w:proofErr w:type="spellStart"/>
      <w:r w:rsidRPr="00596373">
        <w:rPr>
          <w:rFonts w:ascii="Times New Roman" w:hAnsi="Times New Roman" w:cs="Times New Roman"/>
          <w:i/>
          <w:iCs/>
          <w:sz w:val="24"/>
          <w:szCs w:val="24"/>
          <w:rPrChange w:id="389" w:author="HP" w:date="2023-09-24T18:04:00Z">
            <w:rPr>
              <w:rFonts w:ascii="Times New Roman" w:hAnsi="Times New Roman" w:cs="Times New Roman"/>
              <w:sz w:val="24"/>
              <w:szCs w:val="24"/>
            </w:rPr>
          </w:rPrChange>
        </w:rPr>
        <w:t>Revista</w:t>
      </w:r>
      <w:proofErr w:type="spellEnd"/>
      <w:r w:rsidRPr="00596373">
        <w:rPr>
          <w:rFonts w:ascii="Times New Roman" w:hAnsi="Times New Roman" w:cs="Times New Roman"/>
          <w:i/>
          <w:iCs/>
          <w:sz w:val="24"/>
          <w:szCs w:val="24"/>
          <w:rPrChange w:id="390" w:author="HP" w:date="2023-09-24T18:04:00Z">
            <w:rPr>
              <w:rFonts w:ascii="Times New Roman" w:hAnsi="Times New Roman" w:cs="Times New Roman"/>
              <w:sz w:val="24"/>
              <w:szCs w:val="24"/>
            </w:rPr>
          </w:rPrChange>
        </w:rPr>
        <w:t xml:space="preserve"> </w:t>
      </w:r>
      <w:proofErr w:type="spellStart"/>
      <w:r w:rsidRPr="00596373">
        <w:rPr>
          <w:rFonts w:ascii="Times New Roman" w:hAnsi="Times New Roman" w:cs="Times New Roman"/>
          <w:i/>
          <w:iCs/>
          <w:sz w:val="24"/>
          <w:szCs w:val="24"/>
          <w:rPrChange w:id="391" w:author="HP" w:date="2023-09-24T18:04:00Z">
            <w:rPr>
              <w:rFonts w:ascii="Times New Roman" w:hAnsi="Times New Roman" w:cs="Times New Roman"/>
              <w:sz w:val="24"/>
              <w:szCs w:val="24"/>
            </w:rPr>
          </w:rPrChange>
        </w:rPr>
        <w:t>Interamericana</w:t>
      </w:r>
      <w:proofErr w:type="spellEnd"/>
      <w:r w:rsidRPr="00596373">
        <w:rPr>
          <w:rFonts w:ascii="Times New Roman" w:hAnsi="Times New Roman" w:cs="Times New Roman"/>
          <w:i/>
          <w:iCs/>
          <w:sz w:val="24"/>
          <w:szCs w:val="24"/>
          <w:rPrChange w:id="392" w:author="HP" w:date="2023-09-24T18:04:00Z">
            <w:rPr>
              <w:rFonts w:ascii="Times New Roman" w:hAnsi="Times New Roman" w:cs="Times New Roman"/>
              <w:sz w:val="24"/>
              <w:szCs w:val="24"/>
            </w:rPr>
          </w:rPrChange>
        </w:rPr>
        <w:t xml:space="preserve"> de </w:t>
      </w:r>
      <w:proofErr w:type="spellStart"/>
      <w:r w:rsidRPr="00596373">
        <w:rPr>
          <w:rFonts w:ascii="Times New Roman" w:hAnsi="Times New Roman" w:cs="Times New Roman"/>
          <w:i/>
          <w:iCs/>
          <w:sz w:val="24"/>
          <w:szCs w:val="24"/>
          <w:rPrChange w:id="393" w:author="HP" w:date="2023-09-24T18:04:00Z">
            <w:rPr>
              <w:rFonts w:ascii="Times New Roman" w:hAnsi="Times New Roman" w:cs="Times New Roman"/>
              <w:sz w:val="24"/>
              <w:szCs w:val="24"/>
            </w:rPr>
          </w:rPrChange>
        </w:rPr>
        <w:t>Psicología</w:t>
      </w:r>
      <w:proofErr w:type="spellEnd"/>
      <w:r w:rsidRPr="00596373">
        <w:rPr>
          <w:rFonts w:ascii="Times New Roman" w:hAnsi="Times New Roman" w:cs="Times New Roman"/>
          <w:i/>
          <w:iCs/>
          <w:sz w:val="24"/>
          <w:szCs w:val="24"/>
          <w:rPrChange w:id="394" w:author="HP" w:date="2023-09-24T18:04:00Z">
            <w:rPr>
              <w:rFonts w:ascii="Times New Roman" w:hAnsi="Times New Roman" w:cs="Times New Roman"/>
              <w:sz w:val="24"/>
              <w:szCs w:val="24"/>
            </w:rPr>
          </w:rPrChange>
        </w:rPr>
        <w:t>/Interamerican Journal of Psychology</w:t>
      </w:r>
      <w:r w:rsidRPr="009F25F5">
        <w:rPr>
          <w:rFonts w:ascii="Times New Roman" w:hAnsi="Times New Roman" w:cs="Times New Roman"/>
          <w:sz w:val="24"/>
          <w:szCs w:val="24"/>
        </w:rPr>
        <w:t xml:space="preserve">. </w:t>
      </w:r>
      <w:r w:rsidRPr="009F25F5">
        <w:rPr>
          <w:rFonts w:ascii="Times New Roman" w:hAnsi="Times New Roman" w:cs="Times New Roman"/>
          <w:i/>
          <w:sz w:val="24"/>
          <w:szCs w:val="24"/>
          <w:lang w:val="es-AR"/>
        </w:rPr>
        <w:t>Revista Interamericana De Psicología/</w:t>
      </w:r>
      <w:proofErr w:type="spellStart"/>
      <w:r w:rsidRPr="009F25F5">
        <w:rPr>
          <w:rFonts w:ascii="Times New Roman" w:hAnsi="Times New Roman" w:cs="Times New Roman"/>
          <w:i/>
          <w:sz w:val="24"/>
          <w:szCs w:val="24"/>
          <w:lang w:val="es-AR"/>
        </w:rPr>
        <w:t>Interamerican</w:t>
      </w:r>
      <w:proofErr w:type="spellEnd"/>
      <w:r w:rsidRPr="009F25F5">
        <w:rPr>
          <w:rFonts w:ascii="Times New Roman" w:hAnsi="Times New Roman" w:cs="Times New Roman"/>
          <w:i/>
          <w:sz w:val="24"/>
          <w:szCs w:val="24"/>
          <w:lang w:val="es-AR"/>
        </w:rPr>
        <w:t xml:space="preserve"> </w:t>
      </w:r>
      <w:proofErr w:type="spellStart"/>
      <w:r w:rsidRPr="009F25F5">
        <w:rPr>
          <w:rFonts w:ascii="Times New Roman" w:hAnsi="Times New Roman" w:cs="Times New Roman"/>
          <w:i/>
          <w:sz w:val="24"/>
          <w:szCs w:val="24"/>
          <w:lang w:val="es-AR"/>
        </w:rPr>
        <w:t>Journal</w:t>
      </w:r>
      <w:proofErr w:type="spellEnd"/>
      <w:r w:rsidRPr="009F25F5">
        <w:rPr>
          <w:rFonts w:ascii="Times New Roman" w:hAnsi="Times New Roman" w:cs="Times New Roman"/>
          <w:i/>
          <w:sz w:val="24"/>
          <w:szCs w:val="24"/>
          <w:lang w:val="es-AR"/>
        </w:rPr>
        <w:t xml:space="preserve"> </w:t>
      </w:r>
      <w:proofErr w:type="spellStart"/>
      <w:r w:rsidRPr="009F25F5">
        <w:rPr>
          <w:rFonts w:ascii="Times New Roman" w:hAnsi="Times New Roman" w:cs="Times New Roman"/>
          <w:i/>
          <w:sz w:val="24"/>
          <w:szCs w:val="24"/>
          <w:lang w:val="es-AR"/>
        </w:rPr>
        <w:t>of</w:t>
      </w:r>
      <w:proofErr w:type="spellEnd"/>
      <w:r w:rsidRPr="009F25F5">
        <w:rPr>
          <w:rFonts w:ascii="Times New Roman" w:hAnsi="Times New Roman" w:cs="Times New Roman"/>
          <w:i/>
          <w:sz w:val="24"/>
          <w:szCs w:val="24"/>
          <w:lang w:val="es-AR"/>
        </w:rPr>
        <w:t xml:space="preserve"> </w:t>
      </w:r>
      <w:proofErr w:type="spellStart"/>
      <w:r w:rsidRPr="009F25F5">
        <w:rPr>
          <w:rFonts w:ascii="Times New Roman" w:hAnsi="Times New Roman" w:cs="Times New Roman"/>
          <w:i/>
          <w:sz w:val="24"/>
          <w:szCs w:val="24"/>
          <w:lang w:val="es-AR"/>
        </w:rPr>
        <w:t>Psychology</w:t>
      </w:r>
      <w:proofErr w:type="spellEnd"/>
      <w:r w:rsidRPr="009F25F5">
        <w:rPr>
          <w:rFonts w:ascii="Times New Roman" w:hAnsi="Times New Roman" w:cs="Times New Roman"/>
          <w:i/>
          <w:sz w:val="24"/>
          <w:szCs w:val="24"/>
          <w:lang w:val="es-AR"/>
        </w:rPr>
        <w:t>, 54</w:t>
      </w:r>
      <w:r w:rsidRPr="009F25F5">
        <w:rPr>
          <w:rFonts w:ascii="Times New Roman" w:hAnsi="Times New Roman" w:cs="Times New Roman"/>
          <w:sz w:val="24"/>
          <w:szCs w:val="24"/>
          <w:lang w:val="es-AR"/>
        </w:rPr>
        <w:t>(1), e1302. https://doi.org/10.30849/ripijp.v54i1.1302</w:t>
      </w:r>
    </w:p>
    <w:p w14:paraId="509B6847" w14:textId="56FFBB85" w:rsidR="00F2441D" w:rsidRDefault="00F2441D" w:rsidP="004364CC">
      <w:pPr>
        <w:spacing w:line="360" w:lineRule="auto"/>
        <w:ind w:left="720" w:hanging="720"/>
        <w:rPr>
          <w:rFonts w:ascii="Times New Roman" w:hAnsi="Times New Roman" w:cs="Times New Roman"/>
          <w:sz w:val="24"/>
          <w:szCs w:val="24"/>
        </w:rPr>
      </w:pPr>
      <w:proofErr w:type="spellStart"/>
      <w:r w:rsidRPr="00F2441D">
        <w:rPr>
          <w:rFonts w:ascii="Times New Roman" w:hAnsi="Times New Roman" w:cs="Times New Roman"/>
          <w:sz w:val="24"/>
          <w:szCs w:val="24"/>
        </w:rPr>
        <w:t>Pontika</w:t>
      </w:r>
      <w:proofErr w:type="spellEnd"/>
      <w:r w:rsidRPr="00F2441D">
        <w:rPr>
          <w:rFonts w:ascii="Times New Roman" w:hAnsi="Times New Roman" w:cs="Times New Roman"/>
          <w:sz w:val="24"/>
          <w:szCs w:val="24"/>
        </w:rPr>
        <w:t>, N. (2015). Open Access: what's in it for me as an early career researcher?</w:t>
      </w:r>
      <w:del w:id="395" w:author="HP" w:date="2023-09-24T18:05:00Z">
        <w:r w:rsidRPr="00F2441D" w:rsidDel="00596373">
          <w:rPr>
            <w:rFonts w:ascii="Times New Roman" w:hAnsi="Times New Roman" w:cs="Times New Roman"/>
            <w:sz w:val="24"/>
            <w:szCs w:val="24"/>
          </w:rPr>
          <w:delText>.</w:delText>
        </w:r>
      </w:del>
      <w:r w:rsidRPr="00F2441D">
        <w:rPr>
          <w:rFonts w:ascii="Times New Roman" w:hAnsi="Times New Roman" w:cs="Times New Roman"/>
          <w:sz w:val="24"/>
          <w:szCs w:val="24"/>
        </w:rPr>
        <w:t xml:space="preserve"> </w:t>
      </w:r>
      <w:r w:rsidRPr="00F2441D">
        <w:rPr>
          <w:rFonts w:ascii="Times New Roman" w:hAnsi="Times New Roman" w:cs="Times New Roman"/>
          <w:i/>
          <w:sz w:val="24"/>
          <w:szCs w:val="24"/>
        </w:rPr>
        <w:t xml:space="preserve">Journal of </w:t>
      </w:r>
      <w:ins w:id="396" w:author="HP" w:date="2023-09-24T18:52:00Z">
        <w:r w:rsidR="00E95DF0">
          <w:rPr>
            <w:rFonts w:ascii="Times New Roman" w:hAnsi="Times New Roman" w:cs="Times New Roman"/>
            <w:i/>
            <w:sz w:val="24"/>
            <w:szCs w:val="24"/>
          </w:rPr>
          <w:t>S</w:t>
        </w:r>
      </w:ins>
      <w:del w:id="397" w:author="HP" w:date="2023-09-24T18:52:00Z">
        <w:r w:rsidRPr="00F2441D" w:rsidDel="00E95DF0">
          <w:rPr>
            <w:rFonts w:ascii="Times New Roman" w:hAnsi="Times New Roman" w:cs="Times New Roman"/>
            <w:i/>
            <w:sz w:val="24"/>
            <w:szCs w:val="24"/>
          </w:rPr>
          <w:delText>s</w:delText>
        </w:r>
      </w:del>
      <w:r w:rsidRPr="00F2441D">
        <w:rPr>
          <w:rFonts w:ascii="Times New Roman" w:hAnsi="Times New Roman" w:cs="Times New Roman"/>
          <w:i/>
          <w:sz w:val="24"/>
          <w:szCs w:val="24"/>
        </w:rPr>
        <w:t xml:space="preserve">cience </w:t>
      </w:r>
      <w:ins w:id="398" w:author="HP" w:date="2023-09-24T18:53:00Z">
        <w:r w:rsidR="00E95DF0">
          <w:rPr>
            <w:rFonts w:ascii="Times New Roman" w:hAnsi="Times New Roman" w:cs="Times New Roman"/>
            <w:i/>
            <w:sz w:val="24"/>
            <w:szCs w:val="24"/>
          </w:rPr>
          <w:t>C</w:t>
        </w:r>
      </w:ins>
      <w:del w:id="399" w:author="HP" w:date="2023-09-24T18:53:00Z">
        <w:r w:rsidRPr="00F2441D" w:rsidDel="00E95DF0">
          <w:rPr>
            <w:rFonts w:ascii="Times New Roman" w:hAnsi="Times New Roman" w:cs="Times New Roman"/>
            <w:i/>
            <w:sz w:val="24"/>
            <w:szCs w:val="24"/>
          </w:rPr>
          <w:delText>c</w:delText>
        </w:r>
      </w:del>
      <w:r w:rsidRPr="00F2441D">
        <w:rPr>
          <w:rFonts w:ascii="Times New Roman" w:hAnsi="Times New Roman" w:cs="Times New Roman"/>
          <w:i/>
          <w:sz w:val="24"/>
          <w:szCs w:val="24"/>
        </w:rPr>
        <w:t>ommunication, 14</w:t>
      </w:r>
      <w:r w:rsidRPr="00F2441D">
        <w:rPr>
          <w:rFonts w:ascii="Times New Roman" w:hAnsi="Times New Roman" w:cs="Times New Roman"/>
          <w:sz w:val="24"/>
          <w:szCs w:val="24"/>
        </w:rPr>
        <w:t>(4), C04.</w:t>
      </w:r>
      <w:r>
        <w:rPr>
          <w:rFonts w:ascii="Times New Roman" w:hAnsi="Times New Roman" w:cs="Times New Roman"/>
          <w:sz w:val="24"/>
          <w:szCs w:val="24"/>
        </w:rPr>
        <w:t xml:space="preserve"> </w:t>
      </w:r>
      <w:r w:rsidRPr="00F2441D">
        <w:rPr>
          <w:rFonts w:ascii="Times New Roman" w:hAnsi="Times New Roman" w:cs="Times New Roman"/>
          <w:sz w:val="24"/>
          <w:szCs w:val="24"/>
        </w:rPr>
        <w:t>https://doi.org/10.22323/2.14040304</w:t>
      </w:r>
    </w:p>
    <w:p w14:paraId="74FC391E" w14:textId="07D1CF79" w:rsidR="00150967" w:rsidRDefault="00150967" w:rsidP="004364CC">
      <w:pPr>
        <w:spacing w:line="360" w:lineRule="auto"/>
        <w:ind w:left="720" w:hanging="720"/>
        <w:rPr>
          <w:rFonts w:ascii="Times New Roman" w:hAnsi="Times New Roman" w:cs="Times New Roman"/>
          <w:sz w:val="24"/>
          <w:szCs w:val="24"/>
        </w:rPr>
      </w:pPr>
      <w:proofErr w:type="spellStart"/>
      <w:r w:rsidRPr="00150967">
        <w:rPr>
          <w:rFonts w:ascii="Times New Roman" w:hAnsi="Times New Roman" w:cs="Times New Roman"/>
          <w:sz w:val="24"/>
          <w:szCs w:val="24"/>
        </w:rPr>
        <w:t>Pranckutė</w:t>
      </w:r>
      <w:proofErr w:type="spellEnd"/>
      <w:r w:rsidRPr="00150967">
        <w:rPr>
          <w:rFonts w:ascii="Times New Roman" w:hAnsi="Times New Roman" w:cs="Times New Roman"/>
          <w:sz w:val="24"/>
          <w:szCs w:val="24"/>
        </w:rPr>
        <w:t xml:space="preserve">, R. (2021). </w:t>
      </w:r>
      <w:del w:id="400" w:author="HP" w:date="2023-09-24T18:22:00Z">
        <w:r w:rsidRPr="00641683" w:rsidDel="00E90F49">
          <w:rPr>
            <w:rFonts w:ascii="Times New Roman" w:hAnsi="Times New Roman" w:cs="Times New Roman"/>
            <w:sz w:val="24"/>
            <w:szCs w:val="24"/>
            <w:rPrChange w:id="401" w:author="HP" w:date="2023-09-24T18:59:00Z">
              <w:rPr>
                <w:rFonts w:ascii="Times New Roman" w:hAnsi="Times New Roman" w:cs="Times New Roman"/>
                <w:sz w:val="24"/>
                <w:szCs w:val="24"/>
              </w:rPr>
            </w:rPrChange>
          </w:rPr>
          <w:delText>Web of Science</w:delText>
        </w:r>
      </w:del>
      <w:ins w:id="402" w:author="HP" w:date="2023-09-24T18:22:00Z">
        <w:r w:rsidR="00E90F49" w:rsidRPr="00641683">
          <w:rPr>
            <w:rFonts w:ascii="Times New Roman" w:hAnsi="Times New Roman" w:cs="Times New Roman"/>
            <w:sz w:val="24"/>
            <w:szCs w:val="24"/>
            <w:rPrChange w:id="403" w:author="HP" w:date="2023-09-24T18:59:00Z">
              <w:rPr>
                <w:rFonts w:ascii="Times New Roman" w:hAnsi="Times New Roman" w:cs="Times New Roman"/>
                <w:i/>
                <w:iCs/>
                <w:sz w:val="24"/>
                <w:szCs w:val="24"/>
              </w:rPr>
            </w:rPrChange>
          </w:rPr>
          <w:t>Web of Science</w:t>
        </w:r>
      </w:ins>
      <w:r w:rsidRPr="00641683">
        <w:rPr>
          <w:rFonts w:ascii="Times New Roman" w:hAnsi="Times New Roman" w:cs="Times New Roman"/>
          <w:sz w:val="24"/>
          <w:szCs w:val="24"/>
          <w:rPrChange w:id="404" w:author="HP" w:date="2023-09-24T18:59:00Z">
            <w:rPr>
              <w:rFonts w:ascii="Times New Roman" w:hAnsi="Times New Roman" w:cs="Times New Roman"/>
              <w:sz w:val="24"/>
              <w:szCs w:val="24"/>
            </w:rPr>
          </w:rPrChange>
        </w:rPr>
        <w:t xml:space="preserve"> (</w:t>
      </w:r>
      <w:proofErr w:type="spellStart"/>
      <w:r w:rsidRPr="00641683">
        <w:rPr>
          <w:rFonts w:ascii="Times New Roman" w:hAnsi="Times New Roman" w:cs="Times New Roman"/>
          <w:sz w:val="24"/>
          <w:szCs w:val="24"/>
          <w:rPrChange w:id="405" w:author="HP" w:date="2023-09-24T18:59:00Z">
            <w:rPr>
              <w:rFonts w:ascii="Times New Roman" w:hAnsi="Times New Roman" w:cs="Times New Roman"/>
              <w:sz w:val="24"/>
              <w:szCs w:val="24"/>
            </w:rPr>
          </w:rPrChange>
        </w:rPr>
        <w:t>WoS</w:t>
      </w:r>
      <w:proofErr w:type="spellEnd"/>
      <w:r w:rsidRPr="00641683">
        <w:rPr>
          <w:rFonts w:ascii="Times New Roman" w:hAnsi="Times New Roman" w:cs="Times New Roman"/>
          <w:sz w:val="24"/>
          <w:szCs w:val="24"/>
          <w:rPrChange w:id="406" w:author="HP" w:date="2023-09-24T18:59:00Z">
            <w:rPr>
              <w:rFonts w:ascii="Times New Roman" w:hAnsi="Times New Roman" w:cs="Times New Roman"/>
              <w:sz w:val="24"/>
              <w:szCs w:val="24"/>
            </w:rPr>
          </w:rPrChange>
        </w:rPr>
        <w:t xml:space="preserve">) and </w:t>
      </w:r>
      <w:del w:id="407" w:author="HP" w:date="2023-09-24T18:22:00Z">
        <w:r w:rsidRPr="00641683" w:rsidDel="00E90F49">
          <w:rPr>
            <w:rFonts w:ascii="Times New Roman" w:hAnsi="Times New Roman" w:cs="Times New Roman"/>
            <w:sz w:val="24"/>
            <w:szCs w:val="24"/>
            <w:rPrChange w:id="408" w:author="HP" w:date="2023-09-24T18:59:00Z">
              <w:rPr>
                <w:rFonts w:ascii="Times New Roman" w:hAnsi="Times New Roman" w:cs="Times New Roman"/>
                <w:sz w:val="24"/>
                <w:szCs w:val="24"/>
              </w:rPr>
            </w:rPrChange>
          </w:rPr>
          <w:delText>Scopus</w:delText>
        </w:r>
      </w:del>
      <w:ins w:id="409" w:author="HP" w:date="2023-09-24T18:22:00Z">
        <w:r w:rsidR="00E90F49" w:rsidRPr="00641683">
          <w:rPr>
            <w:rFonts w:ascii="Times New Roman" w:hAnsi="Times New Roman" w:cs="Times New Roman"/>
            <w:sz w:val="24"/>
            <w:szCs w:val="24"/>
            <w:rPrChange w:id="410" w:author="HP" w:date="2023-09-24T18:59:00Z">
              <w:rPr>
                <w:rFonts w:ascii="Times New Roman" w:hAnsi="Times New Roman" w:cs="Times New Roman"/>
                <w:i/>
                <w:iCs/>
                <w:sz w:val="24"/>
                <w:szCs w:val="24"/>
              </w:rPr>
            </w:rPrChange>
          </w:rPr>
          <w:t>Scopus</w:t>
        </w:r>
      </w:ins>
      <w:r w:rsidRPr="00641683">
        <w:rPr>
          <w:rFonts w:ascii="Times New Roman" w:hAnsi="Times New Roman" w:cs="Times New Roman"/>
          <w:sz w:val="24"/>
          <w:szCs w:val="24"/>
          <w:rPrChange w:id="411" w:author="HP" w:date="2023-09-24T18:59:00Z">
            <w:rPr>
              <w:rFonts w:ascii="Times New Roman" w:hAnsi="Times New Roman" w:cs="Times New Roman"/>
              <w:sz w:val="24"/>
              <w:szCs w:val="24"/>
            </w:rPr>
          </w:rPrChange>
        </w:rPr>
        <w:t>:</w:t>
      </w:r>
      <w:r w:rsidRPr="00150967">
        <w:rPr>
          <w:rFonts w:ascii="Times New Roman" w:hAnsi="Times New Roman" w:cs="Times New Roman"/>
          <w:sz w:val="24"/>
          <w:szCs w:val="24"/>
        </w:rPr>
        <w:t xml:space="preserve"> The titans of bibliographic information in today’s academic world. </w:t>
      </w:r>
      <w:r w:rsidRPr="00150967">
        <w:rPr>
          <w:rFonts w:ascii="Times New Roman" w:hAnsi="Times New Roman" w:cs="Times New Roman"/>
          <w:i/>
          <w:sz w:val="24"/>
          <w:szCs w:val="24"/>
        </w:rPr>
        <w:t>Publications, 9</w:t>
      </w:r>
      <w:r w:rsidRPr="00150967">
        <w:rPr>
          <w:rFonts w:ascii="Times New Roman" w:hAnsi="Times New Roman" w:cs="Times New Roman"/>
          <w:sz w:val="24"/>
          <w:szCs w:val="24"/>
        </w:rPr>
        <w:t>(1), 12.</w:t>
      </w:r>
      <w:r>
        <w:rPr>
          <w:rFonts w:ascii="Times New Roman" w:hAnsi="Times New Roman" w:cs="Times New Roman"/>
          <w:sz w:val="24"/>
          <w:szCs w:val="24"/>
        </w:rPr>
        <w:t xml:space="preserve"> </w:t>
      </w:r>
      <w:r w:rsidRPr="00150967">
        <w:rPr>
          <w:rFonts w:ascii="Times New Roman" w:hAnsi="Times New Roman" w:cs="Times New Roman"/>
          <w:sz w:val="24"/>
          <w:szCs w:val="24"/>
        </w:rPr>
        <w:t>https://doi.org/10.3390/publications9010012</w:t>
      </w:r>
    </w:p>
    <w:p w14:paraId="0B281F20" w14:textId="195D833B" w:rsidR="00107136" w:rsidRPr="004430E4" w:rsidRDefault="00107136" w:rsidP="004364CC">
      <w:pPr>
        <w:spacing w:line="360" w:lineRule="auto"/>
        <w:ind w:left="720" w:hanging="720"/>
        <w:rPr>
          <w:rFonts w:ascii="Times New Roman" w:hAnsi="Times New Roman" w:cs="Times New Roman"/>
          <w:sz w:val="24"/>
          <w:szCs w:val="24"/>
          <w:lang w:val="pt-BR"/>
          <w:rPrChange w:id="412" w:author="HP" w:date="2023-09-24T16:52:00Z">
            <w:rPr>
              <w:rFonts w:ascii="Times New Roman" w:hAnsi="Times New Roman" w:cs="Times New Roman"/>
              <w:sz w:val="24"/>
              <w:szCs w:val="24"/>
            </w:rPr>
          </w:rPrChange>
        </w:rPr>
      </w:pPr>
      <w:r w:rsidRPr="004364CC">
        <w:rPr>
          <w:rFonts w:ascii="Times New Roman" w:hAnsi="Times New Roman" w:cs="Times New Roman"/>
          <w:sz w:val="24"/>
          <w:szCs w:val="24"/>
        </w:rPr>
        <w:t>Ramírez-</w:t>
      </w:r>
      <w:proofErr w:type="spellStart"/>
      <w:r w:rsidRPr="004364CC">
        <w:rPr>
          <w:rFonts w:ascii="Times New Roman" w:hAnsi="Times New Roman" w:cs="Times New Roman"/>
          <w:sz w:val="24"/>
          <w:szCs w:val="24"/>
        </w:rPr>
        <w:t>Castañeda</w:t>
      </w:r>
      <w:proofErr w:type="spellEnd"/>
      <w:r w:rsidRPr="004364CC">
        <w:rPr>
          <w:rFonts w:ascii="Times New Roman" w:hAnsi="Times New Roman" w:cs="Times New Roman"/>
          <w:sz w:val="24"/>
          <w:szCs w:val="24"/>
        </w:rPr>
        <w:t xml:space="preserve"> V. (2020). Disadvantages in preparing and publishing scientific papers caused by the dominance of the English language in science: The case of Colombian researchers in biological sciences. </w:t>
      </w:r>
      <w:proofErr w:type="spellStart"/>
      <w:r w:rsidRPr="004430E4">
        <w:rPr>
          <w:rFonts w:ascii="Times New Roman" w:hAnsi="Times New Roman" w:cs="Times New Roman"/>
          <w:i/>
          <w:sz w:val="24"/>
          <w:szCs w:val="24"/>
          <w:lang w:val="pt-BR"/>
          <w:rPrChange w:id="413" w:author="HP" w:date="2023-09-24T16:52:00Z">
            <w:rPr>
              <w:rFonts w:ascii="Times New Roman" w:hAnsi="Times New Roman" w:cs="Times New Roman"/>
              <w:i/>
              <w:sz w:val="24"/>
              <w:szCs w:val="24"/>
            </w:rPr>
          </w:rPrChange>
        </w:rPr>
        <w:t>PloS</w:t>
      </w:r>
      <w:proofErr w:type="spellEnd"/>
      <w:r w:rsidRPr="004430E4">
        <w:rPr>
          <w:rFonts w:ascii="Times New Roman" w:hAnsi="Times New Roman" w:cs="Times New Roman"/>
          <w:i/>
          <w:sz w:val="24"/>
          <w:szCs w:val="24"/>
          <w:lang w:val="pt-BR"/>
          <w:rPrChange w:id="414" w:author="HP" w:date="2023-09-24T16:52:00Z">
            <w:rPr>
              <w:rFonts w:ascii="Times New Roman" w:hAnsi="Times New Roman" w:cs="Times New Roman"/>
              <w:i/>
              <w:sz w:val="24"/>
              <w:szCs w:val="24"/>
            </w:rPr>
          </w:rPrChange>
        </w:rPr>
        <w:t xml:space="preserve"> </w:t>
      </w:r>
      <w:proofErr w:type="spellStart"/>
      <w:ins w:id="415" w:author="HP" w:date="2023-09-24T18:05:00Z">
        <w:r w:rsidR="00596373">
          <w:rPr>
            <w:rFonts w:ascii="Times New Roman" w:hAnsi="Times New Roman" w:cs="Times New Roman"/>
            <w:i/>
            <w:sz w:val="24"/>
            <w:szCs w:val="24"/>
            <w:lang w:val="pt-BR"/>
          </w:rPr>
          <w:t>O</w:t>
        </w:r>
      </w:ins>
      <w:del w:id="416" w:author="HP" w:date="2023-09-24T18:05:00Z">
        <w:r w:rsidRPr="004430E4" w:rsidDel="00596373">
          <w:rPr>
            <w:rFonts w:ascii="Times New Roman" w:hAnsi="Times New Roman" w:cs="Times New Roman"/>
            <w:i/>
            <w:sz w:val="24"/>
            <w:szCs w:val="24"/>
            <w:lang w:val="pt-BR"/>
            <w:rPrChange w:id="417" w:author="HP" w:date="2023-09-24T16:52:00Z">
              <w:rPr>
                <w:rFonts w:ascii="Times New Roman" w:hAnsi="Times New Roman" w:cs="Times New Roman"/>
                <w:i/>
                <w:sz w:val="24"/>
                <w:szCs w:val="24"/>
              </w:rPr>
            </w:rPrChange>
          </w:rPr>
          <w:delText>o</w:delText>
        </w:r>
      </w:del>
      <w:r w:rsidRPr="004430E4">
        <w:rPr>
          <w:rFonts w:ascii="Times New Roman" w:hAnsi="Times New Roman" w:cs="Times New Roman"/>
          <w:i/>
          <w:sz w:val="24"/>
          <w:szCs w:val="24"/>
          <w:lang w:val="pt-BR"/>
          <w:rPrChange w:id="418" w:author="HP" w:date="2023-09-24T16:52:00Z">
            <w:rPr>
              <w:rFonts w:ascii="Times New Roman" w:hAnsi="Times New Roman" w:cs="Times New Roman"/>
              <w:i/>
              <w:sz w:val="24"/>
              <w:szCs w:val="24"/>
            </w:rPr>
          </w:rPrChange>
        </w:rPr>
        <w:t>ne</w:t>
      </w:r>
      <w:proofErr w:type="spellEnd"/>
      <w:r w:rsidRPr="004430E4">
        <w:rPr>
          <w:rFonts w:ascii="Times New Roman" w:hAnsi="Times New Roman" w:cs="Times New Roman"/>
          <w:i/>
          <w:sz w:val="24"/>
          <w:szCs w:val="24"/>
          <w:lang w:val="pt-BR"/>
          <w:rPrChange w:id="419" w:author="HP" w:date="2023-09-24T16:52:00Z">
            <w:rPr>
              <w:rFonts w:ascii="Times New Roman" w:hAnsi="Times New Roman" w:cs="Times New Roman"/>
              <w:i/>
              <w:sz w:val="24"/>
              <w:szCs w:val="24"/>
            </w:rPr>
          </w:rPrChange>
        </w:rPr>
        <w:t>, 15</w:t>
      </w:r>
      <w:r w:rsidRPr="004430E4">
        <w:rPr>
          <w:rFonts w:ascii="Times New Roman" w:hAnsi="Times New Roman" w:cs="Times New Roman"/>
          <w:sz w:val="24"/>
          <w:szCs w:val="24"/>
          <w:lang w:val="pt-BR"/>
          <w:rPrChange w:id="420" w:author="HP" w:date="2023-09-24T16:52:00Z">
            <w:rPr>
              <w:rFonts w:ascii="Times New Roman" w:hAnsi="Times New Roman" w:cs="Times New Roman"/>
              <w:sz w:val="24"/>
              <w:szCs w:val="24"/>
            </w:rPr>
          </w:rPrChange>
        </w:rPr>
        <w:t>(9), e0238372. https://doi.org/10.1371/journal.pone.0238372</w:t>
      </w:r>
    </w:p>
    <w:p w14:paraId="1D3EBF68" w14:textId="6FD1608E" w:rsidR="00F501A7" w:rsidRDefault="00F501A7" w:rsidP="004364CC">
      <w:pPr>
        <w:spacing w:line="360" w:lineRule="auto"/>
        <w:ind w:left="720" w:hanging="720"/>
        <w:rPr>
          <w:rFonts w:ascii="Times New Roman" w:hAnsi="Times New Roman" w:cs="Times New Roman"/>
          <w:sz w:val="24"/>
          <w:szCs w:val="24"/>
        </w:rPr>
      </w:pPr>
      <w:proofErr w:type="spellStart"/>
      <w:r w:rsidRPr="004430E4">
        <w:rPr>
          <w:rFonts w:ascii="Times New Roman" w:hAnsi="Times New Roman" w:cs="Times New Roman"/>
          <w:sz w:val="24"/>
          <w:szCs w:val="24"/>
          <w:lang w:val="pt-BR"/>
          <w:rPrChange w:id="421" w:author="HP" w:date="2023-09-24T16:52:00Z">
            <w:rPr>
              <w:rFonts w:ascii="Times New Roman" w:hAnsi="Times New Roman" w:cs="Times New Roman"/>
              <w:sz w:val="24"/>
              <w:szCs w:val="24"/>
              <w:lang w:val="es-AR"/>
            </w:rPr>
          </w:rPrChange>
        </w:rPr>
        <w:t>Rold</w:t>
      </w:r>
      <w:ins w:id="422" w:author="HP" w:date="2023-09-24T18:55:00Z">
        <w:r w:rsidR="00E95DF0">
          <w:rPr>
            <w:rFonts w:ascii="Times New Roman" w:hAnsi="Times New Roman" w:cs="Times New Roman"/>
            <w:sz w:val="24"/>
            <w:szCs w:val="24"/>
            <w:lang w:val="pt-BR"/>
          </w:rPr>
          <w:t>á</w:t>
        </w:r>
      </w:ins>
      <w:del w:id="423" w:author="HP" w:date="2023-09-24T18:55:00Z">
        <w:r w:rsidRPr="004430E4" w:rsidDel="00E95DF0">
          <w:rPr>
            <w:rFonts w:ascii="Times New Roman" w:hAnsi="Times New Roman" w:cs="Times New Roman"/>
            <w:sz w:val="24"/>
            <w:szCs w:val="24"/>
            <w:lang w:val="pt-BR"/>
            <w:rPrChange w:id="424" w:author="HP" w:date="2023-09-24T16:52:00Z">
              <w:rPr>
                <w:rFonts w:ascii="Times New Roman" w:hAnsi="Times New Roman" w:cs="Times New Roman"/>
                <w:sz w:val="24"/>
                <w:szCs w:val="24"/>
                <w:lang w:val="es-AR"/>
              </w:rPr>
            </w:rPrChange>
          </w:rPr>
          <w:delText>a</w:delText>
        </w:r>
      </w:del>
      <w:r w:rsidRPr="004430E4">
        <w:rPr>
          <w:rFonts w:ascii="Times New Roman" w:hAnsi="Times New Roman" w:cs="Times New Roman"/>
          <w:sz w:val="24"/>
          <w:szCs w:val="24"/>
          <w:lang w:val="pt-BR"/>
          <w:rPrChange w:id="425" w:author="HP" w:date="2023-09-24T16:52:00Z">
            <w:rPr>
              <w:rFonts w:ascii="Times New Roman" w:hAnsi="Times New Roman" w:cs="Times New Roman"/>
              <w:sz w:val="24"/>
              <w:szCs w:val="24"/>
              <w:lang w:val="es-AR"/>
            </w:rPr>
          </w:rPrChange>
        </w:rPr>
        <w:t>n-Valadez</w:t>
      </w:r>
      <w:proofErr w:type="spellEnd"/>
      <w:r w:rsidRPr="004430E4">
        <w:rPr>
          <w:rFonts w:ascii="Times New Roman" w:hAnsi="Times New Roman" w:cs="Times New Roman"/>
          <w:sz w:val="24"/>
          <w:szCs w:val="24"/>
          <w:lang w:val="pt-BR"/>
          <w:rPrChange w:id="426" w:author="HP" w:date="2023-09-24T16:52:00Z">
            <w:rPr>
              <w:rFonts w:ascii="Times New Roman" w:hAnsi="Times New Roman" w:cs="Times New Roman"/>
              <w:sz w:val="24"/>
              <w:szCs w:val="24"/>
              <w:lang w:val="es-AR"/>
            </w:rPr>
          </w:rPrChange>
        </w:rPr>
        <w:t>, E., Salazar-Ruiz, S. Y., Ibarra-</w:t>
      </w:r>
      <w:proofErr w:type="spellStart"/>
      <w:r w:rsidRPr="004430E4">
        <w:rPr>
          <w:rFonts w:ascii="Times New Roman" w:hAnsi="Times New Roman" w:cs="Times New Roman"/>
          <w:sz w:val="24"/>
          <w:szCs w:val="24"/>
          <w:lang w:val="pt-BR"/>
          <w:rPrChange w:id="427" w:author="HP" w:date="2023-09-24T16:52:00Z">
            <w:rPr>
              <w:rFonts w:ascii="Times New Roman" w:hAnsi="Times New Roman" w:cs="Times New Roman"/>
              <w:sz w:val="24"/>
              <w:szCs w:val="24"/>
              <w:lang w:val="es-AR"/>
            </w:rPr>
          </w:rPrChange>
        </w:rPr>
        <w:t>Contreras</w:t>
      </w:r>
      <w:proofErr w:type="spellEnd"/>
      <w:r w:rsidRPr="004430E4">
        <w:rPr>
          <w:rFonts w:ascii="Times New Roman" w:hAnsi="Times New Roman" w:cs="Times New Roman"/>
          <w:sz w:val="24"/>
          <w:szCs w:val="24"/>
          <w:lang w:val="pt-BR"/>
          <w:rPrChange w:id="428" w:author="HP" w:date="2023-09-24T16:52:00Z">
            <w:rPr>
              <w:rFonts w:ascii="Times New Roman" w:hAnsi="Times New Roman" w:cs="Times New Roman"/>
              <w:sz w:val="24"/>
              <w:szCs w:val="24"/>
              <w:lang w:val="es-AR"/>
            </w:rPr>
          </w:rPrChange>
        </w:rPr>
        <w:t xml:space="preserve">, R., &amp; </w:t>
      </w:r>
      <w:proofErr w:type="spellStart"/>
      <w:r w:rsidRPr="004430E4">
        <w:rPr>
          <w:rFonts w:ascii="Times New Roman" w:hAnsi="Times New Roman" w:cs="Times New Roman"/>
          <w:sz w:val="24"/>
          <w:szCs w:val="24"/>
          <w:lang w:val="pt-BR"/>
          <w:rPrChange w:id="429" w:author="HP" w:date="2023-09-24T16:52:00Z">
            <w:rPr>
              <w:rFonts w:ascii="Times New Roman" w:hAnsi="Times New Roman" w:cs="Times New Roman"/>
              <w:sz w:val="24"/>
              <w:szCs w:val="24"/>
              <w:lang w:val="es-AR"/>
            </w:rPr>
          </w:rPrChange>
        </w:rPr>
        <w:t>R</w:t>
      </w:r>
      <w:ins w:id="430" w:author="HP" w:date="2023-09-24T18:55:00Z">
        <w:r w:rsidR="00E95DF0">
          <w:rPr>
            <w:rFonts w:ascii="Times New Roman" w:hAnsi="Times New Roman" w:cs="Times New Roman"/>
            <w:sz w:val="24"/>
            <w:szCs w:val="24"/>
            <w:lang w:val="pt-BR"/>
          </w:rPr>
          <w:t>í</w:t>
        </w:r>
      </w:ins>
      <w:del w:id="431" w:author="HP" w:date="2023-09-24T18:55:00Z">
        <w:r w:rsidRPr="004430E4" w:rsidDel="00E95DF0">
          <w:rPr>
            <w:rFonts w:ascii="Times New Roman" w:hAnsi="Times New Roman" w:cs="Times New Roman"/>
            <w:sz w:val="24"/>
            <w:szCs w:val="24"/>
            <w:lang w:val="pt-BR"/>
            <w:rPrChange w:id="432" w:author="HP" w:date="2023-09-24T16:52:00Z">
              <w:rPr>
                <w:rFonts w:ascii="Times New Roman" w:hAnsi="Times New Roman" w:cs="Times New Roman"/>
                <w:sz w:val="24"/>
                <w:szCs w:val="24"/>
                <w:lang w:val="es-AR"/>
              </w:rPr>
            </w:rPrChange>
          </w:rPr>
          <w:delText>i</w:delText>
        </w:r>
      </w:del>
      <w:r w:rsidRPr="004430E4">
        <w:rPr>
          <w:rFonts w:ascii="Times New Roman" w:hAnsi="Times New Roman" w:cs="Times New Roman"/>
          <w:sz w:val="24"/>
          <w:szCs w:val="24"/>
          <w:lang w:val="pt-BR"/>
          <w:rPrChange w:id="433" w:author="HP" w:date="2023-09-24T16:52:00Z">
            <w:rPr>
              <w:rFonts w:ascii="Times New Roman" w:hAnsi="Times New Roman" w:cs="Times New Roman"/>
              <w:sz w:val="24"/>
              <w:szCs w:val="24"/>
              <w:lang w:val="es-AR"/>
            </w:rPr>
          </w:rPrChange>
        </w:rPr>
        <w:t>os</w:t>
      </w:r>
      <w:proofErr w:type="spellEnd"/>
      <w:r w:rsidRPr="004430E4">
        <w:rPr>
          <w:rFonts w:ascii="Times New Roman" w:hAnsi="Times New Roman" w:cs="Times New Roman"/>
          <w:sz w:val="24"/>
          <w:szCs w:val="24"/>
          <w:lang w:val="pt-BR"/>
          <w:rPrChange w:id="434" w:author="HP" w:date="2023-09-24T16:52:00Z">
            <w:rPr>
              <w:rFonts w:ascii="Times New Roman" w:hAnsi="Times New Roman" w:cs="Times New Roman"/>
              <w:sz w:val="24"/>
              <w:szCs w:val="24"/>
              <w:lang w:val="es-AR"/>
            </w:rPr>
          </w:rPrChange>
        </w:rPr>
        <w:t xml:space="preserve">, C. (2019). </w:t>
      </w:r>
      <w:r w:rsidRPr="00F501A7">
        <w:rPr>
          <w:rFonts w:ascii="Times New Roman" w:hAnsi="Times New Roman" w:cs="Times New Roman"/>
          <w:sz w:val="24"/>
          <w:szCs w:val="24"/>
        </w:rPr>
        <w:t xml:space="preserve">Current concepts on bibliometrics: a brief review about impact factor, </w:t>
      </w:r>
      <w:proofErr w:type="spellStart"/>
      <w:r w:rsidRPr="00F501A7">
        <w:rPr>
          <w:rFonts w:ascii="Times New Roman" w:hAnsi="Times New Roman" w:cs="Times New Roman"/>
          <w:sz w:val="24"/>
          <w:szCs w:val="24"/>
        </w:rPr>
        <w:t>Eigenfactor</w:t>
      </w:r>
      <w:proofErr w:type="spellEnd"/>
      <w:r w:rsidRPr="00F501A7">
        <w:rPr>
          <w:rFonts w:ascii="Times New Roman" w:hAnsi="Times New Roman" w:cs="Times New Roman"/>
          <w:sz w:val="24"/>
          <w:szCs w:val="24"/>
        </w:rPr>
        <w:t xml:space="preserve"> score, </w:t>
      </w:r>
      <w:proofErr w:type="spellStart"/>
      <w:r w:rsidRPr="00F501A7">
        <w:rPr>
          <w:rFonts w:ascii="Times New Roman" w:hAnsi="Times New Roman" w:cs="Times New Roman"/>
          <w:sz w:val="24"/>
          <w:szCs w:val="24"/>
        </w:rPr>
        <w:t>CiteScore</w:t>
      </w:r>
      <w:proofErr w:type="spellEnd"/>
      <w:r w:rsidRPr="00F501A7">
        <w:rPr>
          <w:rFonts w:ascii="Times New Roman" w:hAnsi="Times New Roman" w:cs="Times New Roman"/>
          <w:sz w:val="24"/>
          <w:szCs w:val="24"/>
        </w:rPr>
        <w:t xml:space="preserve">, </w:t>
      </w:r>
      <w:del w:id="435" w:author="HP" w:date="2023-09-24T17:44:00Z">
        <w:r w:rsidRPr="00F501A7" w:rsidDel="0098574A">
          <w:rPr>
            <w:rFonts w:ascii="Times New Roman" w:hAnsi="Times New Roman" w:cs="Times New Roman"/>
            <w:sz w:val="24"/>
            <w:szCs w:val="24"/>
          </w:rPr>
          <w:delText>SCImago</w:delText>
        </w:r>
      </w:del>
      <w:proofErr w:type="spellStart"/>
      <w:ins w:id="436" w:author="HP" w:date="2023-09-24T18:22:00Z">
        <w:r w:rsidR="00E90F49" w:rsidRPr="00E90F49">
          <w:rPr>
            <w:rFonts w:ascii="Times New Roman" w:hAnsi="Times New Roman" w:cs="Times New Roman"/>
            <w:i/>
            <w:iCs/>
            <w:sz w:val="24"/>
            <w:szCs w:val="24"/>
          </w:rPr>
          <w:t>Scimago</w:t>
        </w:r>
      </w:ins>
      <w:proofErr w:type="spellEnd"/>
      <w:r w:rsidRPr="00F501A7">
        <w:rPr>
          <w:rFonts w:ascii="Times New Roman" w:hAnsi="Times New Roman" w:cs="Times New Roman"/>
          <w:sz w:val="24"/>
          <w:szCs w:val="24"/>
        </w:rPr>
        <w:t xml:space="preserve"> Journal Rank, Source-</w:t>
      </w:r>
      <w:proofErr w:type="spellStart"/>
      <w:r w:rsidRPr="00F501A7">
        <w:rPr>
          <w:rFonts w:ascii="Times New Roman" w:hAnsi="Times New Roman" w:cs="Times New Roman"/>
          <w:sz w:val="24"/>
          <w:szCs w:val="24"/>
        </w:rPr>
        <w:t>Normalised</w:t>
      </w:r>
      <w:proofErr w:type="spellEnd"/>
      <w:r w:rsidRPr="00F501A7">
        <w:rPr>
          <w:rFonts w:ascii="Times New Roman" w:hAnsi="Times New Roman" w:cs="Times New Roman"/>
          <w:sz w:val="24"/>
          <w:szCs w:val="24"/>
        </w:rPr>
        <w:t xml:space="preserve"> Impact per Paper, H-index, and alternative metrics. </w:t>
      </w:r>
      <w:r w:rsidRPr="00F501A7">
        <w:rPr>
          <w:rFonts w:ascii="Times New Roman" w:hAnsi="Times New Roman" w:cs="Times New Roman"/>
          <w:i/>
          <w:sz w:val="24"/>
          <w:szCs w:val="24"/>
        </w:rPr>
        <w:t xml:space="preserve">Irish </w:t>
      </w:r>
      <w:ins w:id="437" w:author="HP" w:date="2023-09-24T18:05:00Z">
        <w:r w:rsidR="00596373">
          <w:rPr>
            <w:rFonts w:ascii="Times New Roman" w:hAnsi="Times New Roman" w:cs="Times New Roman"/>
            <w:i/>
            <w:sz w:val="24"/>
            <w:szCs w:val="24"/>
          </w:rPr>
          <w:t>J</w:t>
        </w:r>
      </w:ins>
      <w:del w:id="438" w:author="HP" w:date="2023-09-24T18:05:00Z">
        <w:r w:rsidRPr="00F501A7" w:rsidDel="00596373">
          <w:rPr>
            <w:rFonts w:ascii="Times New Roman" w:hAnsi="Times New Roman" w:cs="Times New Roman"/>
            <w:i/>
            <w:sz w:val="24"/>
            <w:szCs w:val="24"/>
          </w:rPr>
          <w:delText>j</w:delText>
        </w:r>
      </w:del>
      <w:r w:rsidRPr="00F501A7">
        <w:rPr>
          <w:rFonts w:ascii="Times New Roman" w:hAnsi="Times New Roman" w:cs="Times New Roman"/>
          <w:i/>
          <w:sz w:val="24"/>
          <w:szCs w:val="24"/>
        </w:rPr>
        <w:t xml:space="preserve">ournal of </w:t>
      </w:r>
      <w:ins w:id="439" w:author="HP" w:date="2023-09-24T18:05:00Z">
        <w:r w:rsidR="00596373">
          <w:rPr>
            <w:rFonts w:ascii="Times New Roman" w:hAnsi="Times New Roman" w:cs="Times New Roman"/>
            <w:i/>
            <w:sz w:val="24"/>
            <w:szCs w:val="24"/>
          </w:rPr>
          <w:t>M</w:t>
        </w:r>
      </w:ins>
      <w:del w:id="440" w:author="HP" w:date="2023-09-24T18:05:00Z">
        <w:r w:rsidRPr="00F501A7" w:rsidDel="00596373">
          <w:rPr>
            <w:rFonts w:ascii="Times New Roman" w:hAnsi="Times New Roman" w:cs="Times New Roman"/>
            <w:i/>
            <w:sz w:val="24"/>
            <w:szCs w:val="24"/>
          </w:rPr>
          <w:delText>m</w:delText>
        </w:r>
      </w:del>
      <w:r w:rsidRPr="00F501A7">
        <w:rPr>
          <w:rFonts w:ascii="Times New Roman" w:hAnsi="Times New Roman" w:cs="Times New Roman"/>
          <w:i/>
          <w:sz w:val="24"/>
          <w:szCs w:val="24"/>
        </w:rPr>
        <w:t xml:space="preserve">edical </w:t>
      </w:r>
      <w:ins w:id="441" w:author="HP" w:date="2023-09-24T18:05:00Z">
        <w:r w:rsidR="00596373">
          <w:rPr>
            <w:rFonts w:ascii="Times New Roman" w:hAnsi="Times New Roman" w:cs="Times New Roman"/>
            <w:i/>
            <w:sz w:val="24"/>
            <w:szCs w:val="24"/>
          </w:rPr>
          <w:t>S</w:t>
        </w:r>
      </w:ins>
      <w:del w:id="442" w:author="HP" w:date="2023-09-24T18:05:00Z">
        <w:r w:rsidRPr="00F501A7" w:rsidDel="00596373">
          <w:rPr>
            <w:rFonts w:ascii="Times New Roman" w:hAnsi="Times New Roman" w:cs="Times New Roman"/>
            <w:i/>
            <w:sz w:val="24"/>
            <w:szCs w:val="24"/>
          </w:rPr>
          <w:delText>s</w:delText>
        </w:r>
      </w:del>
      <w:r w:rsidRPr="00F501A7">
        <w:rPr>
          <w:rFonts w:ascii="Times New Roman" w:hAnsi="Times New Roman" w:cs="Times New Roman"/>
          <w:i/>
          <w:sz w:val="24"/>
          <w:szCs w:val="24"/>
        </w:rPr>
        <w:t>cience, 188</w:t>
      </w:r>
      <w:r w:rsidRPr="00F501A7">
        <w:rPr>
          <w:rFonts w:ascii="Times New Roman" w:hAnsi="Times New Roman" w:cs="Times New Roman"/>
          <w:sz w:val="24"/>
          <w:szCs w:val="24"/>
        </w:rPr>
        <w:t xml:space="preserve">(3), 939–951. https://doi.org/10.1007/s11845-018-1936-5 </w:t>
      </w:r>
    </w:p>
    <w:p w14:paraId="0B41B5C7" w14:textId="428BF8EA" w:rsidR="00150967" w:rsidRDefault="00150967" w:rsidP="004364CC">
      <w:pPr>
        <w:spacing w:line="360" w:lineRule="auto"/>
        <w:ind w:left="720" w:hanging="720"/>
        <w:rPr>
          <w:rFonts w:ascii="Times New Roman" w:hAnsi="Times New Roman" w:cs="Times New Roman"/>
          <w:sz w:val="24"/>
          <w:szCs w:val="24"/>
        </w:rPr>
      </w:pPr>
      <w:proofErr w:type="spellStart"/>
      <w:r w:rsidRPr="00150967">
        <w:rPr>
          <w:rFonts w:ascii="Times New Roman" w:hAnsi="Times New Roman" w:cs="Times New Roman"/>
          <w:sz w:val="24"/>
          <w:szCs w:val="24"/>
        </w:rPr>
        <w:t>Schotten</w:t>
      </w:r>
      <w:proofErr w:type="spellEnd"/>
      <w:r w:rsidRPr="00150967">
        <w:rPr>
          <w:rFonts w:ascii="Times New Roman" w:hAnsi="Times New Roman" w:cs="Times New Roman"/>
          <w:sz w:val="24"/>
          <w:szCs w:val="24"/>
        </w:rPr>
        <w:t xml:space="preserve">, M., </w:t>
      </w:r>
      <w:proofErr w:type="spellStart"/>
      <w:r w:rsidRPr="00150967">
        <w:rPr>
          <w:rFonts w:ascii="Times New Roman" w:hAnsi="Times New Roman" w:cs="Times New Roman"/>
          <w:sz w:val="24"/>
          <w:szCs w:val="24"/>
        </w:rPr>
        <w:t>Meester</w:t>
      </w:r>
      <w:proofErr w:type="spellEnd"/>
      <w:r w:rsidRPr="00150967">
        <w:rPr>
          <w:rFonts w:ascii="Times New Roman" w:hAnsi="Times New Roman" w:cs="Times New Roman"/>
          <w:sz w:val="24"/>
          <w:szCs w:val="24"/>
        </w:rPr>
        <w:t xml:space="preserve">, W. J., </w:t>
      </w:r>
      <w:proofErr w:type="spellStart"/>
      <w:r w:rsidRPr="00150967">
        <w:rPr>
          <w:rFonts w:ascii="Times New Roman" w:hAnsi="Times New Roman" w:cs="Times New Roman"/>
          <w:sz w:val="24"/>
          <w:szCs w:val="24"/>
        </w:rPr>
        <w:t>Steiginga</w:t>
      </w:r>
      <w:proofErr w:type="spellEnd"/>
      <w:r w:rsidRPr="00150967">
        <w:rPr>
          <w:rFonts w:ascii="Times New Roman" w:hAnsi="Times New Roman" w:cs="Times New Roman"/>
          <w:sz w:val="24"/>
          <w:szCs w:val="24"/>
        </w:rPr>
        <w:t xml:space="preserve">, S., &amp; Ross, C. A. (2017). A brief history of </w:t>
      </w:r>
      <w:del w:id="443" w:author="HP" w:date="2023-09-24T18:22:00Z">
        <w:r w:rsidRPr="00641683" w:rsidDel="00E90F49">
          <w:rPr>
            <w:rFonts w:ascii="Times New Roman" w:hAnsi="Times New Roman" w:cs="Times New Roman"/>
            <w:sz w:val="24"/>
            <w:szCs w:val="24"/>
            <w:rPrChange w:id="444" w:author="HP" w:date="2023-09-24T18:58:00Z">
              <w:rPr>
                <w:rFonts w:ascii="Times New Roman" w:hAnsi="Times New Roman" w:cs="Times New Roman"/>
                <w:sz w:val="24"/>
                <w:szCs w:val="24"/>
              </w:rPr>
            </w:rPrChange>
          </w:rPr>
          <w:delText>Scopus</w:delText>
        </w:r>
      </w:del>
      <w:ins w:id="445" w:author="HP" w:date="2023-09-24T18:22:00Z">
        <w:r w:rsidR="00E90F49" w:rsidRPr="00641683">
          <w:rPr>
            <w:rFonts w:ascii="Times New Roman" w:hAnsi="Times New Roman" w:cs="Times New Roman"/>
            <w:sz w:val="24"/>
            <w:szCs w:val="24"/>
            <w:rPrChange w:id="446" w:author="HP" w:date="2023-09-24T18:58:00Z">
              <w:rPr>
                <w:rFonts w:ascii="Times New Roman" w:hAnsi="Times New Roman" w:cs="Times New Roman"/>
                <w:i/>
                <w:iCs/>
                <w:sz w:val="24"/>
                <w:szCs w:val="24"/>
              </w:rPr>
            </w:rPrChange>
          </w:rPr>
          <w:t>Scopus</w:t>
        </w:r>
      </w:ins>
      <w:r w:rsidRPr="00641683">
        <w:rPr>
          <w:rFonts w:ascii="Times New Roman" w:hAnsi="Times New Roman" w:cs="Times New Roman"/>
          <w:sz w:val="24"/>
          <w:szCs w:val="24"/>
          <w:rPrChange w:id="447" w:author="HP" w:date="2023-09-24T18:58:00Z">
            <w:rPr>
              <w:rFonts w:ascii="Times New Roman" w:hAnsi="Times New Roman" w:cs="Times New Roman"/>
              <w:sz w:val="24"/>
              <w:szCs w:val="24"/>
            </w:rPr>
          </w:rPrChange>
        </w:rPr>
        <w:t>:</w:t>
      </w:r>
      <w:r w:rsidRPr="00150967">
        <w:rPr>
          <w:rFonts w:ascii="Times New Roman" w:hAnsi="Times New Roman" w:cs="Times New Roman"/>
          <w:sz w:val="24"/>
          <w:szCs w:val="24"/>
        </w:rPr>
        <w:t xml:space="preserve"> The world’s largest abstract and citation data</w:t>
      </w:r>
      <w:r>
        <w:rPr>
          <w:rFonts w:ascii="Times New Roman" w:hAnsi="Times New Roman" w:cs="Times New Roman"/>
          <w:sz w:val="24"/>
          <w:szCs w:val="24"/>
        </w:rPr>
        <w:t xml:space="preserve">base of scientific literature. </w:t>
      </w:r>
      <w:proofErr w:type="spellStart"/>
      <w:r>
        <w:rPr>
          <w:rFonts w:ascii="Times New Roman" w:hAnsi="Times New Roman" w:cs="Times New Roman"/>
          <w:sz w:val="24"/>
          <w:szCs w:val="24"/>
        </w:rPr>
        <w:t>E</w:t>
      </w:r>
      <w:r w:rsidRPr="00150967">
        <w:rPr>
          <w:rFonts w:ascii="Times New Roman" w:hAnsi="Times New Roman" w:cs="Times New Roman"/>
          <w:sz w:val="24"/>
          <w:szCs w:val="24"/>
        </w:rPr>
        <w:t>n</w:t>
      </w:r>
      <w:proofErr w:type="spellEnd"/>
      <w:r>
        <w:rPr>
          <w:rFonts w:ascii="Times New Roman" w:hAnsi="Times New Roman" w:cs="Times New Roman"/>
          <w:sz w:val="24"/>
          <w:szCs w:val="24"/>
        </w:rPr>
        <w:t xml:space="preserve"> </w:t>
      </w:r>
      <w:r w:rsidRPr="00150967">
        <w:rPr>
          <w:rFonts w:ascii="Times New Roman" w:hAnsi="Times New Roman" w:cs="Times New Roman"/>
          <w:sz w:val="24"/>
          <w:szCs w:val="24"/>
        </w:rPr>
        <w:t>Cantu-Ortiz</w:t>
      </w:r>
      <w:r>
        <w:rPr>
          <w:rFonts w:ascii="Times New Roman" w:hAnsi="Times New Roman" w:cs="Times New Roman"/>
          <w:sz w:val="24"/>
          <w:szCs w:val="24"/>
        </w:rPr>
        <w:t xml:space="preserve">, F.J. </w:t>
      </w:r>
      <w:r w:rsidRPr="00150967">
        <w:rPr>
          <w:rFonts w:ascii="Times New Roman" w:hAnsi="Times New Roman" w:cs="Times New Roman"/>
          <w:i/>
          <w:sz w:val="24"/>
          <w:szCs w:val="24"/>
        </w:rPr>
        <w:t>Research analytics</w:t>
      </w:r>
      <w:r w:rsidRPr="00150967">
        <w:rPr>
          <w:rFonts w:ascii="Times New Roman" w:hAnsi="Times New Roman" w:cs="Times New Roman"/>
          <w:sz w:val="24"/>
          <w:szCs w:val="24"/>
        </w:rPr>
        <w:t xml:space="preserve"> (pp. 31-58). Auerbach Publications.</w:t>
      </w:r>
    </w:p>
    <w:p w14:paraId="72E74139" w14:textId="497B6EF3" w:rsidR="00A93B60" w:rsidRPr="004364CC" w:rsidRDefault="00A93B60" w:rsidP="004364CC">
      <w:pPr>
        <w:spacing w:line="360" w:lineRule="auto"/>
        <w:ind w:left="720" w:hanging="720"/>
        <w:rPr>
          <w:rFonts w:ascii="Times New Roman" w:hAnsi="Times New Roman" w:cs="Times New Roman"/>
          <w:sz w:val="24"/>
          <w:szCs w:val="24"/>
        </w:rPr>
      </w:pPr>
      <w:del w:id="448" w:author="HP" w:date="2023-09-24T17:44:00Z">
        <w:r w:rsidRPr="00E95DF0" w:rsidDel="0098574A">
          <w:rPr>
            <w:rFonts w:ascii="Times New Roman" w:hAnsi="Times New Roman" w:cs="Times New Roman"/>
            <w:sz w:val="24"/>
            <w:szCs w:val="24"/>
            <w:rPrChange w:id="449" w:author="HP" w:date="2023-09-24T18:56:00Z">
              <w:rPr>
                <w:rFonts w:ascii="Times New Roman" w:hAnsi="Times New Roman" w:cs="Times New Roman"/>
                <w:sz w:val="24"/>
                <w:szCs w:val="24"/>
              </w:rPr>
            </w:rPrChange>
          </w:rPr>
          <w:delText>SCImago</w:delText>
        </w:r>
      </w:del>
      <w:proofErr w:type="spellStart"/>
      <w:ins w:id="450" w:author="HP" w:date="2023-09-24T18:22:00Z">
        <w:r w:rsidR="00E90F49" w:rsidRPr="00E95DF0">
          <w:rPr>
            <w:rFonts w:ascii="Times New Roman" w:hAnsi="Times New Roman" w:cs="Times New Roman"/>
            <w:sz w:val="24"/>
            <w:szCs w:val="24"/>
            <w:rPrChange w:id="451" w:author="HP" w:date="2023-09-24T18:56:00Z">
              <w:rPr>
                <w:rFonts w:ascii="Times New Roman" w:hAnsi="Times New Roman" w:cs="Times New Roman"/>
                <w:i/>
                <w:iCs/>
                <w:sz w:val="24"/>
                <w:szCs w:val="24"/>
              </w:rPr>
            </w:rPrChange>
          </w:rPr>
          <w:t>Scimago</w:t>
        </w:r>
      </w:ins>
      <w:proofErr w:type="spellEnd"/>
      <w:r w:rsidRPr="004364CC">
        <w:rPr>
          <w:rFonts w:ascii="Times New Roman" w:hAnsi="Times New Roman" w:cs="Times New Roman"/>
          <w:sz w:val="24"/>
          <w:szCs w:val="24"/>
        </w:rPr>
        <w:t xml:space="preserve">, (s/f). SJR — </w:t>
      </w:r>
      <w:del w:id="452" w:author="HP" w:date="2023-09-24T17:44:00Z">
        <w:r w:rsidRPr="00E95DF0" w:rsidDel="0098574A">
          <w:rPr>
            <w:rFonts w:ascii="Times New Roman" w:hAnsi="Times New Roman" w:cs="Times New Roman"/>
            <w:sz w:val="24"/>
            <w:szCs w:val="24"/>
            <w:rPrChange w:id="453" w:author="HP" w:date="2023-09-24T18:57:00Z">
              <w:rPr>
                <w:rFonts w:ascii="Times New Roman" w:hAnsi="Times New Roman" w:cs="Times New Roman"/>
                <w:sz w:val="24"/>
                <w:szCs w:val="24"/>
              </w:rPr>
            </w:rPrChange>
          </w:rPr>
          <w:delText>SCImago</w:delText>
        </w:r>
      </w:del>
      <w:proofErr w:type="spellStart"/>
      <w:ins w:id="454" w:author="HP" w:date="2023-09-24T18:22:00Z">
        <w:r w:rsidR="00E90F49" w:rsidRPr="00E95DF0">
          <w:rPr>
            <w:rFonts w:ascii="Times New Roman" w:hAnsi="Times New Roman" w:cs="Times New Roman"/>
            <w:sz w:val="24"/>
            <w:szCs w:val="24"/>
            <w:rPrChange w:id="455" w:author="HP" w:date="2023-09-24T18:57:00Z">
              <w:rPr>
                <w:rFonts w:ascii="Times New Roman" w:hAnsi="Times New Roman" w:cs="Times New Roman"/>
                <w:i/>
                <w:iCs/>
                <w:sz w:val="24"/>
                <w:szCs w:val="24"/>
              </w:rPr>
            </w:rPrChange>
          </w:rPr>
          <w:t>Scimago</w:t>
        </w:r>
      </w:ins>
      <w:proofErr w:type="spellEnd"/>
      <w:r w:rsidRPr="004364CC">
        <w:rPr>
          <w:rFonts w:ascii="Times New Roman" w:hAnsi="Times New Roman" w:cs="Times New Roman"/>
          <w:sz w:val="24"/>
          <w:szCs w:val="24"/>
        </w:rPr>
        <w:t xml:space="preserve"> Journal &amp; Country Rank [Portal]. http://www.</w:t>
      </w:r>
      <w:del w:id="456" w:author="HP" w:date="2023-09-24T17:44:00Z">
        <w:r w:rsidRPr="00E95DF0" w:rsidDel="0098574A">
          <w:rPr>
            <w:rFonts w:ascii="Times New Roman" w:hAnsi="Times New Roman" w:cs="Times New Roman"/>
            <w:sz w:val="24"/>
            <w:szCs w:val="24"/>
            <w:rPrChange w:id="457" w:author="HP" w:date="2023-09-24T18:57:00Z">
              <w:rPr>
                <w:rFonts w:ascii="Times New Roman" w:hAnsi="Times New Roman" w:cs="Times New Roman"/>
                <w:sz w:val="24"/>
                <w:szCs w:val="24"/>
              </w:rPr>
            </w:rPrChange>
          </w:rPr>
          <w:delText>scimago</w:delText>
        </w:r>
      </w:del>
      <w:ins w:id="458" w:author="HP" w:date="2023-09-24T18:57:00Z">
        <w:r w:rsidR="00E95DF0">
          <w:rPr>
            <w:rFonts w:ascii="Times New Roman" w:hAnsi="Times New Roman" w:cs="Times New Roman"/>
            <w:sz w:val="24"/>
            <w:szCs w:val="24"/>
          </w:rPr>
          <w:t>s</w:t>
        </w:r>
      </w:ins>
      <w:ins w:id="459" w:author="HP" w:date="2023-09-24T18:22:00Z">
        <w:r w:rsidR="00E90F49" w:rsidRPr="00E95DF0">
          <w:rPr>
            <w:rFonts w:ascii="Times New Roman" w:hAnsi="Times New Roman" w:cs="Times New Roman"/>
            <w:sz w:val="24"/>
            <w:szCs w:val="24"/>
            <w:rPrChange w:id="460" w:author="HP" w:date="2023-09-24T18:57:00Z">
              <w:rPr>
                <w:rFonts w:ascii="Times New Roman" w:hAnsi="Times New Roman" w:cs="Times New Roman"/>
                <w:i/>
                <w:iCs/>
                <w:sz w:val="24"/>
                <w:szCs w:val="24"/>
              </w:rPr>
            </w:rPrChange>
          </w:rPr>
          <w:t>cimago</w:t>
        </w:r>
      </w:ins>
      <w:r w:rsidRPr="004364CC">
        <w:rPr>
          <w:rFonts w:ascii="Times New Roman" w:hAnsi="Times New Roman" w:cs="Times New Roman"/>
          <w:sz w:val="24"/>
          <w:szCs w:val="24"/>
        </w:rPr>
        <w:t>jr.com</w:t>
      </w:r>
    </w:p>
    <w:p w14:paraId="2CBE0ECF" w14:textId="4707EE97" w:rsidR="00AE06F1" w:rsidRDefault="00AE06F1" w:rsidP="004364CC">
      <w:pPr>
        <w:spacing w:line="360" w:lineRule="auto"/>
        <w:ind w:left="720" w:hanging="720"/>
        <w:rPr>
          <w:rFonts w:ascii="Times New Roman" w:hAnsi="Times New Roman" w:cs="Times New Roman"/>
          <w:sz w:val="24"/>
          <w:szCs w:val="24"/>
        </w:rPr>
      </w:pPr>
      <w:r w:rsidRPr="00AE06F1">
        <w:rPr>
          <w:rFonts w:ascii="Times New Roman" w:hAnsi="Times New Roman" w:cs="Times New Roman"/>
          <w:sz w:val="24"/>
          <w:szCs w:val="24"/>
        </w:rPr>
        <w:lastRenderedPageBreak/>
        <w:t xml:space="preserve">Sivertsen, G. (2016). Patterns of internationalization and criteria for research assessment in the social sciences and humanities. </w:t>
      </w:r>
      <w:proofErr w:type="spellStart"/>
      <w:r w:rsidRPr="00AE06F1">
        <w:rPr>
          <w:rFonts w:ascii="Times New Roman" w:hAnsi="Times New Roman" w:cs="Times New Roman"/>
          <w:i/>
          <w:sz w:val="24"/>
          <w:szCs w:val="24"/>
        </w:rPr>
        <w:t>Scientometrics</w:t>
      </w:r>
      <w:proofErr w:type="spellEnd"/>
      <w:r w:rsidRPr="00AE06F1">
        <w:rPr>
          <w:rFonts w:ascii="Times New Roman" w:hAnsi="Times New Roman" w:cs="Times New Roman"/>
          <w:i/>
          <w:sz w:val="24"/>
          <w:szCs w:val="24"/>
        </w:rPr>
        <w:t>, 107</w:t>
      </w:r>
      <w:r w:rsidRPr="00AE06F1">
        <w:rPr>
          <w:rFonts w:ascii="Times New Roman" w:hAnsi="Times New Roman" w:cs="Times New Roman"/>
          <w:sz w:val="24"/>
          <w:szCs w:val="24"/>
        </w:rPr>
        <w:t>, 357-368.</w:t>
      </w:r>
      <w:r>
        <w:rPr>
          <w:rFonts w:ascii="Times New Roman" w:hAnsi="Times New Roman" w:cs="Times New Roman"/>
          <w:sz w:val="24"/>
          <w:szCs w:val="24"/>
        </w:rPr>
        <w:t xml:space="preserve"> </w:t>
      </w:r>
      <w:del w:id="461" w:author="HP" w:date="2023-09-24T18:05:00Z">
        <w:r w:rsidRPr="00AE06F1" w:rsidDel="00596373">
          <w:rPr>
            <w:rFonts w:ascii="Times New Roman" w:hAnsi="Times New Roman" w:cs="Times New Roman"/>
            <w:sz w:val="24"/>
            <w:szCs w:val="24"/>
          </w:rPr>
          <w:delText>Sivertsen, G. (2016). Patterns of internationalization and criteria for research assessment in the social sciences and humanities. Scientometrics, 107, 357-368.</w:delText>
        </w:r>
      </w:del>
    </w:p>
    <w:p w14:paraId="124AF2A5" w14:textId="77777777" w:rsidR="008B3E51" w:rsidRPr="00B448F1" w:rsidRDefault="008B3E51" w:rsidP="004364CC">
      <w:pPr>
        <w:spacing w:line="360" w:lineRule="auto"/>
        <w:ind w:left="720" w:hanging="720"/>
        <w:rPr>
          <w:rFonts w:ascii="Times New Roman" w:hAnsi="Times New Roman" w:cs="Times New Roman"/>
          <w:sz w:val="24"/>
          <w:szCs w:val="24"/>
        </w:rPr>
      </w:pPr>
      <w:proofErr w:type="spellStart"/>
      <w:r w:rsidRPr="004364CC">
        <w:rPr>
          <w:rFonts w:ascii="Times New Roman" w:hAnsi="Times New Roman" w:cs="Times New Roman"/>
          <w:sz w:val="24"/>
          <w:szCs w:val="24"/>
        </w:rPr>
        <w:t>Thalmayer</w:t>
      </w:r>
      <w:proofErr w:type="spellEnd"/>
      <w:r w:rsidRPr="004364CC">
        <w:rPr>
          <w:rFonts w:ascii="Times New Roman" w:hAnsi="Times New Roman" w:cs="Times New Roman"/>
          <w:sz w:val="24"/>
          <w:szCs w:val="24"/>
        </w:rPr>
        <w:t xml:space="preserve">, A. G., </w:t>
      </w:r>
      <w:proofErr w:type="spellStart"/>
      <w:r w:rsidRPr="004364CC">
        <w:rPr>
          <w:rFonts w:ascii="Times New Roman" w:hAnsi="Times New Roman" w:cs="Times New Roman"/>
          <w:sz w:val="24"/>
          <w:szCs w:val="24"/>
        </w:rPr>
        <w:t>Toscanelli</w:t>
      </w:r>
      <w:proofErr w:type="spellEnd"/>
      <w:r w:rsidRPr="004364CC">
        <w:rPr>
          <w:rFonts w:ascii="Times New Roman" w:hAnsi="Times New Roman" w:cs="Times New Roman"/>
          <w:sz w:val="24"/>
          <w:szCs w:val="24"/>
        </w:rPr>
        <w:t xml:space="preserve">, C., &amp; Arnett, J. J. (2021). The neglected 95% revisited: Is American psychology becoming less American? </w:t>
      </w:r>
      <w:r w:rsidRPr="00B448F1">
        <w:rPr>
          <w:rFonts w:ascii="Times New Roman" w:hAnsi="Times New Roman" w:cs="Times New Roman"/>
          <w:i/>
          <w:sz w:val="24"/>
          <w:szCs w:val="24"/>
        </w:rPr>
        <w:t>American Psychologist, 76</w:t>
      </w:r>
      <w:r w:rsidRPr="00B448F1">
        <w:rPr>
          <w:rFonts w:ascii="Times New Roman" w:hAnsi="Times New Roman" w:cs="Times New Roman"/>
          <w:sz w:val="24"/>
          <w:szCs w:val="24"/>
        </w:rPr>
        <w:t>(1), 116–129. https://doi.org/10.1037/amp0000622</w:t>
      </w:r>
    </w:p>
    <w:p w14:paraId="604B5671" w14:textId="77777777" w:rsidR="00A552F3" w:rsidRPr="004430E4" w:rsidRDefault="00A552F3" w:rsidP="004364CC">
      <w:pPr>
        <w:spacing w:line="360" w:lineRule="auto"/>
        <w:ind w:left="720" w:hanging="720"/>
        <w:rPr>
          <w:rFonts w:ascii="Times New Roman" w:hAnsi="Times New Roman" w:cs="Times New Roman"/>
          <w:sz w:val="24"/>
          <w:szCs w:val="24"/>
          <w:lang w:val="es-CO"/>
          <w:rPrChange w:id="462" w:author="HP" w:date="2023-09-24T16:52:00Z">
            <w:rPr>
              <w:rFonts w:ascii="Times New Roman" w:hAnsi="Times New Roman" w:cs="Times New Roman"/>
              <w:sz w:val="24"/>
              <w:szCs w:val="24"/>
            </w:rPr>
          </w:rPrChange>
        </w:rPr>
      </w:pPr>
      <w:proofErr w:type="spellStart"/>
      <w:r w:rsidRPr="004364CC">
        <w:rPr>
          <w:rFonts w:ascii="Times New Roman" w:hAnsi="Times New Roman" w:cs="Times New Roman"/>
          <w:sz w:val="24"/>
          <w:szCs w:val="24"/>
        </w:rPr>
        <w:t>Tindle</w:t>
      </w:r>
      <w:proofErr w:type="spellEnd"/>
      <w:r w:rsidRPr="004364CC">
        <w:rPr>
          <w:rFonts w:ascii="Times New Roman" w:hAnsi="Times New Roman" w:cs="Times New Roman"/>
          <w:sz w:val="24"/>
          <w:szCs w:val="24"/>
        </w:rPr>
        <w:t xml:space="preserve">, R. (2021). Improving the global reach of psychological research. </w:t>
      </w:r>
      <w:proofErr w:type="spellStart"/>
      <w:r w:rsidRPr="004430E4">
        <w:rPr>
          <w:rFonts w:ascii="Times New Roman" w:hAnsi="Times New Roman" w:cs="Times New Roman"/>
          <w:i/>
          <w:sz w:val="24"/>
          <w:szCs w:val="24"/>
          <w:lang w:val="es-CO"/>
          <w:rPrChange w:id="463" w:author="HP" w:date="2023-09-24T16:52:00Z">
            <w:rPr>
              <w:rFonts w:ascii="Times New Roman" w:hAnsi="Times New Roman" w:cs="Times New Roman"/>
              <w:i/>
              <w:sz w:val="24"/>
              <w:szCs w:val="24"/>
            </w:rPr>
          </w:rPrChange>
        </w:rPr>
        <w:t>Discover</w:t>
      </w:r>
      <w:proofErr w:type="spellEnd"/>
      <w:r w:rsidRPr="004430E4">
        <w:rPr>
          <w:rFonts w:ascii="Times New Roman" w:hAnsi="Times New Roman" w:cs="Times New Roman"/>
          <w:i/>
          <w:sz w:val="24"/>
          <w:szCs w:val="24"/>
          <w:lang w:val="es-CO"/>
          <w:rPrChange w:id="464" w:author="HP" w:date="2023-09-24T16:52:00Z">
            <w:rPr>
              <w:rFonts w:ascii="Times New Roman" w:hAnsi="Times New Roman" w:cs="Times New Roman"/>
              <w:i/>
              <w:sz w:val="24"/>
              <w:szCs w:val="24"/>
            </w:rPr>
          </w:rPrChange>
        </w:rPr>
        <w:t xml:space="preserve"> </w:t>
      </w:r>
      <w:proofErr w:type="spellStart"/>
      <w:r w:rsidRPr="004430E4">
        <w:rPr>
          <w:rFonts w:ascii="Times New Roman" w:hAnsi="Times New Roman" w:cs="Times New Roman"/>
          <w:i/>
          <w:sz w:val="24"/>
          <w:szCs w:val="24"/>
          <w:lang w:val="es-CO"/>
          <w:rPrChange w:id="465" w:author="HP" w:date="2023-09-24T16:52:00Z">
            <w:rPr>
              <w:rFonts w:ascii="Times New Roman" w:hAnsi="Times New Roman" w:cs="Times New Roman"/>
              <w:i/>
              <w:sz w:val="24"/>
              <w:szCs w:val="24"/>
            </w:rPr>
          </w:rPrChange>
        </w:rPr>
        <w:t>Psychology</w:t>
      </w:r>
      <w:proofErr w:type="spellEnd"/>
      <w:r w:rsidRPr="004430E4">
        <w:rPr>
          <w:rFonts w:ascii="Times New Roman" w:hAnsi="Times New Roman" w:cs="Times New Roman"/>
          <w:i/>
          <w:sz w:val="24"/>
          <w:szCs w:val="24"/>
          <w:lang w:val="es-CO"/>
          <w:rPrChange w:id="466" w:author="HP" w:date="2023-09-24T16:52:00Z">
            <w:rPr>
              <w:rFonts w:ascii="Times New Roman" w:hAnsi="Times New Roman" w:cs="Times New Roman"/>
              <w:i/>
              <w:sz w:val="24"/>
              <w:szCs w:val="24"/>
            </w:rPr>
          </w:rPrChange>
        </w:rPr>
        <w:t>, 1</w:t>
      </w:r>
      <w:r w:rsidRPr="004430E4">
        <w:rPr>
          <w:rFonts w:ascii="Times New Roman" w:hAnsi="Times New Roman" w:cs="Times New Roman"/>
          <w:sz w:val="24"/>
          <w:szCs w:val="24"/>
          <w:lang w:val="es-CO"/>
          <w:rPrChange w:id="467" w:author="HP" w:date="2023-09-24T16:52:00Z">
            <w:rPr>
              <w:rFonts w:ascii="Times New Roman" w:hAnsi="Times New Roman" w:cs="Times New Roman"/>
              <w:sz w:val="24"/>
              <w:szCs w:val="24"/>
            </w:rPr>
          </w:rPrChange>
        </w:rPr>
        <w:t>, 1-4. https://doi.org/10.1007/s44202-021-00004-4</w:t>
      </w:r>
    </w:p>
    <w:p w14:paraId="45401739" w14:textId="52E496D0" w:rsidR="009F25F5" w:rsidRPr="009F25F5" w:rsidRDefault="009F25F5" w:rsidP="004364CC">
      <w:pPr>
        <w:spacing w:line="360" w:lineRule="auto"/>
        <w:ind w:left="720" w:hanging="720"/>
        <w:rPr>
          <w:rFonts w:ascii="Times New Roman" w:hAnsi="Times New Roman" w:cs="Times New Roman"/>
          <w:sz w:val="24"/>
          <w:szCs w:val="24"/>
          <w:lang w:val="es-AR"/>
        </w:rPr>
      </w:pPr>
      <w:r w:rsidRPr="009F25F5">
        <w:rPr>
          <w:rFonts w:ascii="Times New Roman" w:hAnsi="Times New Roman" w:cs="Times New Roman"/>
          <w:sz w:val="24"/>
          <w:szCs w:val="24"/>
          <w:lang w:val="es-AR"/>
        </w:rPr>
        <w:t xml:space="preserve">Torres Rivera, E. (2017). 50 Años de conciencia y experiencia: Un breve recuento de la Revista Interamericana de Psicología. </w:t>
      </w:r>
      <w:r w:rsidRPr="009F25F5">
        <w:rPr>
          <w:rFonts w:ascii="Times New Roman" w:hAnsi="Times New Roman" w:cs="Times New Roman"/>
          <w:i/>
          <w:sz w:val="24"/>
          <w:szCs w:val="24"/>
          <w:lang w:val="es-AR"/>
        </w:rPr>
        <w:t xml:space="preserve">Revista Interamericana </w:t>
      </w:r>
      <w:ins w:id="468" w:author="HP" w:date="2023-09-24T18:57:00Z">
        <w:r w:rsidR="00641683">
          <w:rPr>
            <w:rFonts w:ascii="Times New Roman" w:hAnsi="Times New Roman" w:cs="Times New Roman"/>
            <w:i/>
            <w:sz w:val="24"/>
            <w:szCs w:val="24"/>
            <w:lang w:val="es-AR"/>
          </w:rPr>
          <w:t>d</w:t>
        </w:r>
      </w:ins>
      <w:del w:id="469" w:author="HP" w:date="2023-09-24T18:57:00Z">
        <w:r w:rsidRPr="009F25F5" w:rsidDel="00641683">
          <w:rPr>
            <w:rFonts w:ascii="Times New Roman" w:hAnsi="Times New Roman" w:cs="Times New Roman"/>
            <w:i/>
            <w:sz w:val="24"/>
            <w:szCs w:val="24"/>
            <w:lang w:val="es-AR"/>
          </w:rPr>
          <w:delText>D</w:delText>
        </w:r>
      </w:del>
      <w:r w:rsidRPr="009F25F5">
        <w:rPr>
          <w:rFonts w:ascii="Times New Roman" w:hAnsi="Times New Roman" w:cs="Times New Roman"/>
          <w:i/>
          <w:sz w:val="24"/>
          <w:szCs w:val="24"/>
          <w:lang w:val="es-AR"/>
        </w:rPr>
        <w:t>e Psicología/</w:t>
      </w:r>
      <w:proofErr w:type="spellStart"/>
      <w:r w:rsidRPr="009F25F5">
        <w:rPr>
          <w:rFonts w:ascii="Times New Roman" w:hAnsi="Times New Roman" w:cs="Times New Roman"/>
          <w:i/>
          <w:sz w:val="24"/>
          <w:szCs w:val="24"/>
          <w:lang w:val="es-AR"/>
        </w:rPr>
        <w:t>Interamerican</w:t>
      </w:r>
      <w:proofErr w:type="spellEnd"/>
      <w:r w:rsidRPr="009F25F5">
        <w:rPr>
          <w:rFonts w:ascii="Times New Roman" w:hAnsi="Times New Roman" w:cs="Times New Roman"/>
          <w:i/>
          <w:sz w:val="24"/>
          <w:szCs w:val="24"/>
          <w:lang w:val="es-AR"/>
        </w:rPr>
        <w:t xml:space="preserve"> </w:t>
      </w:r>
      <w:proofErr w:type="spellStart"/>
      <w:r w:rsidRPr="009F25F5">
        <w:rPr>
          <w:rFonts w:ascii="Times New Roman" w:hAnsi="Times New Roman" w:cs="Times New Roman"/>
          <w:i/>
          <w:sz w:val="24"/>
          <w:szCs w:val="24"/>
          <w:lang w:val="es-AR"/>
        </w:rPr>
        <w:t>Journal</w:t>
      </w:r>
      <w:proofErr w:type="spellEnd"/>
      <w:r w:rsidRPr="009F25F5">
        <w:rPr>
          <w:rFonts w:ascii="Times New Roman" w:hAnsi="Times New Roman" w:cs="Times New Roman"/>
          <w:i/>
          <w:sz w:val="24"/>
          <w:szCs w:val="24"/>
          <w:lang w:val="es-AR"/>
        </w:rPr>
        <w:t xml:space="preserve"> </w:t>
      </w:r>
      <w:proofErr w:type="spellStart"/>
      <w:r w:rsidRPr="009F25F5">
        <w:rPr>
          <w:rFonts w:ascii="Times New Roman" w:hAnsi="Times New Roman" w:cs="Times New Roman"/>
          <w:i/>
          <w:sz w:val="24"/>
          <w:szCs w:val="24"/>
          <w:lang w:val="es-AR"/>
        </w:rPr>
        <w:t>of</w:t>
      </w:r>
      <w:proofErr w:type="spellEnd"/>
      <w:r w:rsidRPr="009F25F5">
        <w:rPr>
          <w:rFonts w:ascii="Times New Roman" w:hAnsi="Times New Roman" w:cs="Times New Roman"/>
          <w:i/>
          <w:sz w:val="24"/>
          <w:szCs w:val="24"/>
          <w:lang w:val="es-AR"/>
        </w:rPr>
        <w:t xml:space="preserve"> </w:t>
      </w:r>
      <w:proofErr w:type="spellStart"/>
      <w:r w:rsidRPr="009F25F5">
        <w:rPr>
          <w:rFonts w:ascii="Times New Roman" w:hAnsi="Times New Roman" w:cs="Times New Roman"/>
          <w:i/>
          <w:sz w:val="24"/>
          <w:szCs w:val="24"/>
          <w:lang w:val="es-AR"/>
        </w:rPr>
        <w:t>Psychology</w:t>
      </w:r>
      <w:proofErr w:type="spellEnd"/>
      <w:r w:rsidRPr="009F25F5">
        <w:rPr>
          <w:rFonts w:ascii="Times New Roman" w:hAnsi="Times New Roman" w:cs="Times New Roman"/>
          <w:i/>
          <w:sz w:val="24"/>
          <w:szCs w:val="24"/>
          <w:lang w:val="es-AR"/>
        </w:rPr>
        <w:t>, 51</w:t>
      </w:r>
      <w:r w:rsidRPr="009F25F5">
        <w:rPr>
          <w:rFonts w:ascii="Times New Roman" w:hAnsi="Times New Roman" w:cs="Times New Roman"/>
          <w:sz w:val="24"/>
          <w:szCs w:val="24"/>
          <w:lang w:val="es-AR"/>
        </w:rPr>
        <w:t>(1). https://doi.org/10.30849/rip/ijp.v51i1.498</w:t>
      </w:r>
    </w:p>
    <w:p w14:paraId="46C7CE4F" w14:textId="77777777" w:rsidR="004E573A" w:rsidRPr="004430E4" w:rsidRDefault="004E573A" w:rsidP="004364CC">
      <w:pPr>
        <w:spacing w:line="360" w:lineRule="auto"/>
        <w:ind w:left="720" w:hanging="720"/>
        <w:rPr>
          <w:rFonts w:ascii="Times New Roman" w:hAnsi="Times New Roman" w:cs="Times New Roman"/>
          <w:sz w:val="24"/>
          <w:szCs w:val="24"/>
          <w:lang w:val="pt-BR"/>
          <w:rPrChange w:id="470" w:author="HP" w:date="2023-09-24T16:52:00Z">
            <w:rPr>
              <w:rFonts w:ascii="Times New Roman" w:hAnsi="Times New Roman" w:cs="Times New Roman"/>
              <w:sz w:val="24"/>
              <w:szCs w:val="24"/>
              <w:lang w:val="es-AR"/>
            </w:rPr>
          </w:rPrChange>
        </w:rPr>
      </w:pPr>
      <w:proofErr w:type="spellStart"/>
      <w:r w:rsidRPr="004430E4">
        <w:rPr>
          <w:rFonts w:ascii="Times New Roman" w:hAnsi="Times New Roman" w:cs="Times New Roman"/>
          <w:sz w:val="24"/>
          <w:szCs w:val="24"/>
          <w:lang w:val="es-AR"/>
          <w:rPrChange w:id="471" w:author="HP" w:date="2023-09-24T16:52:00Z">
            <w:rPr>
              <w:rFonts w:ascii="Times New Roman" w:hAnsi="Times New Roman" w:cs="Times New Roman"/>
              <w:sz w:val="24"/>
              <w:szCs w:val="24"/>
            </w:rPr>
          </w:rPrChange>
        </w:rPr>
        <w:t>VandenBos</w:t>
      </w:r>
      <w:proofErr w:type="spellEnd"/>
      <w:r w:rsidRPr="004430E4">
        <w:rPr>
          <w:rFonts w:ascii="Times New Roman" w:hAnsi="Times New Roman" w:cs="Times New Roman"/>
          <w:sz w:val="24"/>
          <w:szCs w:val="24"/>
          <w:lang w:val="es-AR"/>
          <w:rPrChange w:id="472" w:author="HP" w:date="2023-09-24T16:52:00Z">
            <w:rPr>
              <w:rFonts w:ascii="Times New Roman" w:hAnsi="Times New Roman" w:cs="Times New Roman"/>
              <w:sz w:val="24"/>
              <w:szCs w:val="24"/>
            </w:rPr>
          </w:rPrChange>
        </w:rPr>
        <w:t xml:space="preserve">, G. R., &amp; Winkler, J. M. (2015). </w:t>
      </w:r>
      <w:r w:rsidRPr="004364CC">
        <w:rPr>
          <w:rFonts w:ascii="Times New Roman" w:hAnsi="Times New Roman" w:cs="Times New Roman"/>
          <w:sz w:val="24"/>
          <w:szCs w:val="24"/>
        </w:rPr>
        <w:t xml:space="preserve">An analysis of the status of journals and research in psychology from Latin America. </w:t>
      </w:r>
      <w:r w:rsidRPr="004430E4">
        <w:rPr>
          <w:rFonts w:ascii="Times New Roman" w:hAnsi="Times New Roman" w:cs="Times New Roman"/>
          <w:i/>
          <w:sz w:val="24"/>
          <w:szCs w:val="24"/>
          <w:lang w:val="pt-BR"/>
          <w:rPrChange w:id="473" w:author="HP" w:date="2023-09-24T16:52:00Z">
            <w:rPr>
              <w:rFonts w:ascii="Times New Roman" w:hAnsi="Times New Roman" w:cs="Times New Roman"/>
              <w:i/>
              <w:sz w:val="24"/>
              <w:szCs w:val="24"/>
              <w:lang w:val="es-AR"/>
            </w:rPr>
          </w:rPrChange>
        </w:rPr>
        <w:t>Psicologia: Reflexão e Crítica, 28(</w:t>
      </w:r>
      <w:proofErr w:type="spellStart"/>
      <w:r w:rsidRPr="004430E4">
        <w:rPr>
          <w:rFonts w:ascii="Times New Roman" w:hAnsi="Times New Roman" w:cs="Times New Roman"/>
          <w:i/>
          <w:sz w:val="24"/>
          <w:szCs w:val="24"/>
          <w:lang w:val="pt-BR"/>
          <w:rPrChange w:id="474" w:author="HP" w:date="2023-09-24T16:52:00Z">
            <w:rPr>
              <w:rFonts w:ascii="Times New Roman" w:hAnsi="Times New Roman" w:cs="Times New Roman"/>
              <w:i/>
              <w:sz w:val="24"/>
              <w:szCs w:val="24"/>
              <w:lang w:val="es-AR"/>
            </w:rPr>
          </w:rPrChange>
        </w:rPr>
        <w:t>Suppl</w:t>
      </w:r>
      <w:proofErr w:type="spellEnd"/>
      <w:r w:rsidRPr="004430E4">
        <w:rPr>
          <w:rFonts w:ascii="Times New Roman" w:hAnsi="Times New Roman" w:cs="Times New Roman"/>
          <w:i/>
          <w:sz w:val="24"/>
          <w:szCs w:val="24"/>
          <w:lang w:val="pt-BR"/>
          <w:rPrChange w:id="475" w:author="HP" w:date="2023-09-24T16:52:00Z">
            <w:rPr>
              <w:rFonts w:ascii="Times New Roman" w:hAnsi="Times New Roman" w:cs="Times New Roman"/>
              <w:i/>
              <w:sz w:val="24"/>
              <w:szCs w:val="24"/>
              <w:lang w:val="es-AR"/>
            </w:rPr>
          </w:rPrChange>
        </w:rPr>
        <w:t xml:space="preserve"> 1)</w:t>
      </w:r>
      <w:r w:rsidRPr="004430E4">
        <w:rPr>
          <w:rFonts w:ascii="Times New Roman" w:hAnsi="Times New Roman" w:cs="Times New Roman"/>
          <w:sz w:val="24"/>
          <w:szCs w:val="24"/>
          <w:lang w:val="pt-BR"/>
          <w:rPrChange w:id="476" w:author="HP" w:date="2023-09-24T16:52:00Z">
            <w:rPr>
              <w:rFonts w:ascii="Times New Roman" w:hAnsi="Times New Roman" w:cs="Times New Roman"/>
              <w:sz w:val="24"/>
              <w:szCs w:val="24"/>
              <w:lang w:val="es-AR"/>
            </w:rPr>
          </w:rPrChange>
        </w:rPr>
        <w:t>, 82–93. https://doi.org/10.1590/1678-7153.20152840012</w:t>
      </w:r>
    </w:p>
    <w:p w14:paraId="7A42760D" w14:textId="17110151" w:rsidR="007D4023" w:rsidRPr="004364CC" w:rsidRDefault="007D4023" w:rsidP="004364CC">
      <w:pPr>
        <w:spacing w:line="360" w:lineRule="auto"/>
        <w:ind w:left="720" w:hanging="720"/>
        <w:rPr>
          <w:rFonts w:ascii="Times New Roman" w:hAnsi="Times New Roman" w:cs="Times New Roman"/>
          <w:sz w:val="24"/>
          <w:szCs w:val="24"/>
          <w:lang w:val="es-AR"/>
        </w:rPr>
      </w:pPr>
      <w:r w:rsidRPr="004430E4">
        <w:rPr>
          <w:rFonts w:ascii="Times New Roman" w:hAnsi="Times New Roman" w:cs="Times New Roman"/>
          <w:sz w:val="24"/>
          <w:szCs w:val="24"/>
          <w:lang w:val="pt-BR"/>
          <w:rPrChange w:id="477" w:author="HP" w:date="2023-09-24T16:52:00Z">
            <w:rPr>
              <w:rFonts w:ascii="Times New Roman" w:hAnsi="Times New Roman" w:cs="Times New Roman"/>
              <w:sz w:val="24"/>
              <w:szCs w:val="24"/>
              <w:lang w:val="es-AR"/>
            </w:rPr>
          </w:rPrChange>
        </w:rPr>
        <w:t>Vera-</w:t>
      </w:r>
      <w:proofErr w:type="spellStart"/>
      <w:r w:rsidRPr="004430E4">
        <w:rPr>
          <w:rFonts w:ascii="Times New Roman" w:hAnsi="Times New Roman" w:cs="Times New Roman"/>
          <w:sz w:val="24"/>
          <w:szCs w:val="24"/>
          <w:lang w:val="pt-BR"/>
          <w:rPrChange w:id="478" w:author="HP" w:date="2023-09-24T16:52:00Z">
            <w:rPr>
              <w:rFonts w:ascii="Times New Roman" w:hAnsi="Times New Roman" w:cs="Times New Roman"/>
              <w:sz w:val="24"/>
              <w:szCs w:val="24"/>
              <w:lang w:val="es-AR"/>
            </w:rPr>
          </w:rPrChange>
        </w:rPr>
        <w:t>Baceta</w:t>
      </w:r>
      <w:proofErr w:type="spellEnd"/>
      <w:r w:rsidRPr="004430E4">
        <w:rPr>
          <w:rFonts w:ascii="Times New Roman" w:hAnsi="Times New Roman" w:cs="Times New Roman"/>
          <w:sz w:val="24"/>
          <w:szCs w:val="24"/>
          <w:lang w:val="pt-BR"/>
          <w:rPrChange w:id="479" w:author="HP" w:date="2023-09-24T16:52:00Z">
            <w:rPr>
              <w:rFonts w:ascii="Times New Roman" w:hAnsi="Times New Roman" w:cs="Times New Roman"/>
              <w:sz w:val="24"/>
              <w:szCs w:val="24"/>
              <w:lang w:val="es-AR"/>
            </w:rPr>
          </w:rPrChange>
        </w:rPr>
        <w:t xml:space="preserve">, M. A., </w:t>
      </w:r>
      <w:proofErr w:type="spellStart"/>
      <w:r w:rsidRPr="004430E4">
        <w:rPr>
          <w:rFonts w:ascii="Times New Roman" w:hAnsi="Times New Roman" w:cs="Times New Roman"/>
          <w:sz w:val="24"/>
          <w:szCs w:val="24"/>
          <w:lang w:val="pt-BR"/>
          <w:rPrChange w:id="480" w:author="HP" w:date="2023-09-24T16:52:00Z">
            <w:rPr>
              <w:rFonts w:ascii="Times New Roman" w:hAnsi="Times New Roman" w:cs="Times New Roman"/>
              <w:sz w:val="24"/>
              <w:szCs w:val="24"/>
              <w:lang w:val="es-AR"/>
            </w:rPr>
          </w:rPrChange>
        </w:rPr>
        <w:t>Thelwall</w:t>
      </w:r>
      <w:proofErr w:type="spellEnd"/>
      <w:r w:rsidRPr="004430E4">
        <w:rPr>
          <w:rFonts w:ascii="Times New Roman" w:hAnsi="Times New Roman" w:cs="Times New Roman"/>
          <w:sz w:val="24"/>
          <w:szCs w:val="24"/>
          <w:lang w:val="pt-BR"/>
          <w:rPrChange w:id="481" w:author="HP" w:date="2023-09-24T16:52:00Z">
            <w:rPr>
              <w:rFonts w:ascii="Times New Roman" w:hAnsi="Times New Roman" w:cs="Times New Roman"/>
              <w:sz w:val="24"/>
              <w:szCs w:val="24"/>
              <w:lang w:val="es-AR"/>
            </w:rPr>
          </w:rPrChange>
        </w:rPr>
        <w:t xml:space="preserve">, M., &amp; </w:t>
      </w:r>
      <w:proofErr w:type="spellStart"/>
      <w:r w:rsidRPr="004430E4">
        <w:rPr>
          <w:rFonts w:ascii="Times New Roman" w:hAnsi="Times New Roman" w:cs="Times New Roman"/>
          <w:sz w:val="24"/>
          <w:szCs w:val="24"/>
          <w:lang w:val="pt-BR"/>
          <w:rPrChange w:id="482" w:author="HP" w:date="2023-09-24T16:52:00Z">
            <w:rPr>
              <w:rFonts w:ascii="Times New Roman" w:hAnsi="Times New Roman" w:cs="Times New Roman"/>
              <w:sz w:val="24"/>
              <w:szCs w:val="24"/>
              <w:lang w:val="es-AR"/>
            </w:rPr>
          </w:rPrChange>
        </w:rPr>
        <w:t>Kousha</w:t>
      </w:r>
      <w:proofErr w:type="spellEnd"/>
      <w:r w:rsidRPr="004430E4">
        <w:rPr>
          <w:rFonts w:ascii="Times New Roman" w:hAnsi="Times New Roman" w:cs="Times New Roman"/>
          <w:sz w:val="24"/>
          <w:szCs w:val="24"/>
          <w:lang w:val="pt-BR"/>
          <w:rPrChange w:id="483" w:author="HP" w:date="2023-09-24T16:52:00Z">
            <w:rPr>
              <w:rFonts w:ascii="Times New Roman" w:hAnsi="Times New Roman" w:cs="Times New Roman"/>
              <w:sz w:val="24"/>
              <w:szCs w:val="24"/>
              <w:lang w:val="es-AR"/>
            </w:rPr>
          </w:rPrChange>
        </w:rPr>
        <w:t xml:space="preserve">, K. (2019). </w:t>
      </w:r>
      <w:del w:id="484" w:author="HP" w:date="2023-09-24T18:22:00Z">
        <w:r w:rsidRPr="00641683" w:rsidDel="00E90F49">
          <w:rPr>
            <w:rFonts w:ascii="Times New Roman" w:hAnsi="Times New Roman" w:cs="Times New Roman"/>
            <w:sz w:val="24"/>
            <w:szCs w:val="24"/>
            <w:rPrChange w:id="485" w:author="HP" w:date="2023-09-24T18:58:00Z">
              <w:rPr>
                <w:rFonts w:ascii="Times New Roman" w:hAnsi="Times New Roman" w:cs="Times New Roman"/>
                <w:sz w:val="24"/>
                <w:szCs w:val="24"/>
              </w:rPr>
            </w:rPrChange>
          </w:rPr>
          <w:delText>Web of Science</w:delText>
        </w:r>
      </w:del>
      <w:ins w:id="486" w:author="HP" w:date="2023-09-24T18:22:00Z">
        <w:r w:rsidR="00E90F49" w:rsidRPr="00641683">
          <w:rPr>
            <w:rFonts w:ascii="Times New Roman" w:hAnsi="Times New Roman" w:cs="Times New Roman"/>
            <w:sz w:val="24"/>
            <w:szCs w:val="24"/>
            <w:rPrChange w:id="487" w:author="HP" w:date="2023-09-24T18:58:00Z">
              <w:rPr>
                <w:rFonts w:ascii="Times New Roman" w:hAnsi="Times New Roman" w:cs="Times New Roman"/>
                <w:i/>
                <w:iCs/>
                <w:sz w:val="24"/>
                <w:szCs w:val="24"/>
              </w:rPr>
            </w:rPrChange>
          </w:rPr>
          <w:t>Web of Science</w:t>
        </w:r>
      </w:ins>
      <w:r w:rsidRPr="00641683">
        <w:rPr>
          <w:rFonts w:ascii="Times New Roman" w:hAnsi="Times New Roman" w:cs="Times New Roman"/>
          <w:sz w:val="24"/>
          <w:szCs w:val="24"/>
          <w:rPrChange w:id="488" w:author="HP" w:date="2023-09-24T18:58:00Z">
            <w:rPr>
              <w:rFonts w:ascii="Times New Roman" w:hAnsi="Times New Roman" w:cs="Times New Roman"/>
              <w:sz w:val="24"/>
              <w:szCs w:val="24"/>
            </w:rPr>
          </w:rPrChange>
        </w:rPr>
        <w:t xml:space="preserve"> and </w:t>
      </w:r>
      <w:del w:id="489" w:author="HP" w:date="2023-09-24T18:22:00Z">
        <w:r w:rsidRPr="00641683" w:rsidDel="00E90F49">
          <w:rPr>
            <w:rFonts w:ascii="Times New Roman" w:hAnsi="Times New Roman" w:cs="Times New Roman"/>
            <w:sz w:val="24"/>
            <w:szCs w:val="24"/>
            <w:rPrChange w:id="490" w:author="HP" w:date="2023-09-24T18:58:00Z">
              <w:rPr>
                <w:rFonts w:ascii="Times New Roman" w:hAnsi="Times New Roman" w:cs="Times New Roman"/>
                <w:sz w:val="24"/>
                <w:szCs w:val="24"/>
              </w:rPr>
            </w:rPrChange>
          </w:rPr>
          <w:delText>Scopus</w:delText>
        </w:r>
      </w:del>
      <w:ins w:id="491" w:author="HP" w:date="2023-09-24T18:22:00Z">
        <w:r w:rsidR="00E90F49" w:rsidRPr="00641683">
          <w:rPr>
            <w:rFonts w:ascii="Times New Roman" w:hAnsi="Times New Roman" w:cs="Times New Roman"/>
            <w:sz w:val="24"/>
            <w:szCs w:val="24"/>
            <w:rPrChange w:id="492" w:author="HP" w:date="2023-09-24T18:58:00Z">
              <w:rPr>
                <w:rFonts w:ascii="Times New Roman" w:hAnsi="Times New Roman" w:cs="Times New Roman"/>
                <w:i/>
                <w:iCs/>
                <w:sz w:val="24"/>
                <w:szCs w:val="24"/>
              </w:rPr>
            </w:rPrChange>
          </w:rPr>
          <w:t>Scopus</w:t>
        </w:r>
      </w:ins>
      <w:r w:rsidRPr="004364CC">
        <w:rPr>
          <w:rFonts w:ascii="Times New Roman" w:hAnsi="Times New Roman" w:cs="Times New Roman"/>
          <w:sz w:val="24"/>
          <w:szCs w:val="24"/>
        </w:rPr>
        <w:t xml:space="preserve"> language coverage. </w:t>
      </w:r>
      <w:proofErr w:type="spellStart"/>
      <w:r w:rsidRPr="004364CC">
        <w:rPr>
          <w:rFonts w:ascii="Times New Roman" w:hAnsi="Times New Roman" w:cs="Times New Roman"/>
          <w:i/>
          <w:sz w:val="24"/>
          <w:szCs w:val="24"/>
          <w:lang w:val="es-AR"/>
        </w:rPr>
        <w:t>Scientometrics</w:t>
      </w:r>
      <w:proofErr w:type="spellEnd"/>
      <w:r w:rsidRPr="004364CC">
        <w:rPr>
          <w:rFonts w:ascii="Times New Roman" w:hAnsi="Times New Roman" w:cs="Times New Roman"/>
          <w:i/>
          <w:sz w:val="24"/>
          <w:szCs w:val="24"/>
          <w:lang w:val="es-AR"/>
        </w:rPr>
        <w:t>, 121</w:t>
      </w:r>
      <w:r w:rsidRPr="004364CC">
        <w:rPr>
          <w:rFonts w:ascii="Times New Roman" w:hAnsi="Times New Roman" w:cs="Times New Roman"/>
          <w:sz w:val="24"/>
          <w:szCs w:val="24"/>
          <w:lang w:val="es-AR"/>
        </w:rPr>
        <w:t>(3), 1803-1813. https://doi.org/10.1007/s11192-019-03264-z</w:t>
      </w:r>
    </w:p>
    <w:p w14:paraId="62B7CA41" w14:textId="77777777" w:rsidR="00401519" w:rsidRPr="004364CC" w:rsidRDefault="00401519" w:rsidP="004364CC">
      <w:pPr>
        <w:spacing w:line="360" w:lineRule="auto"/>
        <w:ind w:left="720" w:hanging="720"/>
        <w:rPr>
          <w:rFonts w:ascii="Times New Roman" w:hAnsi="Times New Roman" w:cs="Times New Roman"/>
          <w:sz w:val="24"/>
          <w:szCs w:val="24"/>
          <w:lang w:val="es-AR"/>
        </w:rPr>
      </w:pPr>
      <w:proofErr w:type="spellStart"/>
      <w:r w:rsidRPr="004364CC">
        <w:rPr>
          <w:rFonts w:ascii="Times New Roman" w:hAnsi="Times New Roman" w:cs="Times New Roman"/>
          <w:sz w:val="24"/>
          <w:szCs w:val="24"/>
          <w:lang w:val="es-AR"/>
        </w:rPr>
        <w:t>Visca</w:t>
      </w:r>
      <w:proofErr w:type="spellEnd"/>
      <w:r w:rsidRPr="004364CC">
        <w:rPr>
          <w:rFonts w:ascii="Times New Roman" w:hAnsi="Times New Roman" w:cs="Times New Roman"/>
          <w:sz w:val="24"/>
          <w:szCs w:val="24"/>
          <w:lang w:val="es-AR"/>
        </w:rPr>
        <w:t xml:space="preserve">, J., </w:t>
      </w:r>
      <w:proofErr w:type="gramStart"/>
      <w:r w:rsidRPr="004364CC">
        <w:rPr>
          <w:rFonts w:ascii="Times New Roman" w:hAnsi="Times New Roman" w:cs="Times New Roman"/>
          <w:sz w:val="24"/>
          <w:szCs w:val="24"/>
          <w:lang w:val="es-AR"/>
        </w:rPr>
        <w:t>Gallegos</w:t>
      </w:r>
      <w:proofErr w:type="gramEnd"/>
      <w:r w:rsidRPr="004364CC">
        <w:rPr>
          <w:rFonts w:ascii="Times New Roman" w:hAnsi="Times New Roman" w:cs="Times New Roman"/>
          <w:sz w:val="24"/>
          <w:szCs w:val="24"/>
          <w:lang w:val="es-AR"/>
        </w:rPr>
        <w:t xml:space="preserve">, M., López, W. L., Polanco, R., &amp; </w:t>
      </w:r>
      <w:proofErr w:type="spellStart"/>
      <w:r w:rsidRPr="004364CC">
        <w:rPr>
          <w:rFonts w:ascii="Times New Roman" w:hAnsi="Times New Roman" w:cs="Times New Roman"/>
          <w:sz w:val="24"/>
          <w:szCs w:val="24"/>
          <w:lang w:val="es-AR"/>
        </w:rPr>
        <w:t>Cervigni</w:t>
      </w:r>
      <w:proofErr w:type="spellEnd"/>
      <w:r w:rsidRPr="004364CC">
        <w:rPr>
          <w:rFonts w:ascii="Times New Roman" w:hAnsi="Times New Roman" w:cs="Times New Roman"/>
          <w:sz w:val="24"/>
          <w:szCs w:val="24"/>
          <w:lang w:val="es-AR"/>
        </w:rPr>
        <w:t xml:space="preserve">, M. (2018). Las publicaciones periódicas de psicología en Argentina: Revisión histórica y situación actual. </w:t>
      </w:r>
      <w:r w:rsidRPr="004364CC">
        <w:rPr>
          <w:rFonts w:ascii="Times New Roman" w:hAnsi="Times New Roman" w:cs="Times New Roman"/>
          <w:i/>
          <w:sz w:val="24"/>
          <w:szCs w:val="24"/>
          <w:lang w:val="es-AR"/>
        </w:rPr>
        <w:t>Revista Argentina de Clínica Psicológica, 27</w:t>
      </w:r>
      <w:r w:rsidRPr="004364CC">
        <w:rPr>
          <w:rFonts w:ascii="Times New Roman" w:hAnsi="Times New Roman" w:cs="Times New Roman"/>
          <w:sz w:val="24"/>
          <w:szCs w:val="24"/>
          <w:lang w:val="es-AR"/>
        </w:rPr>
        <w:t>(3), 478–491. http://doi.org/10.24205/03276716.2018.1076</w:t>
      </w:r>
    </w:p>
    <w:sectPr w:rsidR="00401519" w:rsidRPr="004364CC" w:rsidSect="00D64F7D">
      <w:pgSz w:w="12240" w:h="15840"/>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P" w:date="2023-09-24T17:38:00Z" w:initials="H">
    <w:p w14:paraId="18415D59" w14:textId="182EBC4E" w:rsidR="003A5AE6" w:rsidRPr="003A5AE6" w:rsidRDefault="003A5AE6">
      <w:pPr>
        <w:pStyle w:val="Textocomentario"/>
        <w:rPr>
          <w:lang w:val="es-CO"/>
        </w:rPr>
      </w:pPr>
      <w:r>
        <w:rPr>
          <w:rStyle w:val="Refdecomentario"/>
        </w:rPr>
        <w:annotationRef/>
      </w:r>
      <w:r w:rsidRPr="003A5AE6">
        <w:rPr>
          <w:lang w:val="es-CO"/>
        </w:rPr>
        <w:t>Agregar título abreviado en cornisa y paginación super</w:t>
      </w:r>
      <w:r>
        <w:rPr>
          <w:lang w:val="es-CO"/>
        </w:rPr>
        <w:t>ior derecha.</w:t>
      </w:r>
    </w:p>
  </w:comment>
  <w:comment w:id="16" w:author="HP" w:date="2023-09-24T17:39:00Z" w:initials="H">
    <w:p w14:paraId="0FFFA93D" w14:textId="773708F9" w:rsidR="003A5AE6" w:rsidRPr="003A5AE6" w:rsidRDefault="003A5AE6">
      <w:pPr>
        <w:pStyle w:val="Textocomentario"/>
        <w:rPr>
          <w:lang w:val="es-CO"/>
        </w:rPr>
      </w:pPr>
      <w:r>
        <w:rPr>
          <w:rStyle w:val="Refdecomentario"/>
        </w:rPr>
        <w:annotationRef/>
      </w:r>
      <w:r w:rsidRPr="003A5AE6">
        <w:rPr>
          <w:lang w:val="es-CO"/>
        </w:rPr>
        <w:t>A estos d</w:t>
      </w:r>
      <w:r>
        <w:rPr>
          <w:lang w:val="es-CO"/>
        </w:rPr>
        <w:t>escriptores se sugiere agregar un descriptor metodológico: Bibliometría.</w:t>
      </w:r>
    </w:p>
  </w:comment>
  <w:comment w:id="23" w:author="HP" w:date="2023-09-24T17:39:00Z" w:initials="H">
    <w:p w14:paraId="0D01DADD" w14:textId="78527FD9" w:rsidR="003A5AE6" w:rsidRPr="003A5AE6" w:rsidRDefault="003A5AE6">
      <w:pPr>
        <w:pStyle w:val="Textocomentario"/>
        <w:rPr>
          <w:lang w:val="es-CO"/>
        </w:rPr>
      </w:pPr>
      <w:r>
        <w:rPr>
          <w:rStyle w:val="Refdecomentario"/>
        </w:rPr>
        <w:annotationRef/>
      </w:r>
      <w:r w:rsidRPr="003A5AE6">
        <w:rPr>
          <w:lang w:val="es-CO"/>
        </w:rPr>
        <w:t>No parecen ser descriptor</w:t>
      </w:r>
      <w:r>
        <w:rPr>
          <w:lang w:val="es-CO"/>
        </w:rPr>
        <w:t>es. Revisar el tesauro de la APA al respecto.</w:t>
      </w:r>
    </w:p>
  </w:comment>
  <w:comment w:id="37" w:author="HP" w:date="2023-09-24T17:40:00Z" w:initials="H">
    <w:p w14:paraId="156037D7" w14:textId="019EFE7A" w:rsidR="003A5AE6" w:rsidRPr="003A5AE6" w:rsidRDefault="003A5AE6">
      <w:pPr>
        <w:pStyle w:val="Textocomentario"/>
        <w:rPr>
          <w:lang w:val="es-CO"/>
        </w:rPr>
      </w:pPr>
      <w:r>
        <w:rPr>
          <w:rStyle w:val="Refdecomentario"/>
        </w:rPr>
        <w:annotationRef/>
      </w:r>
      <w:r w:rsidRPr="003A5AE6">
        <w:rPr>
          <w:lang w:val="es-CO"/>
        </w:rPr>
        <w:t>Agregar también estos elementos e</w:t>
      </w:r>
      <w:r>
        <w:rPr>
          <w:lang w:val="es-CO"/>
        </w:rPr>
        <w:t>n portugués.</w:t>
      </w:r>
    </w:p>
  </w:comment>
  <w:comment w:id="48" w:author="HP" w:date="2023-09-24T17:40:00Z" w:initials="H">
    <w:p w14:paraId="17B34523" w14:textId="6947DDC9" w:rsidR="00A7286A" w:rsidRPr="00A7286A" w:rsidRDefault="00A7286A">
      <w:pPr>
        <w:pStyle w:val="Textocomentario"/>
        <w:rPr>
          <w:lang w:val="es-CO"/>
        </w:rPr>
      </w:pPr>
      <w:r>
        <w:rPr>
          <w:rStyle w:val="Refdecomentario"/>
        </w:rPr>
        <w:annotationRef/>
      </w:r>
      <w:r w:rsidRPr="00A7286A">
        <w:rPr>
          <w:lang w:val="es-CO"/>
        </w:rPr>
        <w:t>Ver las observaciones efectuadas e</w:t>
      </w:r>
      <w:r>
        <w:rPr>
          <w:lang w:val="es-CO"/>
        </w:rPr>
        <w:t>n las palabras clave en español.</w:t>
      </w:r>
    </w:p>
  </w:comment>
  <w:comment w:id="84" w:author="HP" w:date="2023-09-24T17:43:00Z" w:initials="H">
    <w:p w14:paraId="6194DD11" w14:textId="1D2C563F" w:rsidR="00184115" w:rsidRPr="00184115" w:rsidRDefault="00184115">
      <w:pPr>
        <w:pStyle w:val="Textocomentario"/>
        <w:rPr>
          <w:lang w:val="es-CO"/>
        </w:rPr>
      </w:pPr>
      <w:r>
        <w:rPr>
          <w:rStyle w:val="Refdecomentario"/>
        </w:rPr>
        <w:annotationRef/>
      </w:r>
      <w:r w:rsidRPr="00184115">
        <w:rPr>
          <w:lang w:val="es-CO"/>
        </w:rPr>
        <w:t>Dejar este enlace ya s</w:t>
      </w:r>
      <w:r>
        <w:rPr>
          <w:lang w:val="es-CO"/>
        </w:rPr>
        <w:t>ea como pie de página o como hipervínculo de la frase “</w:t>
      </w:r>
      <w:proofErr w:type="spellStart"/>
      <w:r w:rsidR="00E90F49" w:rsidRPr="00E90F49">
        <w:rPr>
          <w:i/>
          <w:iCs/>
          <w:lang w:val="es-CO"/>
        </w:rPr>
        <w:t>Scimago</w:t>
      </w:r>
      <w:proofErr w:type="spellEnd"/>
      <w:r>
        <w:rPr>
          <w:lang w:val="es-CO"/>
        </w:rPr>
        <w:t xml:space="preserve"> </w:t>
      </w:r>
      <w:proofErr w:type="spellStart"/>
      <w:r>
        <w:rPr>
          <w:lang w:val="es-CO"/>
        </w:rPr>
        <w:t>Journal</w:t>
      </w:r>
      <w:proofErr w:type="spellEnd"/>
      <w:r>
        <w:rPr>
          <w:lang w:val="es-CO"/>
        </w:rPr>
        <w:t xml:space="preserve"> and Country Rank”.</w:t>
      </w:r>
    </w:p>
  </w:comment>
  <w:comment w:id="340" w:author="HP" w:date="2023-09-24T17:33:00Z" w:initials="H">
    <w:p w14:paraId="1EE07B6B" w14:textId="62F626F5" w:rsidR="003A5AE6" w:rsidRPr="003A5AE6" w:rsidRDefault="003A5AE6">
      <w:pPr>
        <w:pStyle w:val="Textocomentario"/>
        <w:rPr>
          <w:lang w:val="es-CO"/>
        </w:rPr>
      </w:pPr>
      <w:r>
        <w:rPr>
          <w:rStyle w:val="Refdecomentario"/>
        </w:rPr>
        <w:annotationRef/>
      </w:r>
      <w:r w:rsidRPr="003A5AE6">
        <w:rPr>
          <w:lang w:val="es-CO"/>
        </w:rPr>
        <w:t>No está citada en el t</w:t>
      </w:r>
      <w:r>
        <w:rPr>
          <w:lang w:val="es-CO"/>
        </w:rPr>
        <w:t>exto.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415D59" w15:done="0"/>
  <w15:commentEx w15:paraId="0FFFA93D" w15:done="0"/>
  <w15:commentEx w15:paraId="0D01DADD" w15:done="0"/>
  <w15:commentEx w15:paraId="156037D7" w15:done="0"/>
  <w15:commentEx w15:paraId="17B34523" w15:done="0"/>
  <w15:commentEx w15:paraId="6194DD11" w15:done="0"/>
  <w15:commentEx w15:paraId="1EE07B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BAF289" w16cex:dateUtc="2023-09-24T22:38:00Z"/>
  <w16cex:commentExtensible w16cex:durableId="28BAF2E5" w16cex:dateUtc="2023-09-24T22:39:00Z"/>
  <w16cex:commentExtensible w16cex:durableId="28BAF2C8" w16cex:dateUtc="2023-09-24T22:39:00Z"/>
  <w16cex:commentExtensible w16cex:durableId="28BAF314" w16cex:dateUtc="2023-09-24T22:40:00Z"/>
  <w16cex:commentExtensible w16cex:durableId="28BAF328" w16cex:dateUtc="2023-09-24T22:40:00Z"/>
  <w16cex:commentExtensible w16cex:durableId="28BAF3B1" w16cex:dateUtc="2023-09-24T22:43:00Z"/>
  <w16cex:commentExtensible w16cex:durableId="28BAF16D" w16cex:dateUtc="2023-09-24T2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415D59" w16cid:durableId="28BAF289"/>
  <w16cid:commentId w16cid:paraId="0FFFA93D" w16cid:durableId="28BAF2E5"/>
  <w16cid:commentId w16cid:paraId="0D01DADD" w16cid:durableId="28BAF2C8"/>
  <w16cid:commentId w16cid:paraId="156037D7" w16cid:durableId="28BAF314"/>
  <w16cid:commentId w16cid:paraId="17B34523" w16cid:durableId="28BAF328"/>
  <w16cid:commentId w16cid:paraId="6194DD11" w16cid:durableId="28BAF3B1"/>
  <w16cid:commentId w16cid:paraId="1EE07B6B" w16cid:durableId="28BAF16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831"/>
    <w:rsid w:val="00006F00"/>
    <w:rsid w:val="0001678D"/>
    <w:rsid w:val="00050ECB"/>
    <w:rsid w:val="0008691F"/>
    <w:rsid w:val="000D4887"/>
    <w:rsid w:val="000F5831"/>
    <w:rsid w:val="00107136"/>
    <w:rsid w:val="00124445"/>
    <w:rsid w:val="00137168"/>
    <w:rsid w:val="00145D9D"/>
    <w:rsid w:val="00150967"/>
    <w:rsid w:val="00157677"/>
    <w:rsid w:val="0017599C"/>
    <w:rsid w:val="00184115"/>
    <w:rsid w:val="001F616B"/>
    <w:rsid w:val="0024500A"/>
    <w:rsid w:val="0024707E"/>
    <w:rsid w:val="00294AE0"/>
    <w:rsid w:val="002A2CDD"/>
    <w:rsid w:val="002D2DBA"/>
    <w:rsid w:val="002E0A29"/>
    <w:rsid w:val="00367388"/>
    <w:rsid w:val="00396926"/>
    <w:rsid w:val="003A5AE6"/>
    <w:rsid w:val="003C6FAE"/>
    <w:rsid w:val="003D4081"/>
    <w:rsid w:val="003D713A"/>
    <w:rsid w:val="004003C0"/>
    <w:rsid w:val="00401519"/>
    <w:rsid w:val="00405E56"/>
    <w:rsid w:val="004364CC"/>
    <w:rsid w:val="00442972"/>
    <w:rsid w:val="004430E4"/>
    <w:rsid w:val="00475FF9"/>
    <w:rsid w:val="004C34F4"/>
    <w:rsid w:val="004D03DA"/>
    <w:rsid w:val="004E541F"/>
    <w:rsid w:val="004E573A"/>
    <w:rsid w:val="00534DCA"/>
    <w:rsid w:val="00544F61"/>
    <w:rsid w:val="00550E66"/>
    <w:rsid w:val="00562758"/>
    <w:rsid w:val="00593B64"/>
    <w:rsid w:val="00596373"/>
    <w:rsid w:val="005B500A"/>
    <w:rsid w:val="00600F9D"/>
    <w:rsid w:val="00610C80"/>
    <w:rsid w:val="006210D7"/>
    <w:rsid w:val="00621AFE"/>
    <w:rsid w:val="00641683"/>
    <w:rsid w:val="006725A6"/>
    <w:rsid w:val="00681D01"/>
    <w:rsid w:val="006F1F62"/>
    <w:rsid w:val="006F59AC"/>
    <w:rsid w:val="00707DE4"/>
    <w:rsid w:val="007751FE"/>
    <w:rsid w:val="00795408"/>
    <w:rsid w:val="007B5460"/>
    <w:rsid w:val="007B76C3"/>
    <w:rsid w:val="007D4023"/>
    <w:rsid w:val="00830636"/>
    <w:rsid w:val="008361F4"/>
    <w:rsid w:val="0086365A"/>
    <w:rsid w:val="00863AE4"/>
    <w:rsid w:val="00865063"/>
    <w:rsid w:val="008B2260"/>
    <w:rsid w:val="008B3E51"/>
    <w:rsid w:val="00903496"/>
    <w:rsid w:val="00915FA2"/>
    <w:rsid w:val="00955892"/>
    <w:rsid w:val="00964C01"/>
    <w:rsid w:val="009713FE"/>
    <w:rsid w:val="0098574A"/>
    <w:rsid w:val="00995CEF"/>
    <w:rsid w:val="009B4C47"/>
    <w:rsid w:val="009F25F5"/>
    <w:rsid w:val="00A163BE"/>
    <w:rsid w:val="00A17617"/>
    <w:rsid w:val="00A26000"/>
    <w:rsid w:val="00A552F3"/>
    <w:rsid w:val="00A7286A"/>
    <w:rsid w:val="00A93B60"/>
    <w:rsid w:val="00A96976"/>
    <w:rsid w:val="00AD6372"/>
    <w:rsid w:val="00AE06F1"/>
    <w:rsid w:val="00AE77FF"/>
    <w:rsid w:val="00AF5131"/>
    <w:rsid w:val="00B44024"/>
    <w:rsid w:val="00B448F1"/>
    <w:rsid w:val="00B6710D"/>
    <w:rsid w:val="00BE5091"/>
    <w:rsid w:val="00BF1822"/>
    <w:rsid w:val="00C156C3"/>
    <w:rsid w:val="00C16312"/>
    <w:rsid w:val="00C35A3E"/>
    <w:rsid w:val="00C912B0"/>
    <w:rsid w:val="00CB212C"/>
    <w:rsid w:val="00CB31A4"/>
    <w:rsid w:val="00CB4FBA"/>
    <w:rsid w:val="00CF5171"/>
    <w:rsid w:val="00D0643D"/>
    <w:rsid w:val="00D15A09"/>
    <w:rsid w:val="00D64F7D"/>
    <w:rsid w:val="00DD30FD"/>
    <w:rsid w:val="00DD5062"/>
    <w:rsid w:val="00DF4D91"/>
    <w:rsid w:val="00E249EE"/>
    <w:rsid w:val="00E54E41"/>
    <w:rsid w:val="00E64F04"/>
    <w:rsid w:val="00E83E7A"/>
    <w:rsid w:val="00E90F49"/>
    <w:rsid w:val="00E9479E"/>
    <w:rsid w:val="00E95DF0"/>
    <w:rsid w:val="00EC6F21"/>
    <w:rsid w:val="00ED3C39"/>
    <w:rsid w:val="00EF756B"/>
    <w:rsid w:val="00F22E29"/>
    <w:rsid w:val="00F2441D"/>
    <w:rsid w:val="00F501A7"/>
    <w:rsid w:val="00F6406F"/>
    <w:rsid w:val="00F85B43"/>
    <w:rsid w:val="00FA5850"/>
    <w:rsid w:val="00FD52B6"/>
    <w:rsid w:val="00FE10DD"/>
    <w:rsid w:val="00FE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47F6E"/>
  <w15:chartTrackingRefBased/>
  <w15:docId w15:val="{F4AF2085-76A9-4E8A-8D78-8C5DB2BA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75FF9"/>
    <w:rPr>
      <w:color w:val="0563C1" w:themeColor="hyperlink"/>
      <w:u w:val="single"/>
    </w:rPr>
  </w:style>
  <w:style w:type="paragraph" w:styleId="Textodeglobo">
    <w:name w:val="Balloon Text"/>
    <w:basedOn w:val="Normal"/>
    <w:link w:val="TextodegloboCar"/>
    <w:uiPriority w:val="99"/>
    <w:semiHidden/>
    <w:unhideWhenUsed/>
    <w:rsid w:val="004430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30E4"/>
    <w:rPr>
      <w:rFonts w:ascii="Segoe UI" w:hAnsi="Segoe UI" w:cs="Segoe UI"/>
      <w:sz w:val="18"/>
      <w:szCs w:val="18"/>
    </w:rPr>
  </w:style>
  <w:style w:type="character" w:styleId="Refdecomentario">
    <w:name w:val="annotation reference"/>
    <w:basedOn w:val="Fuentedeprrafopredeter"/>
    <w:uiPriority w:val="99"/>
    <w:semiHidden/>
    <w:unhideWhenUsed/>
    <w:rsid w:val="003A5AE6"/>
    <w:rPr>
      <w:sz w:val="16"/>
      <w:szCs w:val="16"/>
    </w:rPr>
  </w:style>
  <w:style w:type="paragraph" w:styleId="Textocomentario">
    <w:name w:val="annotation text"/>
    <w:basedOn w:val="Normal"/>
    <w:link w:val="TextocomentarioCar"/>
    <w:uiPriority w:val="99"/>
    <w:semiHidden/>
    <w:unhideWhenUsed/>
    <w:rsid w:val="003A5A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A5AE6"/>
    <w:rPr>
      <w:sz w:val="20"/>
      <w:szCs w:val="20"/>
    </w:rPr>
  </w:style>
  <w:style w:type="paragraph" w:styleId="Asuntodelcomentario">
    <w:name w:val="annotation subject"/>
    <w:basedOn w:val="Textocomentario"/>
    <w:next w:val="Textocomentario"/>
    <w:link w:val="AsuntodelcomentarioCar"/>
    <w:uiPriority w:val="99"/>
    <w:semiHidden/>
    <w:unhideWhenUsed/>
    <w:rsid w:val="003A5AE6"/>
    <w:rPr>
      <w:b/>
      <w:bCs/>
    </w:rPr>
  </w:style>
  <w:style w:type="character" w:customStyle="1" w:styleId="AsuntodelcomentarioCar">
    <w:name w:val="Asunto del comentario Car"/>
    <w:basedOn w:val="TextocomentarioCar"/>
    <w:link w:val="Asuntodelcomentario"/>
    <w:uiPriority w:val="99"/>
    <w:semiHidden/>
    <w:rsid w:val="003A5A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956793">
      <w:bodyDiv w:val="1"/>
      <w:marLeft w:val="0"/>
      <w:marRight w:val="0"/>
      <w:marTop w:val="0"/>
      <w:marBottom w:val="0"/>
      <w:divBdr>
        <w:top w:val="none" w:sz="0" w:space="0" w:color="auto"/>
        <w:left w:val="none" w:sz="0" w:space="0" w:color="auto"/>
        <w:bottom w:val="none" w:sz="0" w:space="0" w:color="auto"/>
        <w:right w:val="none" w:sz="0" w:space="0" w:color="auto"/>
      </w:divBdr>
    </w:div>
    <w:div w:id="442379838">
      <w:bodyDiv w:val="1"/>
      <w:marLeft w:val="0"/>
      <w:marRight w:val="0"/>
      <w:marTop w:val="0"/>
      <w:marBottom w:val="0"/>
      <w:divBdr>
        <w:top w:val="none" w:sz="0" w:space="0" w:color="auto"/>
        <w:left w:val="none" w:sz="0" w:space="0" w:color="auto"/>
        <w:bottom w:val="none" w:sz="0" w:space="0" w:color="auto"/>
        <w:right w:val="none" w:sz="0" w:space="0" w:color="auto"/>
      </w:divBdr>
    </w:div>
    <w:div w:id="493448706">
      <w:bodyDiv w:val="1"/>
      <w:marLeft w:val="0"/>
      <w:marRight w:val="0"/>
      <w:marTop w:val="0"/>
      <w:marBottom w:val="0"/>
      <w:divBdr>
        <w:top w:val="none" w:sz="0" w:space="0" w:color="auto"/>
        <w:left w:val="none" w:sz="0" w:space="0" w:color="auto"/>
        <w:bottom w:val="none" w:sz="0" w:space="0" w:color="auto"/>
        <w:right w:val="none" w:sz="0" w:space="0" w:color="auto"/>
      </w:divBdr>
    </w:div>
    <w:div w:id="713966774">
      <w:bodyDiv w:val="1"/>
      <w:marLeft w:val="0"/>
      <w:marRight w:val="0"/>
      <w:marTop w:val="0"/>
      <w:marBottom w:val="0"/>
      <w:divBdr>
        <w:top w:val="none" w:sz="0" w:space="0" w:color="auto"/>
        <w:left w:val="none" w:sz="0" w:space="0" w:color="auto"/>
        <w:bottom w:val="none" w:sz="0" w:space="0" w:color="auto"/>
        <w:right w:val="none" w:sz="0" w:space="0" w:color="auto"/>
      </w:divBdr>
    </w:div>
    <w:div w:id="891229239">
      <w:bodyDiv w:val="1"/>
      <w:marLeft w:val="0"/>
      <w:marRight w:val="0"/>
      <w:marTop w:val="0"/>
      <w:marBottom w:val="0"/>
      <w:divBdr>
        <w:top w:val="none" w:sz="0" w:space="0" w:color="auto"/>
        <w:left w:val="none" w:sz="0" w:space="0" w:color="auto"/>
        <w:bottom w:val="none" w:sz="0" w:space="0" w:color="auto"/>
        <w:right w:val="none" w:sz="0" w:space="0" w:color="auto"/>
      </w:divBdr>
    </w:div>
    <w:div w:id="968973604">
      <w:bodyDiv w:val="1"/>
      <w:marLeft w:val="0"/>
      <w:marRight w:val="0"/>
      <w:marTop w:val="0"/>
      <w:marBottom w:val="0"/>
      <w:divBdr>
        <w:top w:val="none" w:sz="0" w:space="0" w:color="auto"/>
        <w:left w:val="none" w:sz="0" w:space="0" w:color="auto"/>
        <w:bottom w:val="none" w:sz="0" w:space="0" w:color="auto"/>
        <w:right w:val="none" w:sz="0" w:space="0" w:color="auto"/>
      </w:divBdr>
    </w:div>
    <w:div w:id="1339307264">
      <w:bodyDiv w:val="1"/>
      <w:marLeft w:val="0"/>
      <w:marRight w:val="0"/>
      <w:marTop w:val="0"/>
      <w:marBottom w:val="0"/>
      <w:divBdr>
        <w:top w:val="none" w:sz="0" w:space="0" w:color="auto"/>
        <w:left w:val="none" w:sz="0" w:space="0" w:color="auto"/>
        <w:bottom w:val="none" w:sz="0" w:space="0" w:color="auto"/>
        <w:right w:val="none" w:sz="0" w:space="0" w:color="auto"/>
      </w:divBdr>
    </w:div>
    <w:div w:id="1915895145">
      <w:bodyDiv w:val="1"/>
      <w:marLeft w:val="0"/>
      <w:marRight w:val="0"/>
      <w:marTop w:val="0"/>
      <w:marBottom w:val="0"/>
      <w:divBdr>
        <w:top w:val="none" w:sz="0" w:space="0" w:color="auto"/>
        <w:left w:val="none" w:sz="0" w:space="0" w:color="auto"/>
        <w:bottom w:val="none" w:sz="0" w:space="0" w:color="auto"/>
        <w:right w:val="none" w:sz="0" w:space="0" w:color="auto"/>
      </w:divBdr>
    </w:div>
    <w:div w:id="1978490138">
      <w:bodyDiv w:val="1"/>
      <w:marLeft w:val="0"/>
      <w:marRight w:val="0"/>
      <w:marTop w:val="0"/>
      <w:marBottom w:val="0"/>
      <w:divBdr>
        <w:top w:val="none" w:sz="0" w:space="0" w:color="auto"/>
        <w:left w:val="none" w:sz="0" w:space="0" w:color="auto"/>
        <w:bottom w:val="none" w:sz="0" w:space="0" w:color="auto"/>
        <w:right w:val="none" w:sz="0" w:space="0" w:color="auto"/>
      </w:divBdr>
    </w:div>
    <w:div w:id="201575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0140525X0999152X" TargetMode="Externa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14701</TotalTime>
  <Pages>19</Pages>
  <Words>5311</Words>
  <Characters>29211</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Vizioli</dc:creator>
  <cp:keywords/>
  <dc:description/>
  <cp:lastModifiedBy>HP</cp:lastModifiedBy>
  <cp:revision>75</cp:revision>
  <dcterms:created xsi:type="dcterms:W3CDTF">2023-07-19T16:31:00Z</dcterms:created>
  <dcterms:modified xsi:type="dcterms:W3CDTF">2023-09-25T00:06:00Z</dcterms:modified>
</cp:coreProperties>
</file>