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3ACC4" w14:textId="6AD9B359" w:rsidR="00831BBA" w:rsidRPr="00F7374A" w:rsidRDefault="00831BBA" w:rsidP="00F7374A">
      <w:pPr>
        <w:spacing w:line="360" w:lineRule="auto"/>
        <w:rPr>
          <w:rFonts w:ascii="Times New Roman" w:eastAsia="Times New Roman" w:hAnsi="Times New Roman" w:cs="Times New Roman"/>
          <w:b/>
          <w:sz w:val="24"/>
          <w:szCs w:val="24"/>
          <w:lang w:eastAsia="es-ES_tradnl"/>
        </w:rPr>
      </w:pPr>
      <w:bookmarkStart w:id="0" w:name="_Hlk144993422"/>
      <w:bookmarkStart w:id="1" w:name="_Hlk141961830"/>
      <w:r w:rsidRPr="00C932BE">
        <w:rPr>
          <w:rFonts w:ascii="Times New Roman" w:eastAsia="Times New Roman" w:hAnsi="Times New Roman" w:cs="Times New Roman"/>
          <w:b/>
          <w:sz w:val="24"/>
          <w:szCs w:val="24"/>
          <w:lang w:eastAsia="es-ES_tradnl"/>
        </w:rPr>
        <w:t>Desarrollo y validación de un instrumento de detección del estudiante en riesgo</w:t>
      </w:r>
      <w:r w:rsidR="00E4717A">
        <w:rPr>
          <w:rFonts w:ascii="Times New Roman" w:eastAsia="Times New Roman" w:hAnsi="Times New Roman" w:cs="Times New Roman"/>
          <w:b/>
          <w:sz w:val="24"/>
          <w:szCs w:val="24"/>
          <w:lang w:eastAsia="es-ES_tradnl"/>
        </w:rPr>
        <w:t xml:space="preserve"> académico y sociopersonal</w:t>
      </w:r>
      <w:bookmarkEnd w:id="0"/>
    </w:p>
    <w:p w14:paraId="7C17BDBB" w14:textId="77777777" w:rsidR="00831BBA" w:rsidRPr="00831BBA" w:rsidRDefault="00831BBA" w:rsidP="00831BBA">
      <w:pPr>
        <w:spacing w:before="100" w:beforeAutospacing="1" w:after="100" w:afterAutospacing="1" w:line="360" w:lineRule="auto"/>
        <w:outlineLvl w:val="0"/>
        <w:rPr>
          <w:rFonts w:ascii="Times New Roman" w:eastAsia="Times New Roman" w:hAnsi="Times New Roman" w:cs="Times New Roman"/>
          <w:b/>
          <w:bCs/>
          <w:sz w:val="24"/>
          <w:szCs w:val="24"/>
          <w:lang w:val="es-ES_tradnl"/>
        </w:rPr>
      </w:pPr>
      <w:r w:rsidRPr="00831BBA">
        <w:rPr>
          <w:rFonts w:ascii="Times New Roman" w:eastAsia="Times New Roman" w:hAnsi="Times New Roman" w:cs="Times New Roman"/>
          <w:b/>
          <w:bCs/>
          <w:sz w:val="24"/>
          <w:szCs w:val="24"/>
          <w:lang w:val="es-ES_tradnl"/>
        </w:rPr>
        <w:t>Introducción</w:t>
      </w:r>
    </w:p>
    <w:p w14:paraId="35D6A9AB" w14:textId="6729B876" w:rsidR="00831BBA" w:rsidRPr="00831BBA" w:rsidRDefault="00831BBA" w:rsidP="00831BBA">
      <w:pPr>
        <w:spacing w:after="200" w:line="360" w:lineRule="auto"/>
        <w:ind w:firstLine="708"/>
        <w:rPr>
          <w:rFonts w:ascii="Times New Roman" w:eastAsia="Times New Roman" w:hAnsi="Times New Roman" w:cs="Times New Roman"/>
          <w:kern w:val="2"/>
          <w:sz w:val="24"/>
          <w:szCs w:val="24"/>
          <w:lang w:val="es-ES_tradnl" w:eastAsia="es-ES_tradnl"/>
          <w14:ligatures w14:val="standardContextual"/>
        </w:rPr>
      </w:pPr>
      <w:r w:rsidRPr="00831BBA">
        <w:rPr>
          <w:rFonts w:ascii="Times New Roman" w:eastAsia="Times New Roman" w:hAnsi="Times New Roman" w:cs="Times New Roman"/>
          <w:kern w:val="2"/>
          <w:sz w:val="24"/>
          <w:szCs w:val="24"/>
          <w:lang w:val="es-ES_tradnl" w:eastAsia="es-ES_tradnl"/>
          <w14:ligatures w14:val="standardContextual"/>
        </w:rPr>
        <w:t>La pandemia puso una prueba de fuego a la educación en el mundo entero y México no fue la excepción. Los efectos de la emergencia sanitaria han sido recabados por la Encuesta para la Medición del Impacto COVID-19 en la Educación (ECOVID-ED) en los ciclos 2019-2020 y 2020-2021</w:t>
      </w:r>
      <w:r w:rsidRPr="00AC667C">
        <w:rPr>
          <w:rFonts w:ascii="Times New Roman" w:eastAsia="Times New Roman" w:hAnsi="Times New Roman" w:cs="Times New Roman"/>
          <w:kern w:val="2"/>
          <w:sz w:val="24"/>
          <w:szCs w:val="24"/>
          <w:lang w:val="es-ES_tradnl" w:eastAsia="es-ES_tradnl"/>
          <w14:ligatures w14:val="standardContextual"/>
        </w:rPr>
        <w:t>(INEGI, 202</w:t>
      </w:r>
      <w:r w:rsidR="008D2DD5" w:rsidRPr="00AC667C">
        <w:rPr>
          <w:rFonts w:ascii="Times New Roman" w:eastAsia="Times New Roman" w:hAnsi="Times New Roman" w:cs="Times New Roman"/>
          <w:kern w:val="2"/>
          <w:sz w:val="24"/>
          <w:szCs w:val="24"/>
          <w:lang w:val="es-ES_tradnl" w:eastAsia="es-ES_tradnl"/>
          <w14:ligatures w14:val="standardContextual"/>
        </w:rPr>
        <w:t>0</w:t>
      </w:r>
      <w:r w:rsidRPr="00831BBA">
        <w:rPr>
          <w:rFonts w:ascii="Times New Roman" w:eastAsia="Times New Roman" w:hAnsi="Times New Roman" w:cs="Times New Roman"/>
          <w:kern w:val="2"/>
          <w:sz w:val="24"/>
          <w:szCs w:val="24"/>
          <w:lang w:val="es-ES_tradnl" w:eastAsia="es-ES_tradnl"/>
          <w14:ligatures w14:val="standardContextual"/>
        </w:rPr>
        <w:t>). De los 33.6 millones de estudiantes de 3 a 29 años inscritos en el ciclo 2019-2020, el 2.2% (738,400 estudiantes) no lo terminó y más de la mitad (58.9%) señaló directamente que fue por un motivo relacionado con la COVID-19. Por otro lado, de todos los que no terminaron el ciclo y mencionaron como causa dicho padecimiento, 35.9% cursaba enseñanza media superior y 44.6% cursaba educación superior. Quienes no concluyeron el ciclo por motivos económicos constituyeron el 43.7% en el nivel medio superior y el 25.1% en el nivel superior.</w:t>
      </w:r>
    </w:p>
    <w:p w14:paraId="0737CCFB" w14:textId="78EF7343" w:rsidR="00831BBA" w:rsidRPr="00831BBA" w:rsidRDefault="00831BBA" w:rsidP="00831BBA">
      <w:pPr>
        <w:shd w:val="clear" w:color="auto" w:fill="FFFFFF"/>
        <w:spacing w:before="240" w:after="240" w:line="360" w:lineRule="auto"/>
        <w:rPr>
          <w:rFonts w:ascii="Times New Roman" w:eastAsia="Times New Roman" w:hAnsi="Times New Roman" w:cs="Times New Roman"/>
          <w:kern w:val="2"/>
          <w:sz w:val="24"/>
          <w:szCs w:val="24"/>
          <w:lang w:eastAsia="es-MX"/>
          <w14:ligatures w14:val="standardContextual"/>
        </w:rPr>
      </w:pPr>
      <w:r w:rsidRPr="00831BBA">
        <w:rPr>
          <w:rFonts w:ascii="Times New Roman" w:eastAsia="Times New Roman" w:hAnsi="Times New Roman" w:cs="Times New Roman"/>
          <w:kern w:val="2"/>
          <w:sz w:val="24"/>
          <w:szCs w:val="24"/>
          <w:lang w:eastAsia="es-MX"/>
          <w14:ligatures w14:val="standardContextual"/>
        </w:rPr>
        <w:tab/>
        <w:t xml:space="preserve">Para el ciclo 2020-2021, la ECOVID-ED anota que de la población inscrita en 2019-2020 no se reinscribieron 1.8 millones, de los cuales 243 mil provenían de escuelas privadas y 1.5 millones venían de escuelas públicas </w:t>
      </w:r>
      <w:r w:rsidRPr="00AC667C">
        <w:rPr>
          <w:rFonts w:ascii="Times New Roman" w:eastAsia="Times New Roman" w:hAnsi="Times New Roman" w:cs="Times New Roman"/>
          <w:kern w:val="2"/>
          <w:sz w:val="24"/>
          <w:szCs w:val="24"/>
          <w:lang w:eastAsia="es-MX"/>
          <w14:ligatures w14:val="standardContextual"/>
        </w:rPr>
        <w:t>(INEGI, 2021</w:t>
      </w:r>
      <w:r w:rsidRPr="00831BBA">
        <w:rPr>
          <w:rFonts w:ascii="Times New Roman" w:eastAsia="Times New Roman" w:hAnsi="Times New Roman" w:cs="Times New Roman"/>
          <w:kern w:val="2"/>
          <w:sz w:val="24"/>
          <w:szCs w:val="24"/>
          <w:lang w:eastAsia="es-MX"/>
          <w14:ligatures w14:val="standardContextual"/>
        </w:rPr>
        <w:t xml:space="preserve">). Reporta, además, que 5.2 millones de personas (9.6% del total de 3 a 29 años) no se inscribieron al ciclo escolar 2020-2021 por causas directas o indirectas de la pandemia, como es la falta de recursos económicos. En términos de educación obligatoria, la matrícula para el período 2020-2021 disminuyó 2.5%, quedando fuera del Sistema Educativo Nacional 763, 299 estudiantes </w:t>
      </w:r>
      <w:r w:rsidRPr="00AC667C">
        <w:rPr>
          <w:rFonts w:ascii="Times New Roman" w:eastAsia="Times New Roman" w:hAnsi="Times New Roman" w:cs="Times New Roman"/>
          <w:kern w:val="2"/>
          <w:sz w:val="24"/>
          <w:szCs w:val="24"/>
          <w:lang w:eastAsia="es-MX"/>
          <w14:ligatures w14:val="standardContextual"/>
        </w:rPr>
        <w:t>(Toribio, 2021</w:t>
      </w:r>
      <w:r w:rsidRPr="00831BBA">
        <w:rPr>
          <w:rFonts w:ascii="Times New Roman" w:eastAsia="Times New Roman" w:hAnsi="Times New Roman" w:cs="Times New Roman"/>
          <w:kern w:val="2"/>
          <w:sz w:val="24"/>
          <w:szCs w:val="24"/>
          <w:lang w:eastAsia="es-MX"/>
          <w14:ligatures w14:val="standardContextual"/>
        </w:rPr>
        <w:t xml:space="preserve">), y centrándose el problema en el grupo de 15 a 19 años, donde se observa la mayor tasa de deserción, específicamente en el primer año de la enseñanza media superior </w:t>
      </w:r>
      <w:r w:rsidRPr="00AC667C">
        <w:rPr>
          <w:rFonts w:ascii="Times New Roman" w:eastAsia="Times New Roman" w:hAnsi="Times New Roman" w:cs="Times New Roman"/>
          <w:kern w:val="2"/>
          <w:sz w:val="24"/>
          <w:szCs w:val="24"/>
          <w:lang w:eastAsia="es-MX"/>
          <w14:ligatures w14:val="standardContextual"/>
        </w:rPr>
        <w:t>(INEE, 2017</w:t>
      </w:r>
      <w:r w:rsidRPr="00831BBA">
        <w:rPr>
          <w:rFonts w:ascii="Times New Roman" w:eastAsia="Times New Roman" w:hAnsi="Times New Roman" w:cs="Times New Roman"/>
          <w:kern w:val="2"/>
          <w:sz w:val="24"/>
          <w:szCs w:val="24"/>
          <w:lang w:eastAsia="es-MX"/>
          <w14:ligatures w14:val="standardContextual"/>
        </w:rPr>
        <w:t xml:space="preserve">: p. 194). La magnitud del problema en la educación media superior y superior se resume en un dato: el porcentaje de jóvenes de 15 a 24 años que asistía a la escuela en 2020 era de 45.3% </w:t>
      </w:r>
      <w:r w:rsidRPr="00AC667C">
        <w:rPr>
          <w:rFonts w:ascii="Times New Roman" w:eastAsia="Times New Roman" w:hAnsi="Times New Roman" w:cs="Times New Roman"/>
          <w:kern w:val="2"/>
          <w:sz w:val="24"/>
          <w:szCs w:val="24"/>
          <w:lang w:eastAsia="es-MX"/>
          <w14:ligatures w14:val="standardContextual"/>
        </w:rPr>
        <w:t xml:space="preserve">(INEGI, </w:t>
      </w:r>
      <w:r w:rsidR="00DE2C76">
        <w:rPr>
          <w:rFonts w:ascii="Times New Roman" w:eastAsia="Times New Roman" w:hAnsi="Times New Roman" w:cs="Times New Roman"/>
          <w:kern w:val="2"/>
          <w:sz w:val="24"/>
          <w:szCs w:val="24"/>
          <w:lang w:eastAsia="es-MX"/>
          <w14:ligatures w14:val="standardContextual"/>
        </w:rPr>
        <w:t>2023</w:t>
      </w:r>
      <w:r w:rsidRPr="00831BBA">
        <w:rPr>
          <w:rFonts w:ascii="Times New Roman" w:eastAsia="Times New Roman" w:hAnsi="Times New Roman" w:cs="Times New Roman"/>
          <w:kern w:val="2"/>
          <w:sz w:val="24"/>
          <w:szCs w:val="24"/>
          <w:lang w:eastAsia="es-MX"/>
          <w14:ligatures w14:val="standardContextual"/>
        </w:rPr>
        <w:t xml:space="preserve">). </w:t>
      </w:r>
    </w:p>
    <w:p w14:paraId="02BF7415" w14:textId="77777777" w:rsidR="00831BBA" w:rsidRPr="00831BBA" w:rsidRDefault="00831BBA" w:rsidP="00831BBA">
      <w:pPr>
        <w:shd w:val="clear" w:color="auto" w:fill="FFFFFF"/>
        <w:spacing w:before="240" w:after="240" w:line="360" w:lineRule="auto"/>
        <w:ind w:firstLine="708"/>
        <w:rPr>
          <w:rFonts w:ascii="Times New Roman" w:eastAsia="Times New Roman" w:hAnsi="Times New Roman" w:cs="Times New Roman"/>
          <w:kern w:val="2"/>
          <w:sz w:val="24"/>
          <w:szCs w:val="24"/>
          <w:lang w:eastAsia="es-MX"/>
          <w14:ligatures w14:val="standardContextual"/>
        </w:rPr>
      </w:pPr>
      <w:r w:rsidRPr="00831BBA">
        <w:rPr>
          <w:rFonts w:ascii="Times New Roman" w:eastAsia="Times New Roman" w:hAnsi="Times New Roman" w:cs="Times New Roman"/>
          <w:kern w:val="2"/>
          <w:sz w:val="24"/>
          <w:szCs w:val="24"/>
          <w:lang w:eastAsia="es-MX"/>
          <w14:ligatures w14:val="standardContextual"/>
        </w:rPr>
        <w:t>Esta situación coyuntural no es más que el incremento de tendencias establecidas tiempo atrás (</w:t>
      </w:r>
      <w:r w:rsidRPr="00AC667C">
        <w:rPr>
          <w:rFonts w:ascii="Times New Roman" w:eastAsia="Times New Roman" w:hAnsi="Times New Roman" w:cs="Times New Roman"/>
          <w:kern w:val="2"/>
          <w:sz w:val="24"/>
          <w:szCs w:val="24"/>
          <w:lang w:eastAsia="es-MX"/>
          <w14:ligatures w14:val="standardContextual"/>
        </w:rPr>
        <w:t>CONEVAL, 2021</w:t>
      </w:r>
      <w:r w:rsidRPr="00831BBA">
        <w:rPr>
          <w:rFonts w:ascii="Times New Roman" w:eastAsia="Times New Roman" w:hAnsi="Times New Roman" w:cs="Times New Roman"/>
          <w:kern w:val="2"/>
          <w:sz w:val="24"/>
          <w:szCs w:val="24"/>
          <w:lang w:eastAsia="es-MX"/>
          <w14:ligatures w14:val="standardContextual"/>
        </w:rPr>
        <w:t xml:space="preserve">) pues, de acuerdo con el </w:t>
      </w:r>
      <w:r w:rsidRPr="00831BBA">
        <w:rPr>
          <w:rFonts w:ascii="Times New Roman" w:eastAsia="Times New Roman" w:hAnsi="Times New Roman" w:cs="Times New Roman"/>
          <w:i/>
          <w:iCs/>
          <w:kern w:val="2"/>
          <w:sz w:val="24"/>
          <w:szCs w:val="24"/>
          <w:lang w:eastAsia="es-MX"/>
          <w14:ligatures w14:val="standardContextual"/>
        </w:rPr>
        <w:t xml:space="preserve">Modelo de tránsito de la SEP </w:t>
      </w:r>
      <w:r w:rsidRPr="00831BBA">
        <w:rPr>
          <w:rFonts w:ascii="Times New Roman" w:eastAsia="Times New Roman" w:hAnsi="Times New Roman" w:cs="Times New Roman"/>
          <w:kern w:val="2"/>
          <w:sz w:val="24"/>
          <w:szCs w:val="24"/>
          <w:lang w:eastAsia="es-MX"/>
          <w14:ligatures w14:val="standardContextual"/>
        </w:rPr>
        <w:t xml:space="preserve">(Secretaría de Educación Pública) del ciclo 2003-2004 al 2019-2020, </w:t>
      </w:r>
      <w:r w:rsidRPr="00831BBA">
        <w:rPr>
          <w:rFonts w:ascii="Times New Roman" w:eastAsia="Times New Roman" w:hAnsi="Times New Roman" w:cs="Times New Roman"/>
          <w:iCs/>
          <w:kern w:val="2"/>
          <w:sz w:val="24"/>
          <w:szCs w:val="24"/>
          <w:lang w:eastAsia="es-MX"/>
          <w14:ligatures w14:val="standardContextual"/>
        </w:rPr>
        <w:t>de 100 estudiantes que ingresaron a la primaria, egresaron 94; de 90 que ingresaron a la secundaria, egresaron 76; 70 ingresaron a la preparatoria y de ella egresaron 52</w:t>
      </w:r>
      <w:r w:rsidRPr="00831BBA">
        <w:rPr>
          <w:rFonts w:ascii="Times New Roman" w:eastAsia="Times New Roman" w:hAnsi="Times New Roman" w:cs="Times New Roman"/>
          <w:kern w:val="2"/>
          <w:sz w:val="24"/>
          <w:szCs w:val="24"/>
          <w:lang w:eastAsia="es-MX"/>
          <w14:ligatures w14:val="standardContextual"/>
        </w:rPr>
        <w:t xml:space="preserve">; 38 estudiantes ingresaron a la licenciatura y egresaron 27. Lo anterior muestra que la mayor tasa de abandono escolar tiene lugar en la </w:t>
      </w:r>
      <w:r w:rsidRPr="00831BBA">
        <w:rPr>
          <w:rFonts w:ascii="Times New Roman" w:eastAsia="Times New Roman" w:hAnsi="Times New Roman" w:cs="Times New Roman"/>
          <w:kern w:val="2"/>
          <w:sz w:val="24"/>
          <w:szCs w:val="24"/>
          <w:lang w:eastAsia="es-MX"/>
          <w14:ligatures w14:val="standardContextual"/>
        </w:rPr>
        <w:lastRenderedPageBreak/>
        <w:t>educación media superior (</w:t>
      </w:r>
      <w:r w:rsidRPr="00AC667C">
        <w:rPr>
          <w:rFonts w:ascii="Times New Roman" w:eastAsia="Calibri" w:hAnsi="Times New Roman" w:cs="Times New Roman"/>
          <w:kern w:val="2"/>
          <w:sz w:val="24"/>
          <w:szCs w:val="24"/>
          <w14:ligatures w14:val="standardContextual"/>
        </w:rPr>
        <w:t>Secretaría de Educación Pública (SEP), 2020, p.14</w:t>
      </w:r>
      <w:r w:rsidRPr="00831BBA">
        <w:rPr>
          <w:rFonts w:ascii="Times New Roman" w:eastAsia="Times New Roman" w:hAnsi="Times New Roman" w:cs="Times New Roman"/>
          <w:kern w:val="2"/>
          <w:sz w:val="24"/>
          <w:szCs w:val="24"/>
          <w:lang w:eastAsia="es-MX"/>
          <w14:ligatures w14:val="standardContextual"/>
        </w:rPr>
        <w:t>). A esto se agrega, en términos cualitativos, que poco más de una tercera parte de los estudiantes del último año de bachillerato (33.9%) no satisface las expectativas de logro en lenguaje y comunicación y dos terceras partes de estos estudiantes tampoco logran los estándares esperados en matemáticas (</w:t>
      </w:r>
      <w:r w:rsidRPr="00AC667C">
        <w:rPr>
          <w:rFonts w:ascii="Times New Roman" w:eastAsia="Times New Roman" w:hAnsi="Times New Roman" w:cs="Times New Roman"/>
          <w:kern w:val="2"/>
          <w:sz w:val="24"/>
          <w:szCs w:val="24"/>
          <w:lang w:eastAsia="es-MX"/>
          <w14:ligatures w14:val="standardContextual"/>
        </w:rPr>
        <w:t>Miranda-López, 2018</w:t>
      </w:r>
      <w:r w:rsidRPr="00831BBA">
        <w:rPr>
          <w:rFonts w:ascii="Times New Roman" w:eastAsia="Times New Roman" w:hAnsi="Times New Roman" w:cs="Times New Roman"/>
          <w:kern w:val="2"/>
          <w:sz w:val="24"/>
          <w:szCs w:val="24"/>
          <w:lang w:eastAsia="es-MX"/>
          <w14:ligatures w14:val="standardContextual"/>
        </w:rPr>
        <w:t>).</w:t>
      </w:r>
    </w:p>
    <w:p w14:paraId="05D4F444" w14:textId="5394301B" w:rsidR="00831BBA" w:rsidRDefault="00831BBA" w:rsidP="00831BBA">
      <w:pPr>
        <w:spacing w:after="0" w:line="360" w:lineRule="auto"/>
        <w:ind w:firstLine="708"/>
        <w:rPr>
          <w:rFonts w:ascii="Times New Roman" w:eastAsia="Segoe UI Emoji" w:hAnsi="Times New Roman" w:cs="Times New Roman"/>
          <w:kern w:val="2"/>
          <w:sz w:val="24"/>
          <w:szCs w:val="24"/>
          <w:lang w:eastAsia="es-MX"/>
          <w14:ligatures w14:val="standardContextual"/>
        </w:rPr>
      </w:pPr>
      <w:r w:rsidRPr="00831BBA">
        <w:rPr>
          <w:rFonts w:ascii="Times New Roman" w:eastAsia="Segoe UI Emoji" w:hAnsi="Times New Roman" w:cs="Times New Roman"/>
          <w:kern w:val="2"/>
          <w:sz w:val="24"/>
          <w:szCs w:val="24"/>
          <w:lang w:eastAsia="es-MX"/>
          <w14:ligatures w14:val="standardContextual"/>
        </w:rPr>
        <w:t>Pero más allá de los resultados obtenidos por tales estudiantes en las pruebas nacionales o internacionales, está la reducción de su empleabilidad, y aquellos que logren insertarse en el mercado laboral lo harán en condiciones de precariedad (</w:t>
      </w:r>
      <w:r w:rsidRPr="00AC667C">
        <w:rPr>
          <w:rFonts w:ascii="Times New Roman" w:eastAsia="Segoe UI Emoji" w:hAnsi="Times New Roman" w:cs="Times New Roman"/>
          <w:kern w:val="2"/>
          <w:sz w:val="24"/>
          <w:szCs w:val="24"/>
          <w:lang w:eastAsia="es-MX"/>
          <w14:ligatures w14:val="standardContextual"/>
        </w:rPr>
        <w:t>Damián</w:t>
      </w:r>
      <w:r w:rsidR="006F5773">
        <w:rPr>
          <w:rFonts w:ascii="Times New Roman" w:eastAsia="Segoe UI Emoji" w:hAnsi="Times New Roman" w:cs="Times New Roman"/>
          <w:kern w:val="2"/>
          <w:sz w:val="24"/>
          <w:szCs w:val="24"/>
          <w:lang w:eastAsia="es-MX"/>
          <w14:ligatures w14:val="standardContextual"/>
        </w:rPr>
        <w:t>-Simón</w:t>
      </w:r>
      <w:r w:rsidRPr="00AC667C">
        <w:rPr>
          <w:rFonts w:ascii="Times New Roman" w:eastAsia="Segoe UI Emoji" w:hAnsi="Times New Roman" w:cs="Times New Roman"/>
          <w:kern w:val="2"/>
          <w:sz w:val="24"/>
          <w:szCs w:val="24"/>
          <w:lang w:eastAsia="es-MX"/>
          <w14:ligatures w14:val="standardContextual"/>
        </w:rPr>
        <w:t>, 2020</w:t>
      </w:r>
      <w:r w:rsidRPr="00831BBA">
        <w:rPr>
          <w:rFonts w:ascii="Times New Roman" w:eastAsia="Segoe UI Emoji" w:hAnsi="Times New Roman" w:cs="Times New Roman"/>
          <w:kern w:val="2"/>
          <w:sz w:val="24"/>
          <w:szCs w:val="24"/>
          <w:lang w:eastAsia="es-MX"/>
          <w14:ligatures w14:val="standardContextual"/>
        </w:rPr>
        <w:t xml:space="preserve">), sin acceso al </w:t>
      </w:r>
      <w:r w:rsidRPr="00EA278E">
        <w:rPr>
          <w:rFonts w:ascii="Times New Roman" w:eastAsia="Segoe UI Emoji" w:hAnsi="Times New Roman" w:cs="Times New Roman"/>
          <w:kern w:val="2"/>
          <w:sz w:val="24"/>
          <w:szCs w:val="24"/>
          <w:lang w:eastAsia="es-MX"/>
          <w14:ligatures w14:val="standardContextual"/>
        </w:rPr>
        <w:t>trabajo decente</w:t>
      </w:r>
      <w:r w:rsidR="000E5CBB">
        <w:rPr>
          <w:rFonts w:ascii="Times New Roman" w:eastAsia="Segoe UI Emoji" w:hAnsi="Times New Roman" w:cs="Times New Roman"/>
          <w:kern w:val="2"/>
          <w:sz w:val="24"/>
          <w:szCs w:val="24"/>
          <w:lang w:eastAsia="es-MX"/>
          <w14:ligatures w14:val="standardContextual"/>
        </w:rPr>
        <w:t xml:space="preserve"> -término </w:t>
      </w:r>
      <w:r w:rsidR="00987A91">
        <w:rPr>
          <w:rFonts w:ascii="Times New Roman" w:eastAsia="Segoe UI Emoji" w:hAnsi="Times New Roman" w:cs="Times New Roman"/>
          <w:kern w:val="2"/>
          <w:sz w:val="24"/>
          <w:szCs w:val="24"/>
          <w:lang w:eastAsia="es-MX"/>
          <w14:ligatures w14:val="standardContextual"/>
        </w:rPr>
        <w:t>acuñado</w:t>
      </w:r>
      <w:r w:rsidR="000E5CBB">
        <w:rPr>
          <w:rFonts w:ascii="Times New Roman" w:eastAsia="Segoe UI Emoji" w:hAnsi="Times New Roman" w:cs="Times New Roman"/>
          <w:kern w:val="2"/>
          <w:sz w:val="24"/>
          <w:szCs w:val="24"/>
          <w:lang w:eastAsia="es-MX"/>
          <w14:ligatures w14:val="standardContextual"/>
        </w:rPr>
        <w:t xml:space="preserve"> por la Organización Internacional del Trabajo y el octavo de los Objetivos de Desarrollo Sostenible promovidos por la </w:t>
      </w:r>
      <w:r w:rsidR="000E5CBB" w:rsidRPr="00EA278E">
        <w:rPr>
          <w:rFonts w:ascii="Times New Roman" w:eastAsia="Segoe UI Emoji" w:hAnsi="Times New Roman" w:cs="Times New Roman"/>
          <w:kern w:val="2"/>
          <w:sz w:val="24"/>
          <w:szCs w:val="24"/>
          <w:lang w:eastAsia="es-MX"/>
          <w14:ligatures w14:val="standardContextual"/>
        </w:rPr>
        <w:t>Organización de las Naciones Unidas</w:t>
      </w:r>
      <w:r w:rsidR="00696C45" w:rsidRPr="00EA278E">
        <w:rPr>
          <w:rFonts w:ascii="Times New Roman" w:eastAsia="Segoe UI Emoji" w:hAnsi="Times New Roman" w:cs="Times New Roman"/>
          <w:kern w:val="2"/>
          <w:sz w:val="24"/>
          <w:szCs w:val="24"/>
          <w:lang w:eastAsia="es-MX"/>
          <w14:ligatures w14:val="standardContextual"/>
        </w:rPr>
        <w:t xml:space="preserve"> (2023)</w:t>
      </w:r>
      <w:r w:rsidR="00AC667C">
        <w:rPr>
          <w:rFonts w:ascii="Times New Roman" w:eastAsia="Segoe UI Emoji" w:hAnsi="Times New Roman" w:cs="Times New Roman"/>
          <w:kern w:val="2"/>
          <w:sz w:val="24"/>
          <w:szCs w:val="24"/>
          <w:lang w:eastAsia="es-MX"/>
          <w14:ligatures w14:val="standardContextual"/>
        </w:rPr>
        <w:t xml:space="preserve"> que supone el respeto a los derechos laborales y un ingreso acorde con el esfuerzo realizado</w:t>
      </w:r>
      <w:r w:rsidR="000E5CBB">
        <w:rPr>
          <w:rFonts w:ascii="Times New Roman" w:eastAsia="Segoe UI Emoji" w:hAnsi="Times New Roman" w:cs="Times New Roman"/>
          <w:kern w:val="2"/>
          <w:sz w:val="24"/>
          <w:szCs w:val="24"/>
          <w:lang w:eastAsia="es-MX"/>
          <w14:ligatures w14:val="standardContextual"/>
        </w:rPr>
        <w:t xml:space="preserve">- </w:t>
      </w:r>
      <w:r w:rsidRPr="00831BBA">
        <w:rPr>
          <w:rFonts w:ascii="Times New Roman" w:eastAsia="Segoe UI Emoji" w:hAnsi="Times New Roman" w:cs="Times New Roman"/>
          <w:kern w:val="2"/>
          <w:sz w:val="24"/>
          <w:szCs w:val="24"/>
          <w:lang w:eastAsia="es-MX"/>
          <w14:ligatures w14:val="standardContextual"/>
        </w:rPr>
        <w:t>y sin posibilidad de una trayectoria ascendente (</w:t>
      </w:r>
      <w:bookmarkStart w:id="2" w:name="_Hlk142078790"/>
      <w:r w:rsidRPr="00EA278E">
        <w:rPr>
          <w:rFonts w:ascii="Times New Roman" w:eastAsia="Segoe UI Emoji" w:hAnsi="Times New Roman" w:cs="Times New Roman"/>
          <w:bCs/>
          <w:kern w:val="2"/>
          <w:sz w:val="24"/>
          <w:szCs w:val="24"/>
          <w:lang w:eastAsia="es-MX"/>
          <w14:ligatures w14:val="standardContextual"/>
        </w:rPr>
        <w:t>CEPAL, 2020</w:t>
      </w:r>
      <w:bookmarkEnd w:id="2"/>
      <w:r w:rsidRPr="00831BBA">
        <w:rPr>
          <w:rFonts w:ascii="Times New Roman" w:eastAsia="Segoe UI Emoji" w:hAnsi="Times New Roman" w:cs="Times New Roman"/>
          <w:bCs/>
          <w:kern w:val="2"/>
          <w:sz w:val="24"/>
          <w:szCs w:val="24"/>
          <w:lang w:eastAsia="es-MX"/>
          <w14:ligatures w14:val="standardContextual"/>
        </w:rPr>
        <w:t xml:space="preserve">, </w:t>
      </w:r>
      <w:r w:rsidRPr="00831BBA">
        <w:rPr>
          <w:rFonts w:ascii="Times New Roman" w:eastAsia="Segoe UI Emoji" w:hAnsi="Times New Roman" w:cs="Times New Roman"/>
          <w:kern w:val="2"/>
          <w:sz w:val="24"/>
          <w:szCs w:val="24"/>
          <w:lang w:eastAsia="es-MX"/>
          <w14:ligatures w14:val="standardContextual"/>
        </w:rPr>
        <w:t>p. 63). Para remontar tales condiciones, los ahora trabajadores deberán subsanar sus deficiencias aprendiendo informalmente o concluyendo formalmente sus estudios mediante mecanismos lucrativos para terceras personas morales o instituciones educativas por los que, incluso, tendrán que pagar (</w:t>
      </w:r>
      <w:r w:rsidRPr="00EA278E">
        <w:rPr>
          <w:rFonts w:ascii="Times New Roman" w:eastAsia="Segoe UI Emoji" w:hAnsi="Times New Roman" w:cs="Times New Roman"/>
          <w:kern w:val="2"/>
          <w:sz w:val="24"/>
          <w:szCs w:val="24"/>
          <w:lang w:eastAsia="es-MX"/>
          <w14:ligatures w14:val="standardContextual"/>
        </w:rPr>
        <w:t>Vinco, 2021).</w:t>
      </w:r>
      <w:r w:rsidRPr="00831BBA">
        <w:rPr>
          <w:rFonts w:ascii="Times New Roman" w:eastAsia="Segoe UI Emoji" w:hAnsi="Times New Roman" w:cs="Times New Roman"/>
          <w:kern w:val="2"/>
          <w:sz w:val="24"/>
          <w:szCs w:val="24"/>
          <w:lang w:eastAsia="es-MX"/>
          <w14:ligatures w14:val="standardContextual"/>
        </w:rPr>
        <w:t xml:space="preserve"> </w:t>
      </w:r>
    </w:p>
    <w:p w14:paraId="55AB95BE" w14:textId="77777777" w:rsidR="00831BBA" w:rsidRPr="00831BBA" w:rsidRDefault="00831BBA" w:rsidP="00831BBA">
      <w:pPr>
        <w:shd w:val="clear" w:color="auto" w:fill="FFFFFF"/>
        <w:spacing w:after="0" w:line="360" w:lineRule="auto"/>
        <w:ind w:firstLine="708"/>
        <w:rPr>
          <w:rFonts w:ascii="Times New Roman" w:eastAsia="Times New Roman" w:hAnsi="Times New Roman" w:cs="Times New Roman"/>
          <w:kern w:val="2"/>
          <w:sz w:val="24"/>
          <w:szCs w:val="24"/>
          <w:lang w:eastAsia="es-ES_tradnl"/>
          <w14:ligatures w14:val="standardContextual"/>
        </w:rPr>
      </w:pPr>
      <w:r w:rsidRPr="00831BBA">
        <w:rPr>
          <w:rFonts w:ascii="Times New Roman" w:eastAsia="Times New Roman" w:hAnsi="Times New Roman" w:cs="Times New Roman"/>
          <w:kern w:val="2"/>
          <w:sz w:val="24"/>
          <w:szCs w:val="24"/>
          <w:lang w:val="es-ES_tradnl" w:eastAsia="es-ES_tradnl"/>
          <w14:ligatures w14:val="standardContextual"/>
        </w:rPr>
        <w:t xml:space="preserve">El bajo rendimiento académico y el posterior abandono de los estudios tienen efectos personales y sociales a corto y a largo plazo y la Organización para la Cooperación y el Desarrollo Económicos (OCDE) describe estos últimos en la edición 2020 de su reporte anual </w:t>
      </w:r>
      <w:r w:rsidRPr="00831BBA">
        <w:rPr>
          <w:rFonts w:ascii="Times New Roman" w:eastAsia="Times New Roman" w:hAnsi="Times New Roman" w:cs="Times New Roman"/>
          <w:i/>
          <w:kern w:val="2"/>
          <w:sz w:val="24"/>
          <w:szCs w:val="24"/>
          <w:lang w:val="es-ES_tradnl" w:eastAsia="es-ES_tradnl"/>
          <w14:ligatures w14:val="standardContextual"/>
        </w:rPr>
        <w:t>Panorama de la educación</w:t>
      </w:r>
      <w:r w:rsidRPr="00831BBA">
        <w:rPr>
          <w:rFonts w:ascii="Times New Roman" w:eastAsia="Times New Roman" w:hAnsi="Times New Roman" w:cs="Times New Roman"/>
          <w:kern w:val="2"/>
          <w:sz w:val="24"/>
          <w:szCs w:val="24"/>
          <w:lang w:val="es-ES_tradnl" w:eastAsia="es-ES_tradnl"/>
          <w14:ligatures w14:val="standardContextual"/>
        </w:rPr>
        <w:t>. En este informe se apunta la observación de que a mayor población de estudiantes de 15 años con un desempeño por debajo del nivel 2 en la prueba del Programa Internacional de Evaluación de los Estudiantes (PISA), mayor población de adultos jóvenes (20-24 años) que no están empleados ni en proceso de educación o adiestramiento (</w:t>
      </w:r>
      <w:r w:rsidRPr="00EA278E">
        <w:rPr>
          <w:rFonts w:ascii="Times New Roman" w:eastAsia="Times New Roman" w:hAnsi="Times New Roman" w:cs="Times New Roman"/>
          <w:kern w:val="2"/>
          <w:sz w:val="24"/>
          <w:szCs w:val="24"/>
          <w:lang w:val="es-ES_tradnl" w:eastAsia="es-ES_tradnl"/>
          <w14:ligatures w14:val="standardContextual"/>
        </w:rPr>
        <w:t>OCDE 2013</w:t>
      </w:r>
      <w:r w:rsidRPr="00831BBA">
        <w:rPr>
          <w:rFonts w:ascii="Times New Roman" w:eastAsia="Times New Roman" w:hAnsi="Times New Roman" w:cs="Times New Roman"/>
          <w:kern w:val="2"/>
          <w:sz w:val="24"/>
          <w:szCs w:val="24"/>
          <w:lang w:val="es-ES_tradnl" w:eastAsia="es-ES_tradnl"/>
          <w14:ligatures w14:val="standardContextual"/>
        </w:rPr>
        <w:t xml:space="preserve">), por lo cual </w:t>
      </w:r>
      <w:r w:rsidRPr="00831BBA">
        <w:rPr>
          <w:rFonts w:ascii="Times New Roman" w:eastAsia="Times New Roman" w:hAnsi="Times New Roman" w:cs="Times New Roman"/>
          <w:i/>
          <w:kern w:val="2"/>
          <w:sz w:val="24"/>
          <w:szCs w:val="24"/>
          <w:lang w:val="es-ES_tradnl" w:eastAsia="es-ES_tradnl"/>
          <w14:ligatures w14:val="standardContextual"/>
        </w:rPr>
        <w:t>corren el riesgo de ser socialmente excluídos</w:t>
      </w:r>
      <w:r w:rsidRPr="00831BBA">
        <w:rPr>
          <w:rFonts w:ascii="Times New Roman" w:eastAsia="Times New Roman" w:hAnsi="Times New Roman" w:cs="Times New Roman"/>
          <w:kern w:val="2"/>
          <w:sz w:val="24"/>
          <w:szCs w:val="24"/>
          <w:lang w:val="es-ES_tradnl" w:eastAsia="es-ES_tradnl"/>
          <w14:ligatures w14:val="standardContextual"/>
        </w:rPr>
        <w:t xml:space="preserve"> lo cual significa que sus recursos serán precarios y no contarán con las habilidades necesarias para mejorar su situación (</w:t>
      </w:r>
      <w:r w:rsidRPr="00EA278E">
        <w:rPr>
          <w:rFonts w:ascii="Times New Roman" w:eastAsia="Times New Roman" w:hAnsi="Times New Roman" w:cs="Times New Roman"/>
          <w:kern w:val="2"/>
          <w:sz w:val="24"/>
          <w:szCs w:val="24"/>
          <w:lang w:val="es-ES_tradnl" w:eastAsia="es-ES_tradnl"/>
          <w14:ligatures w14:val="standardContextual"/>
        </w:rPr>
        <w:t>OCDE, 2020, OCDE, 2022</w:t>
      </w:r>
      <w:r w:rsidRPr="00831BBA">
        <w:rPr>
          <w:rFonts w:ascii="Times New Roman" w:eastAsia="Times New Roman" w:hAnsi="Times New Roman" w:cs="Times New Roman"/>
          <w:kern w:val="2"/>
          <w:sz w:val="24"/>
          <w:szCs w:val="24"/>
          <w:lang w:val="es-ES_tradnl" w:eastAsia="es-ES_tradnl"/>
          <w14:ligatures w14:val="standardContextual"/>
        </w:rPr>
        <w:t>).</w:t>
      </w:r>
    </w:p>
    <w:p w14:paraId="329C7DF8" w14:textId="77777777" w:rsidR="00831BBA" w:rsidRPr="00831BBA" w:rsidRDefault="00831BBA" w:rsidP="00831BBA">
      <w:pPr>
        <w:shd w:val="clear" w:color="auto" w:fill="FFFFFF"/>
        <w:spacing w:after="0" w:line="360" w:lineRule="auto"/>
        <w:ind w:firstLine="708"/>
        <w:rPr>
          <w:rFonts w:ascii="Times New Roman" w:eastAsia="Times New Roman" w:hAnsi="Times New Roman" w:cs="Times New Roman"/>
          <w:color w:val="000000"/>
          <w:kern w:val="2"/>
          <w:sz w:val="24"/>
          <w:szCs w:val="24"/>
          <w:lang w:eastAsia="es-MX"/>
          <w14:ligatures w14:val="standardContextual"/>
        </w:rPr>
      </w:pPr>
      <w:r w:rsidRPr="00831BBA">
        <w:rPr>
          <w:rFonts w:ascii="Times New Roman" w:eastAsia="Times New Roman" w:hAnsi="Times New Roman" w:cs="Times New Roman"/>
          <w:color w:val="000000"/>
          <w:kern w:val="2"/>
          <w:sz w:val="24"/>
          <w:szCs w:val="24"/>
          <w:lang w:eastAsia="es-MX"/>
          <w14:ligatures w14:val="standardContextual"/>
        </w:rPr>
        <w:t xml:space="preserve">En el mismo sentido, es posible hacer una prospección, basada en evidencia, de la tendencia al abandono de los estudios, desde la escuela elemental. Con base en su estudio, </w:t>
      </w:r>
      <w:r w:rsidRPr="00D24BBE">
        <w:rPr>
          <w:rFonts w:ascii="Times New Roman" w:eastAsia="Times New Roman" w:hAnsi="Times New Roman" w:cs="Times New Roman"/>
          <w:color w:val="000000"/>
          <w:kern w:val="2"/>
          <w:sz w:val="24"/>
          <w:szCs w:val="24"/>
          <w:lang w:eastAsia="es-MX"/>
          <w14:ligatures w14:val="standardContextual"/>
        </w:rPr>
        <w:t>Brown et al. (2020</w:t>
      </w:r>
      <w:r w:rsidRPr="00831BBA">
        <w:rPr>
          <w:rFonts w:ascii="Times New Roman" w:eastAsia="Times New Roman" w:hAnsi="Times New Roman" w:cs="Times New Roman"/>
          <w:color w:val="000000"/>
          <w:kern w:val="2"/>
          <w:sz w:val="24"/>
          <w:szCs w:val="24"/>
          <w:lang w:eastAsia="es-MX"/>
          <w14:ligatures w14:val="standardContextual"/>
        </w:rPr>
        <w:t xml:space="preserve">) afirman que </w:t>
      </w:r>
      <w:r w:rsidRPr="00831BBA">
        <w:rPr>
          <w:rFonts w:ascii="Times New Roman" w:eastAsia="Times New Roman" w:hAnsi="Times New Roman" w:cs="Times New Roman"/>
          <w:i/>
          <w:iCs/>
          <w:color w:val="000000"/>
          <w:kern w:val="2"/>
          <w:sz w:val="24"/>
          <w:szCs w:val="24"/>
          <w:lang w:eastAsia="es-MX"/>
          <w14:ligatures w14:val="standardContextual"/>
        </w:rPr>
        <w:t>la mayoría de los estudiantes que han sido suspendidos en algún momento, los que participan en programas de educación especial y los que tienen más de 10% de faltas</w:t>
      </w:r>
      <w:r w:rsidRPr="00831BBA">
        <w:rPr>
          <w:rFonts w:ascii="Times New Roman" w:eastAsia="Times New Roman" w:hAnsi="Times New Roman" w:cs="Times New Roman"/>
          <w:color w:val="000000"/>
          <w:kern w:val="2"/>
          <w:sz w:val="24"/>
          <w:szCs w:val="24"/>
          <w:lang w:eastAsia="es-MX"/>
          <w14:ligatures w14:val="standardContextual"/>
        </w:rPr>
        <w:t xml:space="preserve"> en los primeros grados no accederán a la educación posterior a la secundaria.  </w:t>
      </w:r>
    </w:p>
    <w:p w14:paraId="3899697D" w14:textId="46B89F5E" w:rsidR="00831BBA" w:rsidRPr="00831BBA" w:rsidRDefault="00831BBA" w:rsidP="00831BBA">
      <w:pPr>
        <w:shd w:val="clear" w:color="auto" w:fill="FFFFFF"/>
        <w:spacing w:after="0" w:line="360" w:lineRule="auto"/>
        <w:ind w:firstLine="708"/>
        <w:rPr>
          <w:rFonts w:ascii="Times New Roman" w:eastAsia="Times New Roman" w:hAnsi="Times New Roman" w:cs="Times New Roman"/>
          <w:kern w:val="2"/>
          <w:sz w:val="24"/>
          <w:szCs w:val="24"/>
          <w:lang w:val="es-ES_tradnl" w:eastAsia="es-ES_tradnl"/>
          <w14:ligatures w14:val="standardContextual"/>
        </w:rPr>
      </w:pPr>
      <w:r w:rsidRPr="00831BBA">
        <w:rPr>
          <w:rFonts w:ascii="Times New Roman" w:eastAsia="Times New Roman" w:hAnsi="Times New Roman" w:cs="Times New Roman"/>
          <w:kern w:val="2"/>
          <w:sz w:val="24"/>
          <w:szCs w:val="24"/>
          <w:lang w:val="es-ES_tradnl" w:eastAsia="es-ES_tradnl"/>
          <w14:ligatures w14:val="standardContextual"/>
        </w:rPr>
        <w:lastRenderedPageBreak/>
        <w:t xml:space="preserve">Estas tendencias a largo plazo, plenamente identificadas, encienden una alerta sobre la necesidad de producir un giro en las respuestas institucionales al problema de los estudiantes que se han ido quedando en el camino o de los propensos a desertar de los estudios. Es muy valioso ofrecer a estos últimos, cursos de nivelación, por ejemplo, pues se ha observado que por </w:t>
      </w:r>
      <w:r w:rsidRPr="00831BBA">
        <w:rPr>
          <w:rFonts w:ascii="Times New Roman" w:eastAsia="Times New Roman" w:hAnsi="Times New Roman" w:cs="Times New Roman"/>
          <w:i/>
          <w:iCs/>
          <w:kern w:val="2"/>
          <w:sz w:val="24"/>
          <w:szCs w:val="24"/>
          <w:lang w:val="es-ES_tradnl" w:eastAsia="es-ES_tradnl"/>
          <w14:ligatures w14:val="standardContextual"/>
        </w:rPr>
        <w:t xml:space="preserve">cada materia reprobada se disminuye en un 8% la probabilidad </w:t>
      </w:r>
      <w:r w:rsidRPr="00831BBA">
        <w:rPr>
          <w:rFonts w:ascii="Times New Roman" w:eastAsia="Times New Roman" w:hAnsi="Times New Roman" w:cs="Times New Roman"/>
          <w:kern w:val="2"/>
          <w:sz w:val="24"/>
          <w:szCs w:val="24"/>
          <w:lang w:val="es-ES_tradnl" w:eastAsia="es-ES_tradnl"/>
          <w14:ligatures w14:val="standardContextual"/>
        </w:rPr>
        <w:t>de egreso en tiempo y forma (</w:t>
      </w:r>
      <w:r w:rsidRPr="00654D67">
        <w:rPr>
          <w:rFonts w:ascii="Times New Roman" w:eastAsia="Times New Roman" w:hAnsi="Times New Roman" w:cs="Times New Roman"/>
          <w:kern w:val="2"/>
          <w:sz w:val="24"/>
          <w:szCs w:val="24"/>
          <w:lang w:val="es-ES_tradnl" w:eastAsia="es-ES_tradnl"/>
          <w14:ligatures w14:val="standardContextual"/>
        </w:rPr>
        <w:t>Campoverde-Gil &amp; Mendoza</w:t>
      </w:r>
      <w:r w:rsidR="009C7503" w:rsidRPr="00654D67">
        <w:rPr>
          <w:rFonts w:ascii="Times New Roman" w:eastAsia="Times New Roman" w:hAnsi="Times New Roman" w:cs="Times New Roman"/>
          <w:kern w:val="2"/>
          <w:sz w:val="24"/>
          <w:szCs w:val="24"/>
          <w:lang w:val="es-ES_tradnl" w:eastAsia="es-ES_tradnl"/>
          <w14:ligatures w14:val="standardContextual"/>
        </w:rPr>
        <w:t>-</w:t>
      </w:r>
      <w:r w:rsidRPr="00654D67">
        <w:rPr>
          <w:rFonts w:ascii="Times New Roman" w:eastAsia="Times New Roman" w:hAnsi="Times New Roman" w:cs="Times New Roman"/>
          <w:kern w:val="2"/>
          <w:sz w:val="24"/>
          <w:szCs w:val="24"/>
          <w:lang w:val="es-ES_tradnl" w:eastAsia="es-ES_tradnl"/>
          <w14:ligatures w14:val="standardContextual"/>
        </w:rPr>
        <w:t>Ramírez, 2021</w:t>
      </w:r>
      <w:r w:rsidRPr="00831BBA">
        <w:rPr>
          <w:rFonts w:ascii="Times New Roman" w:eastAsia="Times New Roman" w:hAnsi="Times New Roman" w:cs="Times New Roman"/>
          <w:kern w:val="2"/>
          <w:sz w:val="24"/>
          <w:szCs w:val="24"/>
          <w:lang w:val="es-ES_tradnl" w:eastAsia="es-ES_tradnl"/>
          <w14:ligatures w14:val="standardContextual"/>
        </w:rPr>
        <w:t>). Sin embargo, estos esfuerzos se dirigen a estudiantes indeterminados, que acuden a llamados convencionales, pero frecuentemente, por su alcance, dejan de lado la detección y atención de las causas que originaron el problema académico, como son las adicciones, la depresión, la violencia (</w:t>
      </w:r>
      <w:r w:rsidRPr="00654D67">
        <w:rPr>
          <w:rFonts w:ascii="Times New Roman" w:eastAsia="Times New Roman" w:hAnsi="Times New Roman" w:cs="Times New Roman"/>
          <w:kern w:val="2"/>
          <w:sz w:val="24"/>
          <w:szCs w:val="24"/>
          <w:lang w:val="es-ES_tradnl" w:eastAsia="es-ES_tradnl"/>
          <w14:ligatures w14:val="standardContextual"/>
        </w:rPr>
        <w:t>INEGI, 20</w:t>
      </w:r>
      <w:r w:rsidR="008D2DD5" w:rsidRPr="00654D67">
        <w:rPr>
          <w:rFonts w:ascii="Times New Roman" w:eastAsia="Times New Roman" w:hAnsi="Times New Roman" w:cs="Times New Roman"/>
          <w:kern w:val="2"/>
          <w:sz w:val="24"/>
          <w:szCs w:val="24"/>
          <w:lang w:val="es-ES_tradnl" w:eastAsia="es-ES_tradnl"/>
          <w14:ligatures w14:val="standardContextual"/>
        </w:rPr>
        <w:t>20</w:t>
      </w:r>
      <w:r w:rsidRPr="00654D67">
        <w:rPr>
          <w:rFonts w:ascii="Times New Roman" w:eastAsia="Times New Roman" w:hAnsi="Times New Roman" w:cs="Times New Roman"/>
          <w:kern w:val="2"/>
          <w:sz w:val="24"/>
          <w:szCs w:val="24"/>
          <w:lang w:val="es-ES_tradnl" w:eastAsia="es-ES_tradnl"/>
          <w14:ligatures w14:val="standardContextual"/>
        </w:rPr>
        <w:t>, IMJUVE, 2020</w:t>
      </w:r>
      <w:r w:rsidRPr="00831BBA">
        <w:rPr>
          <w:rFonts w:ascii="Times New Roman" w:eastAsia="Times New Roman" w:hAnsi="Times New Roman" w:cs="Times New Roman"/>
          <w:kern w:val="2"/>
          <w:sz w:val="24"/>
          <w:szCs w:val="24"/>
          <w:lang w:val="es-ES_tradnl" w:eastAsia="es-ES_tradnl"/>
          <w14:ligatures w14:val="standardContextual"/>
        </w:rPr>
        <w:t xml:space="preserve">) y el acoso escolar. </w:t>
      </w:r>
      <w:bookmarkStart w:id="3" w:name="_Hlk113455316"/>
    </w:p>
    <w:p w14:paraId="7070A471" w14:textId="2A1422DB" w:rsidR="00831BBA" w:rsidRPr="00831BBA" w:rsidRDefault="00831BBA" w:rsidP="00831BBA">
      <w:pPr>
        <w:shd w:val="clear" w:color="auto" w:fill="FFFFFF"/>
        <w:spacing w:after="0" w:line="360" w:lineRule="auto"/>
        <w:ind w:firstLine="708"/>
        <w:rPr>
          <w:rFonts w:ascii="Times New Roman" w:eastAsia="Times New Roman" w:hAnsi="Times New Roman" w:cs="Times New Roman"/>
          <w:kern w:val="2"/>
          <w:sz w:val="24"/>
          <w:szCs w:val="24"/>
          <w:lang w:val="es-ES_tradnl" w:eastAsia="es-ES_tradnl"/>
          <w14:ligatures w14:val="standardContextual"/>
        </w:rPr>
      </w:pPr>
      <w:r w:rsidRPr="00831BBA">
        <w:rPr>
          <w:rFonts w:ascii="Times New Roman" w:eastAsia="Times New Roman" w:hAnsi="Times New Roman" w:cs="Times New Roman"/>
          <w:kern w:val="2"/>
          <w:sz w:val="24"/>
          <w:szCs w:val="24"/>
          <w:lang w:eastAsia="es-ES_tradnl"/>
          <w14:ligatures w14:val="standardContextual"/>
        </w:rPr>
        <w:t>De ahí la importancia de</w:t>
      </w:r>
      <w:r w:rsidRPr="00831BBA">
        <w:rPr>
          <w:rFonts w:ascii="Times New Roman" w:eastAsia="Times New Roman" w:hAnsi="Times New Roman" w:cs="Times New Roman"/>
          <w:b/>
          <w:kern w:val="2"/>
          <w:sz w:val="24"/>
          <w:szCs w:val="24"/>
          <w:lang w:eastAsia="es-ES_tradnl"/>
          <w14:ligatures w14:val="standardContextual"/>
        </w:rPr>
        <w:t xml:space="preserve"> </w:t>
      </w:r>
      <w:r w:rsidRPr="00831BBA">
        <w:rPr>
          <w:rFonts w:ascii="Times New Roman" w:eastAsia="Times New Roman" w:hAnsi="Times New Roman" w:cs="Times New Roman"/>
          <w:kern w:val="2"/>
          <w:sz w:val="24"/>
          <w:szCs w:val="24"/>
          <w:lang w:eastAsia="es-ES_tradnl"/>
          <w14:ligatures w14:val="standardContextual"/>
        </w:rPr>
        <w:t xml:space="preserve">que tanto la institución educativa como el estudiante cuenten con un procedimiento de detección temprana y metódica del riesgo, como fenómeno multi-causado, y así evitar las consecuencias </w:t>
      </w:r>
      <w:r w:rsidR="00987A91" w:rsidRPr="00831BBA">
        <w:rPr>
          <w:rFonts w:ascii="Times New Roman" w:eastAsia="Times New Roman" w:hAnsi="Times New Roman" w:cs="Times New Roman"/>
          <w:kern w:val="2"/>
          <w:sz w:val="24"/>
          <w:szCs w:val="24"/>
          <w:lang w:eastAsia="es-ES_tradnl"/>
          <w14:ligatures w14:val="standardContextual"/>
        </w:rPr>
        <w:t>destructivas</w:t>
      </w:r>
      <w:r w:rsidRPr="00831BBA">
        <w:rPr>
          <w:rFonts w:ascii="Times New Roman" w:eastAsia="Times New Roman" w:hAnsi="Times New Roman" w:cs="Times New Roman"/>
          <w:kern w:val="2"/>
          <w:sz w:val="24"/>
          <w:szCs w:val="24"/>
          <w:lang w:eastAsia="es-ES_tradnl"/>
          <w14:ligatures w14:val="standardContextual"/>
        </w:rPr>
        <w:t xml:space="preserve"> de la deserción escolar. Consecuencias que no solo atañen a los estudiantes, sino t</w:t>
      </w:r>
      <w:r w:rsidRPr="00831BBA">
        <w:rPr>
          <w:rFonts w:ascii="Times New Roman" w:eastAsia="Times New Roman" w:hAnsi="Times New Roman" w:cs="Times New Roman"/>
          <w:kern w:val="2"/>
          <w:sz w:val="24"/>
          <w:szCs w:val="24"/>
          <w:lang w:val="es-ES_tradnl" w:eastAsia="es-ES_tradnl"/>
          <w14:ligatures w14:val="standardContextual"/>
        </w:rPr>
        <w:t>ambién a las instituciones educativas, porque cada estudiante que abandona un establecimiento privado afecta principalmente sus finanzas, y, quien abandona uno público, pone en tela de juicio su respuesta a las necesidades del alumno y de la sociedad, así como el uso de los recursos asignados. Sin menoscabo de lo que representa para los profesores de vocación verdadera.</w:t>
      </w:r>
    </w:p>
    <w:bookmarkEnd w:id="3"/>
    <w:p w14:paraId="2C61808F" w14:textId="551FB070" w:rsidR="00831BBA" w:rsidRPr="00831BBA" w:rsidRDefault="00831BBA" w:rsidP="00831BBA">
      <w:pPr>
        <w:shd w:val="clear" w:color="auto" w:fill="FFFFFF"/>
        <w:spacing w:after="0" w:line="360" w:lineRule="auto"/>
        <w:ind w:firstLine="708"/>
        <w:rPr>
          <w:rFonts w:ascii="Times New Roman" w:eastAsia="Times New Roman" w:hAnsi="Times New Roman" w:cs="Times New Roman"/>
          <w:kern w:val="2"/>
          <w:sz w:val="24"/>
          <w:szCs w:val="24"/>
          <w:lang w:val="es-ES_tradnl" w:eastAsia="es-ES_tradnl"/>
          <w14:ligatures w14:val="standardContextual"/>
        </w:rPr>
      </w:pPr>
      <w:r w:rsidRPr="00831BBA">
        <w:rPr>
          <w:rFonts w:ascii="Times New Roman" w:eastAsia="Times New Roman" w:hAnsi="Times New Roman" w:cs="Times New Roman"/>
          <w:kern w:val="2"/>
          <w:sz w:val="24"/>
          <w:szCs w:val="24"/>
          <w:lang w:val="es-ES_tradnl" w:eastAsia="es-ES_tradnl"/>
          <w14:ligatures w14:val="standardContextual"/>
        </w:rPr>
        <w:t xml:space="preserve">En este sentido el objetivo de este trabajo fue proveer a los estudiantes de enseñanza media superior y superior un cuestionario auto-aplicable, válido y confiable para la detección de riesgo académico y sociopersonal; y a las autoridades educativas, orientadores y tutores un instrumento de identificación de los estudiantes que requieren participar en alguna estrategia institucional </w:t>
      </w:r>
      <w:r w:rsidR="00987A91">
        <w:rPr>
          <w:rFonts w:ascii="Times New Roman" w:eastAsia="Times New Roman" w:hAnsi="Times New Roman" w:cs="Times New Roman"/>
          <w:kern w:val="2"/>
          <w:sz w:val="24"/>
          <w:szCs w:val="24"/>
          <w:lang w:val="es-ES_tradnl" w:eastAsia="es-ES_tradnl"/>
          <w14:ligatures w14:val="standardContextual"/>
        </w:rPr>
        <w:t xml:space="preserve">temprana </w:t>
      </w:r>
      <w:r w:rsidRPr="00831BBA">
        <w:rPr>
          <w:rFonts w:ascii="Times New Roman" w:eastAsia="Times New Roman" w:hAnsi="Times New Roman" w:cs="Times New Roman"/>
          <w:kern w:val="2"/>
          <w:sz w:val="24"/>
          <w:szCs w:val="24"/>
          <w:lang w:val="es-ES_tradnl" w:eastAsia="es-ES_tradnl"/>
          <w14:ligatures w14:val="standardContextual"/>
        </w:rPr>
        <w:t xml:space="preserve">de retención, para que no abandonen los estudios. </w:t>
      </w:r>
    </w:p>
    <w:p w14:paraId="338DAB04" w14:textId="5490ECF5" w:rsidR="00831BBA" w:rsidRPr="00831BBA" w:rsidRDefault="00831BBA" w:rsidP="00831BBA">
      <w:pPr>
        <w:spacing w:before="100" w:beforeAutospacing="1" w:after="100" w:afterAutospacing="1" w:line="360" w:lineRule="auto"/>
        <w:contextualSpacing/>
        <w:outlineLvl w:val="1"/>
        <w:rPr>
          <w:rFonts w:ascii="Times New Roman" w:eastAsia="Times New Roman" w:hAnsi="Times New Roman" w:cs="Times New Roman"/>
          <w:b/>
          <w:bCs/>
          <w:sz w:val="24"/>
          <w:szCs w:val="24"/>
          <w:lang w:val="es-ES_tradnl" w:eastAsia="es-ES_tradnl"/>
        </w:rPr>
      </w:pPr>
      <w:r w:rsidRPr="00831BBA">
        <w:rPr>
          <w:rFonts w:ascii="Times New Roman" w:eastAsia="Times New Roman" w:hAnsi="Times New Roman" w:cs="Times New Roman"/>
          <w:b/>
          <w:bCs/>
          <w:sz w:val="24"/>
          <w:szCs w:val="24"/>
          <w:lang w:val="es-ES_tradnl" w:eastAsia="es-ES_tradnl"/>
        </w:rPr>
        <w:t>Método</w:t>
      </w:r>
    </w:p>
    <w:p w14:paraId="5CE693B7" w14:textId="77777777" w:rsidR="00831BBA" w:rsidRPr="00831BBA" w:rsidRDefault="00831BBA" w:rsidP="00831BBA">
      <w:pPr>
        <w:spacing w:before="100" w:beforeAutospacing="1" w:after="100" w:afterAutospacing="1" w:line="360" w:lineRule="auto"/>
        <w:contextualSpacing/>
        <w:outlineLvl w:val="1"/>
        <w:rPr>
          <w:rFonts w:ascii="Times New Roman" w:eastAsia="Times New Roman" w:hAnsi="Times New Roman" w:cs="Times New Roman"/>
          <w:b/>
          <w:i/>
          <w:sz w:val="24"/>
          <w:szCs w:val="24"/>
          <w:lang w:val="es-AR" w:eastAsia="es-ES_tradnl"/>
        </w:rPr>
      </w:pPr>
      <w:r w:rsidRPr="00831BBA">
        <w:rPr>
          <w:rFonts w:ascii="Times New Roman" w:eastAsia="Times New Roman" w:hAnsi="Times New Roman" w:cs="Times New Roman"/>
          <w:b/>
          <w:i/>
          <w:sz w:val="24"/>
          <w:szCs w:val="24"/>
          <w:lang w:val="es-ES_tradnl" w:eastAsia="es-ES_tradnl"/>
        </w:rPr>
        <w:t>Participantes</w:t>
      </w:r>
    </w:p>
    <w:p w14:paraId="14BDB677" w14:textId="77777777" w:rsidR="00831BBA" w:rsidRPr="00831BBA" w:rsidRDefault="00831BBA" w:rsidP="00831BBA">
      <w:pPr>
        <w:spacing w:line="360" w:lineRule="auto"/>
        <w:ind w:firstLine="708"/>
        <w:rPr>
          <w:rFonts w:ascii="Times New Roman" w:eastAsia="Calibri" w:hAnsi="Times New Roman" w:cs="Times New Roman"/>
          <w:kern w:val="2"/>
          <w:sz w:val="24"/>
          <w:szCs w:val="24"/>
          <w14:ligatures w14:val="standardContextual"/>
        </w:rPr>
      </w:pPr>
      <w:r w:rsidRPr="00831BBA">
        <w:rPr>
          <w:rFonts w:ascii="Times New Roman" w:eastAsia="Calibri" w:hAnsi="Times New Roman" w:cs="Times New Roman"/>
          <w:kern w:val="2"/>
          <w:sz w:val="24"/>
          <w:szCs w:val="24"/>
          <w14:ligatures w14:val="standardContextual"/>
        </w:rPr>
        <w:t xml:space="preserve">En el estudio piloto del instrumento participó una muestra de conveniencia de 65 estudiantes de una escuela pública de enseñanza media superior de la Ciudad de México. </w:t>
      </w:r>
    </w:p>
    <w:p w14:paraId="4D0DA4AF" w14:textId="1BEE5150" w:rsidR="00831BBA" w:rsidRPr="00831BBA" w:rsidRDefault="00831BBA" w:rsidP="00831BBA">
      <w:pPr>
        <w:spacing w:line="360" w:lineRule="auto"/>
        <w:ind w:firstLine="708"/>
        <w:rPr>
          <w:rFonts w:ascii="Times New Roman" w:eastAsia="Calibri" w:hAnsi="Times New Roman" w:cs="Times New Roman"/>
          <w:bCs/>
          <w:iCs/>
          <w:kern w:val="2"/>
          <w:sz w:val="24"/>
          <w:szCs w:val="24"/>
          <w:lang w:val="es-AR" w:eastAsia="es-ES_tradnl"/>
          <w14:ligatures w14:val="standardContextual"/>
        </w:rPr>
      </w:pPr>
      <w:r w:rsidRPr="00831BBA">
        <w:rPr>
          <w:rFonts w:ascii="Times New Roman" w:eastAsia="Calibri" w:hAnsi="Times New Roman" w:cs="Times New Roman"/>
          <w:kern w:val="2"/>
          <w:sz w:val="24"/>
          <w:szCs w:val="24"/>
          <w14:ligatures w14:val="standardContextual"/>
        </w:rPr>
        <w:t>En la aplicación masiva participó</w:t>
      </w:r>
      <w:r w:rsidRPr="00831BBA">
        <w:rPr>
          <w:rFonts w:ascii="Times New Roman" w:eastAsia="Calibri" w:hAnsi="Times New Roman" w:cs="Times New Roman"/>
          <w:bCs/>
          <w:iCs/>
          <w:kern w:val="2"/>
          <w:sz w:val="24"/>
          <w:szCs w:val="24"/>
          <w:lang w:val="es-AR" w:eastAsia="es-ES_tradnl"/>
          <w14:ligatures w14:val="standardContextual"/>
        </w:rPr>
        <w:t xml:space="preserve"> un total de 1006 estudiantes de dos subsistemas de enseñanza media superior, también de la Ciudad de México</w:t>
      </w:r>
      <w:r w:rsidR="008237BE">
        <w:rPr>
          <w:rFonts w:ascii="Times New Roman" w:eastAsia="Calibri" w:hAnsi="Times New Roman" w:cs="Times New Roman"/>
          <w:bCs/>
          <w:iCs/>
          <w:kern w:val="2"/>
          <w:sz w:val="24"/>
          <w:szCs w:val="24"/>
          <w:lang w:val="es-AR" w:eastAsia="es-ES_tradnl"/>
          <w14:ligatures w14:val="standardContextual"/>
        </w:rPr>
        <w:t xml:space="preserve">, con lo que se </w:t>
      </w:r>
      <w:r w:rsidR="008237BE" w:rsidRPr="008237BE">
        <w:rPr>
          <w:rFonts w:ascii="Times New Roman" w:eastAsia="Calibri" w:hAnsi="Times New Roman" w:cs="Times New Roman"/>
          <w:bCs/>
          <w:iCs/>
          <w:kern w:val="2"/>
          <w:sz w:val="24"/>
          <w:szCs w:val="24"/>
          <w:lang w:val="es-ES_tradnl" w:eastAsia="es-ES_tradnl"/>
          <w14:ligatures w14:val="standardContextual"/>
        </w:rPr>
        <w:t>asegur</w:t>
      </w:r>
      <w:r w:rsidR="008237BE">
        <w:rPr>
          <w:rFonts w:ascii="Times New Roman" w:eastAsia="Calibri" w:hAnsi="Times New Roman" w:cs="Times New Roman"/>
          <w:bCs/>
          <w:iCs/>
          <w:kern w:val="2"/>
          <w:sz w:val="24"/>
          <w:szCs w:val="24"/>
          <w:lang w:val="es-ES_tradnl" w:eastAsia="es-ES_tradnl"/>
          <w14:ligatures w14:val="standardContextual"/>
        </w:rPr>
        <w:t>ó</w:t>
      </w:r>
      <w:r w:rsidR="008237BE" w:rsidRPr="008237BE">
        <w:rPr>
          <w:rFonts w:ascii="Times New Roman" w:eastAsia="Calibri" w:hAnsi="Times New Roman" w:cs="Times New Roman"/>
          <w:bCs/>
          <w:iCs/>
          <w:kern w:val="2"/>
          <w:sz w:val="24"/>
          <w:szCs w:val="24"/>
          <w:lang w:val="es-ES_tradnl" w:eastAsia="es-ES_tradnl"/>
          <w14:ligatures w14:val="standardContextual"/>
        </w:rPr>
        <w:t xml:space="preserve"> el número de participantes recomendado para el número de reactivos del instrumento.</w:t>
      </w:r>
      <w:r w:rsidR="008237BE">
        <w:rPr>
          <w:rFonts w:ascii="Times New Roman" w:eastAsia="Calibri" w:hAnsi="Times New Roman" w:cs="Times New Roman"/>
          <w:bCs/>
          <w:iCs/>
          <w:kern w:val="2"/>
          <w:sz w:val="24"/>
          <w:szCs w:val="24"/>
          <w:lang w:val="es-ES_tradnl" w:eastAsia="es-ES_tradnl"/>
          <w14:ligatures w14:val="standardContextual"/>
        </w:rPr>
        <w:t xml:space="preserve"> </w:t>
      </w:r>
      <w:r w:rsidRPr="00831BBA">
        <w:rPr>
          <w:rFonts w:ascii="Times New Roman" w:eastAsia="Calibri" w:hAnsi="Times New Roman" w:cs="Times New Roman"/>
          <w:bCs/>
          <w:iCs/>
          <w:kern w:val="2"/>
          <w:sz w:val="24"/>
          <w:szCs w:val="24"/>
          <w:lang w:val="es-AR" w:eastAsia="es-ES_tradnl"/>
          <w14:ligatures w14:val="standardContextual"/>
        </w:rPr>
        <w:t xml:space="preserve">741 </w:t>
      </w:r>
      <w:r w:rsidR="008237BE">
        <w:rPr>
          <w:rFonts w:ascii="Times New Roman" w:eastAsia="Calibri" w:hAnsi="Times New Roman" w:cs="Times New Roman"/>
          <w:bCs/>
          <w:iCs/>
          <w:kern w:val="2"/>
          <w:sz w:val="24"/>
          <w:szCs w:val="24"/>
          <w:lang w:val="es-AR" w:eastAsia="es-ES_tradnl"/>
          <w14:ligatures w14:val="standardContextual"/>
        </w:rPr>
        <w:t xml:space="preserve">participantes </w:t>
      </w:r>
      <w:r w:rsidRPr="00831BBA">
        <w:rPr>
          <w:rFonts w:ascii="Times New Roman" w:eastAsia="Calibri" w:hAnsi="Times New Roman" w:cs="Times New Roman"/>
          <w:bCs/>
          <w:iCs/>
          <w:kern w:val="2"/>
          <w:sz w:val="24"/>
          <w:szCs w:val="24"/>
          <w:lang w:val="es-AR" w:eastAsia="es-ES_tradnl"/>
          <w14:ligatures w14:val="standardContextual"/>
        </w:rPr>
        <w:t xml:space="preserve">eran de sexo femenino y 259 eran de sexo masculino. Seis contestaron femenino y masculino; 356 eran de primer grado, 338, de segundo grado y 296, de tercer grado. Los 16 restantes </w:t>
      </w:r>
      <w:r w:rsidRPr="00831BBA">
        <w:rPr>
          <w:rFonts w:ascii="Times New Roman" w:eastAsia="Calibri" w:hAnsi="Times New Roman" w:cs="Times New Roman"/>
          <w:bCs/>
          <w:iCs/>
          <w:kern w:val="2"/>
          <w:sz w:val="24"/>
          <w:szCs w:val="24"/>
          <w:lang w:val="es-AR" w:eastAsia="es-ES_tradnl"/>
          <w14:ligatures w14:val="standardContextual"/>
        </w:rPr>
        <w:lastRenderedPageBreak/>
        <w:t xml:space="preserve">respondieron </w:t>
      </w:r>
      <w:r w:rsidRPr="00831BBA">
        <w:rPr>
          <w:rFonts w:ascii="Times New Roman" w:eastAsia="Calibri" w:hAnsi="Times New Roman" w:cs="Times New Roman"/>
          <w:bCs/>
          <w:i/>
          <w:iCs/>
          <w:kern w:val="2"/>
          <w:sz w:val="24"/>
          <w:szCs w:val="24"/>
          <w:lang w:val="es-AR" w:eastAsia="es-ES_tradnl"/>
          <w14:ligatures w14:val="standardContextual"/>
        </w:rPr>
        <w:t>otro</w:t>
      </w:r>
      <w:r w:rsidRPr="00831BBA">
        <w:rPr>
          <w:rFonts w:ascii="Times New Roman" w:eastAsia="Calibri" w:hAnsi="Times New Roman" w:cs="Times New Roman"/>
          <w:bCs/>
          <w:iCs/>
          <w:kern w:val="2"/>
          <w:sz w:val="24"/>
          <w:szCs w:val="24"/>
          <w:lang w:val="es-AR" w:eastAsia="es-ES_tradnl"/>
          <w14:ligatures w14:val="standardContextual"/>
        </w:rPr>
        <w:t>. Todos ellos participaron de manera voluntaria y dieron su consentimiento</w:t>
      </w:r>
      <w:r w:rsidR="00607A07">
        <w:rPr>
          <w:rFonts w:ascii="Times New Roman" w:eastAsia="Calibri" w:hAnsi="Times New Roman" w:cs="Times New Roman"/>
          <w:bCs/>
          <w:iCs/>
          <w:kern w:val="2"/>
          <w:sz w:val="24"/>
          <w:szCs w:val="24"/>
          <w:lang w:val="es-AR" w:eastAsia="es-ES_tradnl"/>
          <w14:ligatures w14:val="standardContextual"/>
        </w:rPr>
        <w:t xml:space="preserve"> informado</w:t>
      </w:r>
      <w:r w:rsidRPr="00831BBA">
        <w:rPr>
          <w:rFonts w:ascii="Times New Roman" w:eastAsia="Calibri" w:hAnsi="Times New Roman" w:cs="Times New Roman"/>
          <w:bCs/>
          <w:iCs/>
          <w:kern w:val="2"/>
          <w:sz w:val="24"/>
          <w:szCs w:val="24"/>
          <w:lang w:val="es-AR" w:eastAsia="es-ES_tradnl"/>
          <w14:ligatures w14:val="standardContextual"/>
        </w:rPr>
        <w:t xml:space="preserve"> para participar en el estudio de manera digital.</w:t>
      </w:r>
    </w:p>
    <w:p w14:paraId="1F73A2EB" w14:textId="77777777" w:rsidR="00831BBA" w:rsidRPr="00831BBA" w:rsidRDefault="00831BBA" w:rsidP="00831BBA">
      <w:pPr>
        <w:spacing w:before="100" w:beforeAutospacing="1" w:after="100" w:afterAutospacing="1" w:line="360" w:lineRule="auto"/>
        <w:contextualSpacing/>
        <w:outlineLvl w:val="1"/>
        <w:rPr>
          <w:rFonts w:ascii="Times New Roman" w:eastAsia="Times New Roman" w:hAnsi="Times New Roman" w:cs="Times New Roman"/>
          <w:bCs/>
          <w:color w:val="000000"/>
          <w:sz w:val="24"/>
          <w:szCs w:val="24"/>
          <w:lang w:val="es-ES_tradnl" w:eastAsia="es-MX"/>
        </w:rPr>
      </w:pPr>
      <w:r w:rsidRPr="00831BBA">
        <w:rPr>
          <w:rFonts w:ascii="Times New Roman" w:eastAsia="Times New Roman" w:hAnsi="Times New Roman" w:cs="Times New Roman"/>
          <w:b/>
          <w:i/>
          <w:sz w:val="24"/>
          <w:szCs w:val="24"/>
          <w:lang w:val="es-ES_tradnl" w:eastAsia="es-ES_tradnl"/>
        </w:rPr>
        <w:t>Materiales</w:t>
      </w:r>
    </w:p>
    <w:p w14:paraId="0BD16FAA" w14:textId="7024CAB3" w:rsidR="00831BBA" w:rsidRPr="00831BBA" w:rsidRDefault="00831BBA" w:rsidP="00831BBA">
      <w:pPr>
        <w:spacing w:line="360" w:lineRule="auto"/>
        <w:ind w:firstLine="708"/>
        <w:rPr>
          <w:rFonts w:ascii="Times New Roman" w:eastAsia="Calibri" w:hAnsi="Times New Roman" w:cs="Times New Roman"/>
          <w:kern w:val="2"/>
          <w:sz w:val="24"/>
          <w:szCs w:val="24"/>
          <w:lang w:eastAsia="es-ES_tradnl"/>
          <w14:ligatures w14:val="standardContextual"/>
        </w:rPr>
      </w:pPr>
      <w:r w:rsidRPr="00831BBA">
        <w:rPr>
          <w:rFonts w:ascii="Times New Roman" w:eastAsia="Calibri" w:hAnsi="Times New Roman" w:cs="Times New Roman"/>
          <w:kern w:val="2"/>
          <w:sz w:val="24"/>
          <w:szCs w:val="24"/>
          <w:lang w:val="es-ES_tradnl" w:eastAsia="es-ES_tradnl"/>
          <w14:ligatures w14:val="standardContextual"/>
        </w:rPr>
        <w:t xml:space="preserve">Se elaboró un instrumento original tomando como base las características o rasgos que aparecen consistentemente en las descripciones y modelos referidos en la literatura sobre los estudiantes en riesgo de deserción escolar. Además, algunas razones </w:t>
      </w:r>
      <w:r w:rsidRPr="00831BBA">
        <w:rPr>
          <w:rFonts w:ascii="Times New Roman" w:eastAsia="Calibri" w:hAnsi="Times New Roman" w:cs="Times New Roman"/>
          <w:kern w:val="2"/>
          <w:sz w:val="24"/>
          <w:szCs w:val="24"/>
          <w:lang w:eastAsia="es-ES_tradnl"/>
          <w14:ligatures w14:val="standardContextual"/>
        </w:rPr>
        <w:t>de abandono intracurricular e intercurricular, identificadas en diferentes encuestas y recopiladas por el Instituto Nacional para la Evaluación de la Educación (INEE), (</w:t>
      </w:r>
      <w:r w:rsidRPr="00654D67">
        <w:rPr>
          <w:rFonts w:ascii="Times New Roman" w:eastAsia="Calibri" w:hAnsi="Times New Roman" w:cs="Times New Roman"/>
          <w:kern w:val="2"/>
          <w:sz w:val="24"/>
          <w:szCs w:val="24"/>
          <w:lang w:eastAsia="es-ES_tradnl"/>
          <w14:ligatures w14:val="standardContextual"/>
        </w:rPr>
        <w:t>INEE, 2017</w:t>
      </w:r>
      <w:r w:rsidRPr="00831BBA">
        <w:rPr>
          <w:rFonts w:ascii="Times New Roman" w:eastAsia="Calibri" w:hAnsi="Times New Roman" w:cs="Times New Roman"/>
          <w:kern w:val="2"/>
          <w:sz w:val="24"/>
          <w:szCs w:val="24"/>
          <w:lang w:eastAsia="es-ES_tradnl"/>
          <w14:ligatures w14:val="standardContextual"/>
        </w:rPr>
        <w:t xml:space="preserve">, p. 195). En el renglón económico, las propias de un medio desfavorable, como es la falta de recursos monetarios; en el aspecto escolar, una </w:t>
      </w:r>
      <w:r w:rsidRPr="00831BBA">
        <w:rPr>
          <w:rFonts w:ascii="Times New Roman" w:eastAsia="Calibri" w:hAnsi="Times New Roman" w:cs="Times New Roman"/>
          <w:kern w:val="2"/>
          <w:sz w:val="24"/>
          <w:szCs w:val="24"/>
          <w:lang w:val="es-ES_tradnl" w:eastAsia="es-ES_tradnl"/>
          <w14:ligatures w14:val="standardContextual"/>
        </w:rPr>
        <w:t xml:space="preserve">inadecuada relación estudiante-profesor; y en el terreno personal, </w:t>
      </w:r>
      <w:r w:rsidRPr="00831BBA">
        <w:rPr>
          <w:rFonts w:ascii="Times New Roman" w:eastAsia="Calibri" w:hAnsi="Times New Roman" w:cs="Times New Roman"/>
          <w:kern w:val="2"/>
          <w:sz w:val="24"/>
          <w:szCs w:val="24"/>
          <w:lang w:eastAsia="es-ES_tradnl"/>
          <w14:ligatures w14:val="standardContextual"/>
        </w:rPr>
        <w:t xml:space="preserve">la </w:t>
      </w:r>
      <w:r w:rsidRPr="00831BBA">
        <w:rPr>
          <w:rFonts w:ascii="Times New Roman" w:eastAsia="Calibri" w:hAnsi="Times New Roman" w:cs="Times New Roman"/>
          <w:kern w:val="2"/>
          <w:sz w:val="24"/>
          <w:szCs w:val="24"/>
          <w:lang w:val="es-ES_tradnl" w:eastAsia="es-ES_tradnl"/>
          <w14:ligatures w14:val="standardContextual"/>
        </w:rPr>
        <w:t>carencia de habilidades de aprendizaje básicas, hábitos y estrategias de estudio efectivos y habilidades sociales (</w:t>
      </w:r>
      <w:r w:rsidRPr="00654D67">
        <w:rPr>
          <w:rFonts w:ascii="Times New Roman" w:eastAsia="Calibri" w:hAnsi="Times New Roman" w:cs="Times New Roman"/>
          <w:kern w:val="2"/>
          <w:sz w:val="24"/>
          <w:szCs w:val="24"/>
          <w:lang w:val="es-ES_tradnl" w:eastAsia="es-ES_tradnl"/>
          <w14:ligatures w14:val="standardContextual"/>
        </w:rPr>
        <w:t xml:space="preserve">Laskey </w:t>
      </w:r>
      <w:r w:rsidR="00607A07">
        <w:rPr>
          <w:rFonts w:ascii="Times New Roman" w:eastAsia="Calibri" w:hAnsi="Times New Roman" w:cs="Times New Roman"/>
          <w:kern w:val="2"/>
          <w:sz w:val="24"/>
          <w:szCs w:val="24"/>
          <w:lang w:val="es-ES_tradnl" w:eastAsia="es-ES_tradnl"/>
          <w14:ligatures w14:val="standardContextual"/>
        </w:rPr>
        <w:t>&amp;</w:t>
      </w:r>
      <w:r w:rsidRPr="00654D67">
        <w:rPr>
          <w:rFonts w:ascii="Times New Roman" w:eastAsia="Calibri" w:hAnsi="Times New Roman" w:cs="Times New Roman"/>
          <w:kern w:val="2"/>
          <w:sz w:val="24"/>
          <w:szCs w:val="24"/>
          <w:lang w:val="es-ES_tradnl" w:eastAsia="es-ES_tradnl"/>
          <w14:ligatures w14:val="standardContextual"/>
        </w:rPr>
        <w:t xml:space="preserve"> Hetzel, 2011</w:t>
      </w:r>
      <w:r w:rsidRPr="00831BBA">
        <w:rPr>
          <w:rFonts w:ascii="Times New Roman" w:eastAsia="Calibri" w:hAnsi="Times New Roman" w:cs="Times New Roman"/>
          <w:kern w:val="2"/>
          <w:sz w:val="24"/>
          <w:szCs w:val="24"/>
          <w:lang w:val="es-ES_tradnl" w:eastAsia="es-ES_tradnl"/>
          <w14:ligatures w14:val="standardContextual"/>
        </w:rPr>
        <w:t xml:space="preserve">), así como de otras habilidades blandas, como mantener la concentración y autogestión del tiempo. Adicionalmente, falta de motivación para completar ciclos o niveles de estudio, </w:t>
      </w:r>
      <w:r w:rsidRPr="0036093F">
        <w:rPr>
          <w:rFonts w:ascii="Times New Roman" w:eastAsia="Calibri" w:hAnsi="Times New Roman" w:cs="Times New Roman"/>
          <w:kern w:val="2"/>
          <w:sz w:val="24"/>
          <w:szCs w:val="24"/>
          <w:lang w:val="es-ES_tradnl" w:eastAsia="es-ES_tradnl"/>
          <w14:ligatures w14:val="standardContextual"/>
        </w:rPr>
        <w:t xml:space="preserve">carencia de compromiso con la escuela, reflejado en una escasa </w:t>
      </w:r>
      <w:r w:rsidR="003E47A1" w:rsidRPr="0036093F">
        <w:rPr>
          <w:rFonts w:ascii="Times New Roman" w:eastAsia="Calibri" w:hAnsi="Times New Roman" w:cs="Times New Roman"/>
          <w:kern w:val="2"/>
          <w:sz w:val="24"/>
          <w:szCs w:val="24"/>
          <w:lang w:val="es-ES_tradnl" w:eastAsia="es-ES_tradnl"/>
          <w14:ligatures w14:val="standardContextual"/>
        </w:rPr>
        <w:t xml:space="preserve">vinculación y sentimientos negativos hacia </w:t>
      </w:r>
      <w:r w:rsidRPr="0036093F">
        <w:rPr>
          <w:rFonts w:ascii="Times New Roman" w:eastAsia="Calibri" w:hAnsi="Times New Roman" w:cs="Times New Roman"/>
          <w:kern w:val="2"/>
          <w:sz w:val="24"/>
          <w:szCs w:val="24"/>
          <w:lang w:val="es-ES_tradnl" w:eastAsia="es-ES_tradnl"/>
          <w14:ligatures w14:val="standardContextual"/>
        </w:rPr>
        <w:t xml:space="preserve">ella y </w:t>
      </w:r>
      <w:r w:rsidR="003E47A1" w:rsidRPr="0036093F">
        <w:rPr>
          <w:rFonts w:ascii="Times New Roman" w:eastAsia="Calibri" w:hAnsi="Times New Roman" w:cs="Times New Roman"/>
          <w:kern w:val="2"/>
          <w:sz w:val="24"/>
          <w:szCs w:val="24"/>
          <w:lang w:val="es-ES_tradnl" w:eastAsia="es-ES_tradnl"/>
          <w14:ligatures w14:val="standardContextual"/>
        </w:rPr>
        <w:t xml:space="preserve">hacia sí mismo por </w:t>
      </w:r>
      <w:r w:rsidR="00FB2D39" w:rsidRPr="0036093F">
        <w:rPr>
          <w:rFonts w:ascii="Times New Roman" w:eastAsia="Calibri" w:hAnsi="Times New Roman" w:cs="Times New Roman"/>
          <w:kern w:val="2"/>
          <w:sz w:val="24"/>
          <w:szCs w:val="24"/>
          <w:lang w:val="es-ES_tradnl" w:eastAsia="es-ES_tradnl"/>
          <w14:ligatures w14:val="standardContextual"/>
        </w:rPr>
        <w:t xml:space="preserve">una percepción de falta de autoeficacia y de aspiraciones, así como una pobre escolaridad, traducida en baja calidad de las tareas y no participación en actividades extra-curriculares (Jimerson, Campos </w:t>
      </w:r>
      <w:r w:rsidR="00015C0F" w:rsidRPr="0036093F">
        <w:rPr>
          <w:rFonts w:ascii="Times New Roman" w:eastAsia="Calibri" w:hAnsi="Times New Roman" w:cs="Times New Roman"/>
          <w:kern w:val="2"/>
          <w:sz w:val="24"/>
          <w:szCs w:val="24"/>
          <w:lang w:val="es-ES_tradnl" w:eastAsia="es-ES_tradnl"/>
          <w14:ligatures w14:val="standardContextual"/>
        </w:rPr>
        <w:t>&amp;</w:t>
      </w:r>
      <w:r w:rsidR="00FB2D39" w:rsidRPr="0036093F">
        <w:rPr>
          <w:rFonts w:ascii="Times New Roman" w:eastAsia="Calibri" w:hAnsi="Times New Roman" w:cs="Times New Roman"/>
          <w:kern w:val="2"/>
          <w:sz w:val="24"/>
          <w:szCs w:val="24"/>
          <w:lang w:val="es-ES_tradnl" w:eastAsia="es-ES_tradnl"/>
          <w14:ligatures w14:val="standardContextual"/>
        </w:rPr>
        <w:t xml:space="preserve"> Greif</w:t>
      </w:r>
      <w:r w:rsidR="00015C0F" w:rsidRPr="0036093F">
        <w:rPr>
          <w:rFonts w:ascii="Times New Roman" w:eastAsia="Calibri" w:hAnsi="Times New Roman" w:cs="Times New Roman"/>
          <w:kern w:val="2"/>
          <w:sz w:val="24"/>
          <w:szCs w:val="24"/>
          <w:lang w:val="es-ES_tradnl" w:eastAsia="es-ES_tradnl"/>
          <w14:ligatures w14:val="standardContextual"/>
        </w:rPr>
        <w:t xml:space="preserve">, </w:t>
      </w:r>
      <w:r w:rsidR="00FB2D39" w:rsidRPr="0036093F">
        <w:rPr>
          <w:rFonts w:ascii="Times New Roman" w:eastAsia="Calibri" w:hAnsi="Times New Roman" w:cs="Times New Roman"/>
          <w:kern w:val="2"/>
          <w:sz w:val="24"/>
          <w:szCs w:val="24"/>
          <w:lang w:val="es-ES_tradnl" w:eastAsia="es-ES_tradnl"/>
          <w14:ligatures w14:val="standardContextual"/>
        </w:rPr>
        <w:t xml:space="preserve">2003); todo lo anterior, acompañado de </w:t>
      </w:r>
      <w:r w:rsidR="00B5052B" w:rsidRPr="0036093F">
        <w:rPr>
          <w:rFonts w:ascii="Times New Roman" w:eastAsia="Calibri" w:hAnsi="Times New Roman" w:cs="Times New Roman"/>
          <w:kern w:val="2"/>
          <w:sz w:val="24"/>
          <w:szCs w:val="24"/>
          <w:lang w:val="es-ES_tradnl" w:eastAsia="es-ES_tradnl"/>
          <w14:ligatures w14:val="standardContextual"/>
        </w:rPr>
        <w:t>baj</w:t>
      </w:r>
      <w:r w:rsidRPr="0036093F">
        <w:rPr>
          <w:rFonts w:ascii="Times New Roman" w:eastAsia="Calibri" w:hAnsi="Times New Roman" w:cs="Times New Roman"/>
          <w:kern w:val="2"/>
          <w:sz w:val="24"/>
          <w:szCs w:val="24"/>
          <w:lang w:val="es-ES_tradnl" w:eastAsia="es-ES_tradnl"/>
          <w14:ligatures w14:val="standardContextual"/>
        </w:rPr>
        <w:t>a motivación de logro</w:t>
      </w:r>
      <w:r w:rsidR="00D65D7F" w:rsidRPr="0036093F">
        <w:rPr>
          <w:rFonts w:ascii="Times New Roman" w:eastAsia="Calibri" w:hAnsi="Times New Roman" w:cs="Times New Roman"/>
          <w:kern w:val="2"/>
          <w:sz w:val="24"/>
          <w:szCs w:val="24"/>
          <w:lang w:val="es-ES_tradnl" w:eastAsia="es-ES_tradnl"/>
          <w14:ligatures w14:val="standardContextual"/>
        </w:rPr>
        <w:t>, poco involucramiento de los padres,</w:t>
      </w:r>
      <w:r w:rsidR="00952E03" w:rsidRPr="0036093F">
        <w:rPr>
          <w:rFonts w:ascii="Times New Roman" w:eastAsia="Calibri" w:hAnsi="Times New Roman" w:cs="Times New Roman"/>
          <w:kern w:val="2"/>
          <w:sz w:val="24"/>
          <w:szCs w:val="24"/>
          <w:lang w:val="es-ES_tradnl" w:eastAsia="es-ES_tradnl"/>
          <w14:ligatures w14:val="standardContextual"/>
        </w:rPr>
        <w:t xml:space="preserve"> </w:t>
      </w:r>
      <w:r w:rsidR="00D65D7F" w:rsidRPr="0036093F">
        <w:rPr>
          <w:rFonts w:ascii="Times New Roman" w:eastAsia="Calibri" w:hAnsi="Times New Roman" w:cs="Times New Roman"/>
          <w:kern w:val="2"/>
          <w:sz w:val="24"/>
          <w:szCs w:val="24"/>
          <w:lang w:val="es-ES_tradnl" w:eastAsia="es-ES_tradnl"/>
          <w14:ligatures w14:val="standardContextual"/>
        </w:rPr>
        <w:t xml:space="preserve">e influencia negativa de los amigos </w:t>
      </w:r>
      <w:r w:rsidRPr="0036093F">
        <w:rPr>
          <w:rFonts w:ascii="Times New Roman" w:eastAsia="Calibri" w:hAnsi="Times New Roman" w:cs="Times New Roman"/>
          <w:kern w:val="2"/>
          <w:sz w:val="24"/>
          <w:szCs w:val="24"/>
          <w:lang w:val="es-ES_tradnl" w:eastAsia="es-ES_tradnl"/>
          <w14:ligatures w14:val="standardContextual"/>
        </w:rPr>
        <w:t>(Simons-Morton &amp; Chen, 2009)</w:t>
      </w:r>
      <w:r w:rsidR="00FB2D39" w:rsidRPr="0036093F">
        <w:rPr>
          <w:rFonts w:ascii="Times New Roman" w:eastAsia="Calibri" w:hAnsi="Times New Roman" w:cs="Times New Roman"/>
          <w:kern w:val="2"/>
          <w:sz w:val="24"/>
          <w:szCs w:val="24"/>
          <w:lang w:val="es-ES_tradnl" w:eastAsia="es-ES_tradnl"/>
          <w14:ligatures w14:val="standardContextual"/>
        </w:rPr>
        <w:t>.</w:t>
      </w:r>
      <w:r w:rsidR="00DA19BC" w:rsidRPr="0036093F">
        <w:rPr>
          <w:rFonts w:ascii="Times New Roman" w:eastAsia="Calibri" w:hAnsi="Times New Roman" w:cs="Times New Roman"/>
          <w:kern w:val="2"/>
          <w:sz w:val="24"/>
          <w:szCs w:val="24"/>
          <w:lang w:val="es-ES_tradnl" w:eastAsia="es-ES_tradnl"/>
          <w14:ligatures w14:val="standardContextual"/>
        </w:rPr>
        <w:t xml:space="preserve"> En</w:t>
      </w:r>
      <w:r w:rsidRPr="0036093F">
        <w:rPr>
          <w:rFonts w:ascii="Times New Roman" w:eastAsia="Calibri" w:hAnsi="Times New Roman" w:cs="Times New Roman"/>
          <w:kern w:val="2"/>
          <w:sz w:val="24"/>
          <w:szCs w:val="24"/>
          <w:lang w:eastAsia="es-ES_tradnl"/>
          <w14:ligatures w14:val="standardContextual"/>
        </w:rPr>
        <w:t xml:space="preserve"> los reactivos del instrumento</w:t>
      </w:r>
      <w:r w:rsidR="00DA19BC" w:rsidRPr="0036093F">
        <w:rPr>
          <w:rFonts w:ascii="Times New Roman" w:eastAsia="Calibri" w:hAnsi="Times New Roman" w:cs="Times New Roman"/>
          <w:kern w:val="2"/>
          <w:sz w:val="24"/>
          <w:szCs w:val="24"/>
          <w:lang w:eastAsia="es-ES_tradnl"/>
          <w14:ligatures w14:val="standardContextual"/>
        </w:rPr>
        <w:t xml:space="preserve"> t</w:t>
      </w:r>
      <w:r w:rsidRPr="0036093F">
        <w:rPr>
          <w:rFonts w:ascii="Times New Roman" w:eastAsia="Calibri" w:hAnsi="Times New Roman" w:cs="Times New Roman"/>
          <w:kern w:val="2"/>
          <w:sz w:val="24"/>
          <w:szCs w:val="24"/>
          <w:lang w:eastAsia="es-ES_tradnl"/>
          <w14:ligatures w14:val="standardContextual"/>
        </w:rPr>
        <w:t>ambién está</w:t>
      </w:r>
      <w:r w:rsidR="00D65D7F" w:rsidRPr="0036093F">
        <w:rPr>
          <w:rFonts w:ascii="Times New Roman" w:eastAsia="Calibri" w:hAnsi="Times New Roman" w:cs="Times New Roman"/>
          <w:kern w:val="2"/>
          <w:sz w:val="24"/>
          <w:szCs w:val="24"/>
          <w:lang w:eastAsia="es-ES_tradnl"/>
          <w14:ligatures w14:val="standardContextual"/>
        </w:rPr>
        <w:t>n</w:t>
      </w:r>
      <w:r w:rsidRPr="0036093F">
        <w:rPr>
          <w:rFonts w:ascii="Times New Roman" w:eastAsia="Calibri" w:hAnsi="Times New Roman" w:cs="Times New Roman"/>
          <w:kern w:val="2"/>
          <w:sz w:val="24"/>
          <w:szCs w:val="24"/>
          <w:lang w:eastAsia="es-ES_tradnl"/>
          <w14:ligatures w14:val="standardContextual"/>
        </w:rPr>
        <w:t xml:space="preserve"> representad</w:t>
      </w:r>
      <w:r w:rsidR="00D65D7F" w:rsidRPr="0036093F">
        <w:rPr>
          <w:rFonts w:ascii="Times New Roman" w:eastAsia="Calibri" w:hAnsi="Times New Roman" w:cs="Times New Roman"/>
          <w:kern w:val="2"/>
          <w:sz w:val="24"/>
          <w:szCs w:val="24"/>
          <w:lang w:eastAsia="es-ES_tradnl"/>
          <w14:ligatures w14:val="standardContextual"/>
        </w:rPr>
        <w:t>os</w:t>
      </w:r>
      <w:r w:rsidRPr="0036093F">
        <w:rPr>
          <w:rFonts w:ascii="Times New Roman" w:eastAsia="Calibri" w:hAnsi="Times New Roman" w:cs="Times New Roman"/>
          <w:kern w:val="2"/>
          <w:sz w:val="24"/>
          <w:szCs w:val="24"/>
          <w:lang w:val="es-ES_tradnl" w:eastAsia="es-ES_tradnl"/>
          <w14:ligatures w14:val="standardContextual"/>
        </w:rPr>
        <w:t xml:space="preserve"> los </w:t>
      </w:r>
      <w:r w:rsidRPr="0036093F">
        <w:rPr>
          <w:rFonts w:ascii="Times New Roman" w:eastAsia="Calibri" w:hAnsi="Times New Roman" w:cs="Times New Roman"/>
          <w:i/>
          <w:iCs/>
          <w:kern w:val="2"/>
          <w:sz w:val="24"/>
          <w:szCs w:val="24"/>
          <w:lang w:val="es-ES_tradnl" w:eastAsia="es-ES_tradnl"/>
          <w14:ligatures w14:val="standardContextual"/>
        </w:rPr>
        <w:t>motivos sociales extensos</w:t>
      </w:r>
      <w:r w:rsidRPr="0036093F">
        <w:rPr>
          <w:rFonts w:ascii="Times New Roman" w:eastAsia="Calibri" w:hAnsi="Times New Roman" w:cs="Times New Roman"/>
          <w:kern w:val="2"/>
          <w:sz w:val="24"/>
          <w:szCs w:val="24"/>
          <w:lang w:val="es-ES_tradnl" w:eastAsia="es-ES_tradnl"/>
          <w14:ligatures w14:val="standardContextual"/>
        </w:rPr>
        <w:t xml:space="preserve"> que, de acuerdo con Corbin, Iwamoto &amp; Fromme (2010), inducen a otorgar un gran valor a las actividades sociales </w:t>
      </w:r>
      <w:bookmarkStart w:id="4" w:name="_Hlk141441514"/>
      <w:r w:rsidRPr="0036093F">
        <w:rPr>
          <w:rFonts w:ascii="Times New Roman" w:eastAsia="Calibri" w:hAnsi="Times New Roman" w:cs="Times New Roman"/>
          <w:kern w:val="2"/>
          <w:sz w:val="24"/>
          <w:szCs w:val="24"/>
          <w:lang w:val="es-ES_tradnl" w:eastAsia="es-ES_tradnl"/>
          <w14:ligatures w14:val="standardContextual"/>
        </w:rPr>
        <w:t xml:space="preserve">y se relacionan con el abuso en el consumo de alcohol desde la secundaria hasta la universidad, lo cual </w:t>
      </w:r>
      <w:r w:rsidR="00131AB2" w:rsidRPr="0036093F">
        <w:rPr>
          <w:rFonts w:ascii="Times New Roman" w:eastAsia="Calibri" w:hAnsi="Times New Roman" w:cs="Times New Roman"/>
          <w:kern w:val="2"/>
          <w:sz w:val="24"/>
          <w:szCs w:val="24"/>
          <w:lang w:val="es-ES_tradnl" w:eastAsia="es-ES_tradnl"/>
          <w14:ligatures w14:val="standardContextual"/>
        </w:rPr>
        <w:t>se considera</w:t>
      </w:r>
      <w:r w:rsidRPr="0036093F">
        <w:rPr>
          <w:rFonts w:ascii="Times New Roman" w:eastAsia="Calibri" w:hAnsi="Times New Roman" w:cs="Times New Roman"/>
          <w:kern w:val="2"/>
          <w:sz w:val="24"/>
          <w:szCs w:val="24"/>
          <w:lang w:val="es-ES_tradnl" w:eastAsia="es-ES_tradnl"/>
          <w14:ligatures w14:val="standardContextual"/>
        </w:rPr>
        <w:t xml:space="preserve"> factor de deserción. Como evidencia de lo anterior </w:t>
      </w:r>
      <w:r w:rsidRPr="0036093F">
        <w:rPr>
          <w:rFonts w:ascii="Times New Roman" w:eastAsia="Calibri" w:hAnsi="Times New Roman" w:cs="Times New Roman"/>
          <w:kern w:val="2"/>
          <w:sz w:val="24"/>
          <w:szCs w:val="24"/>
          <w:lang w:eastAsia="es-ES_tradnl"/>
          <w14:ligatures w14:val="standardContextual"/>
        </w:rPr>
        <w:t>Grekin &amp; Sher (2006, citados en Corbin, et al</w:t>
      </w:r>
      <w:r w:rsidR="0036093F" w:rsidRPr="0036093F">
        <w:rPr>
          <w:rFonts w:ascii="Times New Roman" w:eastAsia="Calibri" w:hAnsi="Times New Roman" w:cs="Times New Roman"/>
          <w:kern w:val="2"/>
          <w:sz w:val="24"/>
          <w:szCs w:val="24"/>
          <w:lang w:eastAsia="es-ES_tradnl"/>
          <w14:ligatures w14:val="standardContextual"/>
        </w:rPr>
        <w:t>.</w:t>
      </w:r>
      <w:r w:rsidRPr="0036093F">
        <w:rPr>
          <w:rFonts w:ascii="Times New Roman" w:eastAsia="Calibri" w:hAnsi="Times New Roman" w:cs="Times New Roman"/>
          <w:kern w:val="2"/>
          <w:sz w:val="24"/>
          <w:szCs w:val="24"/>
          <w:lang w:eastAsia="es-ES_tradnl"/>
          <w14:ligatures w14:val="standardContextual"/>
        </w:rPr>
        <w:t xml:space="preserve"> (2010) p. 222) afirman </w:t>
      </w:r>
      <w:r w:rsidRPr="0036093F">
        <w:rPr>
          <w:rFonts w:ascii="Times New Roman" w:eastAsia="Calibri" w:hAnsi="Times New Roman" w:cs="Times New Roman"/>
          <w:kern w:val="2"/>
          <w:sz w:val="24"/>
          <w:szCs w:val="24"/>
          <w:lang w:val="es-ES_tradnl" w:eastAsia="es-ES_tradnl"/>
          <w14:ligatures w14:val="standardContextual"/>
        </w:rPr>
        <w:t xml:space="preserve">que </w:t>
      </w:r>
      <w:r w:rsidRPr="0036093F">
        <w:rPr>
          <w:rFonts w:ascii="Times New Roman" w:eastAsia="Calibri" w:hAnsi="Times New Roman" w:cs="Times New Roman"/>
          <w:i/>
          <w:iCs/>
          <w:kern w:val="2"/>
          <w:sz w:val="24"/>
          <w:szCs w:val="24"/>
          <w:lang w:val="es-ES_tradnl" w:eastAsia="es-ES_tradnl"/>
          <w14:ligatures w14:val="standardContextual"/>
        </w:rPr>
        <w:t>quienes corren mayor riesgo de sufrir consecuencias a largo plazo son aquellos que ya están habituados a los episodios de alto consumo de alcohol antes de inscribirse a la universidad</w:t>
      </w:r>
      <w:r w:rsidRPr="0036093F">
        <w:rPr>
          <w:rFonts w:ascii="Times New Roman" w:eastAsia="Calibri" w:hAnsi="Times New Roman" w:cs="Times New Roman"/>
          <w:kern w:val="2"/>
          <w:sz w:val="24"/>
          <w:szCs w:val="24"/>
          <w:lang w:eastAsia="es-ES_tradnl"/>
          <w14:ligatures w14:val="standardContextual"/>
        </w:rPr>
        <w:t>, esto es, en la enseñanza media.</w:t>
      </w:r>
    </w:p>
    <w:bookmarkEnd w:id="4"/>
    <w:p w14:paraId="7CB58480" w14:textId="42D1B35F" w:rsidR="00831BBA" w:rsidRPr="00831BBA" w:rsidRDefault="007428C4" w:rsidP="00831BBA">
      <w:pPr>
        <w:spacing w:line="360" w:lineRule="auto"/>
        <w:ind w:firstLine="708"/>
        <w:rPr>
          <w:rFonts w:ascii="Times New Roman" w:eastAsia="Calibri" w:hAnsi="Times New Roman" w:cs="Times New Roman"/>
          <w:kern w:val="2"/>
          <w:sz w:val="24"/>
          <w:szCs w:val="24"/>
          <w:lang w:val="es-ES_tradnl" w:eastAsia="es-ES_tradnl"/>
          <w14:ligatures w14:val="standardContextual"/>
        </w:rPr>
      </w:pPr>
      <w:r>
        <w:rPr>
          <w:rFonts w:ascii="Times New Roman" w:eastAsia="Calibri" w:hAnsi="Times New Roman" w:cs="Times New Roman"/>
          <w:kern w:val="2"/>
          <w:sz w:val="24"/>
          <w:szCs w:val="24"/>
          <w:lang w:val="es-ES_tradnl" w:eastAsia="es-ES_tradnl"/>
          <w14:ligatures w14:val="standardContextual"/>
        </w:rPr>
        <w:t>En resumen</w:t>
      </w:r>
      <w:r w:rsidR="00831BBA" w:rsidRPr="00831BBA">
        <w:rPr>
          <w:rFonts w:ascii="Times New Roman" w:eastAsia="Calibri" w:hAnsi="Times New Roman" w:cs="Times New Roman"/>
          <w:kern w:val="2"/>
          <w:sz w:val="24"/>
          <w:szCs w:val="24"/>
          <w:lang w:val="es-ES_tradnl" w:eastAsia="es-ES_tradnl"/>
          <w14:ligatures w14:val="standardContextual"/>
        </w:rPr>
        <w:t xml:space="preserve">, los indicadores utilizados fueron: problemas socioeconómicos, dificultades de aprendizaje, desempeño académico pobre, </w:t>
      </w:r>
      <w:r>
        <w:rPr>
          <w:rFonts w:ascii="Times New Roman" w:eastAsia="Calibri" w:hAnsi="Times New Roman" w:cs="Times New Roman"/>
          <w:kern w:val="2"/>
          <w:sz w:val="24"/>
          <w:szCs w:val="24"/>
          <w:lang w:val="es-ES_tradnl" w:eastAsia="es-ES_tradnl"/>
          <w14:ligatures w14:val="standardContextual"/>
        </w:rPr>
        <w:t>compromiso escaso</w:t>
      </w:r>
      <w:r w:rsidR="00831BBA" w:rsidRPr="00831BBA">
        <w:rPr>
          <w:rFonts w:ascii="Times New Roman" w:eastAsia="Calibri" w:hAnsi="Times New Roman" w:cs="Times New Roman"/>
          <w:kern w:val="2"/>
          <w:sz w:val="24"/>
          <w:szCs w:val="24"/>
          <w:lang w:val="es-ES_tradnl" w:eastAsia="es-ES_tradnl"/>
          <w14:ligatures w14:val="standardContextual"/>
        </w:rPr>
        <w:t xml:space="preserve"> con la escuela, falta de motivación para aprender, problemas </w:t>
      </w:r>
      <w:r w:rsidR="00FB29D2">
        <w:rPr>
          <w:rFonts w:ascii="Times New Roman" w:eastAsia="Calibri" w:hAnsi="Times New Roman" w:cs="Times New Roman"/>
          <w:kern w:val="2"/>
          <w:sz w:val="24"/>
          <w:szCs w:val="24"/>
          <w:lang w:val="es-ES_tradnl" w:eastAsia="es-ES_tradnl"/>
          <w14:ligatures w14:val="standardContextual"/>
        </w:rPr>
        <w:t>del ambiente escolar</w:t>
      </w:r>
      <w:r w:rsidR="00831BBA" w:rsidRPr="00831BBA">
        <w:rPr>
          <w:rFonts w:ascii="Times New Roman" w:eastAsia="Calibri" w:hAnsi="Times New Roman" w:cs="Times New Roman"/>
          <w:kern w:val="2"/>
          <w:sz w:val="24"/>
          <w:szCs w:val="24"/>
          <w:lang w:val="es-ES_tradnl" w:eastAsia="es-ES_tradnl"/>
          <w14:ligatures w14:val="standardContextual"/>
        </w:rPr>
        <w:t xml:space="preserve"> y de </w:t>
      </w:r>
      <w:r w:rsidR="00FB29D2">
        <w:rPr>
          <w:rFonts w:ascii="Times New Roman" w:eastAsia="Calibri" w:hAnsi="Times New Roman" w:cs="Times New Roman"/>
          <w:kern w:val="2"/>
          <w:sz w:val="24"/>
          <w:szCs w:val="24"/>
          <w:lang w:val="es-ES_tradnl" w:eastAsia="es-ES_tradnl"/>
          <w14:ligatures w14:val="standardContextual"/>
        </w:rPr>
        <w:t xml:space="preserve">falta de </w:t>
      </w:r>
      <w:r w:rsidR="00831BBA" w:rsidRPr="00831BBA">
        <w:rPr>
          <w:rFonts w:ascii="Times New Roman" w:eastAsia="Calibri" w:hAnsi="Times New Roman" w:cs="Times New Roman"/>
          <w:kern w:val="2"/>
          <w:sz w:val="24"/>
          <w:szCs w:val="24"/>
          <w:lang w:val="es-ES_tradnl" w:eastAsia="es-ES_tradnl"/>
          <w14:ligatures w14:val="standardContextual"/>
        </w:rPr>
        <w:t>salud física</w:t>
      </w:r>
      <w:r w:rsidR="00FB29D2">
        <w:rPr>
          <w:rFonts w:ascii="Times New Roman" w:eastAsia="Calibri" w:hAnsi="Times New Roman" w:cs="Times New Roman"/>
          <w:kern w:val="2"/>
          <w:sz w:val="24"/>
          <w:szCs w:val="24"/>
          <w:lang w:val="es-ES_tradnl" w:eastAsia="es-ES_tradnl"/>
          <w14:ligatures w14:val="standardContextual"/>
        </w:rPr>
        <w:t xml:space="preserve"> o mental</w:t>
      </w:r>
      <w:r w:rsidR="00831BBA" w:rsidRPr="00831BBA">
        <w:rPr>
          <w:rFonts w:ascii="Times New Roman" w:eastAsia="Calibri" w:hAnsi="Times New Roman" w:cs="Times New Roman"/>
          <w:kern w:val="2"/>
          <w:sz w:val="24"/>
          <w:szCs w:val="24"/>
          <w:lang w:val="es-ES_tradnl" w:eastAsia="es-ES_tradnl"/>
          <w14:ligatures w14:val="standardContextual"/>
        </w:rPr>
        <w:t xml:space="preserve">, problemas de relación profesor-alumno o con los pares, predominio de las actividades sociales, abuso de drogas y alcohol y problemas familiares. </w:t>
      </w:r>
    </w:p>
    <w:p w14:paraId="5AA92819" w14:textId="3369F97F" w:rsidR="00831BBA" w:rsidRPr="00831BBA" w:rsidRDefault="00831BBA" w:rsidP="00831BBA">
      <w:pPr>
        <w:spacing w:line="360" w:lineRule="auto"/>
        <w:ind w:firstLine="708"/>
        <w:rPr>
          <w:rFonts w:ascii="Times New Roman" w:eastAsia="Calibri" w:hAnsi="Times New Roman" w:cs="Times New Roman"/>
          <w:kern w:val="2"/>
          <w:sz w:val="24"/>
          <w:szCs w:val="24"/>
          <w:lang w:val="es-ES_tradnl" w:eastAsia="es-ES_tradnl"/>
          <w14:ligatures w14:val="standardContextual"/>
        </w:rPr>
      </w:pPr>
      <w:r w:rsidRPr="00831BBA">
        <w:rPr>
          <w:rFonts w:ascii="Times New Roman" w:eastAsia="Calibri" w:hAnsi="Times New Roman" w:cs="Times New Roman"/>
          <w:kern w:val="2"/>
          <w:sz w:val="24"/>
          <w:szCs w:val="24"/>
          <w:lang w:val="es-ES_tradnl" w:eastAsia="es-ES_tradnl"/>
          <w14:ligatures w14:val="standardContextual"/>
        </w:rPr>
        <w:lastRenderedPageBreak/>
        <w:t>El instrumento consta de 72 reactivos que se contestan con sí o no; de ellos, cinco se destinan a datos sociodemográficos para seguimiento de los participantes. Al inicio del instrumento se incluye la leyenda de protección de datos personales, se explica en qué consiste el estudio y se solicita al participante su consentimiento informado. El tiempo aproximado de respuesta es de 8 a 10 minutos.</w:t>
      </w:r>
    </w:p>
    <w:p w14:paraId="26741BD4" w14:textId="77777777" w:rsidR="00831BBA" w:rsidRPr="00831BBA" w:rsidRDefault="00831BBA" w:rsidP="00831BBA">
      <w:pPr>
        <w:spacing w:before="100" w:beforeAutospacing="1" w:after="100" w:afterAutospacing="1" w:line="360" w:lineRule="auto"/>
        <w:contextualSpacing/>
        <w:outlineLvl w:val="1"/>
        <w:rPr>
          <w:rFonts w:ascii="Times New Roman" w:eastAsia="Times New Roman" w:hAnsi="Times New Roman" w:cs="Times New Roman"/>
          <w:b/>
          <w:i/>
          <w:sz w:val="24"/>
          <w:szCs w:val="24"/>
          <w:lang w:val="es-ES_tradnl" w:eastAsia="es-ES_tradnl"/>
        </w:rPr>
      </w:pPr>
      <w:r w:rsidRPr="00831BBA">
        <w:rPr>
          <w:rFonts w:ascii="Times New Roman" w:eastAsia="Times New Roman" w:hAnsi="Times New Roman" w:cs="Times New Roman"/>
          <w:b/>
          <w:i/>
          <w:sz w:val="24"/>
          <w:szCs w:val="24"/>
          <w:lang w:val="es-ES_tradnl" w:eastAsia="es-ES_tradnl"/>
        </w:rPr>
        <w:t>Procedimiento</w:t>
      </w:r>
    </w:p>
    <w:p w14:paraId="4F5C5833" w14:textId="77777777" w:rsidR="00831BBA" w:rsidRPr="00831BBA" w:rsidRDefault="00831BBA" w:rsidP="00FB29D2">
      <w:pPr>
        <w:spacing w:before="100" w:beforeAutospacing="1" w:after="100" w:afterAutospacing="1" w:line="360" w:lineRule="auto"/>
        <w:ind w:firstLine="708"/>
        <w:contextualSpacing/>
        <w:outlineLvl w:val="1"/>
        <w:rPr>
          <w:rFonts w:ascii="Times New Roman" w:eastAsia="Times New Roman" w:hAnsi="Times New Roman" w:cs="Times New Roman"/>
          <w:bCs/>
          <w:color w:val="000000"/>
          <w:sz w:val="24"/>
          <w:szCs w:val="24"/>
          <w:lang w:val="es-ES_tradnl" w:eastAsia="es-MX"/>
        </w:rPr>
      </w:pPr>
      <w:r w:rsidRPr="00831BBA">
        <w:rPr>
          <w:rFonts w:ascii="Times New Roman" w:eastAsia="Times New Roman" w:hAnsi="Times New Roman" w:cs="Times New Roman"/>
          <w:bCs/>
          <w:color w:val="000000"/>
          <w:sz w:val="24"/>
          <w:szCs w:val="24"/>
          <w:lang w:val="es-ES_tradnl" w:eastAsia="es-MX"/>
        </w:rPr>
        <w:t xml:space="preserve">El instrumento se administró mediante Formularios de Google. La invitación para participar en el estudio y el vínculo para responder el cuestionario se enviaron a los participantes por correo electrónico. </w:t>
      </w:r>
      <w:r w:rsidRPr="009416ED">
        <w:rPr>
          <w:rFonts w:ascii="Times New Roman" w:eastAsia="Times New Roman" w:hAnsi="Times New Roman" w:cs="Times New Roman"/>
          <w:bCs/>
          <w:color w:val="000000"/>
          <w:sz w:val="24"/>
          <w:szCs w:val="24"/>
          <w:lang w:val="es-ES_tradnl" w:eastAsia="es-MX"/>
        </w:rPr>
        <w:t>No se permitió el registro de datos personales ni responder el cuestionario sin antes otorgar el consentimiento informado para participar en el estudio</w:t>
      </w:r>
      <w:r w:rsidRPr="00831BBA">
        <w:rPr>
          <w:rFonts w:ascii="Times New Roman" w:eastAsia="Times New Roman" w:hAnsi="Times New Roman" w:cs="Times New Roman"/>
          <w:bCs/>
          <w:color w:val="000000"/>
          <w:sz w:val="24"/>
          <w:szCs w:val="24"/>
          <w:lang w:val="es-ES_tradnl" w:eastAsia="es-MX"/>
        </w:rPr>
        <w:t xml:space="preserve">. Las respuestas de los participantes fueron registradas en la base de datos asociada al cuestionario. </w:t>
      </w:r>
    </w:p>
    <w:p w14:paraId="24B0819C" w14:textId="77777777" w:rsidR="00831BBA" w:rsidRPr="00831BBA" w:rsidRDefault="00831BBA" w:rsidP="00831BBA">
      <w:pPr>
        <w:spacing w:before="100" w:beforeAutospacing="1" w:after="100" w:afterAutospacing="1" w:line="360" w:lineRule="auto"/>
        <w:contextualSpacing/>
        <w:outlineLvl w:val="1"/>
        <w:rPr>
          <w:rFonts w:ascii="Times New Roman" w:eastAsia="Times New Roman" w:hAnsi="Times New Roman" w:cs="Times New Roman"/>
          <w:b/>
          <w:i/>
          <w:sz w:val="24"/>
          <w:szCs w:val="24"/>
          <w:lang w:val="es-ES_tradnl" w:eastAsia="es-ES_tradnl"/>
        </w:rPr>
      </w:pPr>
      <w:r w:rsidRPr="00831BBA">
        <w:rPr>
          <w:rFonts w:ascii="Times New Roman" w:eastAsia="Times New Roman" w:hAnsi="Times New Roman" w:cs="Times New Roman"/>
          <w:b/>
          <w:i/>
          <w:sz w:val="24"/>
          <w:szCs w:val="24"/>
          <w:lang w:val="es-ES_tradnl" w:eastAsia="es-ES_tradnl"/>
        </w:rPr>
        <w:t>Análisis estadístico</w:t>
      </w:r>
    </w:p>
    <w:p w14:paraId="4E84084B" w14:textId="77777777" w:rsidR="00921859" w:rsidRDefault="00831BBA" w:rsidP="00FB29D2">
      <w:pPr>
        <w:spacing w:before="100" w:beforeAutospacing="1" w:after="100" w:afterAutospacing="1" w:line="360" w:lineRule="auto"/>
        <w:ind w:firstLine="708"/>
        <w:contextualSpacing/>
        <w:outlineLvl w:val="1"/>
        <w:rPr>
          <w:rFonts w:ascii="Times New Roman" w:eastAsia="Times New Roman" w:hAnsi="Times New Roman" w:cs="Times New Roman"/>
          <w:bCs/>
          <w:color w:val="000000"/>
          <w:sz w:val="24"/>
          <w:szCs w:val="24"/>
          <w:lang w:val="es-ES_tradnl" w:eastAsia="es-MX"/>
        </w:rPr>
      </w:pPr>
      <w:r w:rsidRPr="00831BBA">
        <w:rPr>
          <w:rFonts w:ascii="Times New Roman" w:eastAsia="Times New Roman" w:hAnsi="Times New Roman" w:cs="Times New Roman"/>
          <w:bCs/>
          <w:color w:val="000000"/>
          <w:sz w:val="24"/>
          <w:szCs w:val="24"/>
          <w:lang w:val="es-ES_tradnl" w:eastAsia="es-MX"/>
        </w:rPr>
        <w:t xml:space="preserve">Primeramente, se hizo </w:t>
      </w:r>
      <w:r w:rsidR="0036093F">
        <w:rPr>
          <w:rFonts w:ascii="Times New Roman" w:eastAsia="Times New Roman" w:hAnsi="Times New Roman" w:cs="Times New Roman"/>
          <w:bCs/>
          <w:color w:val="000000"/>
          <w:sz w:val="24"/>
          <w:szCs w:val="24"/>
          <w:lang w:val="es-ES_tradnl" w:eastAsia="es-MX"/>
        </w:rPr>
        <w:t xml:space="preserve">un </w:t>
      </w:r>
      <w:r w:rsidRPr="00831BBA">
        <w:rPr>
          <w:rFonts w:ascii="Times New Roman" w:eastAsia="Times New Roman" w:hAnsi="Times New Roman" w:cs="Times New Roman"/>
          <w:bCs/>
          <w:color w:val="000000"/>
          <w:sz w:val="24"/>
          <w:szCs w:val="24"/>
          <w:lang w:val="es-ES_tradnl" w:eastAsia="es-MX"/>
        </w:rPr>
        <w:t xml:space="preserve">análisis de un factor para determinar la dirección y clave de la escala con el fin de registrar a mayor puntuación, mayor riesgo. Enseguida, se llevó a cabo </w:t>
      </w:r>
      <w:r w:rsidR="0036093F">
        <w:rPr>
          <w:rFonts w:ascii="Times New Roman" w:eastAsia="Times New Roman" w:hAnsi="Times New Roman" w:cs="Times New Roman"/>
          <w:bCs/>
          <w:color w:val="000000"/>
          <w:sz w:val="24"/>
          <w:szCs w:val="24"/>
          <w:lang w:val="es-ES_tradnl" w:eastAsia="es-MX"/>
        </w:rPr>
        <w:t xml:space="preserve">el </w:t>
      </w:r>
      <w:r w:rsidRPr="00831BBA">
        <w:rPr>
          <w:rFonts w:ascii="Times New Roman" w:eastAsia="Times New Roman" w:hAnsi="Times New Roman" w:cs="Times New Roman"/>
          <w:bCs/>
          <w:color w:val="000000"/>
          <w:sz w:val="24"/>
          <w:szCs w:val="24"/>
          <w:lang w:val="es-ES_tradnl" w:eastAsia="es-MX"/>
        </w:rPr>
        <w:t xml:space="preserve">análisis de confiabilidad, para determinar la consistencia interna de la escala, utilizando </w:t>
      </w:r>
      <w:r w:rsidR="00921859">
        <w:rPr>
          <w:rFonts w:ascii="Times New Roman" w:eastAsia="Times New Roman" w:hAnsi="Times New Roman" w:cs="Times New Roman"/>
          <w:bCs/>
          <w:color w:val="000000"/>
          <w:sz w:val="24"/>
          <w:szCs w:val="24"/>
          <w:lang w:val="es-ES_tradnl" w:eastAsia="es-MX"/>
        </w:rPr>
        <w:t xml:space="preserve">el paquete estadístico </w:t>
      </w:r>
      <w:r w:rsidRPr="00831BBA">
        <w:rPr>
          <w:rFonts w:ascii="Times New Roman" w:eastAsia="Times New Roman" w:hAnsi="Times New Roman" w:cs="Times New Roman"/>
          <w:bCs/>
          <w:color w:val="000000"/>
          <w:sz w:val="24"/>
          <w:szCs w:val="24"/>
          <w:lang w:val="es-ES_tradnl" w:eastAsia="es-MX"/>
        </w:rPr>
        <w:t xml:space="preserve">SPSS, versión 19. </w:t>
      </w:r>
    </w:p>
    <w:p w14:paraId="2268F26C" w14:textId="2D318E70" w:rsidR="00831BBA" w:rsidRPr="00831BBA" w:rsidRDefault="00831BBA" w:rsidP="00FB29D2">
      <w:pPr>
        <w:spacing w:before="100" w:beforeAutospacing="1" w:after="100" w:afterAutospacing="1" w:line="360" w:lineRule="auto"/>
        <w:ind w:firstLine="708"/>
        <w:contextualSpacing/>
        <w:outlineLvl w:val="1"/>
        <w:rPr>
          <w:rFonts w:ascii="Times New Roman" w:eastAsia="Times New Roman" w:hAnsi="Times New Roman" w:cs="Times New Roman"/>
          <w:b/>
          <w:bCs/>
          <w:color w:val="000000"/>
          <w:sz w:val="24"/>
          <w:szCs w:val="24"/>
          <w:lang w:val="es-ES_tradnl" w:eastAsia="es-MX"/>
        </w:rPr>
      </w:pPr>
      <w:r w:rsidRPr="00831BBA">
        <w:rPr>
          <w:rFonts w:ascii="Times New Roman" w:eastAsia="Times New Roman" w:hAnsi="Times New Roman" w:cs="Times New Roman"/>
          <w:bCs/>
          <w:color w:val="000000"/>
          <w:sz w:val="24"/>
          <w:szCs w:val="24"/>
          <w:lang w:val="es-ES_tradnl" w:eastAsia="es-MX"/>
        </w:rPr>
        <w:t xml:space="preserve">Después se realizó </w:t>
      </w:r>
      <w:r w:rsidR="00921859">
        <w:rPr>
          <w:rFonts w:ascii="Times New Roman" w:eastAsia="Times New Roman" w:hAnsi="Times New Roman" w:cs="Times New Roman"/>
          <w:bCs/>
          <w:color w:val="000000"/>
          <w:sz w:val="24"/>
          <w:szCs w:val="24"/>
          <w:lang w:val="es-ES_tradnl" w:eastAsia="es-MX"/>
        </w:rPr>
        <w:t xml:space="preserve">un </w:t>
      </w:r>
      <w:r w:rsidRPr="00831BBA">
        <w:rPr>
          <w:rFonts w:ascii="Times New Roman" w:eastAsia="Times New Roman" w:hAnsi="Times New Roman" w:cs="Times New Roman"/>
          <w:bCs/>
          <w:color w:val="000000"/>
          <w:sz w:val="24"/>
          <w:szCs w:val="24"/>
          <w:lang w:val="es-ES_tradnl" w:eastAsia="es-MX"/>
        </w:rPr>
        <w:t xml:space="preserve">análisis factorial exploratorio con rotación VARIMAX, con la finalidad de encontrar las correlaciones entre las variables observadas que configuran el riesgo, e identificar factores comunes, no observables, entre ellas, para contar así con menos variables, pero más robustas, que expliquen una mayor cantidad de varianza. </w:t>
      </w:r>
    </w:p>
    <w:p w14:paraId="2F28EE48" w14:textId="77777777" w:rsidR="00831BBA" w:rsidRPr="00831BBA" w:rsidRDefault="00831BBA" w:rsidP="00831BBA">
      <w:pPr>
        <w:spacing w:before="100" w:beforeAutospacing="1" w:after="100" w:afterAutospacing="1" w:line="360" w:lineRule="auto"/>
        <w:contextualSpacing/>
        <w:outlineLvl w:val="1"/>
        <w:rPr>
          <w:rFonts w:ascii="Times New Roman" w:eastAsia="Times New Roman" w:hAnsi="Times New Roman" w:cs="Times New Roman"/>
          <w:b/>
          <w:bCs/>
          <w:color w:val="000000"/>
          <w:sz w:val="24"/>
          <w:szCs w:val="24"/>
          <w:lang w:val="es-ES_tradnl" w:eastAsia="es-MX"/>
        </w:rPr>
      </w:pPr>
    </w:p>
    <w:p w14:paraId="5049F9DA" w14:textId="77777777" w:rsidR="00831BBA" w:rsidRPr="00831BBA" w:rsidRDefault="00831BBA" w:rsidP="00831BBA">
      <w:pPr>
        <w:spacing w:before="100" w:beforeAutospacing="1" w:after="100" w:afterAutospacing="1" w:line="360" w:lineRule="auto"/>
        <w:contextualSpacing/>
        <w:outlineLvl w:val="1"/>
        <w:rPr>
          <w:rFonts w:ascii="Times New Roman" w:eastAsia="Times New Roman" w:hAnsi="Times New Roman" w:cs="Times New Roman"/>
          <w:b/>
          <w:i/>
          <w:sz w:val="24"/>
          <w:szCs w:val="24"/>
          <w:lang w:val="es-ES_tradnl" w:eastAsia="es-ES_tradnl"/>
        </w:rPr>
      </w:pPr>
      <w:r w:rsidRPr="00831BBA">
        <w:rPr>
          <w:rFonts w:ascii="Times New Roman" w:eastAsia="Times New Roman" w:hAnsi="Times New Roman" w:cs="Times New Roman"/>
          <w:b/>
          <w:i/>
          <w:sz w:val="24"/>
          <w:szCs w:val="24"/>
          <w:lang w:val="es-ES_tradnl" w:eastAsia="es-ES_tradnl"/>
        </w:rPr>
        <w:t xml:space="preserve">Resultados </w:t>
      </w:r>
    </w:p>
    <w:p w14:paraId="3684A583" w14:textId="77777777" w:rsidR="00B80575" w:rsidRPr="00831BBA" w:rsidRDefault="00831BBA" w:rsidP="00B80575">
      <w:pPr>
        <w:spacing w:before="100" w:beforeAutospacing="1" w:after="100" w:afterAutospacing="1" w:line="360" w:lineRule="auto"/>
        <w:ind w:firstLine="708"/>
        <w:contextualSpacing/>
        <w:outlineLvl w:val="1"/>
        <w:rPr>
          <w:rFonts w:ascii="Times New Roman" w:eastAsia="Times New Roman" w:hAnsi="Times New Roman" w:cs="Times New Roman"/>
          <w:b/>
          <w:bCs/>
          <w:color w:val="000000"/>
          <w:sz w:val="24"/>
          <w:szCs w:val="24"/>
          <w:lang w:val="es-ES_tradnl" w:eastAsia="es-MX"/>
        </w:rPr>
      </w:pPr>
      <w:r w:rsidRPr="00831BBA">
        <w:rPr>
          <w:rFonts w:ascii="Times New Roman" w:eastAsia="Times New Roman" w:hAnsi="Times New Roman" w:cs="Times New Roman"/>
          <w:bCs/>
          <w:color w:val="000000"/>
          <w:sz w:val="24"/>
          <w:szCs w:val="24"/>
          <w:lang w:val="es-ES_tradnl" w:eastAsia="es-MX"/>
        </w:rPr>
        <w:t xml:space="preserve">El análisis de los datos </w:t>
      </w:r>
      <w:r w:rsidR="00D41E3D">
        <w:rPr>
          <w:rFonts w:ascii="Times New Roman" w:eastAsia="Times New Roman" w:hAnsi="Times New Roman" w:cs="Times New Roman"/>
          <w:bCs/>
          <w:color w:val="000000"/>
          <w:sz w:val="24"/>
          <w:szCs w:val="24"/>
          <w:lang w:val="es-ES_tradnl" w:eastAsia="es-MX"/>
        </w:rPr>
        <w:t>arrojó</w:t>
      </w:r>
      <w:r w:rsidRPr="00831BBA">
        <w:rPr>
          <w:rFonts w:ascii="Times New Roman" w:eastAsia="Times New Roman" w:hAnsi="Times New Roman" w:cs="Times New Roman"/>
          <w:bCs/>
          <w:color w:val="000000"/>
          <w:sz w:val="24"/>
          <w:szCs w:val="24"/>
          <w:lang w:val="es-ES_tradnl" w:eastAsia="es-MX"/>
        </w:rPr>
        <w:t xml:space="preserve"> un </w:t>
      </w:r>
      <w:bookmarkStart w:id="5" w:name="_Hlk141993493"/>
      <w:r w:rsidRPr="00131AB2">
        <w:rPr>
          <w:rFonts w:ascii="Symbol" w:eastAsia="Times New Roman" w:hAnsi="Symbol" w:cs="Times New Roman"/>
          <w:bCs/>
          <w:color w:val="000000"/>
          <w:sz w:val="24"/>
          <w:szCs w:val="24"/>
          <w:lang w:val="es-ES_tradnl" w:eastAsia="es-MX"/>
        </w:rPr>
        <w:t>a</w:t>
      </w:r>
      <w:bookmarkEnd w:id="5"/>
      <w:r w:rsidRPr="00831BBA">
        <w:rPr>
          <w:rFonts w:ascii="Times New Roman" w:eastAsia="Times New Roman" w:hAnsi="Times New Roman" w:cs="Times New Roman"/>
          <w:bCs/>
          <w:color w:val="000000"/>
          <w:sz w:val="24"/>
          <w:szCs w:val="24"/>
          <w:lang w:val="es-ES_tradnl" w:eastAsia="es-MX"/>
        </w:rPr>
        <w:t xml:space="preserve"> de Cronbach de 0.9187</w:t>
      </w:r>
      <w:r w:rsidR="00D41E3D">
        <w:rPr>
          <w:rFonts w:ascii="Times New Roman" w:eastAsia="Times New Roman" w:hAnsi="Times New Roman" w:cs="Times New Roman"/>
          <w:bCs/>
          <w:color w:val="000000"/>
          <w:sz w:val="24"/>
          <w:szCs w:val="24"/>
          <w:lang w:val="es-ES_tradnl" w:eastAsia="es-MX"/>
        </w:rPr>
        <w:t>,</w:t>
      </w:r>
      <w:r w:rsidR="00D41E3D" w:rsidRPr="00D41E3D">
        <w:rPr>
          <w:rFonts w:ascii="Times New Roman" w:eastAsia="Times New Roman" w:hAnsi="Times New Roman" w:cs="Times New Roman"/>
          <w:bCs/>
          <w:color w:val="000000"/>
          <w:sz w:val="24"/>
          <w:szCs w:val="24"/>
          <w:lang w:val="es-ES_tradnl" w:eastAsia="es-MX"/>
        </w:rPr>
        <w:t xml:space="preserve"> </w:t>
      </w:r>
      <w:r w:rsidR="005C6E11">
        <w:rPr>
          <w:rFonts w:ascii="Times New Roman" w:eastAsia="Times New Roman" w:hAnsi="Times New Roman" w:cs="Times New Roman"/>
          <w:bCs/>
          <w:color w:val="000000"/>
          <w:sz w:val="24"/>
          <w:szCs w:val="24"/>
          <w:lang w:val="es-ES_tradnl" w:eastAsia="es-MX"/>
        </w:rPr>
        <w:t>lo</w:t>
      </w:r>
      <w:r w:rsidR="00D41E3D">
        <w:rPr>
          <w:rFonts w:ascii="Times New Roman" w:eastAsia="Times New Roman" w:hAnsi="Times New Roman" w:cs="Times New Roman"/>
          <w:bCs/>
          <w:color w:val="000000"/>
          <w:sz w:val="24"/>
          <w:szCs w:val="24"/>
          <w:lang w:val="es-ES_tradnl" w:eastAsia="es-MX"/>
        </w:rPr>
        <w:t xml:space="preserve"> que indica una buena consistencia interna y que la escala es altamente confiable</w:t>
      </w:r>
      <w:r w:rsidRPr="00831BBA">
        <w:rPr>
          <w:rFonts w:ascii="Times New Roman" w:eastAsia="Times New Roman" w:hAnsi="Times New Roman" w:cs="Times New Roman"/>
          <w:bCs/>
          <w:color w:val="000000"/>
          <w:sz w:val="24"/>
          <w:szCs w:val="24"/>
          <w:lang w:val="es-ES_tradnl" w:eastAsia="es-MX"/>
        </w:rPr>
        <w:t xml:space="preserve">. </w:t>
      </w:r>
      <w:bookmarkStart w:id="6" w:name="_Hlk117003259"/>
      <w:r w:rsidRPr="00831BBA">
        <w:rPr>
          <w:rFonts w:ascii="Times New Roman" w:eastAsia="Times New Roman" w:hAnsi="Times New Roman" w:cs="Times New Roman"/>
          <w:bCs/>
          <w:color w:val="000000"/>
          <w:sz w:val="24"/>
          <w:szCs w:val="24"/>
          <w:lang w:val="es-ES_tradnl" w:eastAsia="es-MX"/>
        </w:rPr>
        <w:t>No se eliminó ningún reactivo</w:t>
      </w:r>
      <w:r w:rsidR="00D41E3D">
        <w:rPr>
          <w:rFonts w:ascii="Times New Roman" w:eastAsia="Times New Roman" w:hAnsi="Times New Roman" w:cs="Times New Roman"/>
          <w:bCs/>
          <w:color w:val="000000"/>
          <w:sz w:val="24"/>
          <w:szCs w:val="24"/>
          <w:lang w:val="es-ES_tradnl" w:eastAsia="es-MX"/>
        </w:rPr>
        <w:t xml:space="preserve"> </w:t>
      </w:r>
      <w:r w:rsidRPr="00831BBA">
        <w:rPr>
          <w:rFonts w:ascii="Times New Roman" w:eastAsia="Times New Roman" w:hAnsi="Times New Roman" w:cs="Times New Roman"/>
          <w:bCs/>
          <w:color w:val="000000"/>
          <w:sz w:val="24"/>
          <w:szCs w:val="24"/>
          <w:lang w:val="es-ES_tradnl" w:eastAsia="es-MX"/>
        </w:rPr>
        <w:t>debido a que su eliminación no aumentó el valor</w:t>
      </w:r>
      <w:r w:rsidRPr="00131AB2">
        <w:rPr>
          <w:rFonts w:ascii="Symbol" w:eastAsia="Times New Roman" w:hAnsi="Symbol" w:cs="Times New Roman"/>
          <w:bCs/>
          <w:color w:val="000000"/>
          <w:sz w:val="24"/>
          <w:szCs w:val="24"/>
          <w:lang w:val="es-ES_tradnl" w:eastAsia="es-MX"/>
        </w:rPr>
        <w:t xml:space="preserve"> a</w:t>
      </w:r>
      <w:r w:rsidRPr="00831BBA">
        <w:rPr>
          <w:rFonts w:ascii="Times New Roman" w:eastAsia="Times New Roman" w:hAnsi="Times New Roman" w:cs="Times New Roman"/>
          <w:bCs/>
          <w:color w:val="000000"/>
          <w:sz w:val="24"/>
          <w:szCs w:val="24"/>
          <w:lang w:val="es-ES_tradnl" w:eastAsia="es-MX"/>
        </w:rPr>
        <w:t xml:space="preserve">. El análisis factorial identificó tres factores prioritarios, como se observa en el gráfico de sedimentación de la Figura 1. </w:t>
      </w:r>
      <w:bookmarkStart w:id="7" w:name="_Hlk144158623"/>
      <w:r w:rsidR="00B80575" w:rsidRPr="00831BBA">
        <w:rPr>
          <w:rFonts w:ascii="Times New Roman" w:eastAsia="Times New Roman" w:hAnsi="Times New Roman" w:cs="Times New Roman"/>
          <w:bCs/>
          <w:color w:val="000000"/>
          <w:sz w:val="24"/>
          <w:szCs w:val="24"/>
          <w:lang w:val="es-ES_tradnl" w:eastAsia="es-MX"/>
        </w:rPr>
        <w:t>El primer factor explica el 23.99% de la varianza; el segundo factor, el 7.09%; y el tercer factor, el 3.11%. La escala completa con tres factores explica el 34.</w:t>
      </w:r>
      <w:r w:rsidR="00B80575">
        <w:rPr>
          <w:rFonts w:ascii="Times New Roman" w:eastAsia="Times New Roman" w:hAnsi="Times New Roman" w:cs="Times New Roman"/>
          <w:bCs/>
          <w:color w:val="000000"/>
          <w:sz w:val="24"/>
          <w:szCs w:val="24"/>
          <w:lang w:val="es-ES_tradnl" w:eastAsia="es-MX"/>
        </w:rPr>
        <w:t>19</w:t>
      </w:r>
      <w:r w:rsidR="00B80575" w:rsidRPr="00831BBA">
        <w:rPr>
          <w:rFonts w:ascii="Times New Roman" w:eastAsia="Times New Roman" w:hAnsi="Times New Roman" w:cs="Times New Roman"/>
          <w:bCs/>
          <w:color w:val="000000"/>
          <w:sz w:val="24"/>
          <w:szCs w:val="24"/>
          <w:lang w:val="es-ES_tradnl" w:eastAsia="es-MX"/>
        </w:rPr>
        <w:t>% de la varianza.</w:t>
      </w:r>
    </w:p>
    <w:p w14:paraId="61A24B30" w14:textId="456197E6" w:rsidR="00B80575" w:rsidRPr="00EE4779" w:rsidRDefault="00831BBA" w:rsidP="00B80575">
      <w:pPr>
        <w:spacing w:before="100" w:beforeAutospacing="1" w:after="100" w:afterAutospacing="1" w:line="360" w:lineRule="auto"/>
        <w:ind w:firstLine="708"/>
        <w:contextualSpacing/>
        <w:outlineLvl w:val="1"/>
        <w:rPr>
          <w:rFonts w:ascii="Times New Roman" w:eastAsia="Times New Roman" w:hAnsi="Times New Roman" w:cs="Times New Roman"/>
          <w:bCs/>
          <w:color w:val="000000"/>
          <w:sz w:val="24"/>
          <w:szCs w:val="24"/>
          <w:lang w:val="es-ES_tradnl" w:eastAsia="es-MX"/>
        </w:rPr>
      </w:pPr>
      <w:r w:rsidRPr="00831BBA">
        <w:rPr>
          <w:rFonts w:ascii="Times New Roman" w:eastAsia="Times New Roman" w:hAnsi="Times New Roman" w:cs="Times New Roman"/>
          <w:bCs/>
          <w:color w:val="000000"/>
          <w:sz w:val="24"/>
          <w:szCs w:val="24"/>
          <w:lang w:val="es-ES_tradnl" w:eastAsia="es-MX"/>
        </w:rPr>
        <w:t>Las cargas factoriales</w:t>
      </w:r>
      <w:r w:rsidR="00026BCC">
        <w:rPr>
          <w:rFonts w:ascii="Times New Roman" w:eastAsia="Times New Roman" w:hAnsi="Times New Roman" w:cs="Times New Roman"/>
          <w:bCs/>
          <w:color w:val="000000"/>
          <w:sz w:val="24"/>
          <w:szCs w:val="24"/>
          <w:lang w:val="es-ES_tradnl" w:eastAsia="es-MX"/>
        </w:rPr>
        <w:t xml:space="preserve"> </w:t>
      </w:r>
      <w:r w:rsidRPr="00831BBA">
        <w:rPr>
          <w:rFonts w:ascii="Times New Roman" w:eastAsia="Times New Roman" w:hAnsi="Times New Roman" w:cs="Times New Roman"/>
          <w:bCs/>
          <w:color w:val="000000"/>
          <w:sz w:val="24"/>
          <w:szCs w:val="24"/>
          <w:lang w:val="es-ES_tradnl" w:eastAsia="es-MX"/>
        </w:rPr>
        <w:t>de los ítems de la escala completa aparecen en la Tabla 1</w:t>
      </w:r>
      <w:r w:rsidR="00FE0AC5">
        <w:rPr>
          <w:rFonts w:ascii="Times New Roman" w:eastAsia="Times New Roman" w:hAnsi="Times New Roman" w:cs="Times New Roman"/>
          <w:bCs/>
          <w:color w:val="000000"/>
          <w:sz w:val="24"/>
          <w:szCs w:val="24"/>
          <w:lang w:val="es-ES_tradnl" w:eastAsia="es-MX"/>
        </w:rPr>
        <w:t>, con el valor mayor subrayado</w:t>
      </w:r>
      <w:r w:rsidRPr="00831BBA">
        <w:rPr>
          <w:rFonts w:ascii="Times New Roman" w:eastAsia="Times New Roman" w:hAnsi="Times New Roman" w:cs="Times New Roman"/>
          <w:bCs/>
          <w:color w:val="000000"/>
          <w:sz w:val="24"/>
          <w:szCs w:val="24"/>
          <w:lang w:val="es-ES_tradnl" w:eastAsia="es-MX"/>
        </w:rPr>
        <w:t>.</w:t>
      </w:r>
      <w:r w:rsidR="00026BCC">
        <w:rPr>
          <w:rFonts w:ascii="Times New Roman" w:eastAsia="Times New Roman" w:hAnsi="Times New Roman" w:cs="Times New Roman"/>
          <w:bCs/>
          <w:color w:val="000000"/>
          <w:sz w:val="24"/>
          <w:szCs w:val="24"/>
          <w:lang w:val="es-ES_tradnl" w:eastAsia="es-MX"/>
        </w:rPr>
        <w:t xml:space="preserve"> </w:t>
      </w:r>
      <w:r w:rsidRPr="00EE4779">
        <w:rPr>
          <w:rFonts w:ascii="Times New Roman" w:eastAsia="Times New Roman" w:hAnsi="Times New Roman" w:cs="Times New Roman"/>
          <w:bCs/>
          <w:color w:val="000000"/>
          <w:sz w:val="24"/>
          <w:szCs w:val="24"/>
          <w:lang w:val="es-ES_tradnl" w:eastAsia="es-MX"/>
        </w:rPr>
        <w:t>Enseguida, aparecen l</w:t>
      </w:r>
      <w:r w:rsidR="00172CF7">
        <w:rPr>
          <w:rFonts w:ascii="Times New Roman" w:eastAsia="Times New Roman" w:hAnsi="Times New Roman" w:cs="Times New Roman"/>
          <w:bCs/>
          <w:color w:val="000000"/>
          <w:sz w:val="24"/>
          <w:szCs w:val="24"/>
          <w:lang w:val="es-ES_tradnl" w:eastAsia="es-MX"/>
        </w:rPr>
        <w:t>a</w:t>
      </w:r>
      <w:r w:rsidRPr="00EE4779">
        <w:rPr>
          <w:rFonts w:ascii="Times New Roman" w:eastAsia="Times New Roman" w:hAnsi="Times New Roman" w:cs="Times New Roman"/>
          <w:bCs/>
          <w:color w:val="000000"/>
          <w:sz w:val="24"/>
          <w:szCs w:val="24"/>
          <w:lang w:val="es-ES_tradnl" w:eastAsia="es-MX"/>
        </w:rPr>
        <w:t xml:space="preserve">s </w:t>
      </w:r>
      <w:r w:rsidR="00172CF7">
        <w:rPr>
          <w:rFonts w:ascii="Times New Roman" w:eastAsia="Times New Roman" w:hAnsi="Times New Roman" w:cs="Times New Roman"/>
          <w:bCs/>
          <w:color w:val="000000"/>
          <w:sz w:val="24"/>
          <w:szCs w:val="24"/>
          <w:lang w:val="es-ES_tradnl" w:eastAsia="es-MX"/>
        </w:rPr>
        <w:t>tablas que a</w:t>
      </w:r>
      <w:r w:rsidRPr="00EE4779">
        <w:rPr>
          <w:rFonts w:ascii="Times New Roman" w:eastAsia="Times New Roman" w:hAnsi="Times New Roman" w:cs="Times New Roman"/>
          <w:bCs/>
          <w:color w:val="000000"/>
          <w:sz w:val="24"/>
          <w:szCs w:val="24"/>
          <w:lang w:val="es-ES_tradnl" w:eastAsia="es-MX"/>
        </w:rPr>
        <w:t>grup</w:t>
      </w:r>
      <w:r w:rsidR="00172CF7">
        <w:rPr>
          <w:rFonts w:ascii="Times New Roman" w:eastAsia="Times New Roman" w:hAnsi="Times New Roman" w:cs="Times New Roman"/>
          <w:bCs/>
          <w:color w:val="000000"/>
          <w:sz w:val="24"/>
          <w:szCs w:val="24"/>
          <w:lang w:val="es-ES_tradnl" w:eastAsia="es-MX"/>
        </w:rPr>
        <w:t>an</w:t>
      </w:r>
      <w:r w:rsidRPr="00EE4779">
        <w:rPr>
          <w:rFonts w:ascii="Times New Roman" w:eastAsia="Times New Roman" w:hAnsi="Times New Roman" w:cs="Times New Roman"/>
          <w:bCs/>
          <w:color w:val="000000"/>
          <w:sz w:val="24"/>
          <w:szCs w:val="24"/>
          <w:lang w:val="es-ES_tradnl" w:eastAsia="es-MX"/>
        </w:rPr>
        <w:t xml:space="preserve"> </w:t>
      </w:r>
      <w:r w:rsidR="00172CF7">
        <w:rPr>
          <w:rFonts w:ascii="Times New Roman" w:eastAsia="Times New Roman" w:hAnsi="Times New Roman" w:cs="Times New Roman"/>
          <w:bCs/>
          <w:color w:val="000000"/>
          <w:sz w:val="24"/>
          <w:szCs w:val="24"/>
          <w:lang w:val="es-ES_tradnl" w:eastAsia="es-MX"/>
        </w:rPr>
        <w:t>los</w:t>
      </w:r>
      <w:r w:rsidRPr="00EE4779">
        <w:rPr>
          <w:rFonts w:ascii="Times New Roman" w:eastAsia="Times New Roman" w:hAnsi="Times New Roman" w:cs="Times New Roman"/>
          <w:bCs/>
          <w:color w:val="000000"/>
          <w:sz w:val="24"/>
          <w:szCs w:val="24"/>
          <w:lang w:val="es-ES_tradnl" w:eastAsia="es-MX"/>
        </w:rPr>
        <w:t xml:space="preserve"> ítems que conforman cada uno de los tres factores</w:t>
      </w:r>
      <w:r w:rsidR="00026BCC">
        <w:rPr>
          <w:rFonts w:ascii="Times New Roman" w:eastAsia="Times New Roman" w:hAnsi="Times New Roman" w:cs="Times New Roman"/>
          <w:bCs/>
          <w:color w:val="000000"/>
          <w:sz w:val="24"/>
          <w:szCs w:val="24"/>
          <w:lang w:val="es-ES_tradnl" w:eastAsia="es-MX"/>
        </w:rPr>
        <w:t>, separados por indicador de riesgo</w:t>
      </w:r>
      <w:r w:rsidRPr="00EE4779">
        <w:rPr>
          <w:rFonts w:ascii="Times New Roman" w:eastAsia="Times New Roman" w:hAnsi="Times New Roman" w:cs="Times New Roman"/>
          <w:bCs/>
          <w:color w:val="000000"/>
          <w:sz w:val="24"/>
          <w:szCs w:val="24"/>
          <w:lang w:val="es-ES_tradnl" w:eastAsia="es-MX"/>
        </w:rPr>
        <w:t xml:space="preserve">. La columna Clave representa </w:t>
      </w:r>
      <w:r w:rsidRPr="00EE4779">
        <w:rPr>
          <w:rFonts w:ascii="Times New Roman" w:eastAsia="Times New Roman" w:hAnsi="Times New Roman" w:cs="Times New Roman"/>
          <w:bCs/>
          <w:color w:val="000000"/>
          <w:sz w:val="24"/>
          <w:szCs w:val="24"/>
          <w:lang w:val="es-ES_tradnl" w:eastAsia="es-MX"/>
        </w:rPr>
        <w:lastRenderedPageBreak/>
        <w:t>la dirección del reactivo, es decir, si la situación que describe añade</w:t>
      </w:r>
      <w:r w:rsidR="00FE0AC5">
        <w:rPr>
          <w:rFonts w:ascii="Times New Roman" w:eastAsia="Times New Roman" w:hAnsi="Times New Roman" w:cs="Times New Roman"/>
          <w:bCs/>
          <w:color w:val="000000"/>
          <w:sz w:val="24"/>
          <w:szCs w:val="24"/>
          <w:lang w:val="es-ES_tradnl" w:eastAsia="es-MX"/>
        </w:rPr>
        <w:t>,</w:t>
      </w:r>
      <w:r w:rsidRPr="00EE4779">
        <w:rPr>
          <w:rFonts w:ascii="Times New Roman" w:eastAsia="Times New Roman" w:hAnsi="Times New Roman" w:cs="Times New Roman"/>
          <w:bCs/>
          <w:color w:val="000000"/>
          <w:sz w:val="24"/>
          <w:szCs w:val="24"/>
          <w:lang w:val="es-ES_tradnl" w:eastAsia="es-MX"/>
        </w:rPr>
        <w:t xml:space="preserve"> o no</w:t>
      </w:r>
      <w:r w:rsidR="00FE0AC5">
        <w:rPr>
          <w:rFonts w:ascii="Times New Roman" w:eastAsia="Times New Roman" w:hAnsi="Times New Roman" w:cs="Times New Roman"/>
          <w:bCs/>
          <w:color w:val="000000"/>
          <w:sz w:val="24"/>
          <w:szCs w:val="24"/>
          <w:lang w:val="es-ES_tradnl" w:eastAsia="es-MX"/>
        </w:rPr>
        <w:t>,</w:t>
      </w:r>
      <w:r w:rsidRPr="00EE4779">
        <w:rPr>
          <w:rFonts w:ascii="Times New Roman" w:eastAsia="Times New Roman" w:hAnsi="Times New Roman" w:cs="Times New Roman"/>
          <w:bCs/>
          <w:color w:val="000000"/>
          <w:sz w:val="24"/>
          <w:szCs w:val="24"/>
          <w:lang w:val="es-ES_tradnl" w:eastAsia="es-MX"/>
        </w:rPr>
        <w:t xml:space="preserve"> riesgo académico o socio-personal. </w:t>
      </w:r>
    </w:p>
    <w:p w14:paraId="41B25083" w14:textId="1053AC3C" w:rsidR="004960C5" w:rsidRPr="00EE4779" w:rsidRDefault="00B80575" w:rsidP="00B80575">
      <w:pPr>
        <w:spacing w:before="100" w:beforeAutospacing="1" w:after="100" w:afterAutospacing="1" w:line="360" w:lineRule="auto"/>
        <w:ind w:firstLine="708"/>
        <w:contextualSpacing/>
        <w:outlineLvl w:val="1"/>
        <w:rPr>
          <w:rFonts w:ascii="Times New Roman" w:eastAsia="Times New Roman" w:hAnsi="Times New Roman" w:cs="Times New Roman"/>
          <w:bCs/>
          <w:color w:val="000000"/>
          <w:sz w:val="24"/>
          <w:szCs w:val="24"/>
          <w:lang w:eastAsia="es-MX"/>
        </w:rPr>
      </w:pPr>
      <w:r w:rsidRPr="00EE4779">
        <w:rPr>
          <w:rFonts w:ascii="Times New Roman" w:eastAsia="Times New Roman" w:hAnsi="Times New Roman" w:cs="Times New Roman"/>
          <w:bCs/>
          <w:color w:val="000000"/>
          <w:sz w:val="24"/>
          <w:szCs w:val="24"/>
          <w:lang w:val="es-ES_tradnl" w:eastAsia="es-MX"/>
        </w:rPr>
        <w:t xml:space="preserve">En la </w:t>
      </w:r>
      <w:r w:rsidRPr="00EE4779">
        <w:rPr>
          <w:rFonts w:ascii="Times New Roman" w:eastAsia="Times New Roman" w:hAnsi="Times New Roman" w:cs="Times New Roman"/>
          <w:bCs/>
          <w:color w:val="000000"/>
          <w:sz w:val="24"/>
          <w:szCs w:val="24"/>
          <w:lang w:eastAsia="es-MX"/>
        </w:rPr>
        <w:t xml:space="preserve">Tabla 2, aparece el </w:t>
      </w:r>
      <w:r w:rsidRPr="00EE4779">
        <w:rPr>
          <w:rFonts w:ascii="Times New Roman" w:eastAsia="Times New Roman" w:hAnsi="Times New Roman" w:cs="Times New Roman"/>
          <w:bCs/>
          <w:i/>
          <w:iCs/>
          <w:color w:val="000000"/>
          <w:sz w:val="24"/>
          <w:szCs w:val="24"/>
          <w:lang w:eastAsia="es-MX"/>
        </w:rPr>
        <w:t>Factor 1 E</w:t>
      </w:r>
      <w:r w:rsidR="00FE0AC5">
        <w:rPr>
          <w:rFonts w:ascii="Times New Roman" w:eastAsia="Times New Roman" w:hAnsi="Times New Roman" w:cs="Times New Roman"/>
          <w:bCs/>
          <w:i/>
          <w:iCs/>
          <w:color w:val="000000"/>
          <w:sz w:val="24"/>
          <w:szCs w:val="24"/>
          <w:lang w:eastAsia="es-MX"/>
        </w:rPr>
        <w:t xml:space="preserve">EACASMAMSF </w:t>
      </w:r>
      <w:r w:rsidR="00556DA4">
        <w:rPr>
          <w:rFonts w:ascii="Times New Roman" w:eastAsia="Times New Roman" w:hAnsi="Times New Roman" w:cs="Times New Roman"/>
          <w:bCs/>
          <w:i/>
          <w:iCs/>
          <w:color w:val="000000"/>
          <w:sz w:val="24"/>
          <w:szCs w:val="24"/>
          <w:lang w:eastAsia="es-MX"/>
        </w:rPr>
        <w:t>(</w:t>
      </w:r>
      <w:r w:rsidR="00FE0AC5">
        <w:rPr>
          <w:rFonts w:ascii="Times New Roman" w:eastAsia="Times New Roman" w:hAnsi="Times New Roman" w:cs="Times New Roman"/>
          <w:bCs/>
          <w:i/>
          <w:iCs/>
          <w:color w:val="000000"/>
          <w:sz w:val="24"/>
          <w:szCs w:val="24"/>
          <w:lang w:eastAsia="es-MX"/>
        </w:rPr>
        <w:t>E</w:t>
      </w:r>
      <w:r w:rsidRPr="00EE4779">
        <w:rPr>
          <w:rFonts w:ascii="Times New Roman" w:eastAsia="Times New Roman" w:hAnsi="Times New Roman" w:cs="Times New Roman"/>
          <w:bCs/>
          <w:i/>
          <w:iCs/>
          <w:color w:val="000000"/>
          <w:sz w:val="24"/>
          <w:szCs w:val="24"/>
          <w:lang w:eastAsia="es-MX"/>
        </w:rPr>
        <w:t>conomía-escolaridad-amigos-compromiso-ambiente-salud mental-adicciones-motivos sociales-familia</w:t>
      </w:r>
      <w:r w:rsidR="00556DA4">
        <w:rPr>
          <w:rFonts w:ascii="Times New Roman" w:eastAsia="Times New Roman" w:hAnsi="Times New Roman" w:cs="Times New Roman"/>
          <w:bCs/>
          <w:i/>
          <w:iCs/>
          <w:color w:val="000000"/>
          <w:sz w:val="24"/>
          <w:szCs w:val="24"/>
          <w:lang w:eastAsia="es-MX"/>
        </w:rPr>
        <w:t>)</w:t>
      </w:r>
      <w:r w:rsidRPr="00EE4779">
        <w:rPr>
          <w:rFonts w:ascii="Times New Roman" w:eastAsia="Times New Roman" w:hAnsi="Times New Roman" w:cs="Times New Roman"/>
          <w:bCs/>
          <w:color w:val="000000"/>
          <w:sz w:val="24"/>
          <w:szCs w:val="24"/>
          <w:lang w:eastAsia="es-MX"/>
        </w:rPr>
        <w:t xml:space="preserve">, desglosado por </w:t>
      </w:r>
      <w:r w:rsidR="00FE0AC5">
        <w:rPr>
          <w:rFonts w:ascii="Times New Roman" w:eastAsia="Times New Roman" w:hAnsi="Times New Roman" w:cs="Times New Roman"/>
          <w:bCs/>
          <w:color w:val="000000"/>
          <w:sz w:val="24"/>
          <w:szCs w:val="24"/>
          <w:lang w:eastAsia="es-MX"/>
        </w:rPr>
        <w:t>indicador</w:t>
      </w:r>
      <w:r w:rsidRPr="00EE4779">
        <w:rPr>
          <w:rFonts w:ascii="Times New Roman" w:eastAsia="Times New Roman" w:hAnsi="Times New Roman" w:cs="Times New Roman"/>
          <w:bCs/>
          <w:color w:val="000000"/>
          <w:sz w:val="24"/>
          <w:szCs w:val="24"/>
          <w:lang w:eastAsia="es-MX"/>
        </w:rPr>
        <w:t xml:space="preserve"> de los reactivos, ordenados por su carga factorial, y conformado por los ítems: 09, 08, 07, 10; 16, 48, 11, 46, 47; 66, 55; 41, 71, 42, 45; 78, 75; 72, 53, 49, 52, 51, 28, 30, 27, 50; 31, 25, 26; 34 y 35. En la Tabla 3, aparece el </w:t>
      </w:r>
      <w:r w:rsidRPr="00EE4779">
        <w:rPr>
          <w:rFonts w:ascii="Times New Roman" w:eastAsia="Times New Roman" w:hAnsi="Times New Roman" w:cs="Times New Roman"/>
          <w:bCs/>
          <w:i/>
          <w:iCs/>
          <w:color w:val="000000"/>
          <w:sz w:val="24"/>
          <w:szCs w:val="24"/>
          <w:lang w:eastAsia="es-MX"/>
        </w:rPr>
        <w:t xml:space="preserve">Factor 2 </w:t>
      </w:r>
      <w:r w:rsidR="00556DA4">
        <w:rPr>
          <w:rFonts w:ascii="Times New Roman" w:eastAsia="Times New Roman" w:hAnsi="Times New Roman" w:cs="Times New Roman"/>
          <w:bCs/>
          <w:i/>
          <w:iCs/>
          <w:color w:val="000000"/>
          <w:sz w:val="24"/>
          <w:szCs w:val="24"/>
          <w:lang w:eastAsia="es-MX"/>
        </w:rPr>
        <w:t>CFA (</w:t>
      </w:r>
      <w:r w:rsidRPr="00EE4779">
        <w:rPr>
          <w:rFonts w:ascii="Times New Roman" w:eastAsia="Times New Roman" w:hAnsi="Times New Roman" w:cs="Times New Roman"/>
          <w:bCs/>
          <w:i/>
          <w:iCs/>
          <w:color w:val="000000"/>
          <w:sz w:val="24"/>
          <w:szCs w:val="24"/>
          <w:lang w:eastAsia="es-MX"/>
        </w:rPr>
        <w:t>Compromiso</w:t>
      </w:r>
      <w:r w:rsidR="00556DA4">
        <w:rPr>
          <w:rFonts w:ascii="Times New Roman" w:eastAsia="Times New Roman" w:hAnsi="Times New Roman" w:cs="Times New Roman"/>
          <w:bCs/>
          <w:i/>
          <w:iCs/>
          <w:color w:val="000000"/>
          <w:sz w:val="24"/>
          <w:szCs w:val="24"/>
          <w:lang w:eastAsia="es-MX"/>
        </w:rPr>
        <w:t>-</w:t>
      </w:r>
      <w:r w:rsidRPr="00EE4779">
        <w:rPr>
          <w:rFonts w:ascii="Times New Roman" w:eastAsia="Times New Roman" w:hAnsi="Times New Roman" w:cs="Times New Roman"/>
          <w:bCs/>
          <w:i/>
          <w:iCs/>
          <w:color w:val="000000"/>
          <w:sz w:val="24"/>
          <w:szCs w:val="24"/>
          <w:lang w:eastAsia="es-MX"/>
        </w:rPr>
        <w:t>familia</w:t>
      </w:r>
      <w:r w:rsidR="00556DA4">
        <w:rPr>
          <w:rFonts w:ascii="Times New Roman" w:eastAsia="Times New Roman" w:hAnsi="Times New Roman" w:cs="Times New Roman"/>
          <w:bCs/>
          <w:i/>
          <w:iCs/>
          <w:color w:val="000000"/>
          <w:sz w:val="24"/>
          <w:szCs w:val="24"/>
          <w:lang w:eastAsia="es-MX"/>
        </w:rPr>
        <w:t>-</w:t>
      </w:r>
      <w:r w:rsidRPr="00EE4779">
        <w:rPr>
          <w:rFonts w:ascii="Times New Roman" w:eastAsia="Times New Roman" w:hAnsi="Times New Roman" w:cs="Times New Roman"/>
          <w:bCs/>
          <w:i/>
          <w:iCs/>
          <w:color w:val="000000"/>
          <w:sz w:val="24"/>
          <w:szCs w:val="24"/>
          <w:lang w:eastAsia="es-MX"/>
        </w:rPr>
        <w:t>adicciones</w:t>
      </w:r>
      <w:r w:rsidR="00556DA4">
        <w:rPr>
          <w:rFonts w:ascii="Times New Roman" w:eastAsia="Times New Roman" w:hAnsi="Times New Roman" w:cs="Times New Roman"/>
          <w:bCs/>
          <w:i/>
          <w:iCs/>
          <w:color w:val="000000"/>
          <w:sz w:val="24"/>
          <w:szCs w:val="24"/>
          <w:lang w:eastAsia="es-MX"/>
        </w:rPr>
        <w:t>)</w:t>
      </w:r>
      <w:r w:rsidRPr="00EE4779">
        <w:rPr>
          <w:rFonts w:ascii="Times New Roman" w:eastAsia="Times New Roman" w:hAnsi="Times New Roman" w:cs="Times New Roman"/>
          <w:bCs/>
          <w:color w:val="000000"/>
          <w:sz w:val="24"/>
          <w:szCs w:val="24"/>
          <w:lang w:eastAsia="es-MX"/>
        </w:rPr>
        <w:t xml:space="preserve">, formado por los reactivos 14, 19, 65, 18, 62, 63, 64, 58, 59, 12, 15, 22, 54, 39, 40, 38., 69, 29, 33, 43 y 57. </w:t>
      </w:r>
    </w:p>
    <w:p w14:paraId="4102F4CA" w14:textId="1617C62A" w:rsidR="00831BBA" w:rsidRPr="00831BBA" w:rsidRDefault="00B80575" w:rsidP="00B80575">
      <w:pPr>
        <w:spacing w:before="100" w:beforeAutospacing="1" w:after="100" w:afterAutospacing="1" w:line="360" w:lineRule="auto"/>
        <w:ind w:firstLine="708"/>
        <w:contextualSpacing/>
        <w:outlineLvl w:val="1"/>
        <w:rPr>
          <w:rFonts w:ascii="Times New Roman" w:eastAsia="Times New Roman" w:hAnsi="Times New Roman" w:cs="Times New Roman"/>
          <w:bCs/>
          <w:color w:val="000000"/>
          <w:sz w:val="24"/>
          <w:szCs w:val="24"/>
          <w:lang w:eastAsia="es-MX"/>
        </w:rPr>
      </w:pPr>
      <w:r w:rsidRPr="00EE4779">
        <w:rPr>
          <w:rFonts w:ascii="Times New Roman" w:eastAsia="Times New Roman" w:hAnsi="Times New Roman" w:cs="Times New Roman"/>
          <w:bCs/>
          <w:color w:val="000000"/>
          <w:sz w:val="24"/>
          <w:szCs w:val="24"/>
          <w:lang w:eastAsia="es-MX"/>
        </w:rPr>
        <w:t xml:space="preserve">Y en la Tabla 4, aparece el </w:t>
      </w:r>
      <w:r w:rsidRPr="00EE4779">
        <w:rPr>
          <w:rFonts w:ascii="Times New Roman" w:eastAsia="Times New Roman" w:hAnsi="Times New Roman" w:cs="Times New Roman"/>
          <w:bCs/>
          <w:i/>
          <w:iCs/>
          <w:color w:val="000000"/>
          <w:sz w:val="24"/>
          <w:szCs w:val="24"/>
          <w:lang w:eastAsia="es-MX"/>
        </w:rPr>
        <w:t xml:space="preserve">Factor 3 </w:t>
      </w:r>
      <w:r w:rsidR="00556DA4">
        <w:rPr>
          <w:rFonts w:ascii="Times New Roman" w:eastAsia="Times New Roman" w:hAnsi="Times New Roman" w:cs="Times New Roman"/>
          <w:bCs/>
          <w:i/>
          <w:iCs/>
          <w:color w:val="000000"/>
          <w:sz w:val="24"/>
          <w:szCs w:val="24"/>
          <w:lang w:eastAsia="es-MX"/>
        </w:rPr>
        <w:t>SMEMS (</w:t>
      </w:r>
      <w:r w:rsidRPr="00EE4779">
        <w:rPr>
          <w:rFonts w:ascii="Times New Roman" w:eastAsia="Times New Roman" w:hAnsi="Times New Roman" w:cs="Times New Roman"/>
          <w:bCs/>
          <w:i/>
          <w:iCs/>
          <w:color w:val="000000"/>
          <w:sz w:val="24"/>
          <w:szCs w:val="24"/>
          <w:lang w:eastAsia="es-MX"/>
        </w:rPr>
        <w:t>Salud mental-escolaridad-</w:t>
      </w:r>
      <w:r w:rsidR="00CA470F">
        <w:rPr>
          <w:rFonts w:ascii="Times New Roman" w:eastAsia="Times New Roman" w:hAnsi="Times New Roman" w:cs="Times New Roman"/>
          <w:bCs/>
          <w:i/>
          <w:iCs/>
          <w:color w:val="000000"/>
          <w:sz w:val="24"/>
          <w:szCs w:val="24"/>
          <w:lang w:eastAsia="es-MX"/>
        </w:rPr>
        <w:t>motivos sociales</w:t>
      </w:r>
      <w:r w:rsidR="00556DA4">
        <w:rPr>
          <w:rFonts w:ascii="Times New Roman" w:eastAsia="Times New Roman" w:hAnsi="Times New Roman" w:cs="Times New Roman"/>
          <w:bCs/>
          <w:i/>
          <w:iCs/>
          <w:color w:val="000000"/>
          <w:sz w:val="24"/>
          <w:szCs w:val="24"/>
          <w:lang w:eastAsia="es-MX"/>
        </w:rPr>
        <w:t>)</w:t>
      </w:r>
      <w:r w:rsidRPr="00EE4779">
        <w:rPr>
          <w:rFonts w:ascii="Times New Roman" w:eastAsia="Times New Roman" w:hAnsi="Times New Roman" w:cs="Times New Roman"/>
          <w:bCs/>
          <w:color w:val="000000"/>
          <w:sz w:val="24"/>
          <w:szCs w:val="24"/>
          <w:lang w:eastAsia="es-MX"/>
        </w:rPr>
        <w:t>, conformado por los reactivos 74, 77, 20, 21, 76, 73, 17, 56, 24, 60 y 32. Finalmente, en la Tabla 5 aparecen los ítems sin carga factorial significativa, que son el 13, 23, 36, 37, 61, 67, 68 y 70</w:t>
      </w:r>
      <w:r w:rsidRPr="00CC156C">
        <w:rPr>
          <w:rFonts w:ascii="Times New Roman" w:eastAsia="Times New Roman" w:hAnsi="Times New Roman" w:cs="Times New Roman"/>
          <w:bCs/>
          <w:color w:val="000000"/>
          <w:sz w:val="24"/>
          <w:szCs w:val="24"/>
          <w:lang w:eastAsia="es-MX"/>
        </w:rPr>
        <w:t xml:space="preserve">. </w:t>
      </w:r>
      <w:r w:rsidR="004960C5">
        <w:rPr>
          <w:rFonts w:ascii="Times New Roman" w:eastAsia="Times New Roman" w:hAnsi="Times New Roman" w:cs="Times New Roman"/>
          <w:bCs/>
          <w:color w:val="000000"/>
          <w:sz w:val="24"/>
          <w:szCs w:val="24"/>
          <w:lang w:eastAsia="es-MX"/>
        </w:rPr>
        <w:t>E</w:t>
      </w:r>
      <w:r w:rsidR="00831BBA" w:rsidRPr="00831BBA">
        <w:rPr>
          <w:rFonts w:ascii="Times New Roman" w:eastAsia="Times New Roman" w:hAnsi="Times New Roman" w:cs="Times New Roman"/>
          <w:bCs/>
          <w:color w:val="000000"/>
          <w:sz w:val="24"/>
          <w:szCs w:val="24"/>
          <w:lang w:eastAsia="es-MX"/>
        </w:rPr>
        <w:t xml:space="preserve">stos </w:t>
      </w:r>
      <w:r w:rsidR="004960C5">
        <w:rPr>
          <w:rFonts w:ascii="Times New Roman" w:eastAsia="Times New Roman" w:hAnsi="Times New Roman" w:cs="Times New Roman"/>
          <w:bCs/>
          <w:color w:val="000000"/>
          <w:sz w:val="24"/>
          <w:szCs w:val="24"/>
          <w:lang w:eastAsia="es-MX"/>
        </w:rPr>
        <w:t xml:space="preserve">ítems </w:t>
      </w:r>
      <w:r w:rsidR="00831BBA" w:rsidRPr="00831BBA">
        <w:rPr>
          <w:rFonts w:ascii="Times New Roman" w:eastAsia="Times New Roman" w:hAnsi="Times New Roman" w:cs="Times New Roman"/>
          <w:bCs/>
          <w:color w:val="000000"/>
          <w:sz w:val="24"/>
          <w:szCs w:val="24"/>
          <w:lang w:eastAsia="es-MX"/>
        </w:rPr>
        <w:t xml:space="preserve">permanecerán en la escala para </w:t>
      </w:r>
      <w:r w:rsidR="00021496">
        <w:rPr>
          <w:rFonts w:ascii="Times New Roman" w:eastAsia="Times New Roman" w:hAnsi="Times New Roman" w:cs="Times New Roman"/>
          <w:bCs/>
          <w:color w:val="000000"/>
          <w:sz w:val="24"/>
          <w:szCs w:val="24"/>
          <w:lang w:eastAsia="es-MX"/>
        </w:rPr>
        <w:t xml:space="preserve">probar su comportamiento en </w:t>
      </w:r>
      <w:r w:rsidR="00831BBA" w:rsidRPr="00831BBA">
        <w:rPr>
          <w:rFonts w:ascii="Times New Roman" w:eastAsia="Times New Roman" w:hAnsi="Times New Roman" w:cs="Times New Roman"/>
          <w:bCs/>
          <w:color w:val="000000"/>
          <w:sz w:val="24"/>
          <w:szCs w:val="24"/>
          <w:lang w:eastAsia="es-MX"/>
        </w:rPr>
        <w:t>futuras aplicaciones en poblaciones similares.</w:t>
      </w:r>
    </w:p>
    <w:bookmarkEnd w:id="7"/>
    <w:p w14:paraId="25F01780" w14:textId="17919372" w:rsidR="002A283F" w:rsidRDefault="005806B2" w:rsidP="004960C5">
      <w:pPr>
        <w:spacing w:before="100" w:beforeAutospacing="1" w:after="100" w:afterAutospacing="1" w:line="360" w:lineRule="auto"/>
        <w:contextualSpacing/>
        <w:outlineLvl w:val="1"/>
        <w:rPr>
          <w:rFonts w:ascii="Times New Roman" w:eastAsia="Times New Roman" w:hAnsi="Times New Roman" w:cs="Times New Roman"/>
          <w:bCs/>
          <w:color w:val="000000"/>
          <w:sz w:val="24"/>
          <w:szCs w:val="24"/>
          <w:lang w:val="es-ES_tradnl" w:eastAsia="es-MX"/>
        </w:rPr>
      </w:pPr>
      <w:r w:rsidRPr="00831BBA">
        <w:rPr>
          <w:rFonts w:ascii="Times New Roman" w:eastAsia="Times New Roman" w:hAnsi="Times New Roman" w:cs="Times New Roman"/>
          <w:bCs/>
          <w:noProof/>
          <w:color w:val="000000"/>
          <w:sz w:val="24"/>
          <w:szCs w:val="24"/>
          <w:lang w:val="es-ES_tradnl" w:eastAsia="es-MX"/>
        </w:rPr>
        <mc:AlternateContent>
          <mc:Choice Requires="wpg">
            <w:drawing>
              <wp:anchor distT="0" distB="0" distL="114300" distR="114300" simplePos="0" relativeHeight="251660288" behindDoc="0" locked="0" layoutInCell="1" allowOverlap="1" wp14:anchorId="1A9E35E3" wp14:editId="60586387">
                <wp:simplePos x="0" y="0"/>
                <wp:positionH relativeFrom="column">
                  <wp:posOffset>923925</wp:posOffset>
                </wp:positionH>
                <wp:positionV relativeFrom="paragraph">
                  <wp:posOffset>179705</wp:posOffset>
                </wp:positionV>
                <wp:extent cx="3619500" cy="3390900"/>
                <wp:effectExtent l="0" t="0" r="0" b="0"/>
                <wp:wrapNone/>
                <wp:docPr id="581694135" name="Grupo 4"/>
                <wp:cNvGraphicFramePr/>
                <a:graphic xmlns:a="http://schemas.openxmlformats.org/drawingml/2006/main">
                  <a:graphicData uri="http://schemas.microsoft.com/office/word/2010/wordprocessingGroup">
                    <wpg:wgp>
                      <wpg:cNvGrpSpPr/>
                      <wpg:grpSpPr>
                        <a:xfrm>
                          <a:off x="0" y="0"/>
                          <a:ext cx="3619500" cy="3390900"/>
                          <a:chOff x="0" y="-120026"/>
                          <a:chExt cx="3924300" cy="4272926"/>
                        </a:xfrm>
                      </wpg:grpSpPr>
                      <pic:pic xmlns:pic="http://schemas.openxmlformats.org/drawingml/2006/picture">
                        <pic:nvPicPr>
                          <pic:cNvPr id="303" name="Imagen 303"/>
                          <pic:cNvPicPr>
                            <a:picLocks noChangeAspect="1"/>
                          </pic:cNvPicPr>
                        </pic:nvPicPr>
                        <pic:blipFill rotWithShape="1">
                          <a:blip r:embed="rId8" cstate="print">
                            <a:extLst>
                              <a:ext uri="{28A0092B-C50C-407E-A947-70E740481C1C}">
                                <a14:useLocalDpi xmlns:a14="http://schemas.microsoft.com/office/drawing/2010/main" val="0"/>
                              </a:ext>
                            </a:extLst>
                          </a:blip>
                          <a:srcRect t="17003"/>
                          <a:stretch/>
                        </pic:blipFill>
                        <pic:spPr bwMode="auto">
                          <a:xfrm>
                            <a:off x="0" y="466725"/>
                            <a:ext cx="3828415" cy="3279775"/>
                          </a:xfrm>
                          <a:prstGeom prst="rect">
                            <a:avLst/>
                          </a:prstGeom>
                          <a:noFill/>
                          <a:ln>
                            <a:noFill/>
                          </a:ln>
                          <a:extLst>
                            <a:ext uri="{53640926-AAD7-44D8-BBD7-CCE9431645EC}">
                              <a14:shadowObscured xmlns:a14="http://schemas.microsoft.com/office/drawing/2010/main"/>
                            </a:ext>
                          </a:extLst>
                        </pic:spPr>
                      </pic:pic>
                      <wps:wsp>
                        <wps:cNvPr id="217" name="Cuadro de texto 2"/>
                        <wps:cNvSpPr txBox="1">
                          <a:spLocks noChangeArrowheads="1"/>
                        </wps:cNvSpPr>
                        <wps:spPr bwMode="auto">
                          <a:xfrm>
                            <a:off x="114300" y="-120026"/>
                            <a:ext cx="3481070" cy="558176"/>
                          </a:xfrm>
                          <a:prstGeom prst="rect">
                            <a:avLst/>
                          </a:prstGeom>
                          <a:solidFill>
                            <a:srgbClr val="FFFFFF"/>
                          </a:solidFill>
                          <a:ln w="9525">
                            <a:noFill/>
                            <a:miter lim="800000"/>
                            <a:headEnd/>
                            <a:tailEnd/>
                          </a:ln>
                        </wps:spPr>
                        <wps:txbx>
                          <w:txbxContent>
                            <w:p w14:paraId="16F6EBB6" w14:textId="77777777" w:rsidR="00831BBA" w:rsidRDefault="00831BBA" w:rsidP="00831BBA">
                              <w:pPr>
                                <w:spacing w:line="200" w:lineRule="exact"/>
                                <w:rPr>
                                  <w:rFonts w:ascii="Times New Roman" w:hAnsi="Times New Roman" w:cs="Times New Roman"/>
                                  <w:b/>
                                  <w:bCs/>
                                  <w:sz w:val="24"/>
                                  <w:szCs w:val="24"/>
                                </w:rPr>
                              </w:pPr>
                              <w:r w:rsidRPr="00461AA7">
                                <w:rPr>
                                  <w:rFonts w:ascii="Times New Roman" w:hAnsi="Times New Roman" w:cs="Times New Roman"/>
                                  <w:b/>
                                  <w:bCs/>
                                  <w:sz w:val="24"/>
                                  <w:szCs w:val="24"/>
                                </w:rPr>
                                <w:t xml:space="preserve">Figura </w:t>
                              </w:r>
                              <w:r>
                                <w:rPr>
                                  <w:rFonts w:ascii="Times New Roman" w:hAnsi="Times New Roman" w:cs="Times New Roman"/>
                                  <w:b/>
                                  <w:bCs/>
                                  <w:sz w:val="24"/>
                                  <w:szCs w:val="24"/>
                                </w:rPr>
                                <w:t xml:space="preserve">1 </w:t>
                              </w:r>
                            </w:p>
                            <w:p w14:paraId="19BD572C" w14:textId="77777777" w:rsidR="00831BBA" w:rsidRPr="00461AA7" w:rsidRDefault="00831BBA" w:rsidP="00831BBA">
                              <w:pPr>
                                <w:spacing w:line="200" w:lineRule="exact"/>
                                <w:rPr>
                                  <w:rFonts w:ascii="Times New Roman" w:hAnsi="Times New Roman" w:cs="Times New Roman"/>
                                  <w:i/>
                                  <w:iCs/>
                                  <w:sz w:val="24"/>
                                  <w:szCs w:val="24"/>
                                </w:rPr>
                              </w:pPr>
                              <w:r>
                                <w:rPr>
                                  <w:rFonts w:ascii="Times New Roman" w:hAnsi="Times New Roman" w:cs="Times New Roman"/>
                                  <w:i/>
                                  <w:iCs/>
                                  <w:sz w:val="24"/>
                                  <w:szCs w:val="24"/>
                                </w:rPr>
                                <w:t>Gráfico de sedimentación</w:t>
                              </w:r>
                            </w:p>
                          </w:txbxContent>
                        </wps:txbx>
                        <wps:bodyPr rot="0" vert="horz" wrap="square" lIns="91440" tIns="45720" rIns="91440" bIns="45720" anchor="t" anchorCtr="0">
                          <a:noAutofit/>
                        </wps:bodyPr>
                      </wps:wsp>
                      <wps:wsp>
                        <wps:cNvPr id="9069473" name="Cuadro de texto 3"/>
                        <wps:cNvSpPr txBox="1"/>
                        <wps:spPr>
                          <a:xfrm>
                            <a:off x="19050" y="3819525"/>
                            <a:ext cx="3905250" cy="333375"/>
                          </a:xfrm>
                          <a:prstGeom prst="rect">
                            <a:avLst/>
                          </a:prstGeom>
                          <a:solidFill>
                            <a:schemeClr val="lt1"/>
                          </a:solidFill>
                          <a:ln w="6350">
                            <a:noFill/>
                          </a:ln>
                        </wps:spPr>
                        <wps:txbx>
                          <w:txbxContent>
                            <w:p w14:paraId="0FC5F35A" w14:textId="77777777" w:rsidR="00831BBA" w:rsidRPr="00FB36F4" w:rsidRDefault="00831BBA" w:rsidP="00831BBA">
                              <w:pPr>
                                <w:rPr>
                                  <w:rFonts w:ascii="Times New Roman" w:hAnsi="Times New Roman" w:cs="Times New Roman"/>
                                  <w:i/>
                                  <w:iCs/>
                                  <w:sz w:val="24"/>
                                  <w:szCs w:val="24"/>
                                </w:rPr>
                              </w:pPr>
                              <w:r w:rsidRPr="00FB36F4">
                                <w:rPr>
                                  <w:rFonts w:ascii="Times New Roman" w:hAnsi="Times New Roman" w:cs="Times New Roman"/>
                                  <w:i/>
                                  <w:iCs/>
                                  <w:sz w:val="24"/>
                                  <w:szCs w:val="24"/>
                                </w:rPr>
                                <w:t>Nota</w:t>
                              </w:r>
                              <w:r>
                                <w:rPr>
                                  <w:rFonts w:ascii="Times New Roman" w:hAnsi="Times New Roman" w:cs="Times New Roman"/>
                                  <w:i/>
                                  <w:iCs/>
                                  <w:sz w:val="24"/>
                                  <w:szCs w:val="24"/>
                                </w:rPr>
                                <w:t xml:space="preserve">. </w:t>
                              </w:r>
                              <w:r>
                                <w:rPr>
                                  <w:rFonts w:ascii="Times New Roman" w:hAnsi="Times New Roman" w:cs="Times New Roman"/>
                                  <w:sz w:val="24"/>
                                  <w:szCs w:val="24"/>
                                </w:rPr>
                                <w:t xml:space="preserve">Se </w:t>
                              </w:r>
                              <w:r w:rsidRPr="00FB36F4">
                                <w:rPr>
                                  <w:rFonts w:ascii="Times New Roman" w:hAnsi="Times New Roman" w:cs="Times New Roman"/>
                                  <w:sz w:val="24"/>
                                  <w:szCs w:val="24"/>
                                </w:rPr>
                                <w:t>indica la existencia de tres factores prioritarios</w:t>
                              </w:r>
                            </w:p>
                            <w:p w14:paraId="3815784C" w14:textId="77777777" w:rsidR="00831BBA" w:rsidRPr="00FB36F4" w:rsidRDefault="00831BBA" w:rsidP="00831BBA">
                              <w:pP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A9E35E3" id="Grupo 4" o:spid="_x0000_s1026" style="position:absolute;margin-left:72.75pt;margin-top:14.15pt;width:285pt;height:267pt;z-index:251660288;mso-width-relative:margin;mso-height-relative:margin" coordorigin=",-1200" coordsize="39243,4272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03" o:spid="_x0000_s1027" type="#_x0000_t75" style="position:absolute;top:4667;width:38284;height:327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">
                  <v:imagedata r:id="rId9" o:title="" croptop="11143f"/>
                </v:shape>
                <v:shapetype id="_x0000_t202" coordsize="21600,21600" o:spt="202" path="m,l,21600r21600,l21600,xe">
                  <v:stroke joinstyle="miter"/>
                  <v:path gradientshapeok="t" o:connecttype="rect"/>
                </v:shapetype>
                <v:shape id="Cuadro de texto 2" o:spid="_x0000_s1028" type="#_x0000_t202" style="position:absolute;left:1143;top:-1200;width:34810;height:5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" stroked="f">
                  <v:textbox>
                    <w:txbxContent>
                      <w:p w14:paraId="16F6EBB6" w14:textId="77777777" w:rsidR="00831BBA" w:rsidRDefault="00831BBA" w:rsidP="00831BBA">
                        <w:pPr>
                          <w:spacing w:line="200" w:lineRule="exact"/>
                          <w:rPr>
                            <w:rFonts w:ascii="Times New Roman" w:hAnsi="Times New Roman" w:cs="Times New Roman"/>
                            <w:b/>
                            <w:bCs/>
                            <w:sz w:val="24"/>
                            <w:szCs w:val="24"/>
                          </w:rPr>
                        </w:pPr>
                        <w:r w:rsidRPr="00461AA7">
                          <w:rPr>
                            <w:rFonts w:ascii="Times New Roman" w:hAnsi="Times New Roman" w:cs="Times New Roman"/>
                            <w:b/>
                            <w:bCs/>
                            <w:sz w:val="24"/>
                            <w:szCs w:val="24"/>
                          </w:rPr>
                          <w:t xml:space="preserve">Figura </w:t>
                        </w:r>
                        <w:r>
                          <w:rPr>
                            <w:rFonts w:ascii="Times New Roman" w:hAnsi="Times New Roman" w:cs="Times New Roman"/>
                            <w:b/>
                            <w:bCs/>
                            <w:sz w:val="24"/>
                            <w:szCs w:val="24"/>
                          </w:rPr>
                          <w:t xml:space="preserve">1 </w:t>
                        </w:r>
                      </w:p>
                      <w:p w14:paraId="19BD572C" w14:textId="77777777" w:rsidR="00831BBA" w:rsidRPr="00461AA7" w:rsidRDefault="00831BBA" w:rsidP="00831BBA">
                        <w:pPr>
                          <w:spacing w:line="200" w:lineRule="exact"/>
                          <w:rPr>
                            <w:rFonts w:ascii="Times New Roman" w:hAnsi="Times New Roman" w:cs="Times New Roman"/>
                            <w:i/>
                            <w:iCs/>
                            <w:sz w:val="24"/>
                            <w:szCs w:val="24"/>
                          </w:rPr>
                        </w:pPr>
                        <w:r>
                          <w:rPr>
                            <w:rFonts w:ascii="Times New Roman" w:hAnsi="Times New Roman" w:cs="Times New Roman"/>
                            <w:i/>
                            <w:iCs/>
                            <w:sz w:val="24"/>
                            <w:szCs w:val="24"/>
                          </w:rPr>
                          <w:t>Gráfico de sedimentación</w:t>
                        </w:r>
                      </w:p>
                    </w:txbxContent>
                  </v:textbox>
                </v:shape>
                <v:shape id="Cuadro de texto 3" o:spid="_x0000_s1029" type="#_x0000_t202" style="position:absolute;left:190;top:38195;width:39053;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" fillcolor="white [3201]" stroked="f" strokeweight=".5pt">
                  <v:textbox>
                    <w:txbxContent>
                      <w:p w14:paraId="0FC5F35A" w14:textId="77777777" w:rsidR="00831BBA" w:rsidRPr="00FB36F4" w:rsidRDefault="00831BBA" w:rsidP="00831BBA">
                        <w:pPr>
                          <w:rPr>
                            <w:rFonts w:ascii="Times New Roman" w:hAnsi="Times New Roman" w:cs="Times New Roman"/>
                            <w:i/>
                            <w:iCs/>
                            <w:sz w:val="24"/>
                            <w:szCs w:val="24"/>
                          </w:rPr>
                        </w:pPr>
                        <w:r w:rsidRPr="00FB36F4">
                          <w:rPr>
                            <w:rFonts w:ascii="Times New Roman" w:hAnsi="Times New Roman" w:cs="Times New Roman"/>
                            <w:i/>
                            <w:iCs/>
                            <w:sz w:val="24"/>
                            <w:szCs w:val="24"/>
                          </w:rPr>
                          <w:t>Nota</w:t>
                        </w:r>
                        <w:r>
                          <w:rPr>
                            <w:rFonts w:ascii="Times New Roman" w:hAnsi="Times New Roman" w:cs="Times New Roman"/>
                            <w:i/>
                            <w:iCs/>
                            <w:sz w:val="24"/>
                            <w:szCs w:val="24"/>
                          </w:rPr>
                          <w:t xml:space="preserve">. </w:t>
                        </w:r>
                        <w:r>
                          <w:rPr>
                            <w:rFonts w:ascii="Times New Roman" w:hAnsi="Times New Roman" w:cs="Times New Roman"/>
                            <w:sz w:val="24"/>
                            <w:szCs w:val="24"/>
                          </w:rPr>
                          <w:t xml:space="preserve">Se </w:t>
                        </w:r>
                        <w:r w:rsidRPr="00FB36F4">
                          <w:rPr>
                            <w:rFonts w:ascii="Times New Roman" w:hAnsi="Times New Roman" w:cs="Times New Roman"/>
                            <w:sz w:val="24"/>
                            <w:szCs w:val="24"/>
                          </w:rPr>
                          <w:t>indica la existencia de tres factores prioritarios</w:t>
                        </w:r>
                      </w:p>
                      <w:p w14:paraId="3815784C" w14:textId="77777777" w:rsidR="00831BBA" w:rsidRPr="00FB36F4" w:rsidRDefault="00831BBA" w:rsidP="00831BBA">
                        <w:pPr>
                          <w:rPr>
                            <w:rFonts w:ascii="Times New Roman" w:hAnsi="Times New Roman" w:cs="Times New Roman"/>
                            <w:sz w:val="24"/>
                            <w:szCs w:val="24"/>
                          </w:rPr>
                        </w:pPr>
                      </w:p>
                    </w:txbxContent>
                  </v:textbox>
                </v:shape>
              </v:group>
            </w:pict>
          </mc:Fallback>
        </mc:AlternateContent>
      </w:r>
      <w:r w:rsidR="004960C5">
        <w:rPr>
          <w:rFonts w:ascii="Times New Roman" w:eastAsia="Times New Roman" w:hAnsi="Times New Roman" w:cs="Times New Roman"/>
          <w:bCs/>
          <w:color w:val="000000"/>
          <w:sz w:val="24"/>
          <w:szCs w:val="24"/>
          <w:lang w:val="es-ES_tradnl" w:eastAsia="es-MX"/>
        </w:rPr>
        <w:t xml:space="preserve"> </w:t>
      </w:r>
    </w:p>
    <w:p w14:paraId="250A9D92" w14:textId="396FF833" w:rsidR="00831BBA" w:rsidRPr="00831BBA" w:rsidRDefault="00831BBA" w:rsidP="00831BBA">
      <w:pPr>
        <w:spacing w:before="100" w:beforeAutospacing="1" w:after="100" w:afterAutospacing="1" w:line="360" w:lineRule="auto"/>
        <w:contextualSpacing/>
        <w:outlineLvl w:val="1"/>
        <w:rPr>
          <w:rFonts w:ascii="Times New Roman" w:eastAsia="Times New Roman" w:hAnsi="Times New Roman" w:cs="Times New Roman"/>
          <w:b/>
          <w:bCs/>
          <w:color w:val="000000"/>
          <w:sz w:val="24"/>
          <w:szCs w:val="24"/>
          <w:lang w:val="es-ES_tradnl" w:eastAsia="es-MX"/>
        </w:rPr>
      </w:pPr>
    </w:p>
    <w:p w14:paraId="26398E99" w14:textId="7A28394E" w:rsidR="00831BBA" w:rsidRPr="00831BBA" w:rsidRDefault="00831BBA" w:rsidP="00831BBA">
      <w:pPr>
        <w:spacing w:line="200" w:lineRule="exact"/>
        <w:rPr>
          <w:rFonts w:ascii="Times New Roman" w:eastAsia="Times New Roman" w:hAnsi="Times New Roman" w:cs="Times New Roman"/>
          <w:bCs/>
          <w:color w:val="000000"/>
          <w:sz w:val="24"/>
          <w:szCs w:val="24"/>
          <w:lang w:val="es-ES_tradnl" w:eastAsia="es-MX"/>
        </w:rPr>
      </w:pPr>
      <w:r w:rsidRPr="00831BBA">
        <w:rPr>
          <w:rFonts w:ascii="Times New Roman" w:eastAsia="Times New Roman" w:hAnsi="Times New Roman" w:cs="Times New Roman"/>
          <w:bCs/>
          <w:noProof/>
          <w:color w:val="000000"/>
          <w:sz w:val="24"/>
          <w:szCs w:val="24"/>
          <w:lang w:val="es-ES_tradnl" w:eastAsia="es-MX"/>
        </w:rPr>
        <mc:AlternateContent>
          <mc:Choice Requires="wps">
            <w:drawing>
              <wp:anchor distT="0" distB="0" distL="114300" distR="114300" simplePos="0" relativeHeight="251659264" behindDoc="0" locked="0" layoutInCell="1" allowOverlap="1" wp14:anchorId="289AC800" wp14:editId="5471C9D5">
                <wp:simplePos x="0" y="0"/>
                <wp:positionH relativeFrom="column">
                  <wp:posOffset>385445</wp:posOffset>
                </wp:positionH>
                <wp:positionV relativeFrom="paragraph">
                  <wp:posOffset>1195070</wp:posOffset>
                </wp:positionV>
                <wp:extent cx="4105275" cy="4276725"/>
                <wp:effectExtent l="0" t="0" r="9525" b="9525"/>
                <wp:wrapNone/>
                <wp:docPr id="616931335" name="Rectángulo 1"/>
                <wp:cNvGraphicFramePr/>
                <a:graphic xmlns:a="http://schemas.openxmlformats.org/drawingml/2006/main">
                  <a:graphicData uri="http://schemas.microsoft.com/office/word/2010/wordprocessingShape">
                    <wps:wsp>
                      <wps:cNvSpPr/>
                      <wps:spPr>
                        <a:xfrm>
                          <a:off x="0" y="0"/>
                          <a:ext cx="4105275" cy="427672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AB4C2B8" w14:textId="77777777" w:rsidR="00831BBA" w:rsidRDefault="00831BBA" w:rsidP="00831BB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89AC800" id="Rectángulo 1" o:spid="_x0000_s1030" style="position:absolute;margin-left:30.35pt;margin-top:94.1pt;width:323.25pt;height:336.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" fillcolor="white [3212]" stroked="f" strokeweight="1pt">
                <v:textbox>
                  <w:txbxContent>
                    <w:p w14:paraId="2AB4C2B8" w14:textId="77777777" w:rsidR="00831BBA" w:rsidRDefault="00831BBA" w:rsidP="00831BBA">
                      <w:pPr>
                        <w:jc w:val="center"/>
                      </w:pPr>
                    </w:p>
                  </w:txbxContent>
                </v:textbox>
              </v:rect>
            </w:pict>
          </mc:Fallback>
        </mc:AlternateContent>
      </w:r>
      <w:r w:rsidRPr="00831BBA">
        <w:rPr>
          <w:rFonts w:ascii="Times New Roman" w:eastAsia="Times New Roman" w:hAnsi="Times New Roman" w:cs="Times New Roman"/>
          <w:bCs/>
          <w:noProof/>
          <w:color w:val="000000"/>
          <w:sz w:val="24"/>
          <w:szCs w:val="24"/>
          <w:lang w:val="es-ES_tradnl" w:eastAsia="es-MX"/>
        </w:rPr>
        <w:drawing>
          <wp:inline distT="0" distB="0" distL="0" distR="0" wp14:anchorId="34207F17" wp14:editId="5DB8763C">
            <wp:extent cx="3828528" cy="3279775"/>
            <wp:effectExtent l="0" t="0" r="635" b="0"/>
            <wp:docPr id="899909" name="Imagen 899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7003"/>
                    <a:stretch/>
                  </pic:blipFill>
                  <pic:spPr bwMode="auto">
                    <a:xfrm>
                      <a:off x="0" y="0"/>
                      <a:ext cx="3837144" cy="3287156"/>
                    </a:xfrm>
                    <a:prstGeom prst="rect">
                      <a:avLst/>
                    </a:prstGeom>
                    <a:noFill/>
                    <a:ln>
                      <a:noFill/>
                    </a:ln>
                    <a:extLst>
                      <a:ext uri="{53640926-AAD7-44D8-BBD7-CCE9431645EC}">
                        <a14:shadowObscured xmlns:a14="http://schemas.microsoft.com/office/drawing/2010/main"/>
                      </a:ext>
                    </a:extLst>
                  </pic:spPr>
                </pic:pic>
              </a:graphicData>
            </a:graphic>
          </wp:inline>
        </w:drawing>
      </w:r>
      <w:r w:rsidRPr="00831BBA">
        <w:rPr>
          <w:rFonts w:ascii="Times New Roman" w:eastAsia="Times New Roman" w:hAnsi="Times New Roman" w:cs="Times New Roman"/>
          <w:bCs/>
          <w:color w:val="000000"/>
          <w:sz w:val="24"/>
          <w:szCs w:val="24"/>
          <w:lang w:val="es-ES_tradnl" w:eastAsia="es-MX"/>
        </w:rPr>
        <w:br w:type="page"/>
      </w:r>
    </w:p>
    <w:bookmarkEnd w:id="6"/>
    <w:p w14:paraId="779047BA" w14:textId="77777777" w:rsidR="00154153" w:rsidRDefault="00154153" w:rsidP="00831BBA">
      <w:pPr>
        <w:spacing w:before="100" w:beforeAutospacing="1" w:after="100" w:afterAutospacing="1" w:line="360" w:lineRule="auto"/>
        <w:outlineLvl w:val="0"/>
        <w:rPr>
          <w:rFonts w:ascii="Times New Roman" w:eastAsia="Times New Roman" w:hAnsi="Times New Roman" w:cs="Times New Roman"/>
          <w:b/>
          <w:bCs/>
          <w:sz w:val="24"/>
          <w:szCs w:val="24"/>
          <w:lang w:val="es-ES_tradnl"/>
        </w:rPr>
        <w:sectPr w:rsidR="00154153" w:rsidSect="005806B2">
          <w:headerReference w:type="default" r:id="rId10"/>
          <w:type w:val="continuous"/>
          <w:pgSz w:w="11906" w:h="16838" w:code="9"/>
          <w:pgMar w:top="1440" w:right="1440" w:bottom="1440" w:left="1440" w:header="709" w:footer="709" w:gutter="0"/>
          <w:cols w:space="708"/>
          <w:docGrid w:linePitch="360"/>
        </w:sectPr>
      </w:pPr>
    </w:p>
    <w:tbl>
      <w:tblPr>
        <w:tblpPr w:leftFromText="141" w:rightFromText="141" w:vertAnchor="text" w:horzAnchor="margin" w:tblpXSpec="center" w:tblpY="-2153"/>
        <w:tblW w:w="11062" w:type="dxa"/>
        <w:tblCellMar>
          <w:left w:w="70" w:type="dxa"/>
          <w:right w:w="70" w:type="dxa"/>
        </w:tblCellMar>
        <w:tblLook w:val="04A0" w:firstRow="1" w:lastRow="0" w:firstColumn="1" w:lastColumn="0" w:noHBand="0" w:noVBand="1"/>
      </w:tblPr>
      <w:tblGrid>
        <w:gridCol w:w="816"/>
        <w:gridCol w:w="7598"/>
        <w:gridCol w:w="942"/>
        <w:gridCol w:w="92"/>
        <w:gridCol w:w="758"/>
        <w:gridCol w:w="85"/>
        <w:gridCol w:w="771"/>
      </w:tblGrid>
      <w:tr w:rsidR="00154153" w:rsidRPr="00845E1A" w14:paraId="18FA39EC" w14:textId="77777777" w:rsidTr="000A46ED">
        <w:trPr>
          <w:trHeight w:val="92"/>
        </w:trPr>
        <w:tc>
          <w:tcPr>
            <w:tcW w:w="8414" w:type="dxa"/>
            <w:gridSpan w:val="2"/>
            <w:tcBorders>
              <w:top w:val="nil"/>
              <w:left w:val="nil"/>
              <w:right w:val="nil"/>
            </w:tcBorders>
            <w:shd w:val="clear" w:color="auto" w:fill="auto"/>
            <w:noWrap/>
            <w:vAlign w:val="bottom"/>
            <w:hideMark/>
          </w:tcPr>
          <w:p w14:paraId="035A105C"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b/>
                <w:bCs/>
                <w:color w:val="000000"/>
                <w:kern w:val="2"/>
                <w:sz w:val="20"/>
                <w:szCs w:val="20"/>
                <w:lang w:eastAsia="es-MX"/>
                <w14:ligatures w14:val="standardContextual"/>
              </w:rPr>
              <w:lastRenderedPageBreak/>
              <w:t>Tabla 1</w:t>
            </w:r>
          </w:p>
        </w:tc>
        <w:tc>
          <w:tcPr>
            <w:tcW w:w="1034" w:type="dxa"/>
            <w:gridSpan w:val="2"/>
            <w:tcBorders>
              <w:top w:val="nil"/>
              <w:left w:val="nil"/>
              <w:right w:val="nil"/>
            </w:tcBorders>
            <w:shd w:val="clear" w:color="auto" w:fill="auto"/>
            <w:noWrap/>
            <w:vAlign w:val="bottom"/>
            <w:hideMark/>
          </w:tcPr>
          <w:p w14:paraId="31324628"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p>
        </w:tc>
        <w:tc>
          <w:tcPr>
            <w:tcW w:w="843" w:type="dxa"/>
            <w:gridSpan w:val="2"/>
            <w:tcBorders>
              <w:top w:val="nil"/>
              <w:left w:val="nil"/>
              <w:right w:val="nil"/>
            </w:tcBorders>
            <w:shd w:val="clear" w:color="auto" w:fill="auto"/>
            <w:noWrap/>
            <w:vAlign w:val="bottom"/>
            <w:hideMark/>
          </w:tcPr>
          <w:p w14:paraId="70BA30DD"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p>
        </w:tc>
        <w:tc>
          <w:tcPr>
            <w:tcW w:w="771" w:type="dxa"/>
            <w:tcBorders>
              <w:top w:val="nil"/>
              <w:left w:val="nil"/>
              <w:right w:val="nil"/>
            </w:tcBorders>
            <w:shd w:val="clear" w:color="auto" w:fill="auto"/>
            <w:noWrap/>
            <w:vAlign w:val="bottom"/>
            <w:hideMark/>
          </w:tcPr>
          <w:p w14:paraId="31F1814D"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p>
        </w:tc>
      </w:tr>
      <w:tr w:rsidR="00154153" w:rsidRPr="00845E1A" w14:paraId="1D42AA2D" w14:textId="77777777" w:rsidTr="000A46ED">
        <w:trPr>
          <w:trHeight w:val="92"/>
        </w:trPr>
        <w:tc>
          <w:tcPr>
            <w:tcW w:w="8414" w:type="dxa"/>
            <w:gridSpan w:val="2"/>
            <w:tcBorders>
              <w:top w:val="nil"/>
              <w:left w:val="nil"/>
              <w:bottom w:val="single" w:sz="4" w:space="0" w:color="auto"/>
              <w:right w:val="nil"/>
            </w:tcBorders>
            <w:shd w:val="clear" w:color="auto" w:fill="auto"/>
            <w:noWrap/>
            <w:vAlign w:val="bottom"/>
          </w:tcPr>
          <w:p w14:paraId="528CC922" w14:textId="77777777" w:rsidR="00154153" w:rsidRPr="00845E1A" w:rsidRDefault="00154153" w:rsidP="000A46ED">
            <w:pPr>
              <w:spacing w:after="0" w:line="240" w:lineRule="auto"/>
              <w:rPr>
                <w:rFonts w:ascii="Times New Roman" w:eastAsia="Times New Roman" w:hAnsi="Times New Roman" w:cs="Times New Roman"/>
                <w:i/>
                <w:iCs/>
                <w:color w:val="000000"/>
                <w:kern w:val="2"/>
                <w:sz w:val="20"/>
                <w:szCs w:val="20"/>
                <w:lang w:eastAsia="es-MX"/>
                <w14:ligatures w14:val="standardContextual"/>
              </w:rPr>
            </w:pPr>
            <w:r w:rsidRPr="00845E1A">
              <w:rPr>
                <w:rFonts w:ascii="Times New Roman" w:eastAsia="Times New Roman" w:hAnsi="Times New Roman" w:cs="Times New Roman"/>
                <w:i/>
                <w:iCs/>
                <w:color w:val="000000"/>
                <w:kern w:val="2"/>
                <w:sz w:val="20"/>
                <w:szCs w:val="20"/>
                <w:lang w:eastAsia="es-MX"/>
                <w14:ligatures w14:val="standardContextual"/>
              </w:rPr>
              <w:t>Análisis factorial</w:t>
            </w:r>
          </w:p>
        </w:tc>
        <w:tc>
          <w:tcPr>
            <w:tcW w:w="1034" w:type="dxa"/>
            <w:gridSpan w:val="2"/>
            <w:tcBorders>
              <w:top w:val="nil"/>
              <w:left w:val="nil"/>
              <w:bottom w:val="single" w:sz="4" w:space="0" w:color="auto"/>
              <w:right w:val="nil"/>
            </w:tcBorders>
            <w:shd w:val="clear" w:color="auto" w:fill="auto"/>
            <w:noWrap/>
            <w:vAlign w:val="bottom"/>
          </w:tcPr>
          <w:p w14:paraId="7E0CF23E"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p>
        </w:tc>
        <w:tc>
          <w:tcPr>
            <w:tcW w:w="843" w:type="dxa"/>
            <w:gridSpan w:val="2"/>
            <w:tcBorders>
              <w:top w:val="nil"/>
              <w:left w:val="nil"/>
              <w:bottom w:val="single" w:sz="4" w:space="0" w:color="auto"/>
              <w:right w:val="nil"/>
            </w:tcBorders>
            <w:shd w:val="clear" w:color="auto" w:fill="auto"/>
            <w:noWrap/>
            <w:vAlign w:val="bottom"/>
          </w:tcPr>
          <w:p w14:paraId="51B62D02"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p>
        </w:tc>
        <w:tc>
          <w:tcPr>
            <w:tcW w:w="771" w:type="dxa"/>
            <w:tcBorders>
              <w:top w:val="nil"/>
              <w:left w:val="nil"/>
              <w:bottom w:val="single" w:sz="4" w:space="0" w:color="auto"/>
              <w:right w:val="nil"/>
            </w:tcBorders>
            <w:shd w:val="clear" w:color="auto" w:fill="auto"/>
            <w:noWrap/>
            <w:vAlign w:val="bottom"/>
          </w:tcPr>
          <w:p w14:paraId="54E98290"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p>
        </w:tc>
      </w:tr>
      <w:tr w:rsidR="00154153" w:rsidRPr="00845E1A" w14:paraId="1B68683A" w14:textId="77777777" w:rsidTr="000A46ED">
        <w:trPr>
          <w:trHeight w:val="92"/>
        </w:trPr>
        <w:tc>
          <w:tcPr>
            <w:tcW w:w="816" w:type="dxa"/>
            <w:tcBorders>
              <w:top w:val="single" w:sz="4" w:space="0" w:color="auto"/>
              <w:left w:val="nil"/>
              <w:bottom w:val="single" w:sz="4" w:space="0" w:color="auto"/>
              <w:right w:val="nil"/>
            </w:tcBorders>
            <w:shd w:val="clear" w:color="auto" w:fill="auto"/>
            <w:noWrap/>
            <w:vAlign w:val="bottom"/>
            <w:hideMark/>
          </w:tcPr>
          <w:p w14:paraId="21874E5A"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ID</w:t>
            </w:r>
          </w:p>
        </w:tc>
        <w:tc>
          <w:tcPr>
            <w:tcW w:w="7598" w:type="dxa"/>
            <w:tcBorders>
              <w:top w:val="single" w:sz="4" w:space="0" w:color="auto"/>
              <w:left w:val="nil"/>
              <w:bottom w:val="single" w:sz="4" w:space="0" w:color="auto"/>
              <w:right w:val="nil"/>
            </w:tcBorders>
            <w:shd w:val="clear" w:color="auto" w:fill="auto"/>
            <w:noWrap/>
            <w:vAlign w:val="bottom"/>
            <w:hideMark/>
          </w:tcPr>
          <w:p w14:paraId="5ED5898B"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Ítem</w:t>
            </w:r>
          </w:p>
        </w:tc>
        <w:tc>
          <w:tcPr>
            <w:tcW w:w="1034" w:type="dxa"/>
            <w:gridSpan w:val="2"/>
            <w:tcBorders>
              <w:top w:val="single" w:sz="4" w:space="0" w:color="auto"/>
              <w:left w:val="nil"/>
              <w:bottom w:val="single" w:sz="4" w:space="0" w:color="auto"/>
              <w:right w:val="nil"/>
            </w:tcBorders>
            <w:shd w:val="clear" w:color="auto" w:fill="auto"/>
            <w:noWrap/>
            <w:hideMark/>
          </w:tcPr>
          <w:p w14:paraId="410A71D6" w14:textId="77777777" w:rsidR="00154153" w:rsidRPr="00845E1A" w:rsidRDefault="00154153" w:rsidP="000A46ED">
            <w:pPr>
              <w:spacing w:after="0" w:line="240" w:lineRule="auto"/>
              <w:jc w:val="center"/>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F1</w:t>
            </w:r>
          </w:p>
        </w:tc>
        <w:tc>
          <w:tcPr>
            <w:tcW w:w="843" w:type="dxa"/>
            <w:gridSpan w:val="2"/>
            <w:tcBorders>
              <w:top w:val="single" w:sz="4" w:space="0" w:color="auto"/>
              <w:left w:val="nil"/>
              <w:bottom w:val="single" w:sz="4" w:space="0" w:color="auto"/>
              <w:right w:val="nil"/>
            </w:tcBorders>
            <w:shd w:val="clear" w:color="auto" w:fill="auto"/>
            <w:noWrap/>
            <w:hideMark/>
          </w:tcPr>
          <w:p w14:paraId="48BDFE80" w14:textId="77777777" w:rsidR="00154153" w:rsidRPr="00845E1A" w:rsidRDefault="00154153" w:rsidP="000A46ED">
            <w:pPr>
              <w:spacing w:after="0" w:line="240" w:lineRule="auto"/>
              <w:jc w:val="center"/>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F2</w:t>
            </w:r>
          </w:p>
        </w:tc>
        <w:tc>
          <w:tcPr>
            <w:tcW w:w="771" w:type="dxa"/>
            <w:tcBorders>
              <w:top w:val="single" w:sz="4" w:space="0" w:color="auto"/>
              <w:left w:val="nil"/>
              <w:bottom w:val="single" w:sz="4" w:space="0" w:color="auto"/>
              <w:right w:val="nil"/>
            </w:tcBorders>
            <w:shd w:val="clear" w:color="auto" w:fill="auto"/>
            <w:noWrap/>
            <w:hideMark/>
          </w:tcPr>
          <w:p w14:paraId="3BD95396" w14:textId="77777777" w:rsidR="00154153" w:rsidRPr="00845E1A" w:rsidRDefault="00154153" w:rsidP="000A46ED">
            <w:pPr>
              <w:spacing w:after="0" w:line="240" w:lineRule="auto"/>
              <w:jc w:val="center"/>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F3</w:t>
            </w:r>
          </w:p>
        </w:tc>
      </w:tr>
      <w:tr w:rsidR="00154153" w:rsidRPr="00845E1A" w14:paraId="72B9BC3B" w14:textId="77777777" w:rsidTr="000A46ED">
        <w:trPr>
          <w:trHeight w:val="92"/>
        </w:trPr>
        <w:tc>
          <w:tcPr>
            <w:tcW w:w="816" w:type="dxa"/>
            <w:tcBorders>
              <w:top w:val="single" w:sz="4" w:space="0" w:color="auto"/>
              <w:left w:val="nil"/>
              <w:bottom w:val="nil"/>
              <w:right w:val="nil"/>
            </w:tcBorders>
            <w:shd w:val="clear" w:color="auto" w:fill="auto"/>
            <w:noWrap/>
            <w:hideMark/>
          </w:tcPr>
          <w:p w14:paraId="0F733E88"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A07</w:t>
            </w:r>
          </w:p>
        </w:tc>
        <w:tc>
          <w:tcPr>
            <w:tcW w:w="7598" w:type="dxa"/>
            <w:tcBorders>
              <w:top w:val="single" w:sz="4" w:space="0" w:color="auto"/>
              <w:left w:val="nil"/>
              <w:bottom w:val="nil"/>
              <w:right w:val="nil"/>
            </w:tcBorders>
            <w:shd w:val="clear" w:color="auto" w:fill="auto"/>
            <w:noWrap/>
            <w:hideMark/>
          </w:tcPr>
          <w:p w14:paraId="5332A97E"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Dependo económicamente de (valor alto: ambos padres; valor bajo: yo mismo)</w:t>
            </w:r>
          </w:p>
        </w:tc>
        <w:tc>
          <w:tcPr>
            <w:tcW w:w="942" w:type="dxa"/>
            <w:tcBorders>
              <w:top w:val="single" w:sz="4" w:space="0" w:color="auto"/>
              <w:left w:val="nil"/>
              <w:bottom w:val="nil"/>
              <w:right w:val="nil"/>
            </w:tcBorders>
            <w:shd w:val="clear" w:color="auto" w:fill="auto"/>
            <w:noWrap/>
            <w:hideMark/>
          </w:tcPr>
          <w:p w14:paraId="599D288E"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u w:val="single"/>
                <w:lang w:eastAsia="es-MX"/>
                <w14:ligatures w14:val="standardContextual"/>
              </w:rPr>
            </w:pPr>
            <w:r w:rsidRPr="00845E1A">
              <w:rPr>
                <w:rFonts w:ascii="Times New Roman" w:eastAsia="Times New Roman" w:hAnsi="Times New Roman" w:cs="Times New Roman"/>
                <w:color w:val="000000"/>
                <w:kern w:val="2"/>
                <w:sz w:val="20"/>
                <w:szCs w:val="20"/>
                <w:u w:val="single"/>
                <w:lang w:eastAsia="es-MX"/>
                <w14:ligatures w14:val="standardContextual"/>
              </w:rPr>
              <w:t>0.609</w:t>
            </w:r>
          </w:p>
        </w:tc>
        <w:tc>
          <w:tcPr>
            <w:tcW w:w="850" w:type="dxa"/>
            <w:gridSpan w:val="2"/>
            <w:tcBorders>
              <w:top w:val="single" w:sz="4" w:space="0" w:color="auto"/>
              <w:left w:val="nil"/>
              <w:bottom w:val="nil"/>
              <w:right w:val="nil"/>
            </w:tcBorders>
            <w:shd w:val="clear" w:color="auto" w:fill="auto"/>
            <w:noWrap/>
            <w:hideMark/>
          </w:tcPr>
          <w:p w14:paraId="7D29AAFF"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-0.036</w:t>
            </w:r>
          </w:p>
        </w:tc>
        <w:tc>
          <w:tcPr>
            <w:tcW w:w="856" w:type="dxa"/>
            <w:gridSpan w:val="2"/>
            <w:tcBorders>
              <w:top w:val="single" w:sz="4" w:space="0" w:color="auto"/>
              <w:left w:val="nil"/>
              <w:bottom w:val="nil"/>
              <w:right w:val="nil"/>
            </w:tcBorders>
            <w:shd w:val="clear" w:color="auto" w:fill="auto"/>
            <w:noWrap/>
            <w:hideMark/>
          </w:tcPr>
          <w:p w14:paraId="4291E98E"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-0.108</w:t>
            </w:r>
          </w:p>
        </w:tc>
      </w:tr>
      <w:tr w:rsidR="00154153" w:rsidRPr="00845E1A" w14:paraId="6E0C929F" w14:textId="77777777" w:rsidTr="000A46ED">
        <w:trPr>
          <w:trHeight w:val="92"/>
        </w:trPr>
        <w:tc>
          <w:tcPr>
            <w:tcW w:w="816" w:type="dxa"/>
            <w:tcBorders>
              <w:top w:val="nil"/>
              <w:left w:val="nil"/>
              <w:bottom w:val="nil"/>
              <w:right w:val="nil"/>
            </w:tcBorders>
            <w:shd w:val="clear" w:color="auto" w:fill="auto"/>
            <w:noWrap/>
            <w:vAlign w:val="bottom"/>
            <w:hideMark/>
          </w:tcPr>
          <w:p w14:paraId="5A7726DB"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A08</w:t>
            </w:r>
          </w:p>
        </w:tc>
        <w:tc>
          <w:tcPr>
            <w:tcW w:w="7598" w:type="dxa"/>
            <w:tcBorders>
              <w:top w:val="nil"/>
              <w:left w:val="nil"/>
              <w:bottom w:val="nil"/>
              <w:right w:val="nil"/>
            </w:tcBorders>
            <w:shd w:val="clear" w:color="auto" w:fill="auto"/>
            <w:noWrap/>
            <w:vAlign w:val="bottom"/>
            <w:hideMark/>
          </w:tcPr>
          <w:p w14:paraId="281A907A"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Podría abandonar la escuela por motivos económicos</w:t>
            </w:r>
          </w:p>
        </w:tc>
        <w:tc>
          <w:tcPr>
            <w:tcW w:w="942" w:type="dxa"/>
            <w:tcBorders>
              <w:top w:val="nil"/>
              <w:left w:val="nil"/>
              <w:bottom w:val="nil"/>
              <w:right w:val="nil"/>
            </w:tcBorders>
            <w:shd w:val="clear" w:color="auto" w:fill="auto"/>
            <w:noWrap/>
            <w:vAlign w:val="center"/>
            <w:hideMark/>
          </w:tcPr>
          <w:p w14:paraId="1E2567E6"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u w:val="single"/>
                <w:lang w:eastAsia="es-MX"/>
                <w14:ligatures w14:val="standardContextual"/>
              </w:rPr>
            </w:pPr>
            <w:r w:rsidRPr="00845E1A">
              <w:rPr>
                <w:rFonts w:ascii="Times New Roman" w:eastAsia="Times New Roman" w:hAnsi="Times New Roman" w:cs="Times New Roman"/>
                <w:color w:val="000000"/>
                <w:kern w:val="2"/>
                <w:sz w:val="20"/>
                <w:szCs w:val="20"/>
                <w:u w:val="single"/>
                <w:lang w:eastAsia="es-MX"/>
                <w14:ligatures w14:val="standardContextual"/>
              </w:rPr>
              <w:t>0.615</w:t>
            </w:r>
          </w:p>
        </w:tc>
        <w:tc>
          <w:tcPr>
            <w:tcW w:w="850" w:type="dxa"/>
            <w:gridSpan w:val="2"/>
            <w:tcBorders>
              <w:top w:val="nil"/>
              <w:left w:val="nil"/>
              <w:bottom w:val="nil"/>
              <w:right w:val="nil"/>
            </w:tcBorders>
            <w:shd w:val="clear" w:color="auto" w:fill="auto"/>
            <w:noWrap/>
            <w:vAlign w:val="center"/>
            <w:hideMark/>
          </w:tcPr>
          <w:p w14:paraId="1C0F9249"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0.138</w:t>
            </w:r>
          </w:p>
        </w:tc>
        <w:tc>
          <w:tcPr>
            <w:tcW w:w="856" w:type="dxa"/>
            <w:gridSpan w:val="2"/>
            <w:tcBorders>
              <w:top w:val="nil"/>
              <w:left w:val="nil"/>
              <w:bottom w:val="nil"/>
              <w:right w:val="nil"/>
            </w:tcBorders>
            <w:shd w:val="clear" w:color="auto" w:fill="auto"/>
            <w:noWrap/>
            <w:vAlign w:val="center"/>
            <w:hideMark/>
          </w:tcPr>
          <w:p w14:paraId="1C6BC90C"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-0.010</w:t>
            </w:r>
          </w:p>
        </w:tc>
      </w:tr>
      <w:tr w:rsidR="00154153" w:rsidRPr="00845E1A" w14:paraId="299FFC82" w14:textId="77777777" w:rsidTr="000A46ED">
        <w:trPr>
          <w:trHeight w:val="92"/>
        </w:trPr>
        <w:tc>
          <w:tcPr>
            <w:tcW w:w="816" w:type="dxa"/>
            <w:tcBorders>
              <w:top w:val="nil"/>
              <w:left w:val="nil"/>
              <w:bottom w:val="nil"/>
              <w:right w:val="nil"/>
            </w:tcBorders>
            <w:shd w:val="clear" w:color="auto" w:fill="auto"/>
            <w:noWrap/>
            <w:vAlign w:val="bottom"/>
            <w:hideMark/>
          </w:tcPr>
          <w:p w14:paraId="7361BF9E"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A09</w:t>
            </w:r>
          </w:p>
        </w:tc>
        <w:tc>
          <w:tcPr>
            <w:tcW w:w="7598" w:type="dxa"/>
            <w:tcBorders>
              <w:top w:val="nil"/>
              <w:left w:val="nil"/>
              <w:bottom w:val="nil"/>
              <w:right w:val="nil"/>
            </w:tcBorders>
            <w:shd w:val="clear" w:color="auto" w:fill="auto"/>
            <w:noWrap/>
            <w:vAlign w:val="bottom"/>
            <w:hideMark/>
          </w:tcPr>
          <w:p w14:paraId="0800F2EF"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 xml:space="preserve">Tengo inasistencias a la escuela por falta de dinero para los pasajes </w:t>
            </w:r>
          </w:p>
        </w:tc>
        <w:tc>
          <w:tcPr>
            <w:tcW w:w="942" w:type="dxa"/>
            <w:tcBorders>
              <w:top w:val="nil"/>
              <w:left w:val="nil"/>
              <w:bottom w:val="nil"/>
              <w:right w:val="nil"/>
            </w:tcBorders>
            <w:shd w:val="clear" w:color="auto" w:fill="auto"/>
            <w:noWrap/>
            <w:vAlign w:val="center"/>
            <w:hideMark/>
          </w:tcPr>
          <w:p w14:paraId="277468E8"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u w:val="single"/>
                <w:lang w:eastAsia="es-MX"/>
                <w14:ligatures w14:val="standardContextual"/>
              </w:rPr>
            </w:pPr>
            <w:r w:rsidRPr="00845E1A">
              <w:rPr>
                <w:rFonts w:ascii="Times New Roman" w:eastAsia="Times New Roman" w:hAnsi="Times New Roman" w:cs="Times New Roman"/>
                <w:color w:val="000000"/>
                <w:kern w:val="2"/>
                <w:sz w:val="20"/>
                <w:szCs w:val="20"/>
                <w:u w:val="single"/>
                <w:lang w:eastAsia="es-MX"/>
                <w14:ligatures w14:val="standardContextual"/>
              </w:rPr>
              <w:t>0.857</w:t>
            </w:r>
          </w:p>
        </w:tc>
        <w:tc>
          <w:tcPr>
            <w:tcW w:w="850" w:type="dxa"/>
            <w:gridSpan w:val="2"/>
            <w:tcBorders>
              <w:top w:val="nil"/>
              <w:left w:val="nil"/>
              <w:bottom w:val="nil"/>
              <w:right w:val="nil"/>
            </w:tcBorders>
            <w:shd w:val="clear" w:color="auto" w:fill="auto"/>
            <w:noWrap/>
            <w:vAlign w:val="center"/>
            <w:hideMark/>
          </w:tcPr>
          <w:p w14:paraId="37E95AF5"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0.007</w:t>
            </w:r>
          </w:p>
        </w:tc>
        <w:tc>
          <w:tcPr>
            <w:tcW w:w="856" w:type="dxa"/>
            <w:gridSpan w:val="2"/>
            <w:tcBorders>
              <w:top w:val="nil"/>
              <w:left w:val="nil"/>
              <w:bottom w:val="nil"/>
              <w:right w:val="nil"/>
            </w:tcBorders>
            <w:shd w:val="clear" w:color="auto" w:fill="auto"/>
            <w:noWrap/>
            <w:vAlign w:val="center"/>
            <w:hideMark/>
          </w:tcPr>
          <w:p w14:paraId="0E533835"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-0.041</w:t>
            </w:r>
          </w:p>
        </w:tc>
      </w:tr>
      <w:tr w:rsidR="00154153" w:rsidRPr="00845E1A" w14:paraId="204C0674" w14:textId="77777777" w:rsidTr="000A46ED">
        <w:trPr>
          <w:trHeight w:val="92"/>
        </w:trPr>
        <w:tc>
          <w:tcPr>
            <w:tcW w:w="816" w:type="dxa"/>
            <w:tcBorders>
              <w:top w:val="nil"/>
              <w:left w:val="nil"/>
              <w:bottom w:val="nil"/>
              <w:right w:val="nil"/>
            </w:tcBorders>
            <w:shd w:val="clear" w:color="auto" w:fill="auto"/>
            <w:noWrap/>
            <w:vAlign w:val="bottom"/>
            <w:hideMark/>
          </w:tcPr>
          <w:p w14:paraId="79A6C3FD"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A10</w:t>
            </w:r>
          </w:p>
        </w:tc>
        <w:tc>
          <w:tcPr>
            <w:tcW w:w="7598" w:type="dxa"/>
            <w:tcBorders>
              <w:top w:val="nil"/>
              <w:left w:val="nil"/>
              <w:bottom w:val="nil"/>
              <w:right w:val="nil"/>
            </w:tcBorders>
            <w:shd w:val="clear" w:color="auto" w:fill="auto"/>
            <w:noWrap/>
            <w:vAlign w:val="bottom"/>
            <w:hideMark/>
          </w:tcPr>
          <w:p w14:paraId="0DB9CD08"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A veces me falta dinero para comprar los materiales de la escuela</w:t>
            </w:r>
          </w:p>
        </w:tc>
        <w:tc>
          <w:tcPr>
            <w:tcW w:w="942" w:type="dxa"/>
            <w:tcBorders>
              <w:top w:val="nil"/>
              <w:left w:val="nil"/>
              <w:bottom w:val="nil"/>
              <w:right w:val="nil"/>
            </w:tcBorders>
            <w:shd w:val="clear" w:color="auto" w:fill="auto"/>
            <w:noWrap/>
            <w:vAlign w:val="center"/>
            <w:hideMark/>
          </w:tcPr>
          <w:p w14:paraId="2BFB52CC"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u w:val="single"/>
                <w:lang w:eastAsia="es-MX"/>
                <w14:ligatures w14:val="standardContextual"/>
              </w:rPr>
            </w:pPr>
            <w:r w:rsidRPr="00845E1A">
              <w:rPr>
                <w:rFonts w:ascii="Times New Roman" w:eastAsia="Times New Roman" w:hAnsi="Times New Roman" w:cs="Times New Roman"/>
                <w:color w:val="000000"/>
                <w:kern w:val="2"/>
                <w:sz w:val="20"/>
                <w:szCs w:val="20"/>
                <w:u w:val="single"/>
                <w:lang w:eastAsia="es-MX"/>
                <w14:ligatures w14:val="standardContextual"/>
              </w:rPr>
              <w:t>0.513</w:t>
            </w:r>
          </w:p>
        </w:tc>
        <w:tc>
          <w:tcPr>
            <w:tcW w:w="850" w:type="dxa"/>
            <w:gridSpan w:val="2"/>
            <w:tcBorders>
              <w:top w:val="nil"/>
              <w:left w:val="nil"/>
              <w:bottom w:val="nil"/>
              <w:right w:val="nil"/>
            </w:tcBorders>
            <w:shd w:val="clear" w:color="auto" w:fill="auto"/>
            <w:noWrap/>
            <w:vAlign w:val="center"/>
            <w:hideMark/>
          </w:tcPr>
          <w:p w14:paraId="63A41A00"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0.072</w:t>
            </w:r>
          </w:p>
        </w:tc>
        <w:tc>
          <w:tcPr>
            <w:tcW w:w="856" w:type="dxa"/>
            <w:gridSpan w:val="2"/>
            <w:tcBorders>
              <w:top w:val="nil"/>
              <w:left w:val="nil"/>
              <w:bottom w:val="nil"/>
              <w:right w:val="nil"/>
            </w:tcBorders>
            <w:shd w:val="clear" w:color="auto" w:fill="auto"/>
            <w:noWrap/>
            <w:vAlign w:val="center"/>
            <w:hideMark/>
          </w:tcPr>
          <w:p w14:paraId="29864D30"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0.097</w:t>
            </w:r>
          </w:p>
        </w:tc>
      </w:tr>
      <w:tr w:rsidR="00154153" w:rsidRPr="00845E1A" w14:paraId="54F5E7A8" w14:textId="77777777" w:rsidTr="000A46ED">
        <w:trPr>
          <w:trHeight w:val="92"/>
        </w:trPr>
        <w:tc>
          <w:tcPr>
            <w:tcW w:w="816" w:type="dxa"/>
            <w:tcBorders>
              <w:top w:val="nil"/>
              <w:left w:val="nil"/>
              <w:bottom w:val="nil"/>
              <w:right w:val="nil"/>
            </w:tcBorders>
            <w:shd w:val="clear" w:color="auto" w:fill="auto"/>
            <w:noWrap/>
            <w:vAlign w:val="bottom"/>
            <w:hideMark/>
          </w:tcPr>
          <w:p w14:paraId="1FA045B7"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A11</w:t>
            </w:r>
          </w:p>
        </w:tc>
        <w:tc>
          <w:tcPr>
            <w:tcW w:w="7598" w:type="dxa"/>
            <w:tcBorders>
              <w:top w:val="nil"/>
              <w:left w:val="nil"/>
              <w:bottom w:val="nil"/>
              <w:right w:val="nil"/>
            </w:tcBorders>
            <w:shd w:val="clear" w:color="auto" w:fill="auto"/>
            <w:noWrap/>
            <w:vAlign w:val="bottom"/>
            <w:hideMark/>
          </w:tcPr>
          <w:p w14:paraId="629F5273"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Debo de 3 a 5 materias</w:t>
            </w:r>
          </w:p>
        </w:tc>
        <w:tc>
          <w:tcPr>
            <w:tcW w:w="942" w:type="dxa"/>
            <w:tcBorders>
              <w:top w:val="nil"/>
              <w:left w:val="nil"/>
              <w:bottom w:val="nil"/>
              <w:right w:val="nil"/>
            </w:tcBorders>
            <w:shd w:val="clear" w:color="auto" w:fill="auto"/>
            <w:noWrap/>
            <w:vAlign w:val="center"/>
            <w:hideMark/>
          </w:tcPr>
          <w:p w14:paraId="152ADEDF"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u w:val="single"/>
                <w:lang w:eastAsia="es-MX"/>
                <w14:ligatures w14:val="standardContextual"/>
              </w:rPr>
            </w:pPr>
            <w:r w:rsidRPr="00845E1A">
              <w:rPr>
                <w:rFonts w:ascii="Times New Roman" w:eastAsia="Times New Roman" w:hAnsi="Times New Roman" w:cs="Times New Roman"/>
                <w:color w:val="000000"/>
                <w:kern w:val="2"/>
                <w:sz w:val="20"/>
                <w:szCs w:val="20"/>
                <w:u w:val="single"/>
                <w:lang w:eastAsia="es-MX"/>
                <w14:ligatures w14:val="standardContextual"/>
              </w:rPr>
              <w:t>0.801</w:t>
            </w:r>
          </w:p>
        </w:tc>
        <w:tc>
          <w:tcPr>
            <w:tcW w:w="850" w:type="dxa"/>
            <w:gridSpan w:val="2"/>
            <w:tcBorders>
              <w:top w:val="nil"/>
              <w:left w:val="nil"/>
              <w:bottom w:val="nil"/>
              <w:right w:val="nil"/>
            </w:tcBorders>
            <w:shd w:val="clear" w:color="auto" w:fill="auto"/>
            <w:noWrap/>
            <w:vAlign w:val="center"/>
            <w:hideMark/>
          </w:tcPr>
          <w:p w14:paraId="28B4C35E"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0.207</w:t>
            </w:r>
          </w:p>
        </w:tc>
        <w:tc>
          <w:tcPr>
            <w:tcW w:w="856" w:type="dxa"/>
            <w:gridSpan w:val="2"/>
            <w:tcBorders>
              <w:top w:val="nil"/>
              <w:left w:val="nil"/>
              <w:bottom w:val="nil"/>
              <w:right w:val="nil"/>
            </w:tcBorders>
            <w:shd w:val="clear" w:color="auto" w:fill="auto"/>
            <w:noWrap/>
            <w:vAlign w:val="center"/>
            <w:hideMark/>
          </w:tcPr>
          <w:p w14:paraId="39B7A306"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-0.110</w:t>
            </w:r>
          </w:p>
        </w:tc>
      </w:tr>
      <w:tr w:rsidR="00154153" w:rsidRPr="00845E1A" w14:paraId="12875826" w14:textId="77777777" w:rsidTr="000A46ED">
        <w:trPr>
          <w:trHeight w:val="92"/>
        </w:trPr>
        <w:tc>
          <w:tcPr>
            <w:tcW w:w="816" w:type="dxa"/>
            <w:tcBorders>
              <w:top w:val="nil"/>
              <w:left w:val="nil"/>
              <w:bottom w:val="nil"/>
              <w:right w:val="nil"/>
            </w:tcBorders>
            <w:shd w:val="clear" w:color="auto" w:fill="auto"/>
            <w:noWrap/>
            <w:hideMark/>
          </w:tcPr>
          <w:p w14:paraId="78C506FF"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A12</w:t>
            </w:r>
          </w:p>
        </w:tc>
        <w:tc>
          <w:tcPr>
            <w:tcW w:w="7598" w:type="dxa"/>
            <w:tcBorders>
              <w:top w:val="nil"/>
              <w:left w:val="nil"/>
              <w:bottom w:val="nil"/>
              <w:right w:val="nil"/>
            </w:tcBorders>
            <w:shd w:val="clear" w:color="auto" w:fill="auto"/>
            <w:noWrap/>
            <w:vAlign w:val="bottom"/>
            <w:hideMark/>
          </w:tcPr>
          <w:p w14:paraId="39AA6537"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 xml:space="preserve">Procuro llevar un promedio de calificaciones que me permita inscribirme en el siguiente ciclo o nivel escolar </w:t>
            </w:r>
          </w:p>
        </w:tc>
        <w:tc>
          <w:tcPr>
            <w:tcW w:w="942" w:type="dxa"/>
            <w:tcBorders>
              <w:top w:val="nil"/>
              <w:left w:val="nil"/>
              <w:bottom w:val="nil"/>
              <w:right w:val="nil"/>
            </w:tcBorders>
            <w:shd w:val="clear" w:color="auto" w:fill="auto"/>
            <w:noWrap/>
            <w:hideMark/>
          </w:tcPr>
          <w:p w14:paraId="58F9BD21"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-0.031</w:t>
            </w:r>
          </w:p>
        </w:tc>
        <w:tc>
          <w:tcPr>
            <w:tcW w:w="850" w:type="dxa"/>
            <w:gridSpan w:val="2"/>
            <w:tcBorders>
              <w:top w:val="nil"/>
              <w:left w:val="nil"/>
              <w:bottom w:val="nil"/>
              <w:right w:val="nil"/>
            </w:tcBorders>
            <w:shd w:val="clear" w:color="auto" w:fill="auto"/>
            <w:noWrap/>
            <w:hideMark/>
          </w:tcPr>
          <w:p w14:paraId="7FD98622"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u w:val="single"/>
                <w:lang w:eastAsia="es-MX"/>
                <w14:ligatures w14:val="standardContextual"/>
              </w:rPr>
            </w:pPr>
            <w:r w:rsidRPr="00845E1A">
              <w:rPr>
                <w:rFonts w:ascii="Times New Roman" w:eastAsia="Times New Roman" w:hAnsi="Times New Roman" w:cs="Times New Roman"/>
                <w:color w:val="000000"/>
                <w:kern w:val="2"/>
                <w:sz w:val="20"/>
                <w:szCs w:val="20"/>
                <w:u w:val="single"/>
                <w:lang w:eastAsia="es-MX"/>
                <w14:ligatures w14:val="standardContextual"/>
              </w:rPr>
              <w:t>0.366</w:t>
            </w:r>
          </w:p>
        </w:tc>
        <w:tc>
          <w:tcPr>
            <w:tcW w:w="856" w:type="dxa"/>
            <w:gridSpan w:val="2"/>
            <w:tcBorders>
              <w:top w:val="nil"/>
              <w:left w:val="nil"/>
              <w:bottom w:val="nil"/>
              <w:right w:val="nil"/>
            </w:tcBorders>
            <w:shd w:val="clear" w:color="auto" w:fill="auto"/>
            <w:noWrap/>
            <w:hideMark/>
          </w:tcPr>
          <w:p w14:paraId="56FBBCD0"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-0.139</w:t>
            </w:r>
          </w:p>
        </w:tc>
      </w:tr>
      <w:tr w:rsidR="00154153" w:rsidRPr="00845E1A" w14:paraId="144E4927" w14:textId="77777777" w:rsidTr="000A46ED">
        <w:trPr>
          <w:trHeight w:val="92"/>
        </w:trPr>
        <w:tc>
          <w:tcPr>
            <w:tcW w:w="816" w:type="dxa"/>
            <w:tcBorders>
              <w:top w:val="nil"/>
              <w:left w:val="nil"/>
              <w:bottom w:val="nil"/>
              <w:right w:val="nil"/>
            </w:tcBorders>
            <w:shd w:val="clear" w:color="auto" w:fill="auto"/>
            <w:noWrap/>
            <w:vAlign w:val="bottom"/>
            <w:hideMark/>
          </w:tcPr>
          <w:p w14:paraId="6D4D6273"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A13</w:t>
            </w:r>
          </w:p>
        </w:tc>
        <w:tc>
          <w:tcPr>
            <w:tcW w:w="7598" w:type="dxa"/>
            <w:tcBorders>
              <w:top w:val="nil"/>
              <w:left w:val="nil"/>
              <w:bottom w:val="nil"/>
              <w:right w:val="nil"/>
            </w:tcBorders>
            <w:shd w:val="clear" w:color="auto" w:fill="auto"/>
            <w:noWrap/>
            <w:vAlign w:val="bottom"/>
            <w:hideMark/>
          </w:tcPr>
          <w:p w14:paraId="4CC6BBE7"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Cada año/semestre trato de aprobar todas mis materias</w:t>
            </w:r>
          </w:p>
        </w:tc>
        <w:tc>
          <w:tcPr>
            <w:tcW w:w="942" w:type="dxa"/>
            <w:tcBorders>
              <w:top w:val="nil"/>
              <w:left w:val="nil"/>
              <w:bottom w:val="nil"/>
              <w:right w:val="nil"/>
            </w:tcBorders>
            <w:shd w:val="clear" w:color="auto" w:fill="auto"/>
            <w:noWrap/>
            <w:vAlign w:val="center"/>
            <w:hideMark/>
          </w:tcPr>
          <w:p w14:paraId="7F237CEF"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-0.005</w:t>
            </w:r>
          </w:p>
        </w:tc>
        <w:tc>
          <w:tcPr>
            <w:tcW w:w="850" w:type="dxa"/>
            <w:gridSpan w:val="2"/>
            <w:tcBorders>
              <w:top w:val="nil"/>
              <w:left w:val="nil"/>
              <w:bottom w:val="nil"/>
              <w:right w:val="nil"/>
            </w:tcBorders>
            <w:shd w:val="clear" w:color="auto" w:fill="auto"/>
            <w:noWrap/>
            <w:vAlign w:val="center"/>
            <w:hideMark/>
          </w:tcPr>
          <w:p w14:paraId="0F7CCBDF"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u w:val="single"/>
                <w:lang w:eastAsia="es-MX"/>
                <w14:ligatures w14:val="standardContextual"/>
              </w:rPr>
            </w:pPr>
            <w:r w:rsidRPr="00845E1A">
              <w:rPr>
                <w:rFonts w:ascii="Times New Roman" w:eastAsia="Times New Roman" w:hAnsi="Times New Roman" w:cs="Times New Roman"/>
                <w:color w:val="000000"/>
                <w:kern w:val="2"/>
                <w:sz w:val="20"/>
                <w:szCs w:val="20"/>
                <w:u w:val="single"/>
                <w:lang w:eastAsia="es-MX"/>
                <w14:ligatures w14:val="standardContextual"/>
              </w:rPr>
              <w:t>0.198</w:t>
            </w:r>
          </w:p>
        </w:tc>
        <w:tc>
          <w:tcPr>
            <w:tcW w:w="856" w:type="dxa"/>
            <w:gridSpan w:val="2"/>
            <w:tcBorders>
              <w:top w:val="nil"/>
              <w:left w:val="nil"/>
              <w:bottom w:val="nil"/>
              <w:right w:val="nil"/>
            </w:tcBorders>
            <w:shd w:val="clear" w:color="auto" w:fill="auto"/>
            <w:noWrap/>
            <w:vAlign w:val="center"/>
            <w:hideMark/>
          </w:tcPr>
          <w:p w14:paraId="41A5E4FB"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-0.011</w:t>
            </w:r>
          </w:p>
        </w:tc>
      </w:tr>
      <w:tr w:rsidR="00154153" w:rsidRPr="00845E1A" w14:paraId="018477FA" w14:textId="77777777" w:rsidTr="000A46ED">
        <w:trPr>
          <w:trHeight w:val="92"/>
        </w:trPr>
        <w:tc>
          <w:tcPr>
            <w:tcW w:w="816" w:type="dxa"/>
            <w:tcBorders>
              <w:top w:val="nil"/>
              <w:left w:val="nil"/>
              <w:bottom w:val="nil"/>
              <w:right w:val="nil"/>
            </w:tcBorders>
            <w:shd w:val="clear" w:color="auto" w:fill="auto"/>
            <w:noWrap/>
            <w:vAlign w:val="bottom"/>
            <w:hideMark/>
          </w:tcPr>
          <w:p w14:paraId="1A591A16"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A14</w:t>
            </w:r>
          </w:p>
        </w:tc>
        <w:tc>
          <w:tcPr>
            <w:tcW w:w="7598" w:type="dxa"/>
            <w:tcBorders>
              <w:top w:val="nil"/>
              <w:left w:val="nil"/>
              <w:bottom w:val="nil"/>
              <w:right w:val="nil"/>
            </w:tcBorders>
            <w:shd w:val="clear" w:color="auto" w:fill="auto"/>
            <w:noWrap/>
            <w:vAlign w:val="bottom"/>
            <w:hideMark/>
          </w:tcPr>
          <w:p w14:paraId="674A8B51"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Obtengo buenas calificaciones en mis trabajos</w:t>
            </w:r>
          </w:p>
        </w:tc>
        <w:tc>
          <w:tcPr>
            <w:tcW w:w="942" w:type="dxa"/>
            <w:tcBorders>
              <w:top w:val="nil"/>
              <w:left w:val="nil"/>
              <w:bottom w:val="nil"/>
              <w:right w:val="nil"/>
            </w:tcBorders>
            <w:shd w:val="clear" w:color="auto" w:fill="auto"/>
            <w:noWrap/>
            <w:vAlign w:val="center"/>
            <w:hideMark/>
          </w:tcPr>
          <w:p w14:paraId="31CF8DA6"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-0.010</w:t>
            </w:r>
          </w:p>
        </w:tc>
        <w:tc>
          <w:tcPr>
            <w:tcW w:w="850" w:type="dxa"/>
            <w:gridSpan w:val="2"/>
            <w:tcBorders>
              <w:top w:val="nil"/>
              <w:left w:val="nil"/>
              <w:bottom w:val="nil"/>
              <w:right w:val="nil"/>
            </w:tcBorders>
            <w:shd w:val="clear" w:color="auto" w:fill="auto"/>
            <w:noWrap/>
            <w:vAlign w:val="center"/>
            <w:hideMark/>
          </w:tcPr>
          <w:p w14:paraId="0279F060"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u w:val="single"/>
                <w:lang w:eastAsia="es-MX"/>
                <w14:ligatures w14:val="standardContextual"/>
              </w:rPr>
            </w:pPr>
            <w:r w:rsidRPr="00845E1A">
              <w:rPr>
                <w:rFonts w:ascii="Times New Roman" w:eastAsia="Times New Roman" w:hAnsi="Times New Roman" w:cs="Times New Roman"/>
                <w:color w:val="000000"/>
                <w:kern w:val="2"/>
                <w:sz w:val="20"/>
                <w:szCs w:val="20"/>
                <w:u w:val="single"/>
                <w:lang w:eastAsia="es-MX"/>
                <w14:ligatures w14:val="standardContextual"/>
              </w:rPr>
              <w:t>0.565</w:t>
            </w:r>
          </w:p>
        </w:tc>
        <w:tc>
          <w:tcPr>
            <w:tcW w:w="856" w:type="dxa"/>
            <w:gridSpan w:val="2"/>
            <w:tcBorders>
              <w:top w:val="nil"/>
              <w:left w:val="nil"/>
              <w:bottom w:val="nil"/>
              <w:right w:val="nil"/>
            </w:tcBorders>
            <w:shd w:val="clear" w:color="auto" w:fill="auto"/>
            <w:noWrap/>
            <w:vAlign w:val="center"/>
            <w:hideMark/>
          </w:tcPr>
          <w:p w14:paraId="1B0748E7"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0.012</w:t>
            </w:r>
          </w:p>
        </w:tc>
      </w:tr>
      <w:tr w:rsidR="00154153" w:rsidRPr="00845E1A" w14:paraId="2A91DB8D" w14:textId="77777777" w:rsidTr="000A46ED">
        <w:trPr>
          <w:trHeight w:val="92"/>
        </w:trPr>
        <w:tc>
          <w:tcPr>
            <w:tcW w:w="816" w:type="dxa"/>
            <w:tcBorders>
              <w:top w:val="nil"/>
              <w:left w:val="nil"/>
              <w:bottom w:val="nil"/>
              <w:right w:val="nil"/>
            </w:tcBorders>
            <w:shd w:val="clear" w:color="auto" w:fill="auto"/>
            <w:noWrap/>
            <w:hideMark/>
          </w:tcPr>
          <w:p w14:paraId="51FB62D3"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A15</w:t>
            </w:r>
          </w:p>
        </w:tc>
        <w:tc>
          <w:tcPr>
            <w:tcW w:w="7598" w:type="dxa"/>
            <w:tcBorders>
              <w:top w:val="nil"/>
              <w:left w:val="nil"/>
              <w:bottom w:val="nil"/>
              <w:right w:val="nil"/>
            </w:tcBorders>
            <w:shd w:val="clear" w:color="auto" w:fill="auto"/>
            <w:noWrap/>
            <w:vAlign w:val="bottom"/>
            <w:hideMark/>
          </w:tcPr>
          <w:p w14:paraId="340B0A8D"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 xml:space="preserve">Pienso terminar la secundaria/preparatoria/bachillerato en los años reglamentarios </w:t>
            </w:r>
          </w:p>
        </w:tc>
        <w:tc>
          <w:tcPr>
            <w:tcW w:w="942" w:type="dxa"/>
            <w:tcBorders>
              <w:top w:val="nil"/>
              <w:left w:val="nil"/>
              <w:bottom w:val="nil"/>
              <w:right w:val="nil"/>
            </w:tcBorders>
            <w:shd w:val="clear" w:color="auto" w:fill="auto"/>
            <w:noWrap/>
            <w:hideMark/>
          </w:tcPr>
          <w:p w14:paraId="26A0969F"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0.039</w:t>
            </w:r>
          </w:p>
        </w:tc>
        <w:tc>
          <w:tcPr>
            <w:tcW w:w="850" w:type="dxa"/>
            <w:gridSpan w:val="2"/>
            <w:tcBorders>
              <w:top w:val="nil"/>
              <w:left w:val="nil"/>
              <w:bottom w:val="nil"/>
              <w:right w:val="nil"/>
            </w:tcBorders>
            <w:shd w:val="clear" w:color="auto" w:fill="auto"/>
            <w:noWrap/>
            <w:hideMark/>
          </w:tcPr>
          <w:p w14:paraId="79BF0B9A"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u w:val="single"/>
                <w:lang w:eastAsia="es-MX"/>
                <w14:ligatures w14:val="standardContextual"/>
              </w:rPr>
            </w:pPr>
            <w:r w:rsidRPr="00845E1A">
              <w:rPr>
                <w:rFonts w:ascii="Times New Roman" w:eastAsia="Times New Roman" w:hAnsi="Times New Roman" w:cs="Times New Roman"/>
                <w:color w:val="000000"/>
                <w:kern w:val="2"/>
                <w:sz w:val="20"/>
                <w:szCs w:val="20"/>
                <w:u w:val="single"/>
                <w:lang w:eastAsia="es-MX"/>
                <w14:ligatures w14:val="standardContextual"/>
              </w:rPr>
              <w:t>0.359</w:t>
            </w:r>
          </w:p>
        </w:tc>
        <w:tc>
          <w:tcPr>
            <w:tcW w:w="856" w:type="dxa"/>
            <w:gridSpan w:val="2"/>
            <w:tcBorders>
              <w:top w:val="nil"/>
              <w:left w:val="nil"/>
              <w:bottom w:val="nil"/>
              <w:right w:val="nil"/>
            </w:tcBorders>
            <w:shd w:val="clear" w:color="auto" w:fill="auto"/>
            <w:noWrap/>
            <w:hideMark/>
          </w:tcPr>
          <w:p w14:paraId="312D1BD7"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-0.086</w:t>
            </w:r>
          </w:p>
        </w:tc>
      </w:tr>
      <w:tr w:rsidR="00154153" w:rsidRPr="00845E1A" w14:paraId="74E55BDF" w14:textId="77777777" w:rsidTr="000A46ED">
        <w:trPr>
          <w:trHeight w:val="92"/>
        </w:trPr>
        <w:tc>
          <w:tcPr>
            <w:tcW w:w="816" w:type="dxa"/>
            <w:tcBorders>
              <w:top w:val="nil"/>
              <w:left w:val="nil"/>
              <w:bottom w:val="nil"/>
              <w:right w:val="nil"/>
            </w:tcBorders>
            <w:shd w:val="clear" w:color="auto" w:fill="auto"/>
            <w:noWrap/>
            <w:vAlign w:val="bottom"/>
            <w:hideMark/>
          </w:tcPr>
          <w:p w14:paraId="38A07EE6"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A16</w:t>
            </w:r>
          </w:p>
        </w:tc>
        <w:tc>
          <w:tcPr>
            <w:tcW w:w="7598" w:type="dxa"/>
            <w:tcBorders>
              <w:top w:val="nil"/>
              <w:left w:val="nil"/>
              <w:bottom w:val="nil"/>
              <w:right w:val="nil"/>
            </w:tcBorders>
            <w:shd w:val="clear" w:color="auto" w:fill="auto"/>
            <w:noWrap/>
            <w:vAlign w:val="bottom"/>
            <w:hideMark/>
          </w:tcPr>
          <w:p w14:paraId="00310CC2"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En el último semestre he faltado por más de un mes a la escuela</w:t>
            </w:r>
          </w:p>
        </w:tc>
        <w:tc>
          <w:tcPr>
            <w:tcW w:w="942" w:type="dxa"/>
            <w:tcBorders>
              <w:top w:val="nil"/>
              <w:left w:val="nil"/>
              <w:bottom w:val="nil"/>
              <w:right w:val="nil"/>
            </w:tcBorders>
            <w:shd w:val="clear" w:color="auto" w:fill="auto"/>
            <w:noWrap/>
            <w:vAlign w:val="center"/>
            <w:hideMark/>
          </w:tcPr>
          <w:p w14:paraId="74C321BA"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u w:val="single"/>
                <w:lang w:eastAsia="es-MX"/>
                <w14:ligatures w14:val="standardContextual"/>
              </w:rPr>
            </w:pPr>
            <w:r w:rsidRPr="00845E1A">
              <w:rPr>
                <w:rFonts w:ascii="Times New Roman" w:eastAsia="Times New Roman" w:hAnsi="Times New Roman" w:cs="Times New Roman"/>
                <w:color w:val="000000"/>
                <w:kern w:val="2"/>
                <w:sz w:val="20"/>
                <w:szCs w:val="20"/>
                <w:u w:val="single"/>
                <w:lang w:eastAsia="es-MX"/>
                <w14:ligatures w14:val="standardContextual"/>
              </w:rPr>
              <w:t>0.861</w:t>
            </w:r>
          </w:p>
        </w:tc>
        <w:tc>
          <w:tcPr>
            <w:tcW w:w="850" w:type="dxa"/>
            <w:gridSpan w:val="2"/>
            <w:tcBorders>
              <w:top w:val="nil"/>
              <w:left w:val="nil"/>
              <w:bottom w:val="nil"/>
              <w:right w:val="nil"/>
            </w:tcBorders>
            <w:shd w:val="clear" w:color="auto" w:fill="auto"/>
            <w:noWrap/>
            <w:vAlign w:val="center"/>
            <w:hideMark/>
          </w:tcPr>
          <w:p w14:paraId="7CF1BFB3"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0.143</w:t>
            </w:r>
          </w:p>
        </w:tc>
        <w:tc>
          <w:tcPr>
            <w:tcW w:w="856" w:type="dxa"/>
            <w:gridSpan w:val="2"/>
            <w:tcBorders>
              <w:top w:val="nil"/>
              <w:left w:val="nil"/>
              <w:bottom w:val="nil"/>
              <w:right w:val="nil"/>
            </w:tcBorders>
            <w:shd w:val="clear" w:color="auto" w:fill="auto"/>
            <w:noWrap/>
            <w:vAlign w:val="center"/>
            <w:hideMark/>
          </w:tcPr>
          <w:p w14:paraId="61542A3D"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-0.079</w:t>
            </w:r>
          </w:p>
        </w:tc>
      </w:tr>
      <w:tr w:rsidR="00154153" w:rsidRPr="00845E1A" w14:paraId="019F3072" w14:textId="77777777" w:rsidTr="000A46ED">
        <w:trPr>
          <w:trHeight w:val="92"/>
        </w:trPr>
        <w:tc>
          <w:tcPr>
            <w:tcW w:w="816" w:type="dxa"/>
            <w:tcBorders>
              <w:top w:val="nil"/>
              <w:left w:val="nil"/>
              <w:bottom w:val="nil"/>
              <w:right w:val="nil"/>
            </w:tcBorders>
            <w:shd w:val="clear" w:color="auto" w:fill="auto"/>
            <w:noWrap/>
            <w:vAlign w:val="bottom"/>
            <w:hideMark/>
          </w:tcPr>
          <w:p w14:paraId="1E026191"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A17</w:t>
            </w:r>
          </w:p>
        </w:tc>
        <w:tc>
          <w:tcPr>
            <w:tcW w:w="7598" w:type="dxa"/>
            <w:tcBorders>
              <w:top w:val="nil"/>
              <w:left w:val="nil"/>
              <w:bottom w:val="nil"/>
              <w:right w:val="nil"/>
            </w:tcBorders>
            <w:shd w:val="clear" w:color="auto" w:fill="auto"/>
            <w:noWrap/>
            <w:vAlign w:val="bottom"/>
            <w:hideMark/>
          </w:tcPr>
          <w:p w14:paraId="5C65AC59"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He perdido el ritmo/paso de varias materias/asignaturas</w:t>
            </w:r>
          </w:p>
        </w:tc>
        <w:tc>
          <w:tcPr>
            <w:tcW w:w="942" w:type="dxa"/>
            <w:tcBorders>
              <w:top w:val="nil"/>
              <w:left w:val="nil"/>
              <w:bottom w:val="nil"/>
              <w:right w:val="nil"/>
            </w:tcBorders>
            <w:shd w:val="clear" w:color="auto" w:fill="auto"/>
            <w:noWrap/>
            <w:vAlign w:val="center"/>
            <w:hideMark/>
          </w:tcPr>
          <w:p w14:paraId="4391C6C5"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0.237</w:t>
            </w:r>
          </w:p>
        </w:tc>
        <w:tc>
          <w:tcPr>
            <w:tcW w:w="850" w:type="dxa"/>
            <w:gridSpan w:val="2"/>
            <w:tcBorders>
              <w:top w:val="nil"/>
              <w:left w:val="nil"/>
              <w:bottom w:val="nil"/>
              <w:right w:val="nil"/>
            </w:tcBorders>
            <w:shd w:val="clear" w:color="auto" w:fill="auto"/>
            <w:noWrap/>
            <w:vAlign w:val="center"/>
            <w:hideMark/>
          </w:tcPr>
          <w:p w14:paraId="4A8357BF"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0.362</w:t>
            </w:r>
          </w:p>
        </w:tc>
        <w:tc>
          <w:tcPr>
            <w:tcW w:w="856" w:type="dxa"/>
            <w:gridSpan w:val="2"/>
            <w:tcBorders>
              <w:top w:val="nil"/>
              <w:left w:val="nil"/>
              <w:bottom w:val="nil"/>
              <w:right w:val="nil"/>
            </w:tcBorders>
            <w:shd w:val="clear" w:color="auto" w:fill="auto"/>
            <w:noWrap/>
            <w:vAlign w:val="center"/>
            <w:hideMark/>
          </w:tcPr>
          <w:p w14:paraId="2BCA0E9C"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u w:val="single"/>
                <w:lang w:eastAsia="es-MX"/>
                <w14:ligatures w14:val="standardContextual"/>
              </w:rPr>
            </w:pPr>
            <w:r w:rsidRPr="00845E1A">
              <w:rPr>
                <w:rFonts w:ascii="Times New Roman" w:eastAsia="Times New Roman" w:hAnsi="Times New Roman" w:cs="Times New Roman"/>
                <w:color w:val="000000"/>
                <w:kern w:val="2"/>
                <w:sz w:val="20"/>
                <w:szCs w:val="20"/>
                <w:u w:val="single"/>
                <w:lang w:eastAsia="es-MX"/>
                <w14:ligatures w14:val="standardContextual"/>
              </w:rPr>
              <w:t>0.367</w:t>
            </w:r>
          </w:p>
        </w:tc>
      </w:tr>
      <w:tr w:rsidR="00154153" w:rsidRPr="00845E1A" w14:paraId="1E0C6BD9" w14:textId="77777777" w:rsidTr="000A46ED">
        <w:trPr>
          <w:trHeight w:val="92"/>
        </w:trPr>
        <w:tc>
          <w:tcPr>
            <w:tcW w:w="816" w:type="dxa"/>
            <w:tcBorders>
              <w:top w:val="nil"/>
              <w:left w:val="nil"/>
              <w:bottom w:val="nil"/>
              <w:right w:val="nil"/>
            </w:tcBorders>
            <w:shd w:val="clear" w:color="auto" w:fill="auto"/>
            <w:noWrap/>
            <w:vAlign w:val="bottom"/>
            <w:hideMark/>
          </w:tcPr>
          <w:p w14:paraId="53123A9D"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A18</w:t>
            </w:r>
          </w:p>
        </w:tc>
        <w:tc>
          <w:tcPr>
            <w:tcW w:w="7598" w:type="dxa"/>
            <w:tcBorders>
              <w:top w:val="nil"/>
              <w:left w:val="nil"/>
              <w:bottom w:val="nil"/>
              <w:right w:val="nil"/>
            </w:tcBorders>
            <w:shd w:val="clear" w:color="auto" w:fill="auto"/>
            <w:noWrap/>
            <w:vAlign w:val="bottom"/>
            <w:hideMark/>
          </w:tcPr>
          <w:p w14:paraId="7D5F7186"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Entrego puntualmente las tareas</w:t>
            </w:r>
          </w:p>
        </w:tc>
        <w:tc>
          <w:tcPr>
            <w:tcW w:w="942" w:type="dxa"/>
            <w:tcBorders>
              <w:top w:val="nil"/>
              <w:left w:val="nil"/>
              <w:bottom w:val="nil"/>
              <w:right w:val="nil"/>
            </w:tcBorders>
            <w:shd w:val="clear" w:color="auto" w:fill="auto"/>
            <w:noWrap/>
            <w:vAlign w:val="center"/>
            <w:hideMark/>
          </w:tcPr>
          <w:p w14:paraId="51931AD7"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-0.036</w:t>
            </w:r>
          </w:p>
        </w:tc>
        <w:tc>
          <w:tcPr>
            <w:tcW w:w="850" w:type="dxa"/>
            <w:gridSpan w:val="2"/>
            <w:tcBorders>
              <w:top w:val="nil"/>
              <w:left w:val="nil"/>
              <w:bottom w:val="nil"/>
              <w:right w:val="nil"/>
            </w:tcBorders>
            <w:shd w:val="clear" w:color="auto" w:fill="auto"/>
            <w:noWrap/>
            <w:vAlign w:val="center"/>
            <w:hideMark/>
          </w:tcPr>
          <w:p w14:paraId="13797902"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u w:val="single"/>
                <w:lang w:eastAsia="es-MX"/>
                <w14:ligatures w14:val="standardContextual"/>
              </w:rPr>
            </w:pPr>
            <w:r w:rsidRPr="00845E1A">
              <w:rPr>
                <w:rFonts w:ascii="Times New Roman" w:eastAsia="Times New Roman" w:hAnsi="Times New Roman" w:cs="Times New Roman"/>
                <w:color w:val="000000"/>
                <w:kern w:val="2"/>
                <w:sz w:val="20"/>
                <w:szCs w:val="20"/>
                <w:u w:val="single"/>
                <w:lang w:eastAsia="es-MX"/>
                <w14:ligatures w14:val="standardContextual"/>
              </w:rPr>
              <w:t>0.478</w:t>
            </w:r>
          </w:p>
        </w:tc>
        <w:tc>
          <w:tcPr>
            <w:tcW w:w="856" w:type="dxa"/>
            <w:gridSpan w:val="2"/>
            <w:tcBorders>
              <w:top w:val="nil"/>
              <w:left w:val="nil"/>
              <w:bottom w:val="nil"/>
              <w:right w:val="nil"/>
            </w:tcBorders>
            <w:shd w:val="clear" w:color="auto" w:fill="auto"/>
            <w:noWrap/>
            <w:vAlign w:val="center"/>
            <w:hideMark/>
          </w:tcPr>
          <w:p w14:paraId="3623FF78"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0.157</w:t>
            </w:r>
          </w:p>
        </w:tc>
      </w:tr>
      <w:tr w:rsidR="00154153" w:rsidRPr="00845E1A" w14:paraId="7CF4C101" w14:textId="77777777" w:rsidTr="000A46ED">
        <w:trPr>
          <w:trHeight w:val="92"/>
        </w:trPr>
        <w:tc>
          <w:tcPr>
            <w:tcW w:w="816" w:type="dxa"/>
            <w:tcBorders>
              <w:top w:val="nil"/>
              <w:left w:val="nil"/>
              <w:bottom w:val="nil"/>
              <w:right w:val="nil"/>
            </w:tcBorders>
            <w:shd w:val="clear" w:color="auto" w:fill="auto"/>
            <w:noWrap/>
            <w:vAlign w:val="bottom"/>
            <w:hideMark/>
          </w:tcPr>
          <w:p w14:paraId="5D9221B9"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A19</w:t>
            </w:r>
          </w:p>
        </w:tc>
        <w:tc>
          <w:tcPr>
            <w:tcW w:w="7598" w:type="dxa"/>
            <w:tcBorders>
              <w:top w:val="nil"/>
              <w:left w:val="nil"/>
              <w:bottom w:val="nil"/>
              <w:right w:val="nil"/>
            </w:tcBorders>
            <w:shd w:val="clear" w:color="auto" w:fill="auto"/>
            <w:noWrap/>
            <w:vAlign w:val="bottom"/>
            <w:hideMark/>
          </w:tcPr>
          <w:p w14:paraId="4A249165"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Mis estrategias de aprendizaje me funcionan bien</w:t>
            </w:r>
          </w:p>
        </w:tc>
        <w:tc>
          <w:tcPr>
            <w:tcW w:w="942" w:type="dxa"/>
            <w:tcBorders>
              <w:top w:val="nil"/>
              <w:left w:val="nil"/>
              <w:bottom w:val="nil"/>
              <w:right w:val="nil"/>
            </w:tcBorders>
            <w:shd w:val="clear" w:color="auto" w:fill="auto"/>
            <w:noWrap/>
            <w:vAlign w:val="center"/>
            <w:hideMark/>
          </w:tcPr>
          <w:p w14:paraId="77EAABB3"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-0.007</w:t>
            </w:r>
          </w:p>
        </w:tc>
        <w:tc>
          <w:tcPr>
            <w:tcW w:w="850" w:type="dxa"/>
            <w:gridSpan w:val="2"/>
            <w:tcBorders>
              <w:top w:val="nil"/>
              <w:left w:val="nil"/>
              <w:bottom w:val="nil"/>
              <w:right w:val="nil"/>
            </w:tcBorders>
            <w:shd w:val="clear" w:color="auto" w:fill="auto"/>
            <w:noWrap/>
            <w:vAlign w:val="center"/>
            <w:hideMark/>
          </w:tcPr>
          <w:p w14:paraId="00C9F455"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u w:val="single"/>
                <w:lang w:eastAsia="es-MX"/>
                <w14:ligatures w14:val="standardContextual"/>
              </w:rPr>
            </w:pPr>
            <w:r w:rsidRPr="00845E1A">
              <w:rPr>
                <w:rFonts w:ascii="Times New Roman" w:eastAsia="Times New Roman" w:hAnsi="Times New Roman" w:cs="Times New Roman"/>
                <w:color w:val="000000"/>
                <w:kern w:val="2"/>
                <w:sz w:val="20"/>
                <w:szCs w:val="20"/>
                <w:u w:val="single"/>
                <w:lang w:eastAsia="es-MX"/>
                <w14:ligatures w14:val="standardContextual"/>
              </w:rPr>
              <w:t>0.520</w:t>
            </w:r>
          </w:p>
        </w:tc>
        <w:tc>
          <w:tcPr>
            <w:tcW w:w="856" w:type="dxa"/>
            <w:gridSpan w:val="2"/>
            <w:tcBorders>
              <w:top w:val="nil"/>
              <w:left w:val="nil"/>
              <w:bottom w:val="nil"/>
              <w:right w:val="nil"/>
            </w:tcBorders>
            <w:shd w:val="clear" w:color="auto" w:fill="auto"/>
            <w:noWrap/>
            <w:vAlign w:val="center"/>
            <w:hideMark/>
          </w:tcPr>
          <w:p w14:paraId="5EAF0F8F"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0.398</w:t>
            </w:r>
          </w:p>
        </w:tc>
      </w:tr>
      <w:tr w:rsidR="00154153" w:rsidRPr="00845E1A" w14:paraId="74895E36" w14:textId="77777777" w:rsidTr="000A46ED">
        <w:trPr>
          <w:trHeight w:val="92"/>
        </w:trPr>
        <w:tc>
          <w:tcPr>
            <w:tcW w:w="816" w:type="dxa"/>
            <w:tcBorders>
              <w:top w:val="nil"/>
              <w:left w:val="nil"/>
              <w:bottom w:val="nil"/>
              <w:right w:val="nil"/>
            </w:tcBorders>
            <w:shd w:val="clear" w:color="auto" w:fill="auto"/>
            <w:noWrap/>
            <w:vAlign w:val="bottom"/>
            <w:hideMark/>
          </w:tcPr>
          <w:p w14:paraId="549D49C9"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A20</w:t>
            </w:r>
          </w:p>
        </w:tc>
        <w:tc>
          <w:tcPr>
            <w:tcW w:w="7598" w:type="dxa"/>
            <w:tcBorders>
              <w:top w:val="nil"/>
              <w:left w:val="nil"/>
              <w:bottom w:val="nil"/>
              <w:right w:val="nil"/>
            </w:tcBorders>
            <w:shd w:val="clear" w:color="auto" w:fill="auto"/>
            <w:noWrap/>
            <w:vAlign w:val="bottom"/>
            <w:hideMark/>
          </w:tcPr>
          <w:p w14:paraId="312478C4"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Me cuesta trabajo concentrarme para estudiar</w:t>
            </w:r>
          </w:p>
        </w:tc>
        <w:tc>
          <w:tcPr>
            <w:tcW w:w="942" w:type="dxa"/>
            <w:tcBorders>
              <w:top w:val="nil"/>
              <w:left w:val="nil"/>
              <w:bottom w:val="nil"/>
              <w:right w:val="nil"/>
            </w:tcBorders>
            <w:shd w:val="clear" w:color="auto" w:fill="auto"/>
            <w:noWrap/>
            <w:vAlign w:val="center"/>
            <w:hideMark/>
          </w:tcPr>
          <w:p w14:paraId="5F39BB63"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-0.069</w:t>
            </w:r>
          </w:p>
        </w:tc>
        <w:tc>
          <w:tcPr>
            <w:tcW w:w="850" w:type="dxa"/>
            <w:gridSpan w:val="2"/>
            <w:tcBorders>
              <w:top w:val="nil"/>
              <w:left w:val="nil"/>
              <w:bottom w:val="nil"/>
              <w:right w:val="nil"/>
            </w:tcBorders>
            <w:shd w:val="clear" w:color="auto" w:fill="auto"/>
            <w:noWrap/>
            <w:vAlign w:val="center"/>
            <w:hideMark/>
          </w:tcPr>
          <w:p w14:paraId="44D6AA0B"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0.196</w:t>
            </w:r>
          </w:p>
        </w:tc>
        <w:tc>
          <w:tcPr>
            <w:tcW w:w="856" w:type="dxa"/>
            <w:gridSpan w:val="2"/>
            <w:tcBorders>
              <w:top w:val="nil"/>
              <w:left w:val="nil"/>
              <w:bottom w:val="nil"/>
              <w:right w:val="nil"/>
            </w:tcBorders>
            <w:shd w:val="clear" w:color="auto" w:fill="auto"/>
            <w:noWrap/>
            <w:vAlign w:val="center"/>
            <w:hideMark/>
          </w:tcPr>
          <w:p w14:paraId="7A46431B"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u w:val="single"/>
                <w:lang w:eastAsia="es-MX"/>
                <w14:ligatures w14:val="standardContextual"/>
              </w:rPr>
            </w:pPr>
            <w:r w:rsidRPr="00845E1A">
              <w:rPr>
                <w:rFonts w:ascii="Times New Roman" w:eastAsia="Times New Roman" w:hAnsi="Times New Roman" w:cs="Times New Roman"/>
                <w:color w:val="000000"/>
                <w:kern w:val="2"/>
                <w:sz w:val="20"/>
                <w:szCs w:val="20"/>
                <w:u w:val="single"/>
                <w:lang w:eastAsia="es-MX"/>
                <w14:ligatures w14:val="standardContextual"/>
              </w:rPr>
              <w:t>0.624</w:t>
            </w:r>
          </w:p>
        </w:tc>
      </w:tr>
      <w:tr w:rsidR="00154153" w:rsidRPr="00845E1A" w14:paraId="0C1633EF" w14:textId="77777777" w:rsidTr="000A46ED">
        <w:trPr>
          <w:trHeight w:val="92"/>
        </w:trPr>
        <w:tc>
          <w:tcPr>
            <w:tcW w:w="816" w:type="dxa"/>
            <w:tcBorders>
              <w:top w:val="nil"/>
              <w:left w:val="nil"/>
              <w:bottom w:val="nil"/>
              <w:right w:val="nil"/>
            </w:tcBorders>
            <w:shd w:val="clear" w:color="auto" w:fill="auto"/>
            <w:noWrap/>
            <w:vAlign w:val="bottom"/>
            <w:hideMark/>
          </w:tcPr>
          <w:p w14:paraId="54F0441D"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A21</w:t>
            </w:r>
          </w:p>
        </w:tc>
        <w:tc>
          <w:tcPr>
            <w:tcW w:w="7598" w:type="dxa"/>
            <w:tcBorders>
              <w:top w:val="nil"/>
              <w:left w:val="nil"/>
              <w:bottom w:val="nil"/>
              <w:right w:val="nil"/>
            </w:tcBorders>
            <w:shd w:val="clear" w:color="auto" w:fill="auto"/>
            <w:noWrap/>
            <w:vAlign w:val="bottom"/>
            <w:hideMark/>
          </w:tcPr>
          <w:p w14:paraId="2071E82D"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 xml:space="preserve">Cuando estudio me distraigo fácilmente  </w:t>
            </w:r>
          </w:p>
        </w:tc>
        <w:tc>
          <w:tcPr>
            <w:tcW w:w="942" w:type="dxa"/>
            <w:tcBorders>
              <w:top w:val="nil"/>
              <w:left w:val="nil"/>
              <w:bottom w:val="nil"/>
              <w:right w:val="nil"/>
            </w:tcBorders>
            <w:shd w:val="clear" w:color="auto" w:fill="auto"/>
            <w:noWrap/>
            <w:vAlign w:val="center"/>
            <w:hideMark/>
          </w:tcPr>
          <w:p w14:paraId="4CE4BF71"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-0.235</w:t>
            </w:r>
          </w:p>
        </w:tc>
        <w:tc>
          <w:tcPr>
            <w:tcW w:w="850" w:type="dxa"/>
            <w:gridSpan w:val="2"/>
            <w:tcBorders>
              <w:top w:val="nil"/>
              <w:left w:val="nil"/>
              <w:bottom w:val="nil"/>
              <w:right w:val="nil"/>
            </w:tcBorders>
            <w:shd w:val="clear" w:color="auto" w:fill="auto"/>
            <w:noWrap/>
            <w:vAlign w:val="center"/>
            <w:hideMark/>
          </w:tcPr>
          <w:p w14:paraId="7E913B9F"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0.129</w:t>
            </w:r>
          </w:p>
        </w:tc>
        <w:tc>
          <w:tcPr>
            <w:tcW w:w="856" w:type="dxa"/>
            <w:gridSpan w:val="2"/>
            <w:tcBorders>
              <w:top w:val="nil"/>
              <w:left w:val="nil"/>
              <w:bottom w:val="nil"/>
              <w:right w:val="nil"/>
            </w:tcBorders>
            <w:shd w:val="clear" w:color="auto" w:fill="auto"/>
            <w:noWrap/>
            <w:vAlign w:val="center"/>
            <w:hideMark/>
          </w:tcPr>
          <w:p w14:paraId="24A94058"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u w:val="single"/>
                <w:lang w:eastAsia="es-MX"/>
                <w14:ligatures w14:val="standardContextual"/>
              </w:rPr>
            </w:pPr>
            <w:r w:rsidRPr="00845E1A">
              <w:rPr>
                <w:rFonts w:ascii="Times New Roman" w:eastAsia="Times New Roman" w:hAnsi="Times New Roman" w:cs="Times New Roman"/>
                <w:color w:val="000000"/>
                <w:kern w:val="2"/>
                <w:sz w:val="20"/>
                <w:szCs w:val="20"/>
                <w:u w:val="single"/>
                <w:lang w:eastAsia="es-MX"/>
                <w14:ligatures w14:val="standardContextual"/>
              </w:rPr>
              <w:t>0.566</w:t>
            </w:r>
          </w:p>
        </w:tc>
      </w:tr>
      <w:tr w:rsidR="00154153" w:rsidRPr="00845E1A" w14:paraId="5ED84082" w14:textId="77777777" w:rsidTr="000A46ED">
        <w:trPr>
          <w:trHeight w:val="92"/>
        </w:trPr>
        <w:tc>
          <w:tcPr>
            <w:tcW w:w="816" w:type="dxa"/>
            <w:tcBorders>
              <w:top w:val="nil"/>
              <w:left w:val="nil"/>
              <w:bottom w:val="nil"/>
              <w:right w:val="nil"/>
            </w:tcBorders>
            <w:shd w:val="clear" w:color="auto" w:fill="auto"/>
            <w:noWrap/>
            <w:vAlign w:val="bottom"/>
            <w:hideMark/>
          </w:tcPr>
          <w:p w14:paraId="4AD301A2"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A22</w:t>
            </w:r>
          </w:p>
        </w:tc>
        <w:tc>
          <w:tcPr>
            <w:tcW w:w="7598" w:type="dxa"/>
            <w:tcBorders>
              <w:top w:val="nil"/>
              <w:left w:val="nil"/>
              <w:bottom w:val="nil"/>
              <w:right w:val="nil"/>
            </w:tcBorders>
            <w:shd w:val="clear" w:color="auto" w:fill="auto"/>
            <w:noWrap/>
            <w:vAlign w:val="bottom"/>
            <w:hideMark/>
          </w:tcPr>
          <w:p w14:paraId="1BF28B54"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 xml:space="preserve">Estudio poco a poco los temas que vendrán en los exámenes </w:t>
            </w:r>
          </w:p>
        </w:tc>
        <w:tc>
          <w:tcPr>
            <w:tcW w:w="942" w:type="dxa"/>
            <w:tcBorders>
              <w:top w:val="nil"/>
              <w:left w:val="nil"/>
              <w:bottom w:val="nil"/>
              <w:right w:val="nil"/>
            </w:tcBorders>
            <w:shd w:val="clear" w:color="auto" w:fill="auto"/>
            <w:noWrap/>
            <w:vAlign w:val="center"/>
            <w:hideMark/>
          </w:tcPr>
          <w:p w14:paraId="42D7E96F"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0.022</w:t>
            </w:r>
          </w:p>
        </w:tc>
        <w:tc>
          <w:tcPr>
            <w:tcW w:w="850" w:type="dxa"/>
            <w:gridSpan w:val="2"/>
            <w:tcBorders>
              <w:top w:val="nil"/>
              <w:left w:val="nil"/>
              <w:bottom w:val="nil"/>
              <w:right w:val="nil"/>
            </w:tcBorders>
            <w:shd w:val="clear" w:color="auto" w:fill="auto"/>
            <w:noWrap/>
            <w:vAlign w:val="center"/>
            <w:hideMark/>
          </w:tcPr>
          <w:p w14:paraId="702331F2"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u w:val="single"/>
                <w:lang w:eastAsia="es-MX"/>
                <w14:ligatures w14:val="standardContextual"/>
              </w:rPr>
            </w:pPr>
            <w:r w:rsidRPr="00845E1A">
              <w:rPr>
                <w:rFonts w:ascii="Times New Roman" w:eastAsia="Times New Roman" w:hAnsi="Times New Roman" w:cs="Times New Roman"/>
                <w:color w:val="000000"/>
                <w:kern w:val="2"/>
                <w:sz w:val="20"/>
                <w:szCs w:val="20"/>
                <w:u w:val="single"/>
                <w:lang w:eastAsia="es-MX"/>
                <w14:ligatures w14:val="standardContextual"/>
              </w:rPr>
              <w:t>0.305</w:t>
            </w:r>
          </w:p>
        </w:tc>
        <w:tc>
          <w:tcPr>
            <w:tcW w:w="856" w:type="dxa"/>
            <w:gridSpan w:val="2"/>
            <w:tcBorders>
              <w:top w:val="nil"/>
              <w:left w:val="nil"/>
              <w:bottom w:val="nil"/>
              <w:right w:val="nil"/>
            </w:tcBorders>
            <w:shd w:val="clear" w:color="auto" w:fill="auto"/>
            <w:noWrap/>
            <w:vAlign w:val="center"/>
            <w:hideMark/>
          </w:tcPr>
          <w:p w14:paraId="113FFCF7"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0.171</w:t>
            </w:r>
          </w:p>
        </w:tc>
      </w:tr>
      <w:tr w:rsidR="00154153" w:rsidRPr="00845E1A" w14:paraId="7D2AA2DC" w14:textId="77777777" w:rsidTr="000A46ED">
        <w:trPr>
          <w:trHeight w:val="92"/>
        </w:trPr>
        <w:tc>
          <w:tcPr>
            <w:tcW w:w="816" w:type="dxa"/>
            <w:tcBorders>
              <w:top w:val="nil"/>
              <w:left w:val="nil"/>
              <w:bottom w:val="nil"/>
              <w:right w:val="nil"/>
            </w:tcBorders>
            <w:shd w:val="clear" w:color="auto" w:fill="auto"/>
            <w:noWrap/>
            <w:vAlign w:val="bottom"/>
            <w:hideMark/>
          </w:tcPr>
          <w:p w14:paraId="292F9E95"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A23</w:t>
            </w:r>
          </w:p>
        </w:tc>
        <w:tc>
          <w:tcPr>
            <w:tcW w:w="7598" w:type="dxa"/>
            <w:tcBorders>
              <w:top w:val="nil"/>
              <w:left w:val="nil"/>
              <w:bottom w:val="nil"/>
              <w:right w:val="nil"/>
            </w:tcBorders>
            <w:shd w:val="clear" w:color="auto" w:fill="auto"/>
            <w:noWrap/>
            <w:vAlign w:val="bottom"/>
            <w:hideMark/>
          </w:tcPr>
          <w:p w14:paraId="22E38E6D"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Habitualmente estudio en el mismo lugar</w:t>
            </w:r>
          </w:p>
        </w:tc>
        <w:tc>
          <w:tcPr>
            <w:tcW w:w="942" w:type="dxa"/>
            <w:tcBorders>
              <w:top w:val="nil"/>
              <w:left w:val="nil"/>
              <w:bottom w:val="nil"/>
              <w:right w:val="nil"/>
            </w:tcBorders>
            <w:shd w:val="clear" w:color="auto" w:fill="auto"/>
            <w:noWrap/>
            <w:vAlign w:val="center"/>
            <w:hideMark/>
          </w:tcPr>
          <w:p w14:paraId="0EDBAC57"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-0.013</w:t>
            </w:r>
          </w:p>
        </w:tc>
        <w:tc>
          <w:tcPr>
            <w:tcW w:w="850" w:type="dxa"/>
            <w:gridSpan w:val="2"/>
            <w:tcBorders>
              <w:top w:val="nil"/>
              <w:left w:val="nil"/>
              <w:bottom w:val="nil"/>
              <w:right w:val="nil"/>
            </w:tcBorders>
            <w:shd w:val="clear" w:color="auto" w:fill="auto"/>
            <w:noWrap/>
            <w:vAlign w:val="center"/>
            <w:hideMark/>
          </w:tcPr>
          <w:p w14:paraId="1C6F36B0"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u w:val="single"/>
                <w:lang w:eastAsia="es-MX"/>
                <w14:ligatures w14:val="standardContextual"/>
              </w:rPr>
            </w:pPr>
            <w:r w:rsidRPr="00845E1A">
              <w:rPr>
                <w:rFonts w:ascii="Times New Roman" w:eastAsia="Times New Roman" w:hAnsi="Times New Roman" w:cs="Times New Roman"/>
                <w:color w:val="000000"/>
                <w:kern w:val="2"/>
                <w:sz w:val="20"/>
                <w:szCs w:val="20"/>
                <w:u w:val="single"/>
                <w:lang w:eastAsia="es-MX"/>
                <w14:ligatures w14:val="standardContextual"/>
              </w:rPr>
              <w:t>0.104</w:t>
            </w:r>
          </w:p>
        </w:tc>
        <w:tc>
          <w:tcPr>
            <w:tcW w:w="856" w:type="dxa"/>
            <w:gridSpan w:val="2"/>
            <w:tcBorders>
              <w:top w:val="nil"/>
              <w:left w:val="nil"/>
              <w:bottom w:val="nil"/>
              <w:right w:val="nil"/>
            </w:tcBorders>
            <w:shd w:val="clear" w:color="auto" w:fill="auto"/>
            <w:noWrap/>
            <w:vAlign w:val="center"/>
            <w:hideMark/>
          </w:tcPr>
          <w:p w14:paraId="7191B070"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0.033</w:t>
            </w:r>
          </w:p>
        </w:tc>
      </w:tr>
      <w:tr w:rsidR="00154153" w:rsidRPr="00845E1A" w14:paraId="4EDEC360" w14:textId="77777777" w:rsidTr="000A46ED">
        <w:trPr>
          <w:trHeight w:val="92"/>
        </w:trPr>
        <w:tc>
          <w:tcPr>
            <w:tcW w:w="816" w:type="dxa"/>
            <w:tcBorders>
              <w:top w:val="nil"/>
              <w:left w:val="nil"/>
              <w:bottom w:val="nil"/>
              <w:right w:val="nil"/>
            </w:tcBorders>
            <w:shd w:val="clear" w:color="auto" w:fill="auto"/>
            <w:noWrap/>
            <w:vAlign w:val="bottom"/>
            <w:hideMark/>
          </w:tcPr>
          <w:p w14:paraId="67B6BA98"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A24</w:t>
            </w:r>
          </w:p>
        </w:tc>
        <w:tc>
          <w:tcPr>
            <w:tcW w:w="7598" w:type="dxa"/>
            <w:tcBorders>
              <w:top w:val="nil"/>
              <w:left w:val="nil"/>
              <w:bottom w:val="nil"/>
              <w:right w:val="nil"/>
            </w:tcBorders>
            <w:shd w:val="clear" w:color="auto" w:fill="auto"/>
            <w:noWrap/>
            <w:vAlign w:val="bottom"/>
            <w:hideMark/>
          </w:tcPr>
          <w:p w14:paraId="68214FFA"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Mis amigos son lo más importante para mí</w:t>
            </w:r>
          </w:p>
        </w:tc>
        <w:tc>
          <w:tcPr>
            <w:tcW w:w="942" w:type="dxa"/>
            <w:tcBorders>
              <w:top w:val="nil"/>
              <w:left w:val="nil"/>
              <w:bottom w:val="nil"/>
              <w:right w:val="nil"/>
            </w:tcBorders>
            <w:shd w:val="clear" w:color="auto" w:fill="auto"/>
            <w:noWrap/>
            <w:vAlign w:val="center"/>
            <w:hideMark/>
          </w:tcPr>
          <w:p w14:paraId="61062633"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0.169</w:t>
            </w:r>
          </w:p>
        </w:tc>
        <w:tc>
          <w:tcPr>
            <w:tcW w:w="850" w:type="dxa"/>
            <w:gridSpan w:val="2"/>
            <w:tcBorders>
              <w:top w:val="nil"/>
              <w:left w:val="nil"/>
              <w:bottom w:val="nil"/>
              <w:right w:val="nil"/>
            </w:tcBorders>
            <w:shd w:val="clear" w:color="auto" w:fill="auto"/>
            <w:noWrap/>
            <w:vAlign w:val="center"/>
            <w:hideMark/>
          </w:tcPr>
          <w:p w14:paraId="43F46072"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-0.145</w:t>
            </w:r>
          </w:p>
        </w:tc>
        <w:tc>
          <w:tcPr>
            <w:tcW w:w="856" w:type="dxa"/>
            <w:gridSpan w:val="2"/>
            <w:tcBorders>
              <w:top w:val="nil"/>
              <w:left w:val="nil"/>
              <w:bottom w:val="nil"/>
              <w:right w:val="nil"/>
            </w:tcBorders>
            <w:shd w:val="clear" w:color="auto" w:fill="auto"/>
            <w:noWrap/>
            <w:vAlign w:val="center"/>
            <w:hideMark/>
          </w:tcPr>
          <w:p w14:paraId="1124E12A"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u w:val="single"/>
                <w:lang w:eastAsia="es-MX"/>
                <w14:ligatures w14:val="standardContextual"/>
              </w:rPr>
            </w:pPr>
            <w:r w:rsidRPr="00845E1A">
              <w:rPr>
                <w:rFonts w:ascii="Times New Roman" w:eastAsia="Times New Roman" w:hAnsi="Times New Roman" w:cs="Times New Roman"/>
                <w:color w:val="000000"/>
                <w:kern w:val="2"/>
                <w:sz w:val="20"/>
                <w:szCs w:val="20"/>
                <w:u w:val="single"/>
                <w:lang w:eastAsia="es-MX"/>
                <w14:ligatures w14:val="standardContextual"/>
              </w:rPr>
              <w:t>0.260</w:t>
            </w:r>
          </w:p>
        </w:tc>
      </w:tr>
      <w:tr w:rsidR="00154153" w:rsidRPr="00845E1A" w14:paraId="3B0CAD5C" w14:textId="77777777" w:rsidTr="000A46ED">
        <w:trPr>
          <w:trHeight w:val="92"/>
        </w:trPr>
        <w:tc>
          <w:tcPr>
            <w:tcW w:w="816" w:type="dxa"/>
            <w:tcBorders>
              <w:top w:val="nil"/>
              <w:left w:val="nil"/>
              <w:bottom w:val="nil"/>
              <w:right w:val="nil"/>
            </w:tcBorders>
            <w:shd w:val="clear" w:color="auto" w:fill="auto"/>
            <w:noWrap/>
            <w:vAlign w:val="bottom"/>
            <w:hideMark/>
          </w:tcPr>
          <w:p w14:paraId="52FA1FC7"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A25</w:t>
            </w:r>
          </w:p>
        </w:tc>
        <w:tc>
          <w:tcPr>
            <w:tcW w:w="7598" w:type="dxa"/>
            <w:tcBorders>
              <w:top w:val="nil"/>
              <w:left w:val="nil"/>
              <w:bottom w:val="nil"/>
              <w:right w:val="nil"/>
            </w:tcBorders>
            <w:shd w:val="clear" w:color="auto" w:fill="auto"/>
            <w:noWrap/>
            <w:vAlign w:val="bottom"/>
            <w:hideMark/>
          </w:tcPr>
          <w:p w14:paraId="60A1F054"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 xml:space="preserve">Si me invitan a una reunión hago a un lado cualquier cosa con tal de asistir </w:t>
            </w:r>
          </w:p>
        </w:tc>
        <w:tc>
          <w:tcPr>
            <w:tcW w:w="942" w:type="dxa"/>
            <w:tcBorders>
              <w:top w:val="nil"/>
              <w:left w:val="nil"/>
              <w:bottom w:val="nil"/>
              <w:right w:val="nil"/>
            </w:tcBorders>
            <w:shd w:val="clear" w:color="auto" w:fill="auto"/>
            <w:noWrap/>
            <w:vAlign w:val="center"/>
            <w:hideMark/>
          </w:tcPr>
          <w:p w14:paraId="3F8DBAF4"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u w:val="single"/>
                <w:lang w:eastAsia="es-MX"/>
                <w14:ligatures w14:val="standardContextual"/>
              </w:rPr>
            </w:pPr>
            <w:r w:rsidRPr="00845E1A">
              <w:rPr>
                <w:rFonts w:ascii="Times New Roman" w:eastAsia="Times New Roman" w:hAnsi="Times New Roman" w:cs="Times New Roman"/>
                <w:color w:val="000000"/>
                <w:kern w:val="2"/>
                <w:sz w:val="20"/>
                <w:szCs w:val="20"/>
                <w:u w:val="single"/>
                <w:lang w:eastAsia="es-MX"/>
                <w14:ligatures w14:val="standardContextual"/>
              </w:rPr>
              <w:t>0.543</w:t>
            </w:r>
          </w:p>
        </w:tc>
        <w:tc>
          <w:tcPr>
            <w:tcW w:w="850" w:type="dxa"/>
            <w:gridSpan w:val="2"/>
            <w:tcBorders>
              <w:top w:val="nil"/>
              <w:left w:val="nil"/>
              <w:bottom w:val="nil"/>
              <w:right w:val="nil"/>
            </w:tcBorders>
            <w:shd w:val="clear" w:color="auto" w:fill="auto"/>
            <w:noWrap/>
            <w:vAlign w:val="center"/>
            <w:hideMark/>
          </w:tcPr>
          <w:p w14:paraId="3B4A06D2"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-0.024</w:t>
            </w:r>
          </w:p>
        </w:tc>
        <w:tc>
          <w:tcPr>
            <w:tcW w:w="856" w:type="dxa"/>
            <w:gridSpan w:val="2"/>
            <w:tcBorders>
              <w:top w:val="nil"/>
              <w:left w:val="nil"/>
              <w:bottom w:val="nil"/>
              <w:right w:val="nil"/>
            </w:tcBorders>
            <w:shd w:val="clear" w:color="auto" w:fill="auto"/>
            <w:noWrap/>
            <w:vAlign w:val="center"/>
            <w:hideMark/>
          </w:tcPr>
          <w:p w14:paraId="21F47A83"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0.103</w:t>
            </w:r>
          </w:p>
        </w:tc>
      </w:tr>
      <w:tr w:rsidR="00154153" w:rsidRPr="00845E1A" w14:paraId="75BD8614" w14:textId="77777777" w:rsidTr="000A46ED">
        <w:trPr>
          <w:trHeight w:val="92"/>
        </w:trPr>
        <w:tc>
          <w:tcPr>
            <w:tcW w:w="816" w:type="dxa"/>
            <w:tcBorders>
              <w:top w:val="nil"/>
              <w:left w:val="nil"/>
              <w:bottom w:val="nil"/>
              <w:right w:val="nil"/>
            </w:tcBorders>
            <w:shd w:val="clear" w:color="auto" w:fill="auto"/>
            <w:noWrap/>
            <w:vAlign w:val="bottom"/>
            <w:hideMark/>
          </w:tcPr>
          <w:p w14:paraId="70637DFB"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A26</w:t>
            </w:r>
          </w:p>
        </w:tc>
        <w:tc>
          <w:tcPr>
            <w:tcW w:w="7598" w:type="dxa"/>
            <w:tcBorders>
              <w:top w:val="nil"/>
              <w:left w:val="nil"/>
              <w:bottom w:val="nil"/>
              <w:right w:val="nil"/>
            </w:tcBorders>
            <w:shd w:val="clear" w:color="auto" w:fill="auto"/>
            <w:noWrap/>
            <w:vAlign w:val="bottom"/>
            <w:hideMark/>
          </w:tcPr>
          <w:p w14:paraId="33E5050A"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Siento que me falta algo cuando no me invitan a reuniones sociales</w:t>
            </w:r>
          </w:p>
        </w:tc>
        <w:tc>
          <w:tcPr>
            <w:tcW w:w="942" w:type="dxa"/>
            <w:tcBorders>
              <w:top w:val="nil"/>
              <w:left w:val="nil"/>
              <w:bottom w:val="nil"/>
              <w:right w:val="nil"/>
            </w:tcBorders>
            <w:shd w:val="clear" w:color="auto" w:fill="auto"/>
            <w:noWrap/>
            <w:vAlign w:val="center"/>
            <w:hideMark/>
          </w:tcPr>
          <w:p w14:paraId="73FF1809"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u w:val="single"/>
                <w:lang w:eastAsia="es-MX"/>
                <w14:ligatures w14:val="standardContextual"/>
              </w:rPr>
            </w:pPr>
            <w:r w:rsidRPr="00845E1A">
              <w:rPr>
                <w:rFonts w:ascii="Times New Roman" w:eastAsia="Times New Roman" w:hAnsi="Times New Roman" w:cs="Times New Roman"/>
                <w:color w:val="000000"/>
                <w:kern w:val="2"/>
                <w:sz w:val="20"/>
                <w:szCs w:val="20"/>
                <w:u w:val="single"/>
                <w:lang w:eastAsia="es-MX"/>
                <w14:ligatures w14:val="standardContextual"/>
              </w:rPr>
              <w:t>0.448</w:t>
            </w:r>
          </w:p>
        </w:tc>
        <w:tc>
          <w:tcPr>
            <w:tcW w:w="850" w:type="dxa"/>
            <w:gridSpan w:val="2"/>
            <w:tcBorders>
              <w:top w:val="nil"/>
              <w:left w:val="nil"/>
              <w:bottom w:val="nil"/>
              <w:right w:val="nil"/>
            </w:tcBorders>
            <w:shd w:val="clear" w:color="auto" w:fill="auto"/>
            <w:noWrap/>
            <w:vAlign w:val="center"/>
            <w:hideMark/>
          </w:tcPr>
          <w:p w14:paraId="1C4A1572"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0.022</w:t>
            </w:r>
          </w:p>
        </w:tc>
        <w:tc>
          <w:tcPr>
            <w:tcW w:w="856" w:type="dxa"/>
            <w:gridSpan w:val="2"/>
            <w:tcBorders>
              <w:top w:val="nil"/>
              <w:left w:val="nil"/>
              <w:bottom w:val="nil"/>
              <w:right w:val="nil"/>
            </w:tcBorders>
            <w:shd w:val="clear" w:color="auto" w:fill="auto"/>
            <w:noWrap/>
            <w:vAlign w:val="center"/>
            <w:hideMark/>
          </w:tcPr>
          <w:p w14:paraId="612579C6"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0.248</w:t>
            </w:r>
          </w:p>
        </w:tc>
      </w:tr>
      <w:tr w:rsidR="00154153" w:rsidRPr="00845E1A" w14:paraId="41BC409C" w14:textId="77777777" w:rsidTr="000A46ED">
        <w:trPr>
          <w:trHeight w:val="92"/>
        </w:trPr>
        <w:tc>
          <w:tcPr>
            <w:tcW w:w="816" w:type="dxa"/>
            <w:tcBorders>
              <w:top w:val="nil"/>
              <w:left w:val="nil"/>
              <w:bottom w:val="nil"/>
              <w:right w:val="nil"/>
            </w:tcBorders>
            <w:shd w:val="clear" w:color="auto" w:fill="auto"/>
            <w:noWrap/>
            <w:vAlign w:val="bottom"/>
            <w:hideMark/>
          </w:tcPr>
          <w:p w14:paraId="02CDB5B7"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A27</w:t>
            </w:r>
          </w:p>
        </w:tc>
        <w:tc>
          <w:tcPr>
            <w:tcW w:w="7598" w:type="dxa"/>
            <w:tcBorders>
              <w:top w:val="nil"/>
              <w:left w:val="nil"/>
              <w:bottom w:val="nil"/>
              <w:right w:val="nil"/>
            </w:tcBorders>
            <w:shd w:val="clear" w:color="auto" w:fill="auto"/>
            <w:noWrap/>
            <w:vAlign w:val="bottom"/>
            <w:hideMark/>
          </w:tcPr>
          <w:p w14:paraId="28C0D81E"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Los mejores antros son los de barra libre</w:t>
            </w:r>
          </w:p>
        </w:tc>
        <w:tc>
          <w:tcPr>
            <w:tcW w:w="942" w:type="dxa"/>
            <w:tcBorders>
              <w:top w:val="nil"/>
              <w:left w:val="nil"/>
              <w:bottom w:val="nil"/>
              <w:right w:val="nil"/>
            </w:tcBorders>
            <w:shd w:val="clear" w:color="auto" w:fill="auto"/>
            <w:noWrap/>
            <w:vAlign w:val="center"/>
            <w:hideMark/>
          </w:tcPr>
          <w:p w14:paraId="092FB7F1"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u w:val="single"/>
                <w:lang w:eastAsia="es-MX"/>
                <w14:ligatures w14:val="standardContextual"/>
              </w:rPr>
            </w:pPr>
            <w:r w:rsidRPr="00845E1A">
              <w:rPr>
                <w:rFonts w:ascii="Times New Roman" w:eastAsia="Times New Roman" w:hAnsi="Times New Roman" w:cs="Times New Roman"/>
                <w:color w:val="000000"/>
                <w:kern w:val="2"/>
                <w:sz w:val="20"/>
                <w:szCs w:val="20"/>
                <w:u w:val="single"/>
                <w:lang w:eastAsia="es-MX"/>
                <w14:ligatures w14:val="standardContextual"/>
              </w:rPr>
              <w:t>0.508</w:t>
            </w:r>
          </w:p>
        </w:tc>
        <w:tc>
          <w:tcPr>
            <w:tcW w:w="850" w:type="dxa"/>
            <w:gridSpan w:val="2"/>
            <w:tcBorders>
              <w:top w:val="nil"/>
              <w:left w:val="nil"/>
              <w:bottom w:val="nil"/>
              <w:right w:val="nil"/>
            </w:tcBorders>
            <w:shd w:val="clear" w:color="auto" w:fill="auto"/>
            <w:noWrap/>
            <w:vAlign w:val="center"/>
            <w:hideMark/>
          </w:tcPr>
          <w:p w14:paraId="06B05625"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-0.092</w:t>
            </w:r>
          </w:p>
        </w:tc>
        <w:tc>
          <w:tcPr>
            <w:tcW w:w="856" w:type="dxa"/>
            <w:gridSpan w:val="2"/>
            <w:tcBorders>
              <w:top w:val="nil"/>
              <w:left w:val="nil"/>
              <w:bottom w:val="nil"/>
              <w:right w:val="nil"/>
            </w:tcBorders>
            <w:shd w:val="clear" w:color="auto" w:fill="auto"/>
            <w:noWrap/>
            <w:vAlign w:val="center"/>
            <w:hideMark/>
          </w:tcPr>
          <w:p w14:paraId="35E588C2"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0.154</w:t>
            </w:r>
          </w:p>
        </w:tc>
      </w:tr>
      <w:tr w:rsidR="00154153" w:rsidRPr="00845E1A" w14:paraId="0A154BF1" w14:textId="77777777" w:rsidTr="000A46ED">
        <w:trPr>
          <w:trHeight w:val="92"/>
        </w:trPr>
        <w:tc>
          <w:tcPr>
            <w:tcW w:w="816" w:type="dxa"/>
            <w:tcBorders>
              <w:top w:val="nil"/>
              <w:left w:val="nil"/>
              <w:bottom w:val="nil"/>
              <w:right w:val="nil"/>
            </w:tcBorders>
            <w:shd w:val="clear" w:color="auto" w:fill="auto"/>
            <w:noWrap/>
            <w:vAlign w:val="bottom"/>
            <w:hideMark/>
          </w:tcPr>
          <w:p w14:paraId="6E077B1C"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A28</w:t>
            </w:r>
          </w:p>
        </w:tc>
        <w:tc>
          <w:tcPr>
            <w:tcW w:w="7598" w:type="dxa"/>
            <w:tcBorders>
              <w:top w:val="nil"/>
              <w:left w:val="nil"/>
              <w:bottom w:val="nil"/>
              <w:right w:val="nil"/>
            </w:tcBorders>
            <w:shd w:val="clear" w:color="auto" w:fill="auto"/>
            <w:noWrap/>
            <w:vAlign w:val="bottom"/>
            <w:hideMark/>
          </w:tcPr>
          <w:p w14:paraId="300AC43A"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Me gustan los concursos de bebedores</w:t>
            </w:r>
          </w:p>
        </w:tc>
        <w:tc>
          <w:tcPr>
            <w:tcW w:w="942" w:type="dxa"/>
            <w:tcBorders>
              <w:top w:val="nil"/>
              <w:left w:val="nil"/>
              <w:bottom w:val="nil"/>
              <w:right w:val="nil"/>
            </w:tcBorders>
            <w:shd w:val="clear" w:color="auto" w:fill="auto"/>
            <w:noWrap/>
            <w:vAlign w:val="center"/>
            <w:hideMark/>
          </w:tcPr>
          <w:p w14:paraId="2816C402"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u w:val="single"/>
                <w:lang w:eastAsia="es-MX"/>
                <w14:ligatures w14:val="standardContextual"/>
              </w:rPr>
            </w:pPr>
            <w:r w:rsidRPr="00845E1A">
              <w:rPr>
                <w:rFonts w:ascii="Times New Roman" w:eastAsia="Times New Roman" w:hAnsi="Times New Roman" w:cs="Times New Roman"/>
                <w:color w:val="000000"/>
                <w:kern w:val="2"/>
                <w:sz w:val="20"/>
                <w:szCs w:val="20"/>
                <w:u w:val="single"/>
                <w:lang w:eastAsia="es-MX"/>
                <w14:ligatures w14:val="standardContextual"/>
              </w:rPr>
              <w:t>0.812</w:t>
            </w:r>
          </w:p>
        </w:tc>
        <w:tc>
          <w:tcPr>
            <w:tcW w:w="850" w:type="dxa"/>
            <w:gridSpan w:val="2"/>
            <w:tcBorders>
              <w:top w:val="nil"/>
              <w:left w:val="nil"/>
              <w:bottom w:val="nil"/>
              <w:right w:val="nil"/>
            </w:tcBorders>
            <w:shd w:val="clear" w:color="auto" w:fill="auto"/>
            <w:noWrap/>
            <w:vAlign w:val="center"/>
            <w:hideMark/>
          </w:tcPr>
          <w:p w14:paraId="0C6A3987"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0.013</w:t>
            </w:r>
          </w:p>
        </w:tc>
        <w:tc>
          <w:tcPr>
            <w:tcW w:w="856" w:type="dxa"/>
            <w:gridSpan w:val="2"/>
            <w:tcBorders>
              <w:top w:val="nil"/>
              <w:left w:val="nil"/>
              <w:bottom w:val="nil"/>
              <w:right w:val="nil"/>
            </w:tcBorders>
            <w:shd w:val="clear" w:color="auto" w:fill="auto"/>
            <w:noWrap/>
            <w:vAlign w:val="center"/>
            <w:hideMark/>
          </w:tcPr>
          <w:p w14:paraId="622D9761"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0.021</w:t>
            </w:r>
          </w:p>
        </w:tc>
      </w:tr>
      <w:tr w:rsidR="00154153" w:rsidRPr="00845E1A" w14:paraId="1351D52F" w14:textId="77777777" w:rsidTr="000A46ED">
        <w:trPr>
          <w:trHeight w:val="92"/>
        </w:trPr>
        <w:tc>
          <w:tcPr>
            <w:tcW w:w="816" w:type="dxa"/>
            <w:tcBorders>
              <w:top w:val="nil"/>
              <w:left w:val="nil"/>
              <w:bottom w:val="nil"/>
              <w:right w:val="nil"/>
            </w:tcBorders>
            <w:shd w:val="clear" w:color="auto" w:fill="auto"/>
            <w:noWrap/>
            <w:vAlign w:val="bottom"/>
            <w:hideMark/>
          </w:tcPr>
          <w:p w14:paraId="6E0F1F02"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A29</w:t>
            </w:r>
          </w:p>
        </w:tc>
        <w:tc>
          <w:tcPr>
            <w:tcW w:w="7598" w:type="dxa"/>
            <w:tcBorders>
              <w:top w:val="nil"/>
              <w:left w:val="nil"/>
              <w:bottom w:val="nil"/>
              <w:right w:val="nil"/>
            </w:tcBorders>
            <w:shd w:val="clear" w:color="auto" w:fill="auto"/>
            <w:noWrap/>
            <w:vAlign w:val="bottom"/>
            <w:hideMark/>
          </w:tcPr>
          <w:p w14:paraId="55259459"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Antes de irme de fiesta, averiguo si habrá un conductor designado</w:t>
            </w:r>
          </w:p>
        </w:tc>
        <w:tc>
          <w:tcPr>
            <w:tcW w:w="942" w:type="dxa"/>
            <w:tcBorders>
              <w:top w:val="nil"/>
              <w:left w:val="nil"/>
              <w:bottom w:val="nil"/>
              <w:right w:val="nil"/>
            </w:tcBorders>
            <w:shd w:val="clear" w:color="auto" w:fill="auto"/>
            <w:noWrap/>
            <w:vAlign w:val="center"/>
            <w:hideMark/>
          </w:tcPr>
          <w:p w14:paraId="1DB907A8"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0.018</w:t>
            </w:r>
          </w:p>
        </w:tc>
        <w:tc>
          <w:tcPr>
            <w:tcW w:w="850" w:type="dxa"/>
            <w:gridSpan w:val="2"/>
            <w:tcBorders>
              <w:top w:val="nil"/>
              <w:left w:val="nil"/>
              <w:bottom w:val="nil"/>
              <w:right w:val="nil"/>
            </w:tcBorders>
            <w:shd w:val="clear" w:color="auto" w:fill="auto"/>
            <w:noWrap/>
            <w:vAlign w:val="center"/>
            <w:hideMark/>
          </w:tcPr>
          <w:p w14:paraId="5E676C08"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u w:val="single"/>
                <w:lang w:eastAsia="es-MX"/>
                <w14:ligatures w14:val="standardContextual"/>
              </w:rPr>
            </w:pPr>
            <w:r w:rsidRPr="00845E1A">
              <w:rPr>
                <w:rFonts w:ascii="Times New Roman" w:eastAsia="Times New Roman" w:hAnsi="Times New Roman" w:cs="Times New Roman"/>
                <w:color w:val="000000"/>
                <w:kern w:val="2"/>
                <w:sz w:val="20"/>
                <w:szCs w:val="20"/>
                <w:u w:val="single"/>
                <w:lang w:eastAsia="es-MX"/>
                <w14:ligatures w14:val="standardContextual"/>
              </w:rPr>
              <w:t>0.226</w:t>
            </w:r>
          </w:p>
        </w:tc>
        <w:tc>
          <w:tcPr>
            <w:tcW w:w="856" w:type="dxa"/>
            <w:gridSpan w:val="2"/>
            <w:tcBorders>
              <w:top w:val="nil"/>
              <w:left w:val="nil"/>
              <w:bottom w:val="nil"/>
              <w:right w:val="nil"/>
            </w:tcBorders>
            <w:shd w:val="clear" w:color="auto" w:fill="auto"/>
            <w:noWrap/>
            <w:vAlign w:val="center"/>
            <w:hideMark/>
          </w:tcPr>
          <w:p w14:paraId="40A84AFE"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0.011</w:t>
            </w:r>
          </w:p>
        </w:tc>
      </w:tr>
      <w:tr w:rsidR="00154153" w:rsidRPr="00845E1A" w14:paraId="588759C4" w14:textId="77777777" w:rsidTr="000A46ED">
        <w:trPr>
          <w:trHeight w:val="92"/>
        </w:trPr>
        <w:tc>
          <w:tcPr>
            <w:tcW w:w="816" w:type="dxa"/>
            <w:tcBorders>
              <w:top w:val="nil"/>
              <w:left w:val="nil"/>
              <w:bottom w:val="nil"/>
              <w:right w:val="nil"/>
            </w:tcBorders>
            <w:shd w:val="clear" w:color="auto" w:fill="auto"/>
            <w:noWrap/>
            <w:vAlign w:val="bottom"/>
            <w:hideMark/>
          </w:tcPr>
          <w:p w14:paraId="456C168F"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A30</w:t>
            </w:r>
          </w:p>
        </w:tc>
        <w:tc>
          <w:tcPr>
            <w:tcW w:w="7598" w:type="dxa"/>
            <w:tcBorders>
              <w:top w:val="nil"/>
              <w:left w:val="nil"/>
              <w:bottom w:val="nil"/>
              <w:right w:val="nil"/>
            </w:tcBorders>
            <w:shd w:val="clear" w:color="auto" w:fill="auto"/>
            <w:noWrap/>
            <w:vAlign w:val="bottom"/>
            <w:hideMark/>
          </w:tcPr>
          <w:p w14:paraId="5EAA4569"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Cuando bebo, me gusta tomar más de 3-4 copas</w:t>
            </w:r>
          </w:p>
        </w:tc>
        <w:tc>
          <w:tcPr>
            <w:tcW w:w="942" w:type="dxa"/>
            <w:tcBorders>
              <w:top w:val="nil"/>
              <w:left w:val="nil"/>
              <w:bottom w:val="nil"/>
              <w:right w:val="nil"/>
            </w:tcBorders>
            <w:shd w:val="clear" w:color="auto" w:fill="auto"/>
            <w:noWrap/>
            <w:vAlign w:val="center"/>
            <w:hideMark/>
          </w:tcPr>
          <w:p w14:paraId="4535C8B4"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u w:val="single"/>
                <w:lang w:eastAsia="es-MX"/>
                <w14:ligatures w14:val="standardContextual"/>
              </w:rPr>
            </w:pPr>
            <w:r w:rsidRPr="00845E1A">
              <w:rPr>
                <w:rFonts w:ascii="Times New Roman" w:eastAsia="Times New Roman" w:hAnsi="Times New Roman" w:cs="Times New Roman"/>
                <w:color w:val="000000"/>
                <w:kern w:val="2"/>
                <w:sz w:val="20"/>
                <w:szCs w:val="20"/>
                <w:u w:val="single"/>
                <w:lang w:eastAsia="es-MX"/>
                <w14:ligatures w14:val="standardContextual"/>
              </w:rPr>
              <w:t>0.628</w:t>
            </w:r>
          </w:p>
        </w:tc>
        <w:tc>
          <w:tcPr>
            <w:tcW w:w="850" w:type="dxa"/>
            <w:gridSpan w:val="2"/>
            <w:tcBorders>
              <w:top w:val="nil"/>
              <w:left w:val="nil"/>
              <w:bottom w:val="nil"/>
              <w:right w:val="nil"/>
            </w:tcBorders>
            <w:shd w:val="clear" w:color="auto" w:fill="auto"/>
            <w:noWrap/>
            <w:vAlign w:val="center"/>
            <w:hideMark/>
          </w:tcPr>
          <w:p w14:paraId="3B616906"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0.008</w:t>
            </w:r>
          </w:p>
        </w:tc>
        <w:tc>
          <w:tcPr>
            <w:tcW w:w="856" w:type="dxa"/>
            <w:gridSpan w:val="2"/>
            <w:tcBorders>
              <w:top w:val="nil"/>
              <w:left w:val="nil"/>
              <w:bottom w:val="nil"/>
              <w:right w:val="nil"/>
            </w:tcBorders>
            <w:shd w:val="clear" w:color="auto" w:fill="auto"/>
            <w:noWrap/>
            <w:vAlign w:val="center"/>
            <w:hideMark/>
          </w:tcPr>
          <w:p w14:paraId="2306D789"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0.155</w:t>
            </w:r>
          </w:p>
        </w:tc>
      </w:tr>
      <w:tr w:rsidR="00154153" w:rsidRPr="00845E1A" w14:paraId="62ADAB66" w14:textId="77777777" w:rsidTr="000A46ED">
        <w:trPr>
          <w:trHeight w:val="92"/>
        </w:trPr>
        <w:tc>
          <w:tcPr>
            <w:tcW w:w="816" w:type="dxa"/>
            <w:tcBorders>
              <w:top w:val="nil"/>
              <w:left w:val="nil"/>
              <w:bottom w:val="nil"/>
              <w:right w:val="nil"/>
            </w:tcBorders>
            <w:shd w:val="clear" w:color="auto" w:fill="auto"/>
            <w:noWrap/>
            <w:vAlign w:val="bottom"/>
            <w:hideMark/>
          </w:tcPr>
          <w:p w14:paraId="5B8B9A7B"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A31</w:t>
            </w:r>
          </w:p>
        </w:tc>
        <w:tc>
          <w:tcPr>
            <w:tcW w:w="7598" w:type="dxa"/>
            <w:tcBorders>
              <w:top w:val="nil"/>
              <w:left w:val="nil"/>
              <w:bottom w:val="nil"/>
              <w:right w:val="nil"/>
            </w:tcBorders>
            <w:shd w:val="clear" w:color="auto" w:fill="auto"/>
            <w:noWrap/>
            <w:vAlign w:val="bottom"/>
            <w:hideMark/>
          </w:tcPr>
          <w:p w14:paraId="15B23834"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Me considero un(a) bebedor(a) social</w:t>
            </w:r>
          </w:p>
        </w:tc>
        <w:tc>
          <w:tcPr>
            <w:tcW w:w="942" w:type="dxa"/>
            <w:tcBorders>
              <w:top w:val="nil"/>
              <w:left w:val="nil"/>
              <w:bottom w:val="nil"/>
              <w:right w:val="nil"/>
            </w:tcBorders>
            <w:shd w:val="clear" w:color="auto" w:fill="auto"/>
            <w:noWrap/>
            <w:vAlign w:val="center"/>
            <w:hideMark/>
          </w:tcPr>
          <w:p w14:paraId="7122DC5C"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u w:val="single"/>
                <w:lang w:eastAsia="es-MX"/>
                <w14:ligatures w14:val="standardContextual"/>
              </w:rPr>
            </w:pPr>
            <w:r w:rsidRPr="00845E1A">
              <w:rPr>
                <w:rFonts w:ascii="Times New Roman" w:eastAsia="Times New Roman" w:hAnsi="Times New Roman" w:cs="Times New Roman"/>
                <w:color w:val="000000"/>
                <w:kern w:val="2"/>
                <w:sz w:val="20"/>
                <w:szCs w:val="20"/>
                <w:u w:val="single"/>
                <w:lang w:eastAsia="es-MX"/>
                <w14:ligatures w14:val="standardContextual"/>
              </w:rPr>
              <w:t>0.659</w:t>
            </w:r>
          </w:p>
        </w:tc>
        <w:tc>
          <w:tcPr>
            <w:tcW w:w="850" w:type="dxa"/>
            <w:gridSpan w:val="2"/>
            <w:tcBorders>
              <w:top w:val="nil"/>
              <w:left w:val="nil"/>
              <w:bottom w:val="nil"/>
              <w:right w:val="nil"/>
            </w:tcBorders>
            <w:shd w:val="clear" w:color="auto" w:fill="auto"/>
            <w:noWrap/>
            <w:vAlign w:val="center"/>
            <w:hideMark/>
          </w:tcPr>
          <w:p w14:paraId="616C9B79"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-0.001</w:t>
            </w:r>
          </w:p>
        </w:tc>
        <w:tc>
          <w:tcPr>
            <w:tcW w:w="856" w:type="dxa"/>
            <w:gridSpan w:val="2"/>
            <w:tcBorders>
              <w:top w:val="nil"/>
              <w:left w:val="nil"/>
              <w:bottom w:val="nil"/>
              <w:right w:val="nil"/>
            </w:tcBorders>
            <w:shd w:val="clear" w:color="auto" w:fill="auto"/>
            <w:noWrap/>
            <w:vAlign w:val="center"/>
            <w:hideMark/>
          </w:tcPr>
          <w:p w14:paraId="1E955A15"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0.142</w:t>
            </w:r>
          </w:p>
        </w:tc>
      </w:tr>
      <w:tr w:rsidR="00154153" w:rsidRPr="00845E1A" w14:paraId="50C21074" w14:textId="77777777" w:rsidTr="000A46ED">
        <w:trPr>
          <w:trHeight w:val="92"/>
        </w:trPr>
        <w:tc>
          <w:tcPr>
            <w:tcW w:w="816" w:type="dxa"/>
            <w:tcBorders>
              <w:top w:val="nil"/>
              <w:left w:val="nil"/>
              <w:bottom w:val="nil"/>
              <w:right w:val="nil"/>
            </w:tcBorders>
            <w:shd w:val="clear" w:color="auto" w:fill="auto"/>
            <w:noWrap/>
            <w:vAlign w:val="bottom"/>
            <w:hideMark/>
          </w:tcPr>
          <w:p w14:paraId="3B9544BE"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A32</w:t>
            </w:r>
          </w:p>
        </w:tc>
        <w:tc>
          <w:tcPr>
            <w:tcW w:w="7598" w:type="dxa"/>
            <w:tcBorders>
              <w:top w:val="nil"/>
              <w:left w:val="nil"/>
              <w:bottom w:val="nil"/>
              <w:right w:val="nil"/>
            </w:tcBorders>
            <w:shd w:val="clear" w:color="auto" w:fill="auto"/>
            <w:noWrap/>
            <w:vAlign w:val="bottom"/>
            <w:hideMark/>
          </w:tcPr>
          <w:p w14:paraId="687AFAF2"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Mis papás se llevan bien la mayor parte del tiempo</w:t>
            </w:r>
          </w:p>
        </w:tc>
        <w:tc>
          <w:tcPr>
            <w:tcW w:w="942" w:type="dxa"/>
            <w:tcBorders>
              <w:top w:val="nil"/>
              <w:left w:val="nil"/>
              <w:bottom w:val="nil"/>
              <w:right w:val="nil"/>
            </w:tcBorders>
            <w:shd w:val="clear" w:color="auto" w:fill="auto"/>
            <w:noWrap/>
            <w:vAlign w:val="center"/>
            <w:hideMark/>
          </w:tcPr>
          <w:p w14:paraId="50FA1285"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0.004</w:t>
            </w:r>
          </w:p>
        </w:tc>
        <w:tc>
          <w:tcPr>
            <w:tcW w:w="850" w:type="dxa"/>
            <w:gridSpan w:val="2"/>
            <w:tcBorders>
              <w:top w:val="nil"/>
              <w:left w:val="nil"/>
              <w:bottom w:val="nil"/>
              <w:right w:val="nil"/>
            </w:tcBorders>
            <w:shd w:val="clear" w:color="auto" w:fill="auto"/>
            <w:noWrap/>
            <w:vAlign w:val="center"/>
            <w:hideMark/>
          </w:tcPr>
          <w:p w14:paraId="24A554C8"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0.190</w:t>
            </w:r>
          </w:p>
        </w:tc>
        <w:tc>
          <w:tcPr>
            <w:tcW w:w="856" w:type="dxa"/>
            <w:gridSpan w:val="2"/>
            <w:tcBorders>
              <w:top w:val="nil"/>
              <w:left w:val="nil"/>
              <w:bottom w:val="nil"/>
              <w:right w:val="nil"/>
            </w:tcBorders>
            <w:shd w:val="clear" w:color="auto" w:fill="auto"/>
            <w:noWrap/>
            <w:vAlign w:val="center"/>
            <w:hideMark/>
          </w:tcPr>
          <w:p w14:paraId="75B235AC"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u w:val="single"/>
                <w:lang w:eastAsia="es-MX"/>
                <w14:ligatures w14:val="standardContextual"/>
              </w:rPr>
            </w:pPr>
            <w:r w:rsidRPr="00845E1A">
              <w:rPr>
                <w:rFonts w:ascii="Times New Roman" w:eastAsia="Times New Roman" w:hAnsi="Times New Roman" w:cs="Times New Roman"/>
                <w:color w:val="000000"/>
                <w:kern w:val="2"/>
                <w:sz w:val="20"/>
                <w:szCs w:val="20"/>
                <w:u w:val="single"/>
                <w:lang w:eastAsia="es-MX"/>
                <w14:ligatures w14:val="standardContextual"/>
              </w:rPr>
              <w:t>0.204</w:t>
            </w:r>
          </w:p>
        </w:tc>
      </w:tr>
      <w:tr w:rsidR="00154153" w:rsidRPr="00845E1A" w14:paraId="33F09A95" w14:textId="77777777" w:rsidTr="000A46ED">
        <w:trPr>
          <w:trHeight w:val="92"/>
        </w:trPr>
        <w:tc>
          <w:tcPr>
            <w:tcW w:w="816" w:type="dxa"/>
            <w:tcBorders>
              <w:top w:val="nil"/>
              <w:left w:val="nil"/>
              <w:bottom w:val="nil"/>
              <w:right w:val="nil"/>
            </w:tcBorders>
            <w:shd w:val="clear" w:color="auto" w:fill="auto"/>
            <w:noWrap/>
            <w:vAlign w:val="bottom"/>
            <w:hideMark/>
          </w:tcPr>
          <w:p w14:paraId="3FFE0D7B"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A33</w:t>
            </w:r>
          </w:p>
        </w:tc>
        <w:tc>
          <w:tcPr>
            <w:tcW w:w="7598" w:type="dxa"/>
            <w:tcBorders>
              <w:top w:val="nil"/>
              <w:left w:val="nil"/>
              <w:bottom w:val="nil"/>
              <w:right w:val="nil"/>
            </w:tcBorders>
            <w:shd w:val="clear" w:color="auto" w:fill="auto"/>
            <w:noWrap/>
            <w:vAlign w:val="bottom"/>
            <w:hideMark/>
          </w:tcPr>
          <w:p w14:paraId="1057EB46"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Mi familia es lo más importante para mí</w:t>
            </w:r>
          </w:p>
        </w:tc>
        <w:tc>
          <w:tcPr>
            <w:tcW w:w="942" w:type="dxa"/>
            <w:tcBorders>
              <w:top w:val="nil"/>
              <w:left w:val="nil"/>
              <w:bottom w:val="nil"/>
              <w:right w:val="nil"/>
            </w:tcBorders>
            <w:shd w:val="clear" w:color="auto" w:fill="auto"/>
            <w:noWrap/>
            <w:vAlign w:val="center"/>
            <w:hideMark/>
          </w:tcPr>
          <w:p w14:paraId="17E989C4"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-0.025</w:t>
            </w:r>
          </w:p>
        </w:tc>
        <w:tc>
          <w:tcPr>
            <w:tcW w:w="850" w:type="dxa"/>
            <w:gridSpan w:val="2"/>
            <w:tcBorders>
              <w:top w:val="nil"/>
              <w:left w:val="nil"/>
              <w:bottom w:val="nil"/>
              <w:right w:val="nil"/>
            </w:tcBorders>
            <w:shd w:val="clear" w:color="auto" w:fill="auto"/>
            <w:noWrap/>
            <w:vAlign w:val="center"/>
            <w:hideMark/>
          </w:tcPr>
          <w:p w14:paraId="7556D38E"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u w:val="single"/>
                <w:lang w:eastAsia="es-MX"/>
                <w14:ligatures w14:val="standardContextual"/>
              </w:rPr>
            </w:pPr>
            <w:r w:rsidRPr="00845E1A">
              <w:rPr>
                <w:rFonts w:ascii="Times New Roman" w:eastAsia="Times New Roman" w:hAnsi="Times New Roman" w:cs="Times New Roman"/>
                <w:color w:val="000000"/>
                <w:kern w:val="2"/>
                <w:sz w:val="20"/>
                <w:szCs w:val="20"/>
                <w:u w:val="single"/>
                <w:lang w:eastAsia="es-MX"/>
                <w14:ligatures w14:val="standardContextual"/>
              </w:rPr>
              <w:t>0.225</w:t>
            </w:r>
          </w:p>
        </w:tc>
        <w:tc>
          <w:tcPr>
            <w:tcW w:w="856" w:type="dxa"/>
            <w:gridSpan w:val="2"/>
            <w:tcBorders>
              <w:top w:val="nil"/>
              <w:left w:val="nil"/>
              <w:bottom w:val="nil"/>
              <w:right w:val="nil"/>
            </w:tcBorders>
            <w:shd w:val="clear" w:color="auto" w:fill="auto"/>
            <w:noWrap/>
            <w:vAlign w:val="center"/>
            <w:hideMark/>
          </w:tcPr>
          <w:p w14:paraId="1EFEE700"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0.133</w:t>
            </w:r>
          </w:p>
        </w:tc>
      </w:tr>
      <w:tr w:rsidR="00154153" w:rsidRPr="00845E1A" w14:paraId="4C40A5AB" w14:textId="77777777" w:rsidTr="000A46ED">
        <w:trPr>
          <w:trHeight w:val="92"/>
        </w:trPr>
        <w:tc>
          <w:tcPr>
            <w:tcW w:w="816" w:type="dxa"/>
            <w:tcBorders>
              <w:top w:val="nil"/>
              <w:left w:val="nil"/>
              <w:bottom w:val="nil"/>
              <w:right w:val="nil"/>
            </w:tcBorders>
            <w:shd w:val="clear" w:color="auto" w:fill="auto"/>
            <w:noWrap/>
            <w:hideMark/>
          </w:tcPr>
          <w:p w14:paraId="306706B8"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A34</w:t>
            </w:r>
          </w:p>
        </w:tc>
        <w:tc>
          <w:tcPr>
            <w:tcW w:w="7598" w:type="dxa"/>
            <w:tcBorders>
              <w:top w:val="nil"/>
              <w:left w:val="nil"/>
              <w:bottom w:val="nil"/>
              <w:right w:val="nil"/>
            </w:tcBorders>
            <w:shd w:val="clear" w:color="auto" w:fill="auto"/>
            <w:noWrap/>
            <w:vAlign w:val="bottom"/>
            <w:hideMark/>
          </w:tcPr>
          <w:p w14:paraId="7B798A58"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Una ruptura familiar, como el divorcio de mis papás, podría llevarme a abandonar la escuela</w:t>
            </w:r>
          </w:p>
        </w:tc>
        <w:tc>
          <w:tcPr>
            <w:tcW w:w="942" w:type="dxa"/>
            <w:tcBorders>
              <w:top w:val="nil"/>
              <w:left w:val="nil"/>
              <w:bottom w:val="nil"/>
              <w:right w:val="nil"/>
            </w:tcBorders>
            <w:shd w:val="clear" w:color="auto" w:fill="auto"/>
            <w:noWrap/>
            <w:hideMark/>
          </w:tcPr>
          <w:p w14:paraId="00BD5971"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u w:val="single"/>
                <w:lang w:eastAsia="es-MX"/>
                <w14:ligatures w14:val="standardContextual"/>
              </w:rPr>
            </w:pPr>
            <w:r w:rsidRPr="00845E1A">
              <w:rPr>
                <w:rFonts w:ascii="Times New Roman" w:eastAsia="Times New Roman" w:hAnsi="Times New Roman" w:cs="Times New Roman"/>
                <w:color w:val="000000"/>
                <w:kern w:val="2"/>
                <w:sz w:val="20"/>
                <w:szCs w:val="20"/>
                <w:u w:val="single"/>
                <w:lang w:eastAsia="es-MX"/>
                <w14:ligatures w14:val="standardContextual"/>
              </w:rPr>
              <w:t>0.743</w:t>
            </w:r>
          </w:p>
        </w:tc>
        <w:tc>
          <w:tcPr>
            <w:tcW w:w="850" w:type="dxa"/>
            <w:gridSpan w:val="2"/>
            <w:tcBorders>
              <w:top w:val="nil"/>
              <w:left w:val="nil"/>
              <w:bottom w:val="nil"/>
              <w:right w:val="nil"/>
            </w:tcBorders>
            <w:shd w:val="clear" w:color="auto" w:fill="auto"/>
            <w:noWrap/>
            <w:hideMark/>
          </w:tcPr>
          <w:p w14:paraId="7B1D071C"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0.035</w:t>
            </w:r>
          </w:p>
        </w:tc>
        <w:tc>
          <w:tcPr>
            <w:tcW w:w="856" w:type="dxa"/>
            <w:gridSpan w:val="2"/>
            <w:tcBorders>
              <w:top w:val="nil"/>
              <w:left w:val="nil"/>
              <w:bottom w:val="nil"/>
              <w:right w:val="nil"/>
            </w:tcBorders>
            <w:shd w:val="clear" w:color="auto" w:fill="auto"/>
            <w:noWrap/>
            <w:hideMark/>
          </w:tcPr>
          <w:p w14:paraId="23A6ACD1"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0.000</w:t>
            </w:r>
          </w:p>
        </w:tc>
      </w:tr>
      <w:tr w:rsidR="00154153" w:rsidRPr="00845E1A" w14:paraId="090485F0" w14:textId="77777777" w:rsidTr="000A46ED">
        <w:trPr>
          <w:trHeight w:val="92"/>
        </w:trPr>
        <w:tc>
          <w:tcPr>
            <w:tcW w:w="816" w:type="dxa"/>
            <w:tcBorders>
              <w:top w:val="nil"/>
              <w:left w:val="nil"/>
              <w:bottom w:val="nil"/>
              <w:right w:val="nil"/>
            </w:tcBorders>
            <w:shd w:val="clear" w:color="auto" w:fill="auto"/>
            <w:noWrap/>
            <w:vAlign w:val="bottom"/>
            <w:hideMark/>
          </w:tcPr>
          <w:p w14:paraId="67205F7E"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A35</w:t>
            </w:r>
          </w:p>
        </w:tc>
        <w:tc>
          <w:tcPr>
            <w:tcW w:w="7598" w:type="dxa"/>
            <w:tcBorders>
              <w:top w:val="nil"/>
              <w:left w:val="nil"/>
              <w:bottom w:val="nil"/>
              <w:right w:val="nil"/>
            </w:tcBorders>
            <w:shd w:val="clear" w:color="auto" w:fill="auto"/>
            <w:noWrap/>
            <w:vAlign w:val="bottom"/>
            <w:hideMark/>
          </w:tcPr>
          <w:p w14:paraId="5FFC64D3"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Los conflictos en mi familia podrían hacerme dejar la escuela</w:t>
            </w:r>
          </w:p>
        </w:tc>
        <w:tc>
          <w:tcPr>
            <w:tcW w:w="942" w:type="dxa"/>
            <w:tcBorders>
              <w:top w:val="nil"/>
              <w:left w:val="nil"/>
              <w:bottom w:val="nil"/>
              <w:right w:val="nil"/>
            </w:tcBorders>
            <w:shd w:val="clear" w:color="auto" w:fill="auto"/>
            <w:noWrap/>
            <w:vAlign w:val="center"/>
            <w:hideMark/>
          </w:tcPr>
          <w:p w14:paraId="70B4DCC0"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u w:val="single"/>
                <w:lang w:eastAsia="es-MX"/>
                <w14:ligatures w14:val="standardContextual"/>
              </w:rPr>
            </w:pPr>
            <w:r w:rsidRPr="00845E1A">
              <w:rPr>
                <w:rFonts w:ascii="Times New Roman" w:eastAsia="Times New Roman" w:hAnsi="Times New Roman" w:cs="Times New Roman"/>
                <w:color w:val="000000"/>
                <w:kern w:val="2"/>
                <w:sz w:val="20"/>
                <w:szCs w:val="20"/>
                <w:u w:val="single"/>
                <w:lang w:eastAsia="es-MX"/>
                <w14:ligatures w14:val="standardContextual"/>
              </w:rPr>
              <w:t>0.646</w:t>
            </w:r>
          </w:p>
        </w:tc>
        <w:tc>
          <w:tcPr>
            <w:tcW w:w="850" w:type="dxa"/>
            <w:gridSpan w:val="2"/>
            <w:tcBorders>
              <w:top w:val="nil"/>
              <w:left w:val="nil"/>
              <w:bottom w:val="nil"/>
              <w:right w:val="nil"/>
            </w:tcBorders>
            <w:shd w:val="clear" w:color="auto" w:fill="auto"/>
            <w:noWrap/>
            <w:vAlign w:val="center"/>
            <w:hideMark/>
          </w:tcPr>
          <w:p w14:paraId="65859361"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0.121</w:t>
            </w:r>
          </w:p>
        </w:tc>
        <w:tc>
          <w:tcPr>
            <w:tcW w:w="856" w:type="dxa"/>
            <w:gridSpan w:val="2"/>
            <w:tcBorders>
              <w:top w:val="nil"/>
              <w:left w:val="nil"/>
              <w:bottom w:val="nil"/>
              <w:right w:val="nil"/>
            </w:tcBorders>
            <w:shd w:val="clear" w:color="auto" w:fill="auto"/>
            <w:noWrap/>
            <w:vAlign w:val="center"/>
            <w:hideMark/>
          </w:tcPr>
          <w:p w14:paraId="5073E427"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0.083</w:t>
            </w:r>
          </w:p>
        </w:tc>
      </w:tr>
      <w:tr w:rsidR="00154153" w:rsidRPr="00845E1A" w14:paraId="761AFE49" w14:textId="77777777" w:rsidTr="000A46ED">
        <w:trPr>
          <w:trHeight w:val="92"/>
        </w:trPr>
        <w:tc>
          <w:tcPr>
            <w:tcW w:w="816" w:type="dxa"/>
            <w:tcBorders>
              <w:top w:val="nil"/>
              <w:left w:val="nil"/>
              <w:bottom w:val="nil"/>
              <w:right w:val="nil"/>
            </w:tcBorders>
            <w:shd w:val="clear" w:color="auto" w:fill="auto"/>
            <w:noWrap/>
            <w:vAlign w:val="bottom"/>
            <w:hideMark/>
          </w:tcPr>
          <w:p w14:paraId="0D92EC88"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highlight w:val="yellow"/>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A36</w:t>
            </w:r>
          </w:p>
        </w:tc>
        <w:tc>
          <w:tcPr>
            <w:tcW w:w="7598" w:type="dxa"/>
            <w:tcBorders>
              <w:top w:val="nil"/>
              <w:left w:val="nil"/>
              <w:bottom w:val="nil"/>
              <w:right w:val="nil"/>
            </w:tcBorders>
            <w:shd w:val="clear" w:color="auto" w:fill="auto"/>
            <w:noWrap/>
            <w:vAlign w:val="bottom"/>
            <w:hideMark/>
          </w:tcPr>
          <w:p w14:paraId="5888D48D"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Si mi pareja o yo tuviéramos un embarazo no deseado abandonaría la escuela</w:t>
            </w:r>
          </w:p>
        </w:tc>
        <w:tc>
          <w:tcPr>
            <w:tcW w:w="942" w:type="dxa"/>
            <w:tcBorders>
              <w:top w:val="nil"/>
              <w:left w:val="nil"/>
              <w:bottom w:val="nil"/>
              <w:right w:val="nil"/>
            </w:tcBorders>
            <w:shd w:val="clear" w:color="auto" w:fill="auto"/>
            <w:noWrap/>
            <w:vAlign w:val="center"/>
            <w:hideMark/>
          </w:tcPr>
          <w:p w14:paraId="144F1970"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-0.033</w:t>
            </w:r>
          </w:p>
        </w:tc>
        <w:tc>
          <w:tcPr>
            <w:tcW w:w="850" w:type="dxa"/>
            <w:gridSpan w:val="2"/>
            <w:tcBorders>
              <w:top w:val="nil"/>
              <w:left w:val="nil"/>
              <w:bottom w:val="nil"/>
              <w:right w:val="nil"/>
            </w:tcBorders>
            <w:shd w:val="clear" w:color="auto" w:fill="auto"/>
            <w:noWrap/>
            <w:vAlign w:val="center"/>
            <w:hideMark/>
          </w:tcPr>
          <w:p w14:paraId="398FACF6"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u w:val="single"/>
                <w:lang w:eastAsia="es-MX"/>
                <w14:ligatures w14:val="standardContextual"/>
              </w:rPr>
            </w:pPr>
            <w:r w:rsidRPr="00845E1A">
              <w:rPr>
                <w:rFonts w:ascii="Times New Roman" w:eastAsia="Times New Roman" w:hAnsi="Times New Roman" w:cs="Times New Roman"/>
                <w:color w:val="000000"/>
                <w:kern w:val="2"/>
                <w:sz w:val="20"/>
                <w:szCs w:val="20"/>
                <w:u w:val="single"/>
                <w:lang w:eastAsia="es-MX"/>
                <w14:ligatures w14:val="standardContextual"/>
              </w:rPr>
              <w:t>0.017</w:t>
            </w:r>
          </w:p>
        </w:tc>
        <w:tc>
          <w:tcPr>
            <w:tcW w:w="856" w:type="dxa"/>
            <w:gridSpan w:val="2"/>
            <w:tcBorders>
              <w:top w:val="nil"/>
              <w:left w:val="nil"/>
              <w:bottom w:val="nil"/>
              <w:right w:val="nil"/>
            </w:tcBorders>
            <w:shd w:val="clear" w:color="auto" w:fill="auto"/>
            <w:noWrap/>
            <w:vAlign w:val="center"/>
            <w:hideMark/>
          </w:tcPr>
          <w:p w14:paraId="57EB39F3"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0.008</w:t>
            </w:r>
          </w:p>
        </w:tc>
      </w:tr>
      <w:tr w:rsidR="00154153" w:rsidRPr="00845E1A" w14:paraId="26AC5E34" w14:textId="77777777" w:rsidTr="000A46ED">
        <w:trPr>
          <w:trHeight w:val="92"/>
        </w:trPr>
        <w:tc>
          <w:tcPr>
            <w:tcW w:w="816" w:type="dxa"/>
            <w:tcBorders>
              <w:top w:val="nil"/>
              <w:left w:val="nil"/>
              <w:bottom w:val="nil"/>
              <w:right w:val="nil"/>
            </w:tcBorders>
            <w:shd w:val="clear" w:color="auto" w:fill="auto"/>
            <w:noWrap/>
            <w:vAlign w:val="bottom"/>
            <w:hideMark/>
          </w:tcPr>
          <w:p w14:paraId="049A1CA7"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A37</w:t>
            </w:r>
          </w:p>
        </w:tc>
        <w:tc>
          <w:tcPr>
            <w:tcW w:w="7598" w:type="dxa"/>
            <w:tcBorders>
              <w:top w:val="nil"/>
              <w:left w:val="nil"/>
              <w:bottom w:val="nil"/>
              <w:right w:val="nil"/>
            </w:tcBorders>
            <w:shd w:val="clear" w:color="auto" w:fill="auto"/>
            <w:noWrap/>
            <w:vAlign w:val="bottom"/>
            <w:hideMark/>
          </w:tcPr>
          <w:p w14:paraId="2749D5F6"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Tener hijos y estudiar comienza a ser demasiado para mí</w:t>
            </w:r>
          </w:p>
        </w:tc>
        <w:tc>
          <w:tcPr>
            <w:tcW w:w="942" w:type="dxa"/>
            <w:tcBorders>
              <w:top w:val="nil"/>
              <w:left w:val="nil"/>
              <w:bottom w:val="nil"/>
              <w:right w:val="nil"/>
            </w:tcBorders>
            <w:shd w:val="clear" w:color="auto" w:fill="auto"/>
            <w:noWrap/>
            <w:vAlign w:val="center"/>
            <w:hideMark/>
          </w:tcPr>
          <w:p w14:paraId="56A2070C"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-0.017</w:t>
            </w:r>
          </w:p>
        </w:tc>
        <w:tc>
          <w:tcPr>
            <w:tcW w:w="850" w:type="dxa"/>
            <w:gridSpan w:val="2"/>
            <w:tcBorders>
              <w:top w:val="nil"/>
              <w:left w:val="nil"/>
              <w:bottom w:val="nil"/>
              <w:right w:val="nil"/>
            </w:tcBorders>
            <w:shd w:val="clear" w:color="auto" w:fill="auto"/>
            <w:noWrap/>
            <w:vAlign w:val="center"/>
            <w:hideMark/>
          </w:tcPr>
          <w:p w14:paraId="20F5388B"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0.012</w:t>
            </w:r>
          </w:p>
        </w:tc>
        <w:tc>
          <w:tcPr>
            <w:tcW w:w="856" w:type="dxa"/>
            <w:gridSpan w:val="2"/>
            <w:tcBorders>
              <w:top w:val="nil"/>
              <w:left w:val="nil"/>
              <w:bottom w:val="nil"/>
              <w:right w:val="nil"/>
            </w:tcBorders>
            <w:shd w:val="clear" w:color="auto" w:fill="auto"/>
            <w:noWrap/>
            <w:vAlign w:val="center"/>
            <w:hideMark/>
          </w:tcPr>
          <w:p w14:paraId="7A86F686"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u w:val="single"/>
                <w:lang w:eastAsia="es-MX"/>
                <w14:ligatures w14:val="standardContextual"/>
              </w:rPr>
            </w:pPr>
            <w:r w:rsidRPr="00845E1A">
              <w:rPr>
                <w:rFonts w:ascii="Times New Roman" w:eastAsia="Times New Roman" w:hAnsi="Times New Roman" w:cs="Times New Roman"/>
                <w:color w:val="000000"/>
                <w:kern w:val="2"/>
                <w:sz w:val="20"/>
                <w:szCs w:val="20"/>
                <w:u w:val="single"/>
                <w:lang w:eastAsia="es-MX"/>
                <w14:ligatures w14:val="standardContextual"/>
              </w:rPr>
              <w:t>0.076</w:t>
            </w:r>
          </w:p>
        </w:tc>
      </w:tr>
      <w:tr w:rsidR="00154153" w:rsidRPr="00845E1A" w14:paraId="6D72F8AA" w14:textId="77777777" w:rsidTr="000A46ED">
        <w:trPr>
          <w:trHeight w:val="92"/>
        </w:trPr>
        <w:tc>
          <w:tcPr>
            <w:tcW w:w="816" w:type="dxa"/>
            <w:tcBorders>
              <w:top w:val="nil"/>
              <w:left w:val="nil"/>
              <w:bottom w:val="nil"/>
              <w:right w:val="nil"/>
            </w:tcBorders>
            <w:shd w:val="clear" w:color="auto" w:fill="auto"/>
            <w:noWrap/>
            <w:vAlign w:val="bottom"/>
            <w:hideMark/>
          </w:tcPr>
          <w:p w14:paraId="3DA6BD8B"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A38</w:t>
            </w:r>
          </w:p>
        </w:tc>
        <w:tc>
          <w:tcPr>
            <w:tcW w:w="7598" w:type="dxa"/>
            <w:tcBorders>
              <w:top w:val="nil"/>
              <w:left w:val="nil"/>
              <w:bottom w:val="nil"/>
              <w:right w:val="nil"/>
            </w:tcBorders>
            <w:shd w:val="clear" w:color="auto" w:fill="auto"/>
            <w:noWrap/>
            <w:vAlign w:val="bottom"/>
            <w:hideMark/>
          </w:tcPr>
          <w:p w14:paraId="40C2505E"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Para mis papás es importante que yo estudie</w:t>
            </w:r>
          </w:p>
        </w:tc>
        <w:tc>
          <w:tcPr>
            <w:tcW w:w="942" w:type="dxa"/>
            <w:tcBorders>
              <w:top w:val="nil"/>
              <w:left w:val="nil"/>
              <w:bottom w:val="nil"/>
              <w:right w:val="nil"/>
            </w:tcBorders>
            <w:shd w:val="clear" w:color="auto" w:fill="auto"/>
            <w:noWrap/>
            <w:vAlign w:val="center"/>
            <w:hideMark/>
          </w:tcPr>
          <w:p w14:paraId="7991FBF0"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0.001</w:t>
            </w:r>
          </w:p>
        </w:tc>
        <w:tc>
          <w:tcPr>
            <w:tcW w:w="850" w:type="dxa"/>
            <w:gridSpan w:val="2"/>
            <w:tcBorders>
              <w:top w:val="nil"/>
              <w:left w:val="nil"/>
              <w:bottom w:val="nil"/>
              <w:right w:val="nil"/>
            </w:tcBorders>
            <w:shd w:val="clear" w:color="auto" w:fill="auto"/>
            <w:noWrap/>
            <w:vAlign w:val="center"/>
            <w:hideMark/>
          </w:tcPr>
          <w:p w14:paraId="707B2590"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u w:val="single"/>
                <w:lang w:eastAsia="es-MX"/>
                <w14:ligatures w14:val="standardContextual"/>
              </w:rPr>
            </w:pPr>
            <w:r w:rsidRPr="00845E1A">
              <w:rPr>
                <w:rFonts w:ascii="Times New Roman" w:eastAsia="Times New Roman" w:hAnsi="Times New Roman" w:cs="Times New Roman"/>
                <w:color w:val="000000"/>
                <w:kern w:val="2"/>
                <w:sz w:val="20"/>
                <w:szCs w:val="20"/>
                <w:u w:val="single"/>
                <w:lang w:eastAsia="es-MX"/>
                <w14:ligatures w14:val="standardContextual"/>
              </w:rPr>
              <w:t>0.351</w:t>
            </w:r>
          </w:p>
        </w:tc>
        <w:tc>
          <w:tcPr>
            <w:tcW w:w="856" w:type="dxa"/>
            <w:gridSpan w:val="2"/>
            <w:tcBorders>
              <w:top w:val="nil"/>
              <w:left w:val="nil"/>
              <w:bottom w:val="nil"/>
              <w:right w:val="nil"/>
            </w:tcBorders>
            <w:shd w:val="clear" w:color="auto" w:fill="auto"/>
            <w:noWrap/>
            <w:vAlign w:val="center"/>
            <w:hideMark/>
          </w:tcPr>
          <w:p w14:paraId="3F5CFD6C"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0.257</w:t>
            </w:r>
          </w:p>
        </w:tc>
      </w:tr>
      <w:tr w:rsidR="00154153" w:rsidRPr="00845E1A" w14:paraId="084B28B6" w14:textId="77777777" w:rsidTr="000A46ED">
        <w:trPr>
          <w:trHeight w:val="92"/>
        </w:trPr>
        <w:tc>
          <w:tcPr>
            <w:tcW w:w="816" w:type="dxa"/>
            <w:tcBorders>
              <w:top w:val="nil"/>
              <w:left w:val="nil"/>
              <w:bottom w:val="nil"/>
              <w:right w:val="nil"/>
            </w:tcBorders>
            <w:shd w:val="clear" w:color="auto" w:fill="auto"/>
            <w:noWrap/>
            <w:vAlign w:val="bottom"/>
            <w:hideMark/>
          </w:tcPr>
          <w:p w14:paraId="6EBA8931"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A39</w:t>
            </w:r>
          </w:p>
        </w:tc>
        <w:tc>
          <w:tcPr>
            <w:tcW w:w="7598" w:type="dxa"/>
            <w:tcBorders>
              <w:top w:val="nil"/>
              <w:left w:val="nil"/>
              <w:bottom w:val="nil"/>
              <w:right w:val="nil"/>
            </w:tcBorders>
            <w:shd w:val="clear" w:color="auto" w:fill="auto"/>
            <w:noWrap/>
            <w:vAlign w:val="bottom"/>
            <w:hideMark/>
          </w:tcPr>
          <w:p w14:paraId="052E0B53"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Mis papás están pendientes de la comunicación con mi escuela</w:t>
            </w:r>
          </w:p>
        </w:tc>
        <w:tc>
          <w:tcPr>
            <w:tcW w:w="942" w:type="dxa"/>
            <w:tcBorders>
              <w:top w:val="nil"/>
              <w:left w:val="nil"/>
              <w:bottom w:val="nil"/>
              <w:right w:val="nil"/>
            </w:tcBorders>
            <w:shd w:val="clear" w:color="auto" w:fill="auto"/>
            <w:noWrap/>
            <w:vAlign w:val="center"/>
            <w:hideMark/>
          </w:tcPr>
          <w:p w14:paraId="52751FA1"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-0.007</w:t>
            </w:r>
          </w:p>
        </w:tc>
        <w:tc>
          <w:tcPr>
            <w:tcW w:w="850" w:type="dxa"/>
            <w:gridSpan w:val="2"/>
            <w:tcBorders>
              <w:top w:val="nil"/>
              <w:left w:val="nil"/>
              <w:bottom w:val="nil"/>
              <w:right w:val="nil"/>
            </w:tcBorders>
            <w:shd w:val="clear" w:color="auto" w:fill="auto"/>
            <w:noWrap/>
            <w:vAlign w:val="center"/>
            <w:hideMark/>
          </w:tcPr>
          <w:p w14:paraId="724B5155"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u w:val="single"/>
                <w:lang w:eastAsia="es-MX"/>
                <w14:ligatures w14:val="standardContextual"/>
              </w:rPr>
            </w:pPr>
            <w:r w:rsidRPr="00845E1A">
              <w:rPr>
                <w:rFonts w:ascii="Times New Roman" w:eastAsia="Times New Roman" w:hAnsi="Times New Roman" w:cs="Times New Roman"/>
                <w:color w:val="000000"/>
                <w:kern w:val="2"/>
                <w:sz w:val="20"/>
                <w:szCs w:val="20"/>
                <w:u w:val="single"/>
                <w:lang w:eastAsia="es-MX"/>
                <w14:ligatures w14:val="standardContextual"/>
              </w:rPr>
              <w:t>0.451</w:t>
            </w:r>
          </w:p>
        </w:tc>
        <w:tc>
          <w:tcPr>
            <w:tcW w:w="856" w:type="dxa"/>
            <w:gridSpan w:val="2"/>
            <w:tcBorders>
              <w:top w:val="nil"/>
              <w:left w:val="nil"/>
              <w:bottom w:val="nil"/>
              <w:right w:val="nil"/>
            </w:tcBorders>
            <w:shd w:val="clear" w:color="auto" w:fill="auto"/>
            <w:noWrap/>
            <w:vAlign w:val="center"/>
            <w:hideMark/>
          </w:tcPr>
          <w:p w14:paraId="4E7C0EA8"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0.131</w:t>
            </w:r>
          </w:p>
        </w:tc>
      </w:tr>
      <w:tr w:rsidR="00154153" w:rsidRPr="00845E1A" w14:paraId="2D4A824D" w14:textId="77777777" w:rsidTr="000A46ED">
        <w:trPr>
          <w:trHeight w:val="92"/>
        </w:trPr>
        <w:tc>
          <w:tcPr>
            <w:tcW w:w="816" w:type="dxa"/>
            <w:tcBorders>
              <w:top w:val="nil"/>
              <w:left w:val="nil"/>
              <w:bottom w:val="nil"/>
              <w:right w:val="nil"/>
            </w:tcBorders>
            <w:shd w:val="clear" w:color="auto" w:fill="auto"/>
            <w:noWrap/>
            <w:vAlign w:val="bottom"/>
            <w:hideMark/>
          </w:tcPr>
          <w:p w14:paraId="46659440"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A40</w:t>
            </w:r>
          </w:p>
        </w:tc>
        <w:tc>
          <w:tcPr>
            <w:tcW w:w="7598" w:type="dxa"/>
            <w:tcBorders>
              <w:top w:val="nil"/>
              <w:left w:val="nil"/>
              <w:bottom w:val="nil"/>
              <w:right w:val="nil"/>
            </w:tcBorders>
            <w:shd w:val="clear" w:color="auto" w:fill="auto"/>
            <w:noWrap/>
            <w:vAlign w:val="bottom"/>
            <w:hideMark/>
          </w:tcPr>
          <w:p w14:paraId="41F535B0"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 xml:space="preserve">Me llevo bien con la mayoría de mis compañeros </w:t>
            </w:r>
          </w:p>
        </w:tc>
        <w:tc>
          <w:tcPr>
            <w:tcW w:w="942" w:type="dxa"/>
            <w:tcBorders>
              <w:top w:val="nil"/>
              <w:left w:val="nil"/>
              <w:bottom w:val="nil"/>
              <w:right w:val="nil"/>
            </w:tcBorders>
            <w:shd w:val="clear" w:color="auto" w:fill="auto"/>
            <w:noWrap/>
            <w:vAlign w:val="center"/>
            <w:hideMark/>
          </w:tcPr>
          <w:p w14:paraId="771983FD"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0.014</w:t>
            </w:r>
          </w:p>
        </w:tc>
        <w:tc>
          <w:tcPr>
            <w:tcW w:w="850" w:type="dxa"/>
            <w:gridSpan w:val="2"/>
            <w:tcBorders>
              <w:top w:val="nil"/>
              <w:left w:val="nil"/>
              <w:bottom w:val="nil"/>
              <w:right w:val="nil"/>
            </w:tcBorders>
            <w:shd w:val="clear" w:color="auto" w:fill="auto"/>
            <w:noWrap/>
            <w:vAlign w:val="center"/>
            <w:hideMark/>
          </w:tcPr>
          <w:p w14:paraId="28E9860F"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u w:val="single"/>
                <w:lang w:eastAsia="es-MX"/>
                <w14:ligatures w14:val="standardContextual"/>
              </w:rPr>
            </w:pPr>
            <w:r w:rsidRPr="00845E1A">
              <w:rPr>
                <w:rFonts w:ascii="Times New Roman" w:eastAsia="Times New Roman" w:hAnsi="Times New Roman" w:cs="Times New Roman"/>
                <w:color w:val="000000"/>
                <w:kern w:val="2"/>
                <w:sz w:val="20"/>
                <w:szCs w:val="20"/>
                <w:u w:val="single"/>
                <w:lang w:eastAsia="es-MX"/>
                <w14:ligatures w14:val="standardContextual"/>
              </w:rPr>
              <w:t>0.406</w:t>
            </w:r>
          </w:p>
        </w:tc>
        <w:tc>
          <w:tcPr>
            <w:tcW w:w="856" w:type="dxa"/>
            <w:gridSpan w:val="2"/>
            <w:tcBorders>
              <w:top w:val="nil"/>
              <w:left w:val="nil"/>
              <w:bottom w:val="nil"/>
              <w:right w:val="nil"/>
            </w:tcBorders>
            <w:shd w:val="clear" w:color="auto" w:fill="auto"/>
            <w:noWrap/>
            <w:vAlign w:val="center"/>
            <w:hideMark/>
          </w:tcPr>
          <w:p w14:paraId="21C8BEC0"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0.105</w:t>
            </w:r>
          </w:p>
        </w:tc>
      </w:tr>
      <w:tr w:rsidR="00154153" w:rsidRPr="00845E1A" w14:paraId="26ED5B3F" w14:textId="77777777" w:rsidTr="000A46ED">
        <w:trPr>
          <w:trHeight w:val="92"/>
        </w:trPr>
        <w:tc>
          <w:tcPr>
            <w:tcW w:w="816" w:type="dxa"/>
            <w:tcBorders>
              <w:top w:val="nil"/>
              <w:left w:val="nil"/>
              <w:bottom w:val="nil"/>
              <w:right w:val="nil"/>
            </w:tcBorders>
            <w:shd w:val="clear" w:color="auto" w:fill="auto"/>
            <w:noWrap/>
            <w:vAlign w:val="bottom"/>
            <w:hideMark/>
          </w:tcPr>
          <w:p w14:paraId="1E758071"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A41</w:t>
            </w:r>
          </w:p>
        </w:tc>
        <w:tc>
          <w:tcPr>
            <w:tcW w:w="7598" w:type="dxa"/>
            <w:tcBorders>
              <w:top w:val="nil"/>
              <w:left w:val="nil"/>
              <w:bottom w:val="nil"/>
              <w:right w:val="nil"/>
            </w:tcBorders>
            <w:shd w:val="clear" w:color="auto" w:fill="auto"/>
            <w:noWrap/>
            <w:vAlign w:val="bottom"/>
            <w:hideMark/>
          </w:tcPr>
          <w:p w14:paraId="1CCD38EF"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 xml:space="preserve">Me agrada el ambiente de mi escuela </w:t>
            </w:r>
          </w:p>
        </w:tc>
        <w:tc>
          <w:tcPr>
            <w:tcW w:w="942" w:type="dxa"/>
            <w:tcBorders>
              <w:top w:val="nil"/>
              <w:left w:val="nil"/>
              <w:bottom w:val="nil"/>
              <w:right w:val="nil"/>
            </w:tcBorders>
            <w:shd w:val="clear" w:color="auto" w:fill="auto"/>
            <w:noWrap/>
            <w:vAlign w:val="center"/>
            <w:hideMark/>
          </w:tcPr>
          <w:p w14:paraId="080DE00D"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u w:val="single"/>
                <w:lang w:eastAsia="es-MX"/>
                <w14:ligatures w14:val="standardContextual"/>
              </w:rPr>
            </w:pPr>
            <w:r w:rsidRPr="00845E1A">
              <w:rPr>
                <w:rFonts w:ascii="Times New Roman" w:eastAsia="Times New Roman" w:hAnsi="Times New Roman" w:cs="Times New Roman"/>
                <w:color w:val="000000"/>
                <w:kern w:val="2"/>
                <w:sz w:val="20"/>
                <w:szCs w:val="20"/>
                <w:u w:val="single"/>
                <w:lang w:eastAsia="es-MX"/>
                <w14:ligatures w14:val="standardContextual"/>
              </w:rPr>
              <w:t>0.922</w:t>
            </w:r>
          </w:p>
        </w:tc>
        <w:tc>
          <w:tcPr>
            <w:tcW w:w="850" w:type="dxa"/>
            <w:gridSpan w:val="2"/>
            <w:tcBorders>
              <w:top w:val="nil"/>
              <w:left w:val="nil"/>
              <w:bottom w:val="nil"/>
              <w:right w:val="nil"/>
            </w:tcBorders>
            <w:shd w:val="clear" w:color="auto" w:fill="auto"/>
            <w:noWrap/>
            <w:vAlign w:val="center"/>
            <w:hideMark/>
          </w:tcPr>
          <w:p w14:paraId="1759012E"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-0.025</w:t>
            </w:r>
          </w:p>
        </w:tc>
        <w:tc>
          <w:tcPr>
            <w:tcW w:w="856" w:type="dxa"/>
            <w:gridSpan w:val="2"/>
            <w:tcBorders>
              <w:top w:val="nil"/>
              <w:left w:val="nil"/>
              <w:bottom w:val="nil"/>
              <w:right w:val="nil"/>
            </w:tcBorders>
            <w:shd w:val="clear" w:color="auto" w:fill="auto"/>
            <w:noWrap/>
            <w:vAlign w:val="center"/>
            <w:hideMark/>
          </w:tcPr>
          <w:p w14:paraId="4C8F0CDD"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-0.071</w:t>
            </w:r>
          </w:p>
        </w:tc>
      </w:tr>
      <w:tr w:rsidR="00154153" w:rsidRPr="00845E1A" w14:paraId="1CF3F816" w14:textId="77777777" w:rsidTr="000A46ED">
        <w:trPr>
          <w:trHeight w:val="92"/>
        </w:trPr>
        <w:tc>
          <w:tcPr>
            <w:tcW w:w="816" w:type="dxa"/>
            <w:tcBorders>
              <w:top w:val="nil"/>
              <w:left w:val="nil"/>
              <w:bottom w:val="nil"/>
              <w:right w:val="nil"/>
            </w:tcBorders>
            <w:shd w:val="clear" w:color="auto" w:fill="auto"/>
            <w:noWrap/>
            <w:vAlign w:val="bottom"/>
            <w:hideMark/>
          </w:tcPr>
          <w:p w14:paraId="7AD23502"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A42</w:t>
            </w:r>
          </w:p>
        </w:tc>
        <w:tc>
          <w:tcPr>
            <w:tcW w:w="7598" w:type="dxa"/>
            <w:tcBorders>
              <w:top w:val="nil"/>
              <w:left w:val="nil"/>
              <w:bottom w:val="nil"/>
              <w:right w:val="nil"/>
            </w:tcBorders>
            <w:shd w:val="clear" w:color="auto" w:fill="auto"/>
            <w:noWrap/>
            <w:vAlign w:val="bottom"/>
            <w:hideMark/>
          </w:tcPr>
          <w:p w14:paraId="6D48859C"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Hay alguien que me acosa (</w:t>
            </w:r>
            <w:r w:rsidRPr="00845E1A">
              <w:rPr>
                <w:rFonts w:ascii="Times New Roman" w:eastAsia="Times New Roman" w:hAnsi="Times New Roman" w:cs="Times New Roman"/>
                <w:i/>
                <w:color w:val="000000"/>
                <w:kern w:val="2"/>
                <w:sz w:val="20"/>
                <w:szCs w:val="20"/>
                <w:lang w:eastAsia="es-MX"/>
                <w14:ligatures w14:val="standardContextual"/>
              </w:rPr>
              <w:t>Bullying</w:t>
            </w:r>
            <w:r w:rsidRPr="00845E1A">
              <w:rPr>
                <w:rFonts w:ascii="Times New Roman" w:eastAsia="Times New Roman" w:hAnsi="Times New Roman" w:cs="Times New Roman"/>
                <w:color w:val="000000"/>
                <w:kern w:val="2"/>
                <w:sz w:val="20"/>
                <w:szCs w:val="20"/>
                <w:lang w:eastAsia="es-MX"/>
                <w14:ligatures w14:val="standardContextual"/>
              </w:rPr>
              <w:t xml:space="preserve">) en la escuela </w:t>
            </w:r>
          </w:p>
        </w:tc>
        <w:tc>
          <w:tcPr>
            <w:tcW w:w="942" w:type="dxa"/>
            <w:tcBorders>
              <w:top w:val="nil"/>
              <w:left w:val="nil"/>
              <w:bottom w:val="nil"/>
              <w:right w:val="nil"/>
            </w:tcBorders>
            <w:shd w:val="clear" w:color="auto" w:fill="auto"/>
            <w:noWrap/>
            <w:vAlign w:val="center"/>
            <w:hideMark/>
          </w:tcPr>
          <w:p w14:paraId="123AA37E"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u w:val="single"/>
                <w:lang w:eastAsia="es-MX"/>
                <w14:ligatures w14:val="standardContextual"/>
              </w:rPr>
            </w:pPr>
            <w:r w:rsidRPr="00845E1A">
              <w:rPr>
                <w:rFonts w:ascii="Times New Roman" w:eastAsia="Times New Roman" w:hAnsi="Times New Roman" w:cs="Times New Roman"/>
                <w:color w:val="000000"/>
                <w:kern w:val="2"/>
                <w:sz w:val="20"/>
                <w:szCs w:val="20"/>
                <w:u w:val="single"/>
                <w:lang w:eastAsia="es-MX"/>
                <w14:ligatures w14:val="standardContextual"/>
              </w:rPr>
              <w:t>0.739</w:t>
            </w:r>
          </w:p>
        </w:tc>
        <w:tc>
          <w:tcPr>
            <w:tcW w:w="850" w:type="dxa"/>
            <w:gridSpan w:val="2"/>
            <w:tcBorders>
              <w:top w:val="nil"/>
              <w:left w:val="nil"/>
              <w:bottom w:val="nil"/>
              <w:right w:val="nil"/>
            </w:tcBorders>
            <w:shd w:val="clear" w:color="auto" w:fill="auto"/>
            <w:noWrap/>
            <w:vAlign w:val="center"/>
            <w:hideMark/>
          </w:tcPr>
          <w:p w14:paraId="6E9EC8F3"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0.082</w:t>
            </w:r>
          </w:p>
        </w:tc>
        <w:tc>
          <w:tcPr>
            <w:tcW w:w="856" w:type="dxa"/>
            <w:gridSpan w:val="2"/>
            <w:tcBorders>
              <w:top w:val="nil"/>
              <w:left w:val="nil"/>
              <w:bottom w:val="nil"/>
              <w:right w:val="nil"/>
            </w:tcBorders>
            <w:shd w:val="clear" w:color="auto" w:fill="auto"/>
            <w:noWrap/>
            <w:vAlign w:val="center"/>
            <w:hideMark/>
          </w:tcPr>
          <w:p w14:paraId="5C900A9C"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0.005</w:t>
            </w:r>
          </w:p>
        </w:tc>
      </w:tr>
      <w:tr w:rsidR="00154153" w:rsidRPr="00845E1A" w14:paraId="04B139E3" w14:textId="77777777" w:rsidTr="000A46ED">
        <w:trPr>
          <w:trHeight w:val="92"/>
        </w:trPr>
        <w:tc>
          <w:tcPr>
            <w:tcW w:w="816" w:type="dxa"/>
            <w:tcBorders>
              <w:top w:val="nil"/>
              <w:left w:val="nil"/>
              <w:bottom w:val="nil"/>
              <w:right w:val="nil"/>
            </w:tcBorders>
            <w:shd w:val="clear" w:color="auto" w:fill="auto"/>
            <w:noWrap/>
            <w:vAlign w:val="bottom"/>
            <w:hideMark/>
          </w:tcPr>
          <w:p w14:paraId="56812FAB"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A43</w:t>
            </w:r>
          </w:p>
        </w:tc>
        <w:tc>
          <w:tcPr>
            <w:tcW w:w="7598" w:type="dxa"/>
            <w:tcBorders>
              <w:top w:val="nil"/>
              <w:left w:val="nil"/>
              <w:bottom w:val="nil"/>
              <w:right w:val="nil"/>
            </w:tcBorders>
            <w:shd w:val="clear" w:color="auto" w:fill="auto"/>
            <w:noWrap/>
            <w:vAlign w:val="bottom"/>
            <w:hideMark/>
          </w:tcPr>
          <w:p w14:paraId="350E9E7F"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En el último mes, he peleado o discutido con uno de mis compañeros</w:t>
            </w:r>
          </w:p>
        </w:tc>
        <w:tc>
          <w:tcPr>
            <w:tcW w:w="942" w:type="dxa"/>
            <w:tcBorders>
              <w:top w:val="nil"/>
              <w:left w:val="nil"/>
              <w:bottom w:val="nil"/>
              <w:right w:val="nil"/>
            </w:tcBorders>
            <w:shd w:val="clear" w:color="auto" w:fill="auto"/>
            <w:noWrap/>
            <w:vAlign w:val="center"/>
            <w:hideMark/>
          </w:tcPr>
          <w:p w14:paraId="0CE32CC8"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0.021</w:t>
            </w:r>
          </w:p>
        </w:tc>
        <w:tc>
          <w:tcPr>
            <w:tcW w:w="850" w:type="dxa"/>
            <w:gridSpan w:val="2"/>
            <w:tcBorders>
              <w:top w:val="nil"/>
              <w:left w:val="nil"/>
              <w:bottom w:val="nil"/>
              <w:right w:val="nil"/>
            </w:tcBorders>
            <w:shd w:val="clear" w:color="auto" w:fill="auto"/>
            <w:noWrap/>
            <w:vAlign w:val="center"/>
            <w:hideMark/>
          </w:tcPr>
          <w:p w14:paraId="0239A271"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u w:val="single"/>
                <w:lang w:eastAsia="es-MX"/>
                <w14:ligatures w14:val="standardContextual"/>
              </w:rPr>
            </w:pPr>
            <w:r w:rsidRPr="00845E1A">
              <w:rPr>
                <w:rFonts w:ascii="Times New Roman" w:eastAsia="Times New Roman" w:hAnsi="Times New Roman" w:cs="Times New Roman"/>
                <w:color w:val="000000"/>
                <w:kern w:val="2"/>
                <w:sz w:val="20"/>
                <w:szCs w:val="20"/>
                <w:u w:val="single"/>
                <w:lang w:eastAsia="es-MX"/>
                <w14:ligatures w14:val="standardContextual"/>
              </w:rPr>
              <w:t>0.203</w:t>
            </w:r>
          </w:p>
        </w:tc>
        <w:tc>
          <w:tcPr>
            <w:tcW w:w="856" w:type="dxa"/>
            <w:gridSpan w:val="2"/>
            <w:tcBorders>
              <w:top w:val="nil"/>
              <w:left w:val="nil"/>
              <w:bottom w:val="nil"/>
              <w:right w:val="nil"/>
            </w:tcBorders>
            <w:shd w:val="clear" w:color="auto" w:fill="auto"/>
            <w:noWrap/>
            <w:vAlign w:val="center"/>
            <w:hideMark/>
          </w:tcPr>
          <w:p w14:paraId="78197BD9"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0.121</w:t>
            </w:r>
          </w:p>
        </w:tc>
      </w:tr>
      <w:tr w:rsidR="00154153" w:rsidRPr="00845E1A" w14:paraId="11537F37" w14:textId="77777777" w:rsidTr="000A46ED">
        <w:trPr>
          <w:trHeight w:val="92"/>
        </w:trPr>
        <w:tc>
          <w:tcPr>
            <w:tcW w:w="816" w:type="dxa"/>
            <w:tcBorders>
              <w:top w:val="nil"/>
              <w:left w:val="nil"/>
              <w:bottom w:val="nil"/>
              <w:right w:val="nil"/>
            </w:tcBorders>
            <w:shd w:val="clear" w:color="auto" w:fill="auto"/>
            <w:noWrap/>
            <w:vAlign w:val="bottom"/>
            <w:hideMark/>
          </w:tcPr>
          <w:p w14:paraId="1E065BDC"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A44</w:t>
            </w:r>
          </w:p>
        </w:tc>
        <w:tc>
          <w:tcPr>
            <w:tcW w:w="7598" w:type="dxa"/>
            <w:tcBorders>
              <w:top w:val="nil"/>
              <w:left w:val="nil"/>
              <w:bottom w:val="nil"/>
              <w:right w:val="nil"/>
            </w:tcBorders>
            <w:shd w:val="clear" w:color="auto" w:fill="auto"/>
            <w:noWrap/>
            <w:vAlign w:val="bottom"/>
            <w:hideMark/>
          </w:tcPr>
          <w:p w14:paraId="74FEC8B5"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 xml:space="preserve">La mayoría de mis profesores tiene buena actitud hacia los alumnos </w:t>
            </w:r>
          </w:p>
        </w:tc>
        <w:tc>
          <w:tcPr>
            <w:tcW w:w="942" w:type="dxa"/>
            <w:tcBorders>
              <w:top w:val="nil"/>
              <w:left w:val="nil"/>
              <w:bottom w:val="nil"/>
              <w:right w:val="nil"/>
            </w:tcBorders>
            <w:shd w:val="clear" w:color="auto" w:fill="auto"/>
            <w:noWrap/>
            <w:vAlign w:val="center"/>
            <w:hideMark/>
          </w:tcPr>
          <w:p w14:paraId="6D66B406"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-0.010</w:t>
            </w:r>
          </w:p>
        </w:tc>
        <w:tc>
          <w:tcPr>
            <w:tcW w:w="850" w:type="dxa"/>
            <w:gridSpan w:val="2"/>
            <w:tcBorders>
              <w:top w:val="nil"/>
              <w:left w:val="nil"/>
              <w:bottom w:val="nil"/>
              <w:right w:val="nil"/>
            </w:tcBorders>
            <w:shd w:val="clear" w:color="auto" w:fill="auto"/>
            <w:noWrap/>
            <w:vAlign w:val="center"/>
            <w:hideMark/>
          </w:tcPr>
          <w:p w14:paraId="18153627"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u w:val="single"/>
                <w:lang w:eastAsia="es-MX"/>
                <w14:ligatures w14:val="standardContextual"/>
              </w:rPr>
            </w:pPr>
            <w:r w:rsidRPr="00845E1A">
              <w:rPr>
                <w:rFonts w:ascii="Times New Roman" w:eastAsia="Times New Roman" w:hAnsi="Times New Roman" w:cs="Times New Roman"/>
                <w:color w:val="000000"/>
                <w:kern w:val="2"/>
                <w:sz w:val="20"/>
                <w:szCs w:val="20"/>
                <w:u w:val="single"/>
                <w:lang w:eastAsia="es-MX"/>
                <w14:ligatures w14:val="standardContextual"/>
              </w:rPr>
              <w:t>0.274</w:t>
            </w:r>
          </w:p>
        </w:tc>
        <w:tc>
          <w:tcPr>
            <w:tcW w:w="856" w:type="dxa"/>
            <w:gridSpan w:val="2"/>
            <w:tcBorders>
              <w:top w:val="nil"/>
              <w:left w:val="nil"/>
              <w:bottom w:val="nil"/>
              <w:right w:val="nil"/>
            </w:tcBorders>
            <w:shd w:val="clear" w:color="auto" w:fill="auto"/>
            <w:noWrap/>
            <w:vAlign w:val="center"/>
            <w:hideMark/>
          </w:tcPr>
          <w:p w14:paraId="00CB4645"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-0.016</w:t>
            </w:r>
          </w:p>
        </w:tc>
      </w:tr>
      <w:tr w:rsidR="00154153" w:rsidRPr="00845E1A" w14:paraId="1523869C" w14:textId="77777777" w:rsidTr="000A46ED">
        <w:trPr>
          <w:trHeight w:val="92"/>
        </w:trPr>
        <w:tc>
          <w:tcPr>
            <w:tcW w:w="816" w:type="dxa"/>
            <w:tcBorders>
              <w:top w:val="nil"/>
              <w:left w:val="nil"/>
              <w:bottom w:val="nil"/>
              <w:right w:val="nil"/>
            </w:tcBorders>
            <w:shd w:val="clear" w:color="auto" w:fill="auto"/>
            <w:noWrap/>
            <w:vAlign w:val="bottom"/>
            <w:hideMark/>
          </w:tcPr>
          <w:p w14:paraId="4B4412A9"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A45</w:t>
            </w:r>
          </w:p>
        </w:tc>
        <w:tc>
          <w:tcPr>
            <w:tcW w:w="7598" w:type="dxa"/>
            <w:tcBorders>
              <w:top w:val="nil"/>
              <w:left w:val="nil"/>
              <w:bottom w:val="nil"/>
              <w:right w:val="nil"/>
            </w:tcBorders>
            <w:shd w:val="clear" w:color="auto" w:fill="auto"/>
            <w:noWrap/>
            <w:vAlign w:val="bottom"/>
            <w:hideMark/>
          </w:tcPr>
          <w:p w14:paraId="0D8CACC9"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Mis mejores amigos los he hecho en la escuela</w:t>
            </w:r>
          </w:p>
        </w:tc>
        <w:tc>
          <w:tcPr>
            <w:tcW w:w="942" w:type="dxa"/>
            <w:tcBorders>
              <w:top w:val="nil"/>
              <w:left w:val="nil"/>
              <w:bottom w:val="nil"/>
              <w:right w:val="nil"/>
            </w:tcBorders>
            <w:shd w:val="clear" w:color="auto" w:fill="auto"/>
            <w:noWrap/>
            <w:vAlign w:val="center"/>
            <w:hideMark/>
          </w:tcPr>
          <w:p w14:paraId="68CD4C78"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u w:val="single"/>
                <w:lang w:eastAsia="es-MX"/>
                <w14:ligatures w14:val="standardContextual"/>
              </w:rPr>
            </w:pPr>
            <w:r w:rsidRPr="00845E1A">
              <w:rPr>
                <w:rFonts w:ascii="Times New Roman" w:eastAsia="Times New Roman" w:hAnsi="Times New Roman" w:cs="Times New Roman"/>
                <w:color w:val="000000"/>
                <w:kern w:val="2"/>
                <w:sz w:val="20"/>
                <w:szCs w:val="20"/>
                <w:u w:val="single"/>
                <w:lang w:eastAsia="es-MX"/>
                <w14:ligatures w14:val="standardContextual"/>
              </w:rPr>
              <w:t>0.739</w:t>
            </w:r>
          </w:p>
        </w:tc>
        <w:tc>
          <w:tcPr>
            <w:tcW w:w="850" w:type="dxa"/>
            <w:gridSpan w:val="2"/>
            <w:tcBorders>
              <w:top w:val="nil"/>
              <w:left w:val="nil"/>
              <w:bottom w:val="nil"/>
              <w:right w:val="nil"/>
            </w:tcBorders>
            <w:shd w:val="clear" w:color="auto" w:fill="auto"/>
            <w:noWrap/>
            <w:vAlign w:val="center"/>
            <w:hideMark/>
          </w:tcPr>
          <w:p w14:paraId="26FB934D"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0.098</w:t>
            </w:r>
          </w:p>
        </w:tc>
        <w:tc>
          <w:tcPr>
            <w:tcW w:w="856" w:type="dxa"/>
            <w:gridSpan w:val="2"/>
            <w:tcBorders>
              <w:top w:val="nil"/>
              <w:left w:val="nil"/>
              <w:bottom w:val="nil"/>
              <w:right w:val="nil"/>
            </w:tcBorders>
            <w:shd w:val="clear" w:color="auto" w:fill="auto"/>
            <w:noWrap/>
            <w:vAlign w:val="center"/>
            <w:hideMark/>
          </w:tcPr>
          <w:p w14:paraId="1C4EC68B"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0.038</w:t>
            </w:r>
          </w:p>
        </w:tc>
      </w:tr>
      <w:tr w:rsidR="00154153" w:rsidRPr="00845E1A" w14:paraId="7E7F7FD9" w14:textId="77777777" w:rsidTr="000A46ED">
        <w:trPr>
          <w:trHeight w:val="92"/>
        </w:trPr>
        <w:tc>
          <w:tcPr>
            <w:tcW w:w="816" w:type="dxa"/>
            <w:tcBorders>
              <w:top w:val="nil"/>
              <w:left w:val="nil"/>
              <w:bottom w:val="nil"/>
              <w:right w:val="nil"/>
            </w:tcBorders>
            <w:shd w:val="clear" w:color="auto" w:fill="auto"/>
            <w:noWrap/>
            <w:vAlign w:val="bottom"/>
            <w:hideMark/>
          </w:tcPr>
          <w:p w14:paraId="0EEFC66C"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A46</w:t>
            </w:r>
          </w:p>
        </w:tc>
        <w:tc>
          <w:tcPr>
            <w:tcW w:w="7598" w:type="dxa"/>
            <w:tcBorders>
              <w:top w:val="nil"/>
              <w:left w:val="nil"/>
              <w:bottom w:val="nil"/>
              <w:right w:val="nil"/>
            </w:tcBorders>
            <w:shd w:val="clear" w:color="auto" w:fill="auto"/>
            <w:noWrap/>
            <w:vAlign w:val="bottom"/>
            <w:hideMark/>
          </w:tcPr>
          <w:p w14:paraId="1F9BD61B"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La mayoría de mis amigos debe materias</w:t>
            </w:r>
          </w:p>
        </w:tc>
        <w:tc>
          <w:tcPr>
            <w:tcW w:w="942" w:type="dxa"/>
            <w:tcBorders>
              <w:top w:val="nil"/>
              <w:left w:val="nil"/>
              <w:bottom w:val="nil"/>
              <w:right w:val="nil"/>
            </w:tcBorders>
            <w:shd w:val="clear" w:color="auto" w:fill="auto"/>
            <w:noWrap/>
            <w:vAlign w:val="center"/>
            <w:hideMark/>
          </w:tcPr>
          <w:p w14:paraId="38719E7A"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u w:val="single"/>
                <w:lang w:eastAsia="es-MX"/>
                <w14:ligatures w14:val="standardContextual"/>
              </w:rPr>
            </w:pPr>
            <w:r w:rsidRPr="00845E1A">
              <w:rPr>
                <w:rFonts w:ascii="Times New Roman" w:eastAsia="Times New Roman" w:hAnsi="Times New Roman" w:cs="Times New Roman"/>
                <w:color w:val="000000"/>
                <w:kern w:val="2"/>
                <w:sz w:val="20"/>
                <w:szCs w:val="20"/>
                <w:u w:val="single"/>
                <w:lang w:eastAsia="es-MX"/>
                <w14:ligatures w14:val="standardContextual"/>
              </w:rPr>
              <w:t>0.761</w:t>
            </w:r>
          </w:p>
        </w:tc>
        <w:tc>
          <w:tcPr>
            <w:tcW w:w="850" w:type="dxa"/>
            <w:gridSpan w:val="2"/>
            <w:tcBorders>
              <w:top w:val="nil"/>
              <w:left w:val="nil"/>
              <w:bottom w:val="nil"/>
              <w:right w:val="nil"/>
            </w:tcBorders>
            <w:shd w:val="clear" w:color="auto" w:fill="auto"/>
            <w:noWrap/>
            <w:vAlign w:val="center"/>
            <w:hideMark/>
          </w:tcPr>
          <w:p w14:paraId="79D991E6"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0.005</w:t>
            </w:r>
          </w:p>
        </w:tc>
        <w:tc>
          <w:tcPr>
            <w:tcW w:w="856" w:type="dxa"/>
            <w:gridSpan w:val="2"/>
            <w:tcBorders>
              <w:top w:val="nil"/>
              <w:left w:val="nil"/>
              <w:bottom w:val="nil"/>
              <w:right w:val="nil"/>
            </w:tcBorders>
            <w:shd w:val="clear" w:color="auto" w:fill="auto"/>
            <w:noWrap/>
            <w:vAlign w:val="center"/>
            <w:hideMark/>
          </w:tcPr>
          <w:p w14:paraId="2ABF0DC1"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0.051</w:t>
            </w:r>
          </w:p>
        </w:tc>
      </w:tr>
      <w:tr w:rsidR="00154153" w:rsidRPr="00845E1A" w14:paraId="45FE18C2" w14:textId="77777777" w:rsidTr="000A46ED">
        <w:trPr>
          <w:trHeight w:val="92"/>
        </w:trPr>
        <w:tc>
          <w:tcPr>
            <w:tcW w:w="816" w:type="dxa"/>
            <w:tcBorders>
              <w:top w:val="nil"/>
              <w:left w:val="nil"/>
              <w:bottom w:val="nil"/>
              <w:right w:val="nil"/>
            </w:tcBorders>
            <w:shd w:val="clear" w:color="auto" w:fill="auto"/>
            <w:noWrap/>
            <w:vAlign w:val="bottom"/>
            <w:hideMark/>
          </w:tcPr>
          <w:p w14:paraId="7C58A6C2"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A47</w:t>
            </w:r>
          </w:p>
        </w:tc>
        <w:tc>
          <w:tcPr>
            <w:tcW w:w="7598" w:type="dxa"/>
            <w:tcBorders>
              <w:top w:val="nil"/>
              <w:left w:val="nil"/>
              <w:bottom w:val="nil"/>
              <w:right w:val="nil"/>
            </w:tcBorders>
            <w:shd w:val="clear" w:color="auto" w:fill="auto"/>
            <w:noWrap/>
            <w:vAlign w:val="bottom"/>
            <w:hideMark/>
          </w:tcPr>
          <w:p w14:paraId="7002554A"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 xml:space="preserve">Varios de mis amigos están recursando el año </w:t>
            </w:r>
          </w:p>
        </w:tc>
        <w:tc>
          <w:tcPr>
            <w:tcW w:w="942" w:type="dxa"/>
            <w:tcBorders>
              <w:top w:val="nil"/>
              <w:left w:val="nil"/>
              <w:bottom w:val="nil"/>
              <w:right w:val="nil"/>
            </w:tcBorders>
            <w:shd w:val="clear" w:color="auto" w:fill="auto"/>
            <w:noWrap/>
            <w:vAlign w:val="center"/>
            <w:hideMark/>
          </w:tcPr>
          <w:p w14:paraId="248ED89E"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u w:val="single"/>
                <w:lang w:eastAsia="es-MX"/>
                <w14:ligatures w14:val="standardContextual"/>
              </w:rPr>
            </w:pPr>
            <w:r w:rsidRPr="00845E1A">
              <w:rPr>
                <w:rFonts w:ascii="Times New Roman" w:eastAsia="Times New Roman" w:hAnsi="Times New Roman" w:cs="Times New Roman"/>
                <w:color w:val="000000"/>
                <w:kern w:val="2"/>
                <w:sz w:val="20"/>
                <w:szCs w:val="20"/>
                <w:u w:val="single"/>
                <w:lang w:eastAsia="es-MX"/>
                <w14:ligatures w14:val="standardContextual"/>
              </w:rPr>
              <w:t>0.701</w:t>
            </w:r>
          </w:p>
        </w:tc>
        <w:tc>
          <w:tcPr>
            <w:tcW w:w="850" w:type="dxa"/>
            <w:gridSpan w:val="2"/>
            <w:tcBorders>
              <w:top w:val="nil"/>
              <w:left w:val="nil"/>
              <w:bottom w:val="nil"/>
              <w:right w:val="nil"/>
            </w:tcBorders>
            <w:shd w:val="clear" w:color="auto" w:fill="auto"/>
            <w:noWrap/>
            <w:vAlign w:val="center"/>
            <w:hideMark/>
          </w:tcPr>
          <w:p w14:paraId="1718EC0F"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0.059</w:t>
            </w:r>
          </w:p>
        </w:tc>
        <w:tc>
          <w:tcPr>
            <w:tcW w:w="856" w:type="dxa"/>
            <w:gridSpan w:val="2"/>
            <w:tcBorders>
              <w:top w:val="nil"/>
              <w:left w:val="nil"/>
              <w:bottom w:val="nil"/>
              <w:right w:val="nil"/>
            </w:tcBorders>
            <w:shd w:val="clear" w:color="auto" w:fill="auto"/>
            <w:noWrap/>
            <w:vAlign w:val="center"/>
            <w:hideMark/>
          </w:tcPr>
          <w:p w14:paraId="3224B9F1"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0.077</w:t>
            </w:r>
          </w:p>
        </w:tc>
      </w:tr>
      <w:tr w:rsidR="00154153" w:rsidRPr="00845E1A" w14:paraId="4E6DF58B" w14:textId="77777777" w:rsidTr="000A46ED">
        <w:trPr>
          <w:trHeight w:val="92"/>
        </w:trPr>
        <w:tc>
          <w:tcPr>
            <w:tcW w:w="816" w:type="dxa"/>
            <w:tcBorders>
              <w:top w:val="nil"/>
              <w:left w:val="nil"/>
              <w:bottom w:val="nil"/>
              <w:right w:val="nil"/>
            </w:tcBorders>
            <w:shd w:val="clear" w:color="auto" w:fill="auto"/>
            <w:noWrap/>
            <w:vAlign w:val="bottom"/>
            <w:hideMark/>
          </w:tcPr>
          <w:p w14:paraId="4008ABE2"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lastRenderedPageBreak/>
              <w:t>A48</w:t>
            </w:r>
          </w:p>
        </w:tc>
        <w:tc>
          <w:tcPr>
            <w:tcW w:w="7598" w:type="dxa"/>
            <w:tcBorders>
              <w:top w:val="nil"/>
              <w:left w:val="nil"/>
              <w:bottom w:val="nil"/>
              <w:right w:val="nil"/>
            </w:tcBorders>
            <w:shd w:val="clear" w:color="auto" w:fill="auto"/>
            <w:noWrap/>
            <w:vAlign w:val="bottom"/>
            <w:hideMark/>
          </w:tcPr>
          <w:p w14:paraId="27B6DC0A"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Mis amigos se saltan clases frecuentemente</w:t>
            </w:r>
          </w:p>
        </w:tc>
        <w:tc>
          <w:tcPr>
            <w:tcW w:w="942" w:type="dxa"/>
            <w:tcBorders>
              <w:top w:val="nil"/>
              <w:left w:val="nil"/>
              <w:bottom w:val="nil"/>
              <w:right w:val="nil"/>
            </w:tcBorders>
            <w:shd w:val="clear" w:color="auto" w:fill="auto"/>
            <w:noWrap/>
            <w:vAlign w:val="center"/>
            <w:hideMark/>
          </w:tcPr>
          <w:p w14:paraId="2D24246E"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u w:val="single"/>
                <w:lang w:eastAsia="es-MX"/>
                <w14:ligatures w14:val="standardContextual"/>
              </w:rPr>
            </w:pPr>
            <w:r w:rsidRPr="00845E1A">
              <w:rPr>
                <w:rFonts w:ascii="Times New Roman" w:eastAsia="Times New Roman" w:hAnsi="Times New Roman" w:cs="Times New Roman"/>
                <w:color w:val="000000"/>
                <w:kern w:val="2"/>
                <w:sz w:val="20"/>
                <w:szCs w:val="20"/>
                <w:u w:val="single"/>
                <w:lang w:eastAsia="es-MX"/>
                <w14:ligatures w14:val="standardContextual"/>
              </w:rPr>
              <w:t>0.808</w:t>
            </w:r>
          </w:p>
        </w:tc>
        <w:tc>
          <w:tcPr>
            <w:tcW w:w="850" w:type="dxa"/>
            <w:gridSpan w:val="2"/>
            <w:tcBorders>
              <w:top w:val="nil"/>
              <w:left w:val="nil"/>
              <w:bottom w:val="nil"/>
              <w:right w:val="nil"/>
            </w:tcBorders>
            <w:shd w:val="clear" w:color="auto" w:fill="auto"/>
            <w:noWrap/>
            <w:vAlign w:val="center"/>
            <w:hideMark/>
          </w:tcPr>
          <w:p w14:paraId="5E965DA9"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0.006</w:t>
            </w:r>
          </w:p>
        </w:tc>
        <w:tc>
          <w:tcPr>
            <w:tcW w:w="856" w:type="dxa"/>
            <w:gridSpan w:val="2"/>
            <w:tcBorders>
              <w:top w:val="nil"/>
              <w:left w:val="nil"/>
              <w:bottom w:val="nil"/>
              <w:right w:val="nil"/>
            </w:tcBorders>
            <w:shd w:val="clear" w:color="auto" w:fill="auto"/>
            <w:noWrap/>
            <w:vAlign w:val="center"/>
            <w:hideMark/>
          </w:tcPr>
          <w:p w14:paraId="49940418"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0.046</w:t>
            </w:r>
          </w:p>
        </w:tc>
      </w:tr>
      <w:tr w:rsidR="00154153" w:rsidRPr="00845E1A" w14:paraId="07B02B4F" w14:textId="77777777" w:rsidTr="000A46ED">
        <w:trPr>
          <w:trHeight w:val="92"/>
        </w:trPr>
        <w:tc>
          <w:tcPr>
            <w:tcW w:w="816" w:type="dxa"/>
            <w:tcBorders>
              <w:top w:val="nil"/>
              <w:left w:val="nil"/>
              <w:bottom w:val="nil"/>
              <w:right w:val="nil"/>
            </w:tcBorders>
            <w:shd w:val="clear" w:color="auto" w:fill="auto"/>
            <w:noWrap/>
            <w:vAlign w:val="bottom"/>
            <w:hideMark/>
          </w:tcPr>
          <w:p w14:paraId="6B71B3C1"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A49</w:t>
            </w:r>
          </w:p>
        </w:tc>
        <w:tc>
          <w:tcPr>
            <w:tcW w:w="7598" w:type="dxa"/>
            <w:tcBorders>
              <w:top w:val="nil"/>
              <w:left w:val="nil"/>
              <w:bottom w:val="nil"/>
              <w:right w:val="nil"/>
            </w:tcBorders>
            <w:shd w:val="clear" w:color="auto" w:fill="auto"/>
            <w:noWrap/>
            <w:vAlign w:val="bottom"/>
            <w:hideMark/>
          </w:tcPr>
          <w:p w14:paraId="0409E04A"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Mis amigos fuman demasiado</w:t>
            </w:r>
          </w:p>
        </w:tc>
        <w:tc>
          <w:tcPr>
            <w:tcW w:w="942" w:type="dxa"/>
            <w:tcBorders>
              <w:top w:val="nil"/>
              <w:left w:val="nil"/>
              <w:bottom w:val="nil"/>
              <w:right w:val="nil"/>
            </w:tcBorders>
            <w:shd w:val="clear" w:color="auto" w:fill="auto"/>
            <w:noWrap/>
            <w:vAlign w:val="center"/>
            <w:hideMark/>
          </w:tcPr>
          <w:p w14:paraId="09EE1D06"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u w:val="single"/>
                <w:lang w:eastAsia="es-MX"/>
                <w14:ligatures w14:val="standardContextual"/>
              </w:rPr>
            </w:pPr>
            <w:r w:rsidRPr="00845E1A">
              <w:rPr>
                <w:rFonts w:ascii="Times New Roman" w:eastAsia="Times New Roman" w:hAnsi="Times New Roman" w:cs="Times New Roman"/>
                <w:color w:val="000000"/>
                <w:kern w:val="2"/>
                <w:sz w:val="20"/>
                <w:szCs w:val="20"/>
                <w:u w:val="single"/>
                <w:lang w:eastAsia="es-MX"/>
                <w14:ligatures w14:val="standardContextual"/>
              </w:rPr>
              <w:t>0.850</w:t>
            </w:r>
          </w:p>
        </w:tc>
        <w:tc>
          <w:tcPr>
            <w:tcW w:w="850" w:type="dxa"/>
            <w:gridSpan w:val="2"/>
            <w:tcBorders>
              <w:top w:val="nil"/>
              <w:left w:val="nil"/>
              <w:bottom w:val="nil"/>
              <w:right w:val="nil"/>
            </w:tcBorders>
            <w:shd w:val="clear" w:color="auto" w:fill="auto"/>
            <w:noWrap/>
            <w:vAlign w:val="center"/>
            <w:hideMark/>
          </w:tcPr>
          <w:p w14:paraId="0EDC341E"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0.010</w:t>
            </w:r>
          </w:p>
        </w:tc>
        <w:tc>
          <w:tcPr>
            <w:tcW w:w="856" w:type="dxa"/>
            <w:gridSpan w:val="2"/>
            <w:tcBorders>
              <w:top w:val="nil"/>
              <w:left w:val="nil"/>
              <w:bottom w:val="nil"/>
              <w:right w:val="nil"/>
            </w:tcBorders>
            <w:shd w:val="clear" w:color="auto" w:fill="auto"/>
            <w:noWrap/>
            <w:vAlign w:val="center"/>
            <w:hideMark/>
          </w:tcPr>
          <w:p w14:paraId="30C81A92"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0.027</w:t>
            </w:r>
          </w:p>
        </w:tc>
      </w:tr>
      <w:tr w:rsidR="00154153" w:rsidRPr="00845E1A" w14:paraId="14AF76FA" w14:textId="77777777" w:rsidTr="000A46ED">
        <w:trPr>
          <w:trHeight w:val="92"/>
        </w:trPr>
        <w:tc>
          <w:tcPr>
            <w:tcW w:w="816" w:type="dxa"/>
            <w:tcBorders>
              <w:top w:val="nil"/>
              <w:left w:val="nil"/>
              <w:bottom w:val="nil"/>
              <w:right w:val="nil"/>
            </w:tcBorders>
            <w:shd w:val="clear" w:color="auto" w:fill="auto"/>
            <w:noWrap/>
            <w:vAlign w:val="bottom"/>
            <w:hideMark/>
          </w:tcPr>
          <w:p w14:paraId="0C7A2821"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A50</w:t>
            </w:r>
          </w:p>
        </w:tc>
        <w:tc>
          <w:tcPr>
            <w:tcW w:w="7598" w:type="dxa"/>
            <w:tcBorders>
              <w:top w:val="nil"/>
              <w:left w:val="nil"/>
              <w:bottom w:val="nil"/>
              <w:right w:val="nil"/>
            </w:tcBorders>
            <w:shd w:val="clear" w:color="auto" w:fill="auto"/>
            <w:noWrap/>
            <w:vAlign w:val="bottom"/>
            <w:hideMark/>
          </w:tcPr>
          <w:p w14:paraId="456236D4"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 xml:space="preserve">Mis amigos consumen drogas </w:t>
            </w:r>
          </w:p>
        </w:tc>
        <w:tc>
          <w:tcPr>
            <w:tcW w:w="942" w:type="dxa"/>
            <w:tcBorders>
              <w:top w:val="nil"/>
              <w:left w:val="nil"/>
              <w:bottom w:val="nil"/>
              <w:right w:val="nil"/>
            </w:tcBorders>
            <w:shd w:val="clear" w:color="auto" w:fill="auto"/>
            <w:noWrap/>
            <w:vAlign w:val="center"/>
            <w:hideMark/>
          </w:tcPr>
          <w:p w14:paraId="63DE4FBC"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u w:val="single"/>
                <w:lang w:eastAsia="es-MX"/>
                <w14:ligatures w14:val="standardContextual"/>
              </w:rPr>
            </w:pPr>
            <w:r w:rsidRPr="00845E1A">
              <w:rPr>
                <w:rFonts w:ascii="Times New Roman" w:eastAsia="Times New Roman" w:hAnsi="Times New Roman" w:cs="Times New Roman"/>
                <w:color w:val="000000"/>
                <w:kern w:val="2"/>
                <w:sz w:val="20"/>
                <w:szCs w:val="20"/>
                <w:u w:val="single"/>
                <w:lang w:eastAsia="es-MX"/>
                <w14:ligatures w14:val="standardContextual"/>
              </w:rPr>
              <w:t>0.470</w:t>
            </w:r>
          </w:p>
        </w:tc>
        <w:tc>
          <w:tcPr>
            <w:tcW w:w="850" w:type="dxa"/>
            <w:gridSpan w:val="2"/>
            <w:tcBorders>
              <w:top w:val="nil"/>
              <w:left w:val="nil"/>
              <w:bottom w:val="nil"/>
              <w:right w:val="nil"/>
            </w:tcBorders>
            <w:shd w:val="clear" w:color="auto" w:fill="auto"/>
            <w:noWrap/>
            <w:vAlign w:val="center"/>
            <w:hideMark/>
          </w:tcPr>
          <w:p w14:paraId="62A5CEA3"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0.044</w:t>
            </w:r>
          </w:p>
        </w:tc>
        <w:tc>
          <w:tcPr>
            <w:tcW w:w="856" w:type="dxa"/>
            <w:gridSpan w:val="2"/>
            <w:tcBorders>
              <w:top w:val="nil"/>
              <w:left w:val="nil"/>
              <w:bottom w:val="nil"/>
              <w:right w:val="nil"/>
            </w:tcBorders>
            <w:shd w:val="clear" w:color="auto" w:fill="auto"/>
            <w:noWrap/>
            <w:vAlign w:val="center"/>
            <w:hideMark/>
          </w:tcPr>
          <w:p w14:paraId="0DF54046"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0.177</w:t>
            </w:r>
          </w:p>
        </w:tc>
      </w:tr>
      <w:tr w:rsidR="00154153" w:rsidRPr="00845E1A" w14:paraId="36CA5B6A" w14:textId="77777777" w:rsidTr="000A46ED">
        <w:trPr>
          <w:trHeight w:val="92"/>
        </w:trPr>
        <w:tc>
          <w:tcPr>
            <w:tcW w:w="816" w:type="dxa"/>
            <w:tcBorders>
              <w:top w:val="nil"/>
              <w:left w:val="nil"/>
              <w:bottom w:val="nil"/>
              <w:right w:val="nil"/>
            </w:tcBorders>
            <w:shd w:val="clear" w:color="auto" w:fill="auto"/>
            <w:noWrap/>
            <w:vAlign w:val="bottom"/>
            <w:hideMark/>
          </w:tcPr>
          <w:p w14:paraId="2A741B7B"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A51</w:t>
            </w:r>
          </w:p>
        </w:tc>
        <w:tc>
          <w:tcPr>
            <w:tcW w:w="7598" w:type="dxa"/>
            <w:tcBorders>
              <w:top w:val="nil"/>
              <w:left w:val="nil"/>
              <w:bottom w:val="nil"/>
              <w:right w:val="nil"/>
            </w:tcBorders>
            <w:shd w:val="clear" w:color="auto" w:fill="auto"/>
            <w:noWrap/>
            <w:vAlign w:val="bottom"/>
            <w:hideMark/>
          </w:tcPr>
          <w:p w14:paraId="434EFC2D"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 xml:space="preserve">Mis amigos consumen alcohol habitualmente </w:t>
            </w:r>
          </w:p>
        </w:tc>
        <w:tc>
          <w:tcPr>
            <w:tcW w:w="942" w:type="dxa"/>
            <w:tcBorders>
              <w:top w:val="nil"/>
              <w:left w:val="nil"/>
              <w:bottom w:val="nil"/>
              <w:right w:val="nil"/>
            </w:tcBorders>
            <w:shd w:val="clear" w:color="auto" w:fill="auto"/>
            <w:noWrap/>
            <w:vAlign w:val="center"/>
            <w:hideMark/>
          </w:tcPr>
          <w:p w14:paraId="482D108E"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u w:val="single"/>
                <w:lang w:eastAsia="es-MX"/>
                <w14:ligatures w14:val="standardContextual"/>
              </w:rPr>
            </w:pPr>
            <w:r w:rsidRPr="00845E1A">
              <w:rPr>
                <w:rFonts w:ascii="Times New Roman" w:eastAsia="Times New Roman" w:hAnsi="Times New Roman" w:cs="Times New Roman"/>
                <w:color w:val="000000"/>
                <w:kern w:val="2"/>
                <w:sz w:val="20"/>
                <w:szCs w:val="20"/>
                <w:u w:val="single"/>
                <w:lang w:eastAsia="es-MX"/>
                <w14:ligatures w14:val="standardContextual"/>
              </w:rPr>
              <w:t>0.825</w:t>
            </w:r>
          </w:p>
        </w:tc>
        <w:tc>
          <w:tcPr>
            <w:tcW w:w="850" w:type="dxa"/>
            <w:gridSpan w:val="2"/>
            <w:tcBorders>
              <w:top w:val="nil"/>
              <w:left w:val="nil"/>
              <w:bottom w:val="nil"/>
              <w:right w:val="nil"/>
            </w:tcBorders>
            <w:shd w:val="clear" w:color="auto" w:fill="auto"/>
            <w:noWrap/>
            <w:vAlign w:val="center"/>
            <w:hideMark/>
          </w:tcPr>
          <w:p w14:paraId="03E0F8FF"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0.019</w:t>
            </w:r>
          </w:p>
        </w:tc>
        <w:tc>
          <w:tcPr>
            <w:tcW w:w="856" w:type="dxa"/>
            <w:gridSpan w:val="2"/>
            <w:tcBorders>
              <w:top w:val="nil"/>
              <w:left w:val="nil"/>
              <w:bottom w:val="nil"/>
              <w:right w:val="nil"/>
            </w:tcBorders>
            <w:shd w:val="clear" w:color="auto" w:fill="auto"/>
            <w:noWrap/>
            <w:vAlign w:val="center"/>
            <w:hideMark/>
          </w:tcPr>
          <w:p w14:paraId="68BD0735"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0.050</w:t>
            </w:r>
          </w:p>
        </w:tc>
      </w:tr>
      <w:tr w:rsidR="00154153" w:rsidRPr="00845E1A" w14:paraId="68C7FB4C" w14:textId="77777777" w:rsidTr="000A46ED">
        <w:trPr>
          <w:trHeight w:val="92"/>
        </w:trPr>
        <w:tc>
          <w:tcPr>
            <w:tcW w:w="816" w:type="dxa"/>
            <w:tcBorders>
              <w:top w:val="nil"/>
              <w:left w:val="nil"/>
              <w:bottom w:val="nil"/>
              <w:right w:val="nil"/>
            </w:tcBorders>
            <w:shd w:val="clear" w:color="auto" w:fill="auto"/>
            <w:noWrap/>
            <w:vAlign w:val="bottom"/>
            <w:hideMark/>
          </w:tcPr>
          <w:p w14:paraId="0C21BF36"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A52</w:t>
            </w:r>
          </w:p>
        </w:tc>
        <w:tc>
          <w:tcPr>
            <w:tcW w:w="7598" w:type="dxa"/>
            <w:tcBorders>
              <w:top w:val="nil"/>
              <w:left w:val="nil"/>
              <w:bottom w:val="nil"/>
              <w:right w:val="nil"/>
            </w:tcBorders>
            <w:shd w:val="clear" w:color="auto" w:fill="auto"/>
            <w:noWrap/>
            <w:vAlign w:val="bottom"/>
            <w:hideMark/>
          </w:tcPr>
          <w:p w14:paraId="05B13BF5"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Tengo amigos que prueban nuevas drogas sin dudarlo</w:t>
            </w:r>
          </w:p>
        </w:tc>
        <w:tc>
          <w:tcPr>
            <w:tcW w:w="942" w:type="dxa"/>
            <w:tcBorders>
              <w:top w:val="nil"/>
              <w:left w:val="nil"/>
              <w:bottom w:val="nil"/>
              <w:right w:val="nil"/>
            </w:tcBorders>
            <w:shd w:val="clear" w:color="auto" w:fill="auto"/>
            <w:noWrap/>
            <w:vAlign w:val="center"/>
            <w:hideMark/>
          </w:tcPr>
          <w:p w14:paraId="7B55E876"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u w:val="single"/>
                <w:lang w:eastAsia="es-MX"/>
                <w14:ligatures w14:val="standardContextual"/>
              </w:rPr>
            </w:pPr>
            <w:r w:rsidRPr="00845E1A">
              <w:rPr>
                <w:rFonts w:ascii="Times New Roman" w:eastAsia="Times New Roman" w:hAnsi="Times New Roman" w:cs="Times New Roman"/>
                <w:color w:val="000000"/>
                <w:kern w:val="2"/>
                <w:sz w:val="20"/>
                <w:szCs w:val="20"/>
                <w:u w:val="single"/>
                <w:lang w:eastAsia="es-MX"/>
                <w14:ligatures w14:val="standardContextual"/>
              </w:rPr>
              <w:t>0.831</w:t>
            </w:r>
          </w:p>
        </w:tc>
        <w:tc>
          <w:tcPr>
            <w:tcW w:w="850" w:type="dxa"/>
            <w:gridSpan w:val="2"/>
            <w:tcBorders>
              <w:top w:val="nil"/>
              <w:left w:val="nil"/>
              <w:bottom w:val="nil"/>
              <w:right w:val="nil"/>
            </w:tcBorders>
            <w:shd w:val="clear" w:color="auto" w:fill="auto"/>
            <w:noWrap/>
            <w:vAlign w:val="center"/>
            <w:hideMark/>
          </w:tcPr>
          <w:p w14:paraId="29C3FB7E"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0.020</w:t>
            </w:r>
          </w:p>
        </w:tc>
        <w:tc>
          <w:tcPr>
            <w:tcW w:w="856" w:type="dxa"/>
            <w:gridSpan w:val="2"/>
            <w:tcBorders>
              <w:top w:val="nil"/>
              <w:left w:val="nil"/>
              <w:bottom w:val="nil"/>
              <w:right w:val="nil"/>
            </w:tcBorders>
            <w:shd w:val="clear" w:color="auto" w:fill="auto"/>
            <w:noWrap/>
            <w:vAlign w:val="center"/>
            <w:hideMark/>
          </w:tcPr>
          <w:p w14:paraId="5E93D7BB"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0.046</w:t>
            </w:r>
          </w:p>
        </w:tc>
      </w:tr>
      <w:tr w:rsidR="00154153" w:rsidRPr="00845E1A" w14:paraId="518AA6A9" w14:textId="77777777" w:rsidTr="000A46ED">
        <w:trPr>
          <w:trHeight w:val="92"/>
        </w:trPr>
        <w:tc>
          <w:tcPr>
            <w:tcW w:w="816" w:type="dxa"/>
            <w:tcBorders>
              <w:top w:val="nil"/>
              <w:left w:val="nil"/>
              <w:bottom w:val="nil"/>
              <w:right w:val="nil"/>
            </w:tcBorders>
            <w:shd w:val="clear" w:color="auto" w:fill="auto"/>
            <w:noWrap/>
            <w:vAlign w:val="bottom"/>
            <w:hideMark/>
          </w:tcPr>
          <w:p w14:paraId="5B006EB2"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A53</w:t>
            </w:r>
          </w:p>
        </w:tc>
        <w:tc>
          <w:tcPr>
            <w:tcW w:w="7598" w:type="dxa"/>
            <w:tcBorders>
              <w:top w:val="nil"/>
              <w:left w:val="nil"/>
              <w:bottom w:val="nil"/>
              <w:right w:val="nil"/>
            </w:tcBorders>
            <w:shd w:val="clear" w:color="auto" w:fill="auto"/>
            <w:noWrap/>
            <w:vAlign w:val="bottom"/>
            <w:hideMark/>
          </w:tcPr>
          <w:p w14:paraId="3AA38592"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Algunos de mis amigos consumen drogas estimulantes</w:t>
            </w:r>
          </w:p>
        </w:tc>
        <w:tc>
          <w:tcPr>
            <w:tcW w:w="942" w:type="dxa"/>
            <w:tcBorders>
              <w:top w:val="nil"/>
              <w:left w:val="nil"/>
              <w:bottom w:val="nil"/>
              <w:right w:val="nil"/>
            </w:tcBorders>
            <w:shd w:val="clear" w:color="auto" w:fill="auto"/>
            <w:noWrap/>
            <w:vAlign w:val="center"/>
            <w:hideMark/>
          </w:tcPr>
          <w:p w14:paraId="2E4802E3"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u w:val="single"/>
                <w:lang w:eastAsia="es-MX"/>
                <w14:ligatures w14:val="standardContextual"/>
              </w:rPr>
            </w:pPr>
            <w:r w:rsidRPr="00845E1A">
              <w:rPr>
                <w:rFonts w:ascii="Times New Roman" w:eastAsia="Times New Roman" w:hAnsi="Times New Roman" w:cs="Times New Roman"/>
                <w:color w:val="000000"/>
                <w:kern w:val="2"/>
                <w:sz w:val="20"/>
                <w:szCs w:val="20"/>
                <w:u w:val="single"/>
                <w:lang w:eastAsia="es-MX"/>
                <w14:ligatures w14:val="standardContextual"/>
              </w:rPr>
              <w:t>0.912</w:t>
            </w:r>
          </w:p>
        </w:tc>
        <w:tc>
          <w:tcPr>
            <w:tcW w:w="850" w:type="dxa"/>
            <w:gridSpan w:val="2"/>
            <w:tcBorders>
              <w:top w:val="nil"/>
              <w:left w:val="nil"/>
              <w:bottom w:val="nil"/>
              <w:right w:val="nil"/>
            </w:tcBorders>
            <w:shd w:val="clear" w:color="auto" w:fill="auto"/>
            <w:noWrap/>
            <w:vAlign w:val="center"/>
            <w:hideMark/>
          </w:tcPr>
          <w:p w14:paraId="1BA397EF"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-0.002</w:t>
            </w:r>
          </w:p>
        </w:tc>
        <w:tc>
          <w:tcPr>
            <w:tcW w:w="856" w:type="dxa"/>
            <w:gridSpan w:val="2"/>
            <w:tcBorders>
              <w:top w:val="nil"/>
              <w:left w:val="nil"/>
              <w:bottom w:val="nil"/>
              <w:right w:val="nil"/>
            </w:tcBorders>
            <w:shd w:val="clear" w:color="auto" w:fill="auto"/>
            <w:noWrap/>
            <w:vAlign w:val="center"/>
            <w:hideMark/>
          </w:tcPr>
          <w:p w14:paraId="6E085AA7"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-0.079</w:t>
            </w:r>
          </w:p>
        </w:tc>
      </w:tr>
      <w:tr w:rsidR="00154153" w:rsidRPr="00845E1A" w14:paraId="43BCEBFE" w14:textId="77777777" w:rsidTr="000A46ED">
        <w:trPr>
          <w:trHeight w:val="92"/>
        </w:trPr>
        <w:tc>
          <w:tcPr>
            <w:tcW w:w="816" w:type="dxa"/>
            <w:tcBorders>
              <w:top w:val="nil"/>
              <w:left w:val="nil"/>
              <w:bottom w:val="nil"/>
              <w:right w:val="nil"/>
            </w:tcBorders>
            <w:shd w:val="clear" w:color="auto" w:fill="auto"/>
            <w:noWrap/>
            <w:vAlign w:val="bottom"/>
            <w:hideMark/>
          </w:tcPr>
          <w:p w14:paraId="4F28941C"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A54</w:t>
            </w:r>
          </w:p>
        </w:tc>
        <w:tc>
          <w:tcPr>
            <w:tcW w:w="7598" w:type="dxa"/>
            <w:tcBorders>
              <w:top w:val="nil"/>
              <w:left w:val="nil"/>
              <w:bottom w:val="nil"/>
              <w:right w:val="nil"/>
            </w:tcBorders>
            <w:shd w:val="clear" w:color="auto" w:fill="auto"/>
            <w:noWrap/>
            <w:vAlign w:val="bottom"/>
            <w:hideMark/>
          </w:tcPr>
          <w:p w14:paraId="62C6D388"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Algunos de mis amigos toman pastillas para estudiar antes de un examen</w:t>
            </w:r>
          </w:p>
        </w:tc>
        <w:tc>
          <w:tcPr>
            <w:tcW w:w="942" w:type="dxa"/>
            <w:tcBorders>
              <w:top w:val="nil"/>
              <w:left w:val="nil"/>
              <w:bottom w:val="nil"/>
              <w:right w:val="nil"/>
            </w:tcBorders>
            <w:shd w:val="clear" w:color="auto" w:fill="auto"/>
            <w:noWrap/>
            <w:vAlign w:val="center"/>
            <w:hideMark/>
          </w:tcPr>
          <w:p w14:paraId="00ADEEB0"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0.038</w:t>
            </w:r>
          </w:p>
        </w:tc>
        <w:tc>
          <w:tcPr>
            <w:tcW w:w="850" w:type="dxa"/>
            <w:gridSpan w:val="2"/>
            <w:tcBorders>
              <w:top w:val="nil"/>
              <w:left w:val="nil"/>
              <w:bottom w:val="nil"/>
              <w:right w:val="nil"/>
            </w:tcBorders>
            <w:shd w:val="clear" w:color="auto" w:fill="auto"/>
            <w:noWrap/>
            <w:vAlign w:val="center"/>
            <w:hideMark/>
          </w:tcPr>
          <w:p w14:paraId="2BAA8718"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u w:val="single"/>
                <w:lang w:eastAsia="es-MX"/>
                <w14:ligatures w14:val="standardContextual"/>
              </w:rPr>
            </w:pPr>
            <w:r w:rsidRPr="00845E1A">
              <w:rPr>
                <w:rFonts w:ascii="Times New Roman" w:eastAsia="Times New Roman" w:hAnsi="Times New Roman" w:cs="Times New Roman"/>
                <w:color w:val="000000"/>
                <w:kern w:val="2"/>
                <w:sz w:val="20"/>
                <w:szCs w:val="20"/>
                <w:u w:val="single"/>
                <w:lang w:eastAsia="es-MX"/>
                <w14:ligatures w14:val="standardContextual"/>
              </w:rPr>
              <w:t>0.461</w:t>
            </w:r>
          </w:p>
        </w:tc>
        <w:tc>
          <w:tcPr>
            <w:tcW w:w="856" w:type="dxa"/>
            <w:gridSpan w:val="2"/>
            <w:tcBorders>
              <w:top w:val="nil"/>
              <w:left w:val="nil"/>
              <w:bottom w:val="nil"/>
              <w:right w:val="nil"/>
            </w:tcBorders>
            <w:shd w:val="clear" w:color="auto" w:fill="auto"/>
            <w:noWrap/>
            <w:vAlign w:val="center"/>
            <w:hideMark/>
          </w:tcPr>
          <w:p w14:paraId="480D5D31"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0.118</w:t>
            </w:r>
          </w:p>
        </w:tc>
      </w:tr>
      <w:tr w:rsidR="00154153" w:rsidRPr="00845E1A" w14:paraId="1994E29D" w14:textId="77777777" w:rsidTr="000A46ED">
        <w:trPr>
          <w:trHeight w:val="92"/>
        </w:trPr>
        <w:tc>
          <w:tcPr>
            <w:tcW w:w="816" w:type="dxa"/>
            <w:tcBorders>
              <w:top w:val="nil"/>
              <w:left w:val="nil"/>
              <w:bottom w:val="nil"/>
              <w:right w:val="nil"/>
            </w:tcBorders>
            <w:shd w:val="clear" w:color="auto" w:fill="auto"/>
            <w:noWrap/>
            <w:vAlign w:val="bottom"/>
            <w:hideMark/>
          </w:tcPr>
          <w:p w14:paraId="41B6407F"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A55</w:t>
            </w:r>
          </w:p>
        </w:tc>
        <w:tc>
          <w:tcPr>
            <w:tcW w:w="7598" w:type="dxa"/>
            <w:tcBorders>
              <w:top w:val="nil"/>
              <w:left w:val="nil"/>
              <w:bottom w:val="nil"/>
              <w:right w:val="nil"/>
            </w:tcBorders>
            <w:shd w:val="clear" w:color="auto" w:fill="auto"/>
            <w:noWrap/>
            <w:vAlign w:val="bottom"/>
            <w:hideMark/>
          </w:tcPr>
          <w:p w14:paraId="07D51E15"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Yo estudio porque me gusta aprender cosas nuevas</w:t>
            </w:r>
          </w:p>
        </w:tc>
        <w:tc>
          <w:tcPr>
            <w:tcW w:w="942" w:type="dxa"/>
            <w:tcBorders>
              <w:top w:val="nil"/>
              <w:left w:val="nil"/>
              <w:bottom w:val="nil"/>
              <w:right w:val="nil"/>
            </w:tcBorders>
            <w:shd w:val="clear" w:color="auto" w:fill="auto"/>
            <w:noWrap/>
            <w:vAlign w:val="center"/>
            <w:hideMark/>
          </w:tcPr>
          <w:p w14:paraId="15EFCC38"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u w:val="single"/>
                <w:lang w:eastAsia="es-MX"/>
                <w14:ligatures w14:val="standardContextual"/>
              </w:rPr>
            </w:pPr>
            <w:r w:rsidRPr="00845E1A">
              <w:rPr>
                <w:rFonts w:ascii="Times New Roman" w:eastAsia="Times New Roman" w:hAnsi="Times New Roman" w:cs="Times New Roman"/>
                <w:color w:val="000000"/>
                <w:kern w:val="2"/>
                <w:sz w:val="20"/>
                <w:szCs w:val="20"/>
                <w:u w:val="single"/>
                <w:lang w:eastAsia="es-MX"/>
                <w14:ligatures w14:val="standardContextual"/>
              </w:rPr>
              <w:t>0.500</w:t>
            </w:r>
          </w:p>
        </w:tc>
        <w:tc>
          <w:tcPr>
            <w:tcW w:w="850" w:type="dxa"/>
            <w:gridSpan w:val="2"/>
            <w:tcBorders>
              <w:top w:val="nil"/>
              <w:left w:val="nil"/>
              <w:bottom w:val="nil"/>
              <w:right w:val="nil"/>
            </w:tcBorders>
            <w:shd w:val="clear" w:color="auto" w:fill="auto"/>
            <w:noWrap/>
            <w:vAlign w:val="center"/>
            <w:hideMark/>
          </w:tcPr>
          <w:p w14:paraId="2B7A49DA"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0.128</w:t>
            </w:r>
          </w:p>
        </w:tc>
        <w:tc>
          <w:tcPr>
            <w:tcW w:w="856" w:type="dxa"/>
            <w:gridSpan w:val="2"/>
            <w:tcBorders>
              <w:top w:val="nil"/>
              <w:left w:val="nil"/>
              <w:bottom w:val="nil"/>
              <w:right w:val="nil"/>
            </w:tcBorders>
            <w:shd w:val="clear" w:color="auto" w:fill="auto"/>
            <w:noWrap/>
            <w:vAlign w:val="center"/>
            <w:hideMark/>
          </w:tcPr>
          <w:p w14:paraId="0D6FEAF1"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0.165</w:t>
            </w:r>
          </w:p>
        </w:tc>
      </w:tr>
      <w:tr w:rsidR="00154153" w:rsidRPr="00845E1A" w14:paraId="3FE32E26" w14:textId="77777777" w:rsidTr="000A46ED">
        <w:trPr>
          <w:trHeight w:val="92"/>
        </w:trPr>
        <w:tc>
          <w:tcPr>
            <w:tcW w:w="816" w:type="dxa"/>
            <w:tcBorders>
              <w:top w:val="nil"/>
              <w:left w:val="nil"/>
              <w:bottom w:val="nil"/>
              <w:right w:val="nil"/>
            </w:tcBorders>
            <w:shd w:val="clear" w:color="auto" w:fill="auto"/>
            <w:noWrap/>
            <w:vAlign w:val="bottom"/>
            <w:hideMark/>
          </w:tcPr>
          <w:p w14:paraId="7FC66A50"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A56</w:t>
            </w:r>
          </w:p>
        </w:tc>
        <w:tc>
          <w:tcPr>
            <w:tcW w:w="7598" w:type="dxa"/>
            <w:tcBorders>
              <w:top w:val="nil"/>
              <w:left w:val="nil"/>
              <w:bottom w:val="nil"/>
              <w:right w:val="nil"/>
            </w:tcBorders>
            <w:shd w:val="clear" w:color="auto" w:fill="auto"/>
            <w:noWrap/>
            <w:vAlign w:val="bottom"/>
            <w:hideMark/>
          </w:tcPr>
          <w:p w14:paraId="79E971A0"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Yo estudio porque me obligan mis papás</w:t>
            </w:r>
          </w:p>
        </w:tc>
        <w:tc>
          <w:tcPr>
            <w:tcW w:w="942" w:type="dxa"/>
            <w:tcBorders>
              <w:top w:val="nil"/>
              <w:left w:val="nil"/>
              <w:bottom w:val="nil"/>
              <w:right w:val="nil"/>
            </w:tcBorders>
            <w:shd w:val="clear" w:color="auto" w:fill="auto"/>
            <w:noWrap/>
            <w:vAlign w:val="center"/>
            <w:hideMark/>
          </w:tcPr>
          <w:p w14:paraId="0BB8FCFE"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0.337</w:t>
            </w:r>
          </w:p>
        </w:tc>
        <w:tc>
          <w:tcPr>
            <w:tcW w:w="850" w:type="dxa"/>
            <w:gridSpan w:val="2"/>
            <w:tcBorders>
              <w:top w:val="nil"/>
              <w:left w:val="nil"/>
              <w:bottom w:val="nil"/>
              <w:right w:val="nil"/>
            </w:tcBorders>
            <w:shd w:val="clear" w:color="auto" w:fill="auto"/>
            <w:noWrap/>
            <w:vAlign w:val="center"/>
            <w:hideMark/>
          </w:tcPr>
          <w:p w14:paraId="52CE451C"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0.161</w:t>
            </w:r>
          </w:p>
        </w:tc>
        <w:tc>
          <w:tcPr>
            <w:tcW w:w="856" w:type="dxa"/>
            <w:gridSpan w:val="2"/>
            <w:tcBorders>
              <w:top w:val="nil"/>
              <w:left w:val="nil"/>
              <w:bottom w:val="nil"/>
              <w:right w:val="nil"/>
            </w:tcBorders>
            <w:shd w:val="clear" w:color="auto" w:fill="auto"/>
            <w:noWrap/>
            <w:vAlign w:val="center"/>
            <w:hideMark/>
          </w:tcPr>
          <w:p w14:paraId="4E3E1CC9"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u w:val="single"/>
                <w:lang w:eastAsia="es-MX"/>
                <w14:ligatures w14:val="standardContextual"/>
              </w:rPr>
            </w:pPr>
            <w:r w:rsidRPr="00845E1A">
              <w:rPr>
                <w:rFonts w:ascii="Times New Roman" w:eastAsia="Times New Roman" w:hAnsi="Times New Roman" w:cs="Times New Roman"/>
                <w:color w:val="000000"/>
                <w:kern w:val="2"/>
                <w:sz w:val="20"/>
                <w:szCs w:val="20"/>
                <w:u w:val="single"/>
                <w:lang w:eastAsia="es-MX"/>
                <w14:ligatures w14:val="standardContextual"/>
              </w:rPr>
              <w:t>0.343</w:t>
            </w:r>
          </w:p>
        </w:tc>
      </w:tr>
      <w:tr w:rsidR="00154153" w:rsidRPr="00845E1A" w14:paraId="0B4D74E3" w14:textId="77777777" w:rsidTr="000A46ED">
        <w:trPr>
          <w:trHeight w:val="92"/>
        </w:trPr>
        <w:tc>
          <w:tcPr>
            <w:tcW w:w="816" w:type="dxa"/>
            <w:tcBorders>
              <w:top w:val="nil"/>
              <w:left w:val="nil"/>
              <w:bottom w:val="nil"/>
              <w:right w:val="nil"/>
            </w:tcBorders>
            <w:shd w:val="clear" w:color="auto" w:fill="auto"/>
            <w:noWrap/>
            <w:vAlign w:val="bottom"/>
            <w:hideMark/>
          </w:tcPr>
          <w:p w14:paraId="096E4D90"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A57</w:t>
            </w:r>
          </w:p>
        </w:tc>
        <w:tc>
          <w:tcPr>
            <w:tcW w:w="7598" w:type="dxa"/>
            <w:tcBorders>
              <w:top w:val="nil"/>
              <w:left w:val="nil"/>
              <w:bottom w:val="nil"/>
              <w:right w:val="nil"/>
            </w:tcBorders>
            <w:shd w:val="clear" w:color="auto" w:fill="auto"/>
            <w:noWrap/>
            <w:vAlign w:val="bottom"/>
            <w:hideMark/>
          </w:tcPr>
          <w:p w14:paraId="67A2340C"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Yo estudio para complacer a mis papás</w:t>
            </w:r>
          </w:p>
        </w:tc>
        <w:tc>
          <w:tcPr>
            <w:tcW w:w="942" w:type="dxa"/>
            <w:tcBorders>
              <w:top w:val="nil"/>
              <w:left w:val="nil"/>
              <w:bottom w:val="nil"/>
              <w:right w:val="nil"/>
            </w:tcBorders>
            <w:shd w:val="clear" w:color="auto" w:fill="auto"/>
            <w:noWrap/>
            <w:vAlign w:val="center"/>
            <w:hideMark/>
          </w:tcPr>
          <w:p w14:paraId="54B3AD0A"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0.028</w:t>
            </w:r>
          </w:p>
        </w:tc>
        <w:tc>
          <w:tcPr>
            <w:tcW w:w="850" w:type="dxa"/>
            <w:gridSpan w:val="2"/>
            <w:tcBorders>
              <w:top w:val="nil"/>
              <w:left w:val="nil"/>
              <w:bottom w:val="nil"/>
              <w:right w:val="nil"/>
            </w:tcBorders>
            <w:shd w:val="clear" w:color="auto" w:fill="auto"/>
            <w:noWrap/>
            <w:vAlign w:val="center"/>
            <w:hideMark/>
          </w:tcPr>
          <w:p w14:paraId="0C023C11"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u w:val="single"/>
                <w:lang w:eastAsia="es-MX"/>
                <w14:ligatures w14:val="standardContextual"/>
              </w:rPr>
            </w:pPr>
            <w:r w:rsidRPr="00845E1A">
              <w:rPr>
                <w:rFonts w:ascii="Times New Roman" w:eastAsia="Times New Roman" w:hAnsi="Times New Roman" w:cs="Times New Roman"/>
                <w:color w:val="000000"/>
                <w:kern w:val="2"/>
                <w:sz w:val="20"/>
                <w:szCs w:val="20"/>
                <w:u w:val="single"/>
                <w:lang w:eastAsia="es-MX"/>
                <w14:ligatures w14:val="standardContextual"/>
              </w:rPr>
              <w:t>0.202</w:t>
            </w:r>
          </w:p>
        </w:tc>
        <w:tc>
          <w:tcPr>
            <w:tcW w:w="856" w:type="dxa"/>
            <w:gridSpan w:val="2"/>
            <w:tcBorders>
              <w:top w:val="nil"/>
              <w:left w:val="nil"/>
              <w:bottom w:val="nil"/>
              <w:right w:val="nil"/>
            </w:tcBorders>
            <w:shd w:val="clear" w:color="auto" w:fill="auto"/>
            <w:noWrap/>
            <w:vAlign w:val="center"/>
            <w:hideMark/>
          </w:tcPr>
          <w:p w14:paraId="4CC70D13"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0.102</w:t>
            </w:r>
          </w:p>
        </w:tc>
      </w:tr>
      <w:tr w:rsidR="00154153" w:rsidRPr="00845E1A" w14:paraId="378680A5" w14:textId="77777777" w:rsidTr="000A46ED">
        <w:trPr>
          <w:trHeight w:val="92"/>
        </w:trPr>
        <w:tc>
          <w:tcPr>
            <w:tcW w:w="816" w:type="dxa"/>
            <w:tcBorders>
              <w:top w:val="nil"/>
              <w:left w:val="nil"/>
              <w:bottom w:val="nil"/>
              <w:right w:val="nil"/>
            </w:tcBorders>
            <w:shd w:val="clear" w:color="auto" w:fill="auto"/>
            <w:noWrap/>
            <w:vAlign w:val="bottom"/>
            <w:hideMark/>
          </w:tcPr>
          <w:p w14:paraId="3589D9EB"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A58</w:t>
            </w:r>
          </w:p>
        </w:tc>
        <w:tc>
          <w:tcPr>
            <w:tcW w:w="7598" w:type="dxa"/>
            <w:tcBorders>
              <w:top w:val="nil"/>
              <w:left w:val="nil"/>
              <w:bottom w:val="nil"/>
              <w:right w:val="nil"/>
            </w:tcBorders>
            <w:shd w:val="clear" w:color="auto" w:fill="auto"/>
            <w:noWrap/>
            <w:vAlign w:val="bottom"/>
            <w:hideMark/>
          </w:tcPr>
          <w:p w14:paraId="0479E1B8"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Me gusta llegar a tiempo a clases</w:t>
            </w:r>
          </w:p>
        </w:tc>
        <w:tc>
          <w:tcPr>
            <w:tcW w:w="942" w:type="dxa"/>
            <w:tcBorders>
              <w:top w:val="nil"/>
              <w:left w:val="nil"/>
              <w:bottom w:val="nil"/>
              <w:right w:val="nil"/>
            </w:tcBorders>
            <w:shd w:val="clear" w:color="auto" w:fill="auto"/>
            <w:noWrap/>
            <w:vAlign w:val="center"/>
            <w:hideMark/>
          </w:tcPr>
          <w:p w14:paraId="52D4FF0C"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0.048</w:t>
            </w:r>
          </w:p>
        </w:tc>
        <w:tc>
          <w:tcPr>
            <w:tcW w:w="850" w:type="dxa"/>
            <w:gridSpan w:val="2"/>
            <w:tcBorders>
              <w:top w:val="nil"/>
              <w:left w:val="nil"/>
              <w:bottom w:val="nil"/>
              <w:right w:val="nil"/>
            </w:tcBorders>
            <w:shd w:val="clear" w:color="auto" w:fill="auto"/>
            <w:noWrap/>
            <w:vAlign w:val="center"/>
            <w:hideMark/>
          </w:tcPr>
          <w:p w14:paraId="504959D5"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u w:val="single"/>
                <w:lang w:eastAsia="es-MX"/>
                <w14:ligatures w14:val="standardContextual"/>
              </w:rPr>
            </w:pPr>
            <w:r w:rsidRPr="00845E1A">
              <w:rPr>
                <w:rFonts w:ascii="Times New Roman" w:eastAsia="Times New Roman" w:hAnsi="Times New Roman" w:cs="Times New Roman"/>
                <w:color w:val="000000"/>
                <w:kern w:val="2"/>
                <w:sz w:val="20"/>
                <w:szCs w:val="20"/>
                <w:u w:val="single"/>
                <w:lang w:eastAsia="es-MX"/>
                <w14:ligatures w14:val="standardContextual"/>
              </w:rPr>
              <w:t>0.399</w:t>
            </w:r>
          </w:p>
        </w:tc>
        <w:tc>
          <w:tcPr>
            <w:tcW w:w="856" w:type="dxa"/>
            <w:gridSpan w:val="2"/>
            <w:tcBorders>
              <w:top w:val="nil"/>
              <w:left w:val="nil"/>
              <w:bottom w:val="nil"/>
              <w:right w:val="nil"/>
            </w:tcBorders>
            <w:shd w:val="clear" w:color="auto" w:fill="auto"/>
            <w:noWrap/>
            <w:vAlign w:val="center"/>
            <w:hideMark/>
          </w:tcPr>
          <w:p w14:paraId="29081E7E"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0.020</w:t>
            </w:r>
          </w:p>
        </w:tc>
      </w:tr>
      <w:tr w:rsidR="00154153" w:rsidRPr="00845E1A" w14:paraId="0231FC91" w14:textId="77777777" w:rsidTr="000A46ED">
        <w:trPr>
          <w:trHeight w:val="92"/>
        </w:trPr>
        <w:tc>
          <w:tcPr>
            <w:tcW w:w="816" w:type="dxa"/>
            <w:tcBorders>
              <w:top w:val="nil"/>
              <w:left w:val="nil"/>
              <w:bottom w:val="nil"/>
              <w:right w:val="nil"/>
            </w:tcBorders>
            <w:shd w:val="clear" w:color="auto" w:fill="auto"/>
            <w:noWrap/>
            <w:vAlign w:val="bottom"/>
            <w:hideMark/>
          </w:tcPr>
          <w:p w14:paraId="3E020E9C"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A59</w:t>
            </w:r>
          </w:p>
        </w:tc>
        <w:tc>
          <w:tcPr>
            <w:tcW w:w="7598" w:type="dxa"/>
            <w:tcBorders>
              <w:top w:val="nil"/>
              <w:left w:val="nil"/>
              <w:bottom w:val="nil"/>
              <w:right w:val="nil"/>
            </w:tcBorders>
            <w:shd w:val="clear" w:color="auto" w:fill="auto"/>
            <w:noWrap/>
            <w:vAlign w:val="bottom"/>
            <w:hideMark/>
          </w:tcPr>
          <w:p w14:paraId="6FF75A40" w14:textId="1C1750FE"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Disfruto mucho participar en las actividades extra</w:t>
            </w:r>
            <w:r w:rsidR="00B56988">
              <w:rPr>
                <w:rFonts w:ascii="Times New Roman" w:eastAsia="Times New Roman" w:hAnsi="Times New Roman" w:cs="Times New Roman"/>
                <w:color w:val="000000"/>
                <w:kern w:val="2"/>
                <w:sz w:val="20"/>
                <w:szCs w:val="20"/>
                <w:lang w:eastAsia="es-MX"/>
                <w14:ligatures w14:val="standardContextual"/>
              </w:rPr>
              <w:t>-</w:t>
            </w:r>
            <w:r w:rsidRPr="00845E1A">
              <w:rPr>
                <w:rFonts w:ascii="Times New Roman" w:eastAsia="Times New Roman" w:hAnsi="Times New Roman" w:cs="Times New Roman"/>
                <w:color w:val="000000"/>
                <w:kern w:val="2"/>
                <w:sz w:val="20"/>
                <w:szCs w:val="20"/>
                <w:lang w:eastAsia="es-MX"/>
                <w14:ligatures w14:val="standardContextual"/>
              </w:rPr>
              <w:t>clase</w:t>
            </w:r>
          </w:p>
        </w:tc>
        <w:tc>
          <w:tcPr>
            <w:tcW w:w="942" w:type="dxa"/>
            <w:tcBorders>
              <w:top w:val="nil"/>
              <w:left w:val="nil"/>
              <w:bottom w:val="nil"/>
              <w:right w:val="nil"/>
            </w:tcBorders>
            <w:shd w:val="clear" w:color="auto" w:fill="auto"/>
            <w:noWrap/>
            <w:vAlign w:val="center"/>
            <w:hideMark/>
          </w:tcPr>
          <w:p w14:paraId="7F4E3272"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0.338</w:t>
            </w:r>
          </w:p>
        </w:tc>
        <w:tc>
          <w:tcPr>
            <w:tcW w:w="850" w:type="dxa"/>
            <w:gridSpan w:val="2"/>
            <w:tcBorders>
              <w:top w:val="nil"/>
              <w:left w:val="nil"/>
              <w:bottom w:val="nil"/>
              <w:right w:val="nil"/>
            </w:tcBorders>
            <w:shd w:val="clear" w:color="auto" w:fill="auto"/>
            <w:noWrap/>
            <w:vAlign w:val="center"/>
            <w:hideMark/>
          </w:tcPr>
          <w:p w14:paraId="75F24083"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u w:val="single"/>
                <w:lang w:eastAsia="es-MX"/>
                <w14:ligatures w14:val="standardContextual"/>
              </w:rPr>
            </w:pPr>
            <w:r w:rsidRPr="00845E1A">
              <w:rPr>
                <w:rFonts w:ascii="Times New Roman" w:eastAsia="Times New Roman" w:hAnsi="Times New Roman" w:cs="Times New Roman"/>
                <w:color w:val="000000"/>
                <w:kern w:val="2"/>
                <w:sz w:val="20"/>
                <w:szCs w:val="20"/>
                <w:u w:val="single"/>
                <w:lang w:eastAsia="es-MX"/>
                <w14:ligatures w14:val="standardContextual"/>
              </w:rPr>
              <w:t>0.392</w:t>
            </w:r>
          </w:p>
        </w:tc>
        <w:tc>
          <w:tcPr>
            <w:tcW w:w="856" w:type="dxa"/>
            <w:gridSpan w:val="2"/>
            <w:tcBorders>
              <w:top w:val="nil"/>
              <w:left w:val="nil"/>
              <w:bottom w:val="nil"/>
              <w:right w:val="nil"/>
            </w:tcBorders>
            <w:shd w:val="clear" w:color="auto" w:fill="auto"/>
            <w:noWrap/>
            <w:vAlign w:val="center"/>
            <w:hideMark/>
          </w:tcPr>
          <w:p w14:paraId="69A1E097"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0.289</w:t>
            </w:r>
          </w:p>
        </w:tc>
      </w:tr>
      <w:tr w:rsidR="00154153" w:rsidRPr="00845E1A" w14:paraId="200377B2" w14:textId="77777777" w:rsidTr="000A46ED">
        <w:trPr>
          <w:trHeight w:val="92"/>
        </w:trPr>
        <w:tc>
          <w:tcPr>
            <w:tcW w:w="816" w:type="dxa"/>
            <w:tcBorders>
              <w:top w:val="nil"/>
              <w:left w:val="nil"/>
              <w:bottom w:val="nil"/>
              <w:right w:val="nil"/>
            </w:tcBorders>
            <w:shd w:val="clear" w:color="auto" w:fill="auto"/>
            <w:noWrap/>
            <w:vAlign w:val="bottom"/>
            <w:hideMark/>
          </w:tcPr>
          <w:p w14:paraId="52B2F5E1"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A60</w:t>
            </w:r>
          </w:p>
        </w:tc>
        <w:tc>
          <w:tcPr>
            <w:tcW w:w="7598" w:type="dxa"/>
            <w:tcBorders>
              <w:top w:val="nil"/>
              <w:left w:val="nil"/>
              <w:bottom w:val="nil"/>
              <w:right w:val="nil"/>
            </w:tcBorders>
            <w:shd w:val="clear" w:color="auto" w:fill="auto"/>
            <w:noWrap/>
            <w:vAlign w:val="bottom"/>
            <w:hideMark/>
          </w:tcPr>
          <w:p w14:paraId="368FA337"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La mayoría de las clases me parece aburrida</w:t>
            </w:r>
          </w:p>
        </w:tc>
        <w:tc>
          <w:tcPr>
            <w:tcW w:w="942" w:type="dxa"/>
            <w:tcBorders>
              <w:top w:val="nil"/>
              <w:left w:val="nil"/>
              <w:bottom w:val="nil"/>
              <w:right w:val="nil"/>
            </w:tcBorders>
            <w:shd w:val="clear" w:color="auto" w:fill="auto"/>
            <w:noWrap/>
            <w:vAlign w:val="center"/>
            <w:hideMark/>
          </w:tcPr>
          <w:p w14:paraId="3F7543BB"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0.037</w:t>
            </w:r>
          </w:p>
        </w:tc>
        <w:tc>
          <w:tcPr>
            <w:tcW w:w="850" w:type="dxa"/>
            <w:gridSpan w:val="2"/>
            <w:tcBorders>
              <w:top w:val="nil"/>
              <w:left w:val="nil"/>
              <w:bottom w:val="nil"/>
              <w:right w:val="nil"/>
            </w:tcBorders>
            <w:shd w:val="clear" w:color="auto" w:fill="auto"/>
            <w:noWrap/>
            <w:vAlign w:val="center"/>
            <w:hideMark/>
          </w:tcPr>
          <w:p w14:paraId="10B4331B"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0.212</w:t>
            </w:r>
          </w:p>
        </w:tc>
        <w:tc>
          <w:tcPr>
            <w:tcW w:w="856" w:type="dxa"/>
            <w:gridSpan w:val="2"/>
            <w:tcBorders>
              <w:top w:val="nil"/>
              <w:left w:val="nil"/>
              <w:bottom w:val="nil"/>
              <w:right w:val="nil"/>
            </w:tcBorders>
            <w:shd w:val="clear" w:color="auto" w:fill="auto"/>
            <w:noWrap/>
            <w:vAlign w:val="center"/>
            <w:hideMark/>
          </w:tcPr>
          <w:p w14:paraId="6C1941F0"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u w:val="single"/>
                <w:lang w:eastAsia="es-MX"/>
                <w14:ligatures w14:val="standardContextual"/>
              </w:rPr>
            </w:pPr>
            <w:r w:rsidRPr="00845E1A">
              <w:rPr>
                <w:rFonts w:ascii="Times New Roman" w:eastAsia="Times New Roman" w:hAnsi="Times New Roman" w:cs="Times New Roman"/>
                <w:color w:val="000000"/>
                <w:kern w:val="2"/>
                <w:sz w:val="20"/>
                <w:szCs w:val="20"/>
                <w:u w:val="single"/>
                <w:lang w:eastAsia="es-MX"/>
                <w14:ligatures w14:val="standardContextual"/>
              </w:rPr>
              <w:t>0.239</w:t>
            </w:r>
          </w:p>
        </w:tc>
      </w:tr>
      <w:tr w:rsidR="00154153" w:rsidRPr="00845E1A" w14:paraId="58A64ADA" w14:textId="77777777" w:rsidTr="000A46ED">
        <w:trPr>
          <w:trHeight w:val="92"/>
        </w:trPr>
        <w:tc>
          <w:tcPr>
            <w:tcW w:w="816" w:type="dxa"/>
            <w:tcBorders>
              <w:top w:val="nil"/>
              <w:left w:val="nil"/>
              <w:bottom w:val="nil"/>
              <w:right w:val="nil"/>
            </w:tcBorders>
            <w:shd w:val="clear" w:color="auto" w:fill="auto"/>
            <w:noWrap/>
            <w:vAlign w:val="bottom"/>
            <w:hideMark/>
          </w:tcPr>
          <w:p w14:paraId="4013A388"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A61</w:t>
            </w:r>
          </w:p>
        </w:tc>
        <w:tc>
          <w:tcPr>
            <w:tcW w:w="7598" w:type="dxa"/>
            <w:tcBorders>
              <w:top w:val="nil"/>
              <w:left w:val="nil"/>
              <w:bottom w:val="nil"/>
              <w:right w:val="nil"/>
            </w:tcBorders>
            <w:shd w:val="clear" w:color="auto" w:fill="auto"/>
            <w:noWrap/>
            <w:vAlign w:val="bottom"/>
            <w:hideMark/>
          </w:tcPr>
          <w:p w14:paraId="4C757744"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Yo acostumbro explorar por mi cuenta los temas vistos en clase</w:t>
            </w:r>
          </w:p>
        </w:tc>
        <w:tc>
          <w:tcPr>
            <w:tcW w:w="942" w:type="dxa"/>
            <w:tcBorders>
              <w:top w:val="nil"/>
              <w:left w:val="nil"/>
              <w:bottom w:val="nil"/>
              <w:right w:val="nil"/>
            </w:tcBorders>
            <w:shd w:val="clear" w:color="auto" w:fill="auto"/>
            <w:noWrap/>
            <w:vAlign w:val="center"/>
            <w:hideMark/>
          </w:tcPr>
          <w:p w14:paraId="516D43E5"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-0.058</w:t>
            </w:r>
          </w:p>
        </w:tc>
        <w:tc>
          <w:tcPr>
            <w:tcW w:w="850" w:type="dxa"/>
            <w:gridSpan w:val="2"/>
            <w:tcBorders>
              <w:top w:val="nil"/>
              <w:left w:val="nil"/>
              <w:bottom w:val="nil"/>
              <w:right w:val="nil"/>
            </w:tcBorders>
            <w:shd w:val="clear" w:color="auto" w:fill="auto"/>
            <w:noWrap/>
            <w:vAlign w:val="center"/>
            <w:hideMark/>
          </w:tcPr>
          <w:p w14:paraId="67D27A03"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u w:val="single"/>
                <w:lang w:eastAsia="es-MX"/>
                <w14:ligatures w14:val="standardContextual"/>
              </w:rPr>
            </w:pPr>
            <w:r w:rsidRPr="00845E1A">
              <w:rPr>
                <w:rFonts w:ascii="Times New Roman" w:eastAsia="Times New Roman" w:hAnsi="Times New Roman" w:cs="Times New Roman"/>
                <w:color w:val="000000"/>
                <w:kern w:val="2"/>
                <w:sz w:val="20"/>
                <w:szCs w:val="20"/>
                <w:u w:val="single"/>
                <w:lang w:eastAsia="es-MX"/>
                <w14:ligatures w14:val="standardContextual"/>
              </w:rPr>
              <w:t>0.109</w:t>
            </w:r>
          </w:p>
        </w:tc>
        <w:tc>
          <w:tcPr>
            <w:tcW w:w="856" w:type="dxa"/>
            <w:gridSpan w:val="2"/>
            <w:tcBorders>
              <w:top w:val="nil"/>
              <w:left w:val="nil"/>
              <w:bottom w:val="nil"/>
              <w:right w:val="nil"/>
            </w:tcBorders>
            <w:shd w:val="clear" w:color="auto" w:fill="auto"/>
            <w:noWrap/>
            <w:vAlign w:val="center"/>
            <w:hideMark/>
          </w:tcPr>
          <w:p w14:paraId="109FAC6B"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0.083</w:t>
            </w:r>
          </w:p>
        </w:tc>
      </w:tr>
      <w:tr w:rsidR="00154153" w:rsidRPr="00845E1A" w14:paraId="55193F16" w14:textId="77777777" w:rsidTr="000A46ED">
        <w:trPr>
          <w:trHeight w:val="92"/>
        </w:trPr>
        <w:tc>
          <w:tcPr>
            <w:tcW w:w="816" w:type="dxa"/>
            <w:tcBorders>
              <w:top w:val="nil"/>
              <w:left w:val="nil"/>
              <w:bottom w:val="nil"/>
              <w:right w:val="nil"/>
            </w:tcBorders>
            <w:shd w:val="clear" w:color="auto" w:fill="auto"/>
            <w:noWrap/>
            <w:vAlign w:val="bottom"/>
            <w:hideMark/>
          </w:tcPr>
          <w:p w14:paraId="7E92800F"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A62</w:t>
            </w:r>
          </w:p>
        </w:tc>
        <w:tc>
          <w:tcPr>
            <w:tcW w:w="7598" w:type="dxa"/>
            <w:tcBorders>
              <w:top w:val="nil"/>
              <w:left w:val="nil"/>
              <w:bottom w:val="nil"/>
              <w:right w:val="nil"/>
            </w:tcBorders>
            <w:shd w:val="clear" w:color="auto" w:fill="auto"/>
            <w:noWrap/>
            <w:vAlign w:val="bottom"/>
            <w:hideMark/>
          </w:tcPr>
          <w:p w14:paraId="5547AABF"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Me disgusta cuando faltan los profesores</w:t>
            </w:r>
          </w:p>
        </w:tc>
        <w:tc>
          <w:tcPr>
            <w:tcW w:w="942" w:type="dxa"/>
            <w:tcBorders>
              <w:top w:val="nil"/>
              <w:left w:val="nil"/>
              <w:bottom w:val="nil"/>
              <w:right w:val="nil"/>
            </w:tcBorders>
            <w:shd w:val="clear" w:color="auto" w:fill="auto"/>
            <w:noWrap/>
            <w:vAlign w:val="center"/>
            <w:hideMark/>
          </w:tcPr>
          <w:p w14:paraId="396E3F6C"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0.045</w:t>
            </w:r>
          </w:p>
        </w:tc>
        <w:tc>
          <w:tcPr>
            <w:tcW w:w="850" w:type="dxa"/>
            <w:gridSpan w:val="2"/>
            <w:tcBorders>
              <w:top w:val="nil"/>
              <w:left w:val="nil"/>
              <w:bottom w:val="nil"/>
              <w:right w:val="nil"/>
            </w:tcBorders>
            <w:shd w:val="clear" w:color="auto" w:fill="auto"/>
            <w:noWrap/>
            <w:vAlign w:val="center"/>
            <w:hideMark/>
          </w:tcPr>
          <w:p w14:paraId="5583EA80"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u w:val="single"/>
                <w:lang w:eastAsia="es-MX"/>
                <w14:ligatures w14:val="standardContextual"/>
              </w:rPr>
            </w:pPr>
            <w:r w:rsidRPr="00845E1A">
              <w:rPr>
                <w:rFonts w:ascii="Times New Roman" w:eastAsia="Times New Roman" w:hAnsi="Times New Roman" w:cs="Times New Roman"/>
                <w:color w:val="000000"/>
                <w:kern w:val="2"/>
                <w:sz w:val="20"/>
                <w:szCs w:val="20"/>
                <w:u w:val="single"/>
                <w:lang w:eastAsia="es-MX"/>
                <w14:ligatures w14:val="standardContextual"/>
              </w:rPr>
              <w:t>0.469</w:t>
            </w:r>
          </w:p>
        </w:tc>
        <w:tc>
          <w:tcPr>
            <w:tcW w:w="856" w:type="dxa"/>
            <w:gridSpan w:val="2"/>
            <w:tcBorders>
              <w:top w:val="nil"/>
              <w:left w:val="nil"/>
              <w:bottom w:val="nil"/>
              <w:right w:val="nil"/>
            </w:tcBorders>
            <w:shd w:val="clear" w:color="auto" w:fill="auto"/>
            <w:noWrap/>
            <w:vAlign w:val="center"/>
            <w:hideMark/>
          </w:tcPr>
          <w:p w14:paraId="40C8094A"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-0.140</w:t>
            </w:r>
          </w:p>
        </w:tc>
      </w:tr>
      <w:tr w:rsidR="00154153" w:rsidRPr="00845E1A" w14:paraId="652E6A9E" w14:textId="77777777" w:rsidTr="000A46ED">
        <w:trPr>
          <w:trHeight w:val="92"/>
        </w:trPr>
        <w:tc>
          <w:tcPr>
            <w:tcW w:w="816" w:type="dxa"/>
            <w:tcBorders>
              <w:top w:val="nil"/>
              <w:left w:val="nil"/>
              <w:bottom w:val="nil"/>
              <w:right w:val="nil"/>
            </w:tcBorders>
            <w:shd w:val="clear" w:color="auto" w:fill="auto"/>
            <w:noWrap/>
            <w:vAlign w:val="bottom"/>
            <w:hideMark/>
          </w:tcPr>
          <w:p w14:paraId="44961BB7"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A63</w:t>
            </w:r>
          </w:p>
        </w:tc>
        <w:tc>
          <w:tcPr>
            <w:tcW w:w="7598" w:type="dxa"/>
            <w:tcBorders>
              <w:top w:val="nil"/>
              <w:left w:val="nil"/>
              <w:bottom w:val="nil"/>
              <w:right w:val="nil"/>
            </w:tcBorders>
            <w:shd w:val="clear" w:color="auto" w:fill="auto"/>
            <w:noWrap/>
            <w:vAlign w:val="bottom"/>
            <w:hideMark/>
          </w:tcPr>
          <w:p w14:paraId="4DB20476"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Procuro estar al corriente en todas las materias</w:t>
            </w:r>
          </w:p>
        </w:tc>
        <w:tc>
          <w:tcPr>
            <w:tcW w:w="942" w:type="dxa"/>
            <w:tcBorders>
              <w:top w:val="nil"/>
              <w:left w:val="nil"/>
              <w:bottom w:val="nil"/>
              <w:right w:val="nil"/>
            </w:tcBorders>
            <w:shd w:val="clear" w:color="auto" w:fill="auto"/>
            <w:noWrap/>
            <w:vAlign w:val="center"/>
            <w:hideMark/>
          </w:tcPr>
          <w:p w14:paraId="4161F98F"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0.044</w:t>
            </w:r>
          </w:p>
        </w:tc>
        <w:tc>
          <w:tcPr>
            <w:tcW w:w="850" w:type="dxa"/>
            <w:gridSpan w:val="2"/>
            <w:tcBorders>
              <w:top w:val="nil"/>
              <w:left w:val="nil"/>
              <w:bottom w:val="nil"/>
              <w:right w:val="nil"/>
            </w:tcBorders>
            <w:shd w:val="clear" w:color="auto" w:fill="auto"/>
            <w:noWrap/>
            <w:vAlign w:val="center"/>
            <w:hideMark/>
          </w:tcPr>
          <w:p w14:paraId="66AFC2DB"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u w:val="single"/>
                <w:lang w:eastAsia="es-MX"/>
                <w14:ligatures w14:val="standardContextual"/>
              </w:rPr>
            </w:pPr>
            <w:r w:rsidRPr="00845E1A">
              <w:rPr>
                <w:rFonts w:ascii="Times New Roman" w:eastAsia="Times New Roman" w:hAnsi="Times New Roman" w:cs="Times New Roman"/>
                <w:color w:val="000000"/>
                <w:kern w:val="2"/>
                <w:sz w:val="20"/>
                <w:szCs w:val="20"/>
                <w:u w:val="single"/>
                <w:lang w:eastAsia="es-MX"/>
                <w14:ligatures w14:val="standardContextual"/>
              </w:rPr>
              <w:t>0.467</w:t>
            </w:r>
          </w:p>
        </w:tc>
        <w:tc>
          <w:tcPr>
            <w:tcW w:w="856" w:type="dxa"/>
            <w:gridSpan w:val="2"/>
            <w:tcBorders>
              <w:top w:val="nil"/>
              <w:left w:val="nil"/>
              <w:bottom w:val="nil"/>
              <w:right w:val="nil"/>
            </w:tcBorders>
            <w:shd w:val="clear" w:color="auto" w:fill="auto"/>
            <w:noWrap/>
            <w:vAlign w:val="center"/>
            <w:hideMark/>
          </w:tcPr>
          <w:p w14:paraId="7FD33893"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0.157</w:t>
            </w:r>
          </w:p>
        </w:tc>
      </w:tr>
      <w:tr w:rsidR="00154153" w:rsidRPr="00845E1A" w14:paraId="28462AE7" w14:textId="77777777" w:rsidTr="000A46ED">
        <w:trPr>
          <w:trHeight w:val="92"/>
        </w:trPr>
        <w:tc>
          <w:tcPr>
            <w:tcW w:w="816" w:type="dxa"/>
            <w:tcBorders>
              <w:top w:val="nil"/>
              <w:left w:val="nil"/>
              <w:bottom w:val="nil"/>
              <w:right w:val="nil"/>
            </w:tcBorders>
            <w:shd w:val="clear" w:color="auto" w:fill="auto"/>
            <w:noWrap/>
            <w:vAlign w:val="bottom"/>
            <w:hideMark/>
          </w:tcPr>
          <w:p w14:paraId="40BD1C1F"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A64</w:t>
            </w:r>
          </w:p>
        </w:tc>
        <w:tc>
          <w:tcPr>
            <w:tcW w:w="7598" w:type="dxa"/>
            <w:tcBorders>
              <w:top w:val="nil"/>
              <w:left w:val="nil"/>
              <w:bottom w:val="nil"/>
              <w:right w:val="nil"/>
            </w:tcBorders>
            <w:shd w:val="clear" w:color="auto" w:fill="auto"/>
            <w:noWrap/>
            <w:vAlign w:val="bottom"/>
            <w:hideMark/>
          </w:tcPr>
          <w:p w14:paraId="31EC9A3E"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Me gusta participar en las actividades del salón de clases</w:t>
            </w:r>
          </w:p>
        </w:tc>
        <w:tc>
          <w:tcPr>
            <w:tcW w:w="942" w:type="dxa"/>
            <w:tcBorders>
              <w:top w:val="nil"/>
              <w:left w:val="nil"/>
              <w:bottom w:val="nil"/>
              <w:right w:val="nil"/>
            </w:tcBorders>
            <w:shd w:val="clear" w:color="auto" w:fill="auto"/>
            <w:noWrap/>
            <w:vAlign w:val="center"/>
            <w:hideMark/>
          </w:tcPr>
          <w:p w14:paraId="5CE61337"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-0.029</w:t>
            </w:r>
          </w:p>
        </w:tc>
        <w:tc>
          <w:tcPr>
            <w:tcW w:w="850" w:type="dxa"/>
            <w:gridSpan w:val="2"/>
            <w:tcBorders>
              <w:top w:val="nil"/>
              <w:left w:val="nil"/>
              <w:bottom w:val="nil"/>
              <w:right w:val="nil"/>
            </w:tcBorders>
            <w:shd w:val="clear" w:color="auto" w:fill="auto"/>
            <w:noWrap/>
            <w:vAlign w:val="center"/>
            <w:hideMark/>
          </w:tcPr>
          <w:p w14:paraId="017C04E5"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u w:val="single"/>
                <w:lang w:eastAsia="es-MX"/>
                <w14:ligatures w14:val="standardContextual"/>
              </w:rPr>
            </w:pPr>
            <w:r w:rsidRPr="00845E1A">
              <w:rPr>
                <w:rFonts w:ascii="Times New Roman" w:eastAsia="Times New Roman" w:hAnsi="Times New Roman" w:cs="Times New Roman"/>
                <w:color w:val="000000"/>
                <w:kern w:val="2"/>
                <w:sz w:val="20"/>
                <w:szCs w:val="20"/>
                <w:u w:val="single"/>
                <w:lang w:eastAsia="es-MX"/>
                <w14:ligatures w14:val="standardContextual"/>
              </w:rPr>
              <w:t>0.448</w:t>
            </w:r>
          </w:p>
        </w:tc>
        <w:tc>
          <w:tcPr>
            <w:tcW w:w="856" w:type="dxa"/>
            <w:gridSpan w:val="2"/>
            <w:tcBorders>
              <w:top w:val="nil"/>
              <w:left w:val="nil"/>
              <w:bottom w:val="nil"/>
              <w:right w:val="nil"/>
            </w:tcBorders>
            <w:shd w:val="clear" w:color="auto" w:fill="auto"/>
            <w:noWrap/>
            <w:vAlign w:val="center"/>
            <w:hideMark/>
          </w:tcPr>
          <w:p w14:paraId="0DD4657D"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-0.009</w:t>
            </w:r>
          </w:p>
        </w:tc>
      </w:tr>
      <w:tr w:rsidR="00154153" w:rsidRPr="00845E1A" w14:paraId="56E23F47" w14:textId="77777777" w:rsidTr="000A46ED">
        <w:trPr>
          <w:trHeight w:val="92"/>
        </w:trPr>
        <w:tc>
          <w:tcPr>
            <w:tcW w:w="816" w:type="dxa"/>
            <w:tcBorders>
              <w:top w:val="nil"/>
              <w:left w:val="nil"/>
              <w:bottom w:val="nil"/>
              <w:right w:val="nil"/>
            </w:tcBorders>
            <w:shd w:val="clear" w:color="auto" w:fill="auto"/>
            <w:noWrap/>
            <w:vAlign w:val="bottom"/>
            <w:hideMark/>
          </w:tcPr>
          <w:p w14:paraId="26E8B1A1"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A65</w:t>
            </w:r>
          </w:p>
        </w:tc>
        <w:tc>
          <w:tcPr>
            <w:tcW w:w="7598" w:type="dxa"/>
            <w:tcBorders>
              <w:top w:val="nil"/>
              <w:left w:val="nil"/>
              <w:bottom w:val="nil"/>
              <w:right w:val="nil"/>
            </w:tcBorders>
            <w:shd w:val="clear" w:color="auto" w:fill="auto"/>
            <w:noWrap/>
            <w:vAlign w:val="bottom"/>
            <w:hideMark/>
          </w:tcPr>
          <w:p w14:paraId="47F3372E"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Cuidar mi historial académico es muy importante para mí</w:t>
            </w:r>
          </w:p>
        </w:tc>
        <w:tc>
          <w:tcPr>
            <w:tcW w:w="942" w:type="dxa"/>
            <w:tcBorders>
              <w:top w:val="nil"/>
              <w:left w:val="nil"/>
              <w:bottom w:val="nil"/>
              <w:right w:val="nil"/>
            </w:tcBorders>
            <w:shd w:val="clear" w:color="auto" w:fill="auto"/>
            <w:noWrap/>
            <w:vAlign w:val="center"/>
            <w:hideMark/>
          </w:tcPr>
          <w:p w14:paraId="5898BF0E"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0.040</w:t>
            </w:r>
          </w:p>
        </w:tc>
        <w:tc>
          <w:tcPr>
            <w:tcW w:w="850" w:type="dxa"/>
            <w:gridSpan w:val="2"/>
            <w:tcBorders>
              <w:top w:val="nil"/>
              <w:left w:val="nil"/>
              <w:bottom w:val="nil"/>
              <w:right w:val="nil"/>
            </w:tcBorders>
            <w:shd w:val="clear" w:color="auto" w:fill="auto"/>
            <w:noWrap/>
            <w:vAlign w:val="center"/>
            <w:hideMark/>
          </w:tcPr>
          <w:p w14:paraId="76E66E6C"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u w:val="single"/>
                <w:lang w:eastAsia="es-MX"/>
                <w14:ligatures w14:val="standardContextual"/>
              </w:rPr>
            </w:pPr>
            <w:r w:rsidRPr="00845E1A">
              <w:rPr>
                <w:rFonts w:ascii="Times New Roman" w:eastAsia="Times New Roman" w:hAnsi="Times New Roman" w:cs="Times New Roman"/>
                <w:color w:val="000000"/>
                <w:kern w:val="2"/>
                <w:sz w:val="20"/>
                <w:szCs w:val="20"/>
                <w:u w:val="single"/>
                <w:lang w:eastAsia="es-MX"/>
                <w14:ligatures w14:val="standardContextual"/>
              </w:rPr>
              <w:t>0.489</w:t>
            </w:r>
          </w:p>
        </w:tc>
        <w:tc>
          <w:tcPr>
            <w:tcW w:w="856" w:type="dxa"/>
            <w:gridSpan w:val="2"/>
            <w:tcBorders>
              <w:top w:val="nil"/>
              <w:left w:val="nil"/>
              <w:bottom w:val="nil"/>
              <w:right w:val="nil"/>
            </w:tcBorders>
            <w:shd w:val="clear" w:color="auto" w:fill="auto"/>
            <w:noWrap/>
            <w:vAlign w:val="center"/>
            <w:hideMark/>
          </w:tcPr>
          <w:p w14:paraId="01272C7C"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0.156</w:t>
            </w:r>
          </w:p>
        </w:tc>
      </w:tr>
      <w:tr w:rsidR="00154153" w:rsidRPr="00845E1A" w14:paraId="2FAAC5FA" w14:textId="77777777" w:rsidTr="000A46ED">
        <w:trPr>
          <w:trHeight w:val="92"/>
        </w:trPr>
        <w:tc>
          <w:tcPr>
            <w:tcW w:w="816" w:type="dxa"/>
            <w:tcBorders>
              <w:top w:val="nil"/>
              <w:left w:val="nil"/>
              <w:bottom w:val="nil"/>
              <w:right w:val="nil"/>
            </w:tcBorders>
            <w:shd w:val="clear" w:color="auto" w:fill="auto"/>
            <w:noWrap/>
            <w:vAlign w:val="bottom"/>
            <w:hideMark/>
          </w:tcPr>
          <w:p w14:paraId="40A26368"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A66</w:t>
            </w:r>
          </w:p>
        </w:tc>
        <w:tc>
          <w:tcPr>
            <w:tcW w:w="7598" w:type="dxa"/>
            <w:tcBorders>
              <w:top w:val="nil"/>
              <w:left w:val="nil"/>
              <w:bottom w:val="nil"/>
              <w:right w:val="nil"/>
            </w:tcBorders>
            <w:shd w:val="clear" w:color="auto" w:fill="auto"/>
            <w:noWrap/>
            <w:vAlign w:val="bottom"/>
            <w:hideMark/>
          </w:tcPr>
          <w:p w14:paraId="30CC5F34"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La mayoría de las clases me gusta</w:t>
            </w:r>
          </w:p>
        </w:tc>
        <w:tc>
          <w:tcPr>
            <w:tcW w:w="942" w:type="dxa"/>
            <w:tcBorders>
              <w:top w:val="nil"/>
              <w:left w:val="nil"/>
              <w:bottom w:val="nil"/>
              <w:right w:val="nil"/>
            </w:tcBorders>
            <w:shd w:val="clear" w:color="auto" w:fill="auto"/>
            <w:noWrap/>
            <w:vAlign w:val="center"/>
            <w:hideMark/>
          </w:tcPr>
          <w:p w14:paraId="2B6D203D"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u w:val="single"/>
                <w:lang w:eastAsia="es-MX"/>
                <w14:ligatures w14:val="standardContextual"/>
              </w:rPr>
            </w:pPr>
            <w:r w:rsidRPr="00845E1A">
              <w:rPr>
                <w:rFonts w:ascii="Times New Roman" w:eastAsia="Times New Roman" w:hAnsi="Times New Roman" w:cs="Times New Roman"/>
                <w:color w:val="000000"/>
                <w:kern w:val="2"/>
                <w:sz w:val="20"/>
                <w:szCs w:val="20"/>
                <w:u w:val="single"/>
                <w:lang w:eastAsia="es-MX"/>
                <w14:ligatures w14:val="standardContextual"/>
              </w:rPr>
              <w:t>0.924</w:t>
            </w:r>
          </w:p>
        </w:tc>
        <w:tc>
          <w:tcPr>
            <w:tcW w:w="850" w:type="dxa"/>
            <w:gridSpan w:val="2"/>
            <w:tcBorders>
              <w:top w:val="nil"/>
              <w:left w:val="nil"/>
              <w:bottom w:val="nil"/>
              <w:right w:val="nil"/>
            </w:tcBorders>
            <w:shd w:val="clear" w:color="auto" w:fill="auto"/>
            <w:noWrap/>
            <w:vAlign w:val="center"/>
            <w:hideMark/>
          </w:tcPr>
          <w:p w14:paraId="147A8F8A"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-0.006</w:t>
            </w:r>
          </w:p>
        </w:tc>
        <w:tc>
          <w:tcPr>
            <w:tcW w:w="856" w:type="dxa"/>
            <w:gridSpan w:val="2"/>
            <w:tcBorders>
              <w:top w:val="nil"/>
              <w:left w:val="nil"/>
              <w:bottom w:val="nil"/>
              <w:right w:val="nil"/>
            </w:tcBorders>
            <w:shd w:val="clear" w:color="auto" w:fill="auto"/>
            <w:noWrap/>
            <w:vAlign w:val="center"/>
            <w:hideMark/>
          </w:tcPr>
          <w:p w14:paraId="3CE170A2"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-0.056</w:t>
            </w:r>
          </w:p>
        </w:tc>
      </w:tr>
      <w:tr w:rsidR="00154153" w:rsidRPr="00845E1A" w14:paraId="42B54D56" w14:textId="77777777" w:rsidTr="000A46ED">
        <w:trPr>
          <w:trHeight w:val="92"/>
        </w:trPr>
        <w:tc>
          <w:tcPr>
            <w:tcW w:w="816" w:type="dxa"/>
            <w:tcBorders>
              <w:top w:val="nil"/>
              <w:left w:val="nil"/>
              <w:bottom w:val="nil"/>
              <w:right w:val="nil"/>
            </w:tcBorders>
            <w:shd w:val="clear" w:color="auto" w:fill="auto"/>
            <w:noWrap/>
            <w:vAlign w:val="bottom"/>
            <w:hideMark/>
          </w:tcPr>
          <w:p w14:paraId="4579DA77"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A67</w:t>
            </w:r>
          </w:p>
        </w:tc>
        <w:tc>
          <w:tcPr>
            <w:tcW w:w="7598" w:type="dxa"/>
            <w:tcBorders>
              <w:top w:val="nil"/>
              <w:left w:val="nil"/>
              <w:bottom w:val="nil"/>
              <w:right w:val="nil"/>
            </w:tcBorders>
            <w:shd w:val="clear" w:color="auto" w:fill="auto"/>
            <w:noWrap/>
            <w:vAlign w:val="bottom"/>
            <w:hideMark/>
          </w:tcPr>
          <w:p w14:paraId="6EBEEE7B"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El cigarro es como un compañero para mí</w:t>
            </w:r>
          </w:p>
        </w:tc>
        <w:tc>
          <w:tcPr>
            <w:tcW w:w="942" w:type="dxa"/>
            <w:tcBorders>
              <w:top w:val="nil"/>
              <w:left w:val="nil"/>
              <w:bottom w:val="nil"/>
              <w:right w:val="nil"/>
            </w:tcBorders>
            <w:shd w:val="clear" w:color="auto" w:fill="auto"/>
            <w:noWrap/>
            <w:vAlign w:val="center"/>
            <w:hideMark/>
          </w:tcPr>
          <w:p w14:paraId="2DCFCA10"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0.043</w:t>
            </w:r>
          </w:p>
        </w:tc>
        <w:tc>
          <w:tcPr>
            <w:tcW w:w="850" w:type="dxa"/>
            <w:gridSpan w:val="2"/>
            <w:tcBorders>
              <w:top w:val="nil"/>
              <w:left w:val="nil"/>
              <w:bottom w:val="nil"/>
              <w:right w:val="nil"/>
            </w:tcBorders>
            <w:shd w:val="clear" w:color="auto" w:fill="auto"/>
            <w:noWrap/>
            <w:vAlign w:val="center"/>
            <w:hideMark/>
          </w:tcPr>
          <w:p w14:paraId="17879883"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u w:val="single"/>
                <w:lang w:eastAsia="es-MX"/>
                <w14:ligatures w14:val="standardContextual"/>
              </w:rPr>
            </w:pPr>
            <w:r w:rsidRPr="00845E1A">
              <w:rPr>
                <w:rFonts w:ascii="Times New Roman" w:eastAsia="Times New Roman" w:hAnsi="Times New Roman" w:cs="Times New Roman"/>
                <w:color w:val="000000"/>
                <w:kern w:val="2"/>
                <w:sz w:val="20"/>
                <w:szCs w:val="20"/>
                <w:u w:val="single"/>
                <w:lang w:eastAsia="es-MX"/>
                <w14:ligatures w14:val="standardContextual"/>
              </w:rPr>
              <w:t>0.178</w:t>
            </w:r>
          </w:p>
        </w:tc>
        <w:tc>
          <w:tcPr>
            <w:tcW w:w="856" w:type="dxa"/>
            <w:gridSpan w:val="2"/>
            <w:tcBorders>
              <w:top w:val="nil"/>
              <w:left w:val="nil"/>
              <w:bottom w:val="nil"/>
              <w:right w:val="nil"/>
            </w:tcBorders>
            <w:shd w:val="clear" w:color="auto" w:fill="auto"/>
            <w:noWrap/>
            <w:vAlign w:val="center"/>
            <w:hideMark/>
          </w:tcPr>
          <w:p w14:paraId="47F2A51E"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0.097</w:t>
            </w:r>
          </w:p>
        </w:tc>
      </w:tr>
      <w:tr w:rsidR="00154153" w:rsidRPr="00845E1A" w14:paraId="7A85D31D" w14:textId="77777777" w:rsidTr="000A46ED">
        <w:trPr>
          <w:trHeight w:val="92"/>
        </w:trPr>
        <w:tc>
          <w:tcPr>
            <w:tcW w:w="816" w:type="dxa"/>
            <w:tcBorders>
              <w:top w:val="nil"/>
              <w:left w:val="nil"/>
              <w:bottom w:val="nil"/>
              <w:right w:val="nil"/>
            </w:tcBorders>
            <w:shd w:val="clear" w:color="auto" w:fill="auto"/>
            <w:noWrap/>
            <w:vAlign w:val="bottom"/>
            <w:hideMark/>
          </w:tcPr>
          <w:p w14:paraId="4064A320"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A68</w:t>
            </w:r>
          </w:p>
        </w:tc>
        <w:tc>
          <w:tcPr>
            <w:tcW w:w="7598" w:type="dxa"/>
            <w:tcBorders>
              <w:top w:val="nil"/>
              <w:left w:val="nil"/>
              <w:bottom w:val="nil"/>
              <w:right w:val="nil"/>
            </w:tcBorders>
            <w:shd w:val="clear" w:color="auto" w:fill="auto"/>
            <w:noWrap/>
            <w:vAlign w:val="bottom"/>
            <w:hideMark/>
          </w:tcPr>
          <w:p w14:paraId="6FD2D605"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Soy aficionado a los deportes</w:t>
            </w:r>
          </w:p>
        </w:tc>
        <w:tc>
          <w:tcPr>
            <w:tcW w:w="942" w:type="dxa"/>
            <w:tcBorders>
              <w:top w:val="nil"/>
              <w:left w:val="nil"/>
              <w:bottom w:val="nil"/>
              <w:right w:val="nil"/>
            </w:tcBorders>
            <w:shd w:val="clear" w:color="auto" w:fill="auto"/>
            <w:noWrap/>
            <w:vAlign w:val="center"/>
            <w:hideMark/>
          </w:tcPr>
          <w:p w14:paraId="06695E07"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0.043</w:t>
            </w:r>
          </w:p>
        </w:tc>
        <w:tc>
          <w:tcPr>
            <w:tcW w:w="850" w:type="dxa"/>
            <w:gridSpan w:val="2"/>
            <w:tcBorders>
              <w:top w:val="nil"/>
              <w:left w:val="nil"/>
              <w:bottom w:val="nil"/>
              <w:right w:val="nil"/>
            </w:tcBorders>
            <w:shd w:val="clear" w:color="auto" w:fill="auto"/>
            <w:noWrap/>
            <w:vAlign w:val="center"/>
            <w:hideMark/>
          </w:tcPr>
          <w:p w14:paraId="1348EEB7"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u w:val="single"/>
                <w:lang w:eastAsia="es-MX"/>
                <w14:ligatures w14:val="standardContextual"/>
              </w:rPr>
            </w:pPr>
            <w:r w:rsidRPr="00845E1A">
              <w:rPr>
                <w:rFonts w:ascii="Times New Roman" w:eastAsia="Times New Roman" w:hAnsi="Times New Roman" w:cs="Times New Roman"/>
                <w:color w:val="000000"/>
                <w:kern w:val="2"/>
                <w:sz w:val="20"/>
                <w:szCs w:val="20"/>
                <w:u w:val="single"/>
                <w:lang w:eastAsia="es-MX"/>
                <w14:ligatures w14:val="standardContextual"/>
              </w:rPr>
              <w:t>0.171</w:t>
            </w:r>
          </w:p>
        </w:tc>
        <w:tc>
          <w:tcPr>
            <w:tcW w:w="856" w:type="dxa"/>
            <w:gridSpan w:val="2"/>
            <w:tcBorders>
              <w:top w:val="nil"/>
              <w:left w:val="nil"/>
              <w:bottom w:val="nil"/>
              <w:right w:val="nil"/>
            </w:tcBorders>
            <w:shd w:val="clear" w:color="auto" w:fill="auto"/>
            <w:noWrap/>
            <w:vAlign w:val="center"/>
            <w:hideMark/>
          </w:tcPr>
          <w:p w14:paraId="6FFA907C"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0.065</w:t>
            </w:r>
          </w:p>
        </w:tc>
      </w:tr>
      <w:tr w:rsidR="00154153" w:rsidRPr="00845E1A" w14:paraId="6E669A7C" w14:textId="77777777" w:rsidTr="000A46ED">
        <w:trPr>
          <w:trHeight w:val="92"/>
        </w:trPr>
        <w:tc>
          <w:tcPr>
            <w:tcW w:w="816" w:type="dxa"/>
            <w:tcBorders>
              <w:top w:val="nil"/>
              <w:left w:val="nil"/>
              <w:bottom w:val="nil"/>
              <w:right w:val="nil"/>
            </w:tcBorders>
            <w:shd w:val="clear" w:color="auto" w:fill="auto"/>
            <w:noWrap/>
            <w:vAlign w:val="bottom"/>
            <w:hideMark/>
          </w:tcPr>
          <w:p w14:paraId="7B00F94A"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A69</w:t>
            </w:r>
          </w:p>
        </w:tc>
        <w:tc>
          <w:tcPr>
            <w:tcW w:w="7598" w:type="dxa"/>
            <w:tcBorders>
              <w:top w:val="nil"/>
              <w:left w:val="nil"/>
              <w:bottom w:val="nil"/>
              <w:right w:val="nil"/>
            </w:tcBorders>
            <w:shd w:val="clear" w:color="auto" w:fill="auto"/>
            <w:noWrap/>
            <w:vAlign w:val="bottom"/>
            <w:hideMark/>
          </w:tcPr>
          <w:p w14:paraId="6F689287"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Practico un deporte</w:t>
            </w:r>
          </w:p>
        </w:tc>
        <w:tc>
          <w:tcPr>
            <w:tcW w:w="942" w:type="dxa"/>
            <w:tcBorders>
              <w:top w:val="nil"/>
              <w:left w:val="nil"/>
              <w:bottom w:val="nil"/>
              <w:right w:val="nil"/>
            </w:tcBorders>
            <w:shd w:val="clear" w:color="auto" w:fill="auto"/>
            <w:noWrap/>
            <w:vAlign w:val="center"/>
            <w:hideMark/>
          </w:tcPr>
          <w:p w14:paraId="19CA2E9F"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0.094</w:t>
            </w:r>
          </w:p>
        </w:tc>
        <w:tc>
          <w:tcPr>
            <w:tcW w:w="850" w:type="dxa"/>
            <w:gridSpan w:val="2"/>
            <w:tcBorders>
              <w:top w:val="nil"/>
              <w:left w:val="nil"/>
              <w:bottom w:val="nil"/>
              <w:right w:val="nil"/>
            </w:tcBorders>
            <w:shd w:val="clear" w:color="auto" w:fill="auto"/>
            <w:noWrap/>
            <w:vAlign w:val="center"/>
            <w:hideMark/>
          </w:tcPr>
          <w:p w14:paraId="7C6B3AB0"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u w:val="single"/>
                <w:lang w:eastAsia="es-MX"/>
                <w14:ligatures w14:val="standardContextual"/>
              </w:rPr>
            </w:pPr>
            <w:r w:rsidRPr="00845E1A">
              <w:rPr>
                <w:rFonts w:ascii="Times New Roman" w:eastAsia="Times New Roman" w:hAnsi="Times New Roman" w:cs="Times New Roman"/>
                <w:color w:val="000000"/>
                <w:kern w:val="2"/>
                <w:sz w:val="20"/>
                <w:szCs w:val="20"/>
                <w:u w:val="single"/>
                <w:lang w:eastAsia="es-MX"/>
                <w14:ligatures w14:val="standardContextual"/>
              </w:rPr>
              <w:t>0.267</w:t>
            </w:r>
          </w:p>
        </w:tc>
        <w:tc>
          <w:tcPr>
            <w:tcW w:w="856" w:type="dxa"/>
            <w:gridSpan w:val="2"/>
            <w:tcBorders>
              <w:top w:val="nil"/>
              <w:left w:val="nil"/>
              <w:bottom w:val="nil"/>
              <w:right w:val="nil"/>
            </w:tcBorders>
            <w:shd w:val="clear" w:color="auto" w:fill="auto"/>
            <w:noWrap/>
            <w:vAlign w:val="center"/>
            <w:hideMark/>
          </w:tcPr>
          <w:p w14:paraId="38B7633B"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-0.078</w:t>
            </w:r>
          </w:p>
        </w:tc>
      </w:tr>
      <w:tr w:rsidR="00154153" w:rsidRPr="00845E1A" w14:paraId="18DAA37F" w14:textId="77777777" w:rsidTr="000A46ED">
        <w:trPr>
          <w:trHeight w:val="92"/>
        </w:trPr>
        <w:tc>
          <w:tcPr>
            <w:tcW w:w="816" w:type="dxa"/>
            <w:tcBorders>
              <w:top w:val="nil"/>
              <w:left w:val="nil"/>
              <w:bottom w:val="nil"/>
              <w:right w:val="nil"/>
            </w:tcBorders>
            <w:shd w:val="clear" w:color="auto" w:fill="auto"/>
            <w:noWrap/>
            <w:vAlign w:val="bottom"/>
            <w:hideMark/>
          </w:tcPr>
          <w:p w14:paraId="71416EE5"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A70</w:t>
            </w:r>
          </w:p>
        </w:tc>
        <w:tc>
          <w:tcPr>
            <w:tcW w:w="7598" w:type="dxa"/>
            <w:tcBorders>
              <w:top w:val="nil"/>
              <w:left w:val="nil"/>
              <w:bottom w:val="nil"/>
              <w:right w:val="nil"/>
            </w:tcBorders>
            <w:shd w:val="clear" w:color="auto" w:fill="auto"/>
            <w:noWrap/>
            <w:vAlign w:val="bottom"/>
            <w:hideMark/>
          </w:tcPr>
          <w:p w14:paraId="76483E1A"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Me gustan las actividades artísticas</w:t>
            </w:r>
          </w:p>
        </w:tc>
        <w:tc>
          <w:tcPr>
            <w:tcW w:w="942" w:type="dxa"/>
            <w:tcBorders>
              <w:top w:val="nil"/>
              <w:left w:val="nil"/>
              <w:bottom w:val="nil"/>
              <w:right w:val="nil"/>
            </w:tcBorders>
            <w:shd w:val="clear" w:color="auto" w:fill="auto"/>
            <w:noWrap/>
            <w:vAlign w:val="center"/>
            <w:hideMark/>
          </w:tcPr>
          <w:p w14:paraId="4C834F79"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0.041</w:t>
            </w:r>
          </w:p>
        </w:tc>
        <w:tc>
          <w:tcPr>
            <w:tcW w:w="850" w:type="dxa"/>
            <w:gridSpan w:val="2"/>
            <w:tcBorders>
              <w:top w:val="nil"/>
              <w:left w:val="nil"/>
              <w:bottom w:val="nil"/>
              <w:right w:val="nil"/>
            </w:tcBorders>
            <w:shd w:val="clear" w:color="auto" w:fill="auto"/>
            <w:noWrap/>
            <w:vAlign w:val="center"/>
            <w:hideMark/>
          </w:tcPr>
          <w:p w14:paraId="648CC1AD"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u w:val="single"/>
                <w:lang w:eastAsia="es-MX"/>
                <w14:ligatures w14:val="standardContextual"/>
              </w:rPr>
            </w:pPr>
            <w:r w:rsidRPr="00845E1A">
              <w:rPr>
                <w:rFonts w:ascii="Times New Roman" w:eastAsia="Times New Roman" w:hAnsi="Times New Roman" w:cs="Times New Roman"/>
                <w:color w:val="000000"/>
                <w:kern w:val="2"/>
                <w:sz w:val="20"/>
                <w:szCs w:val="20"/>
                <w:u w:val="single"/>
                <w:lang w:eastAsia="es-MX"/>
                <w14:ligatures w14:val="standardContextual"/>
              </w:rPr>
              <w:t>0.177</w:t>
            </w:r>
          </w:p>
        </w:tc>
        <w:tc>
          <w:tcPr>
            <w:tcW w:w="856" w:type="dxa"/>
            <w:gridSpan w:val="2"/>
            <w:tcBorders>
              <w:top w:val="nil"/>
              <w:left w:val="nil"/>
              <w:bottom w:val="nil"/>
              <w:right w:val="nil"/>
            </w:tcBorders>
            <w:shd w:val="clear" w:color="auto" w:fill="auto"/>
            <w:noWrap/>
            <w:vAlign w:val="center"/>
            <w:hideMark/>
          </w:tcPr>
          <w:p w14:paraId="06EEF932"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-0.029</w:t>
            </w:r>
          </w:p>
        </w:tc>
      </w:tr>
      <w:tr w:rsidR="00154153" w:rsidRPr="00845E1A" w14:paraId="525F07C6" w14:textId="77777777" w:rsidTr="000A46ED">
        <w:trPr>
          <w:trHeight w:val="92"/>
        </w:trPr>
        <w:tc>
          <w:tcPr>
            <w:tcW w:w="816" w:type="dxa"/>
            <w:tcBorders>
              <w:top w:val="nil"/>
              <w:left w:val="nil"/>
              <w:bottom w:val="nil"/>
              <w:right w:val="nil"/>
            </w:tcBorders>
            <w:shd w:val="clear" w:color="auto" w:fill="auto"/>
            <w:noWrap/>
            <w:vAlign w:val="bottom"/>
            <w:hideMark/>
          </w:tcPr>
          <w:p w14:paraId="16BEF8AF"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A71</w:t>
            </w:r>
          </w:p>
        </w:tc>
        <w:tc>
          <w:tcPr>
            <w:tcW w:w="7598" w:type="dxa"/>
            <w:tcBorders>
              <w:top w:val="nil"/>
              <w:left w:val="nil"/>
              <w:bottom w:val="nil"/>
              <w:right w:val="nil"/>
            </w:tcBorders>
            <w:shd w:val="clear" w:color="auto" w:fill="auto"/>
            <w:noWrap/>
            <w:vAlign w:val="bottom"/>
            <w:hideMark/>
          </w:tcPr>
          <w:p w14:paraId="3757183C"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Practico una actividad artística</w:t>
            </w:r>
          </w:p>
        </w:tc>
        <w:tc>
          <w:tcPr>
            <w:tcW w:w="942" w:type="dxa"/>
            <w:tcBorders>
              <w:top w:val="nil"/>
              <w:left w:val="nil"/>
              <w:bottom w:val="nil"/>
              <w:right w:val="nil"/>
            </w:tcBorders>
            <w:shd w:val="clear" w:color="auto" w:fill="auto"/>
            <w:noWrap/>
            <w:vAlign w:val="center"/>
            <w:hideMark/>
          </w:tcPr>
          <w:p w14:paraId="2349744A"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u w:val="single"/>
                <w:lang w:eastAsia="es-MX"/>
                <w14:ligatures w14:val="standardContextual"/>
              </w:rPr>
            </w:pPr>
            <w:r w:rsidRPr="00845E1A">
              <w:rPr>
                <w:rFonts w:ascii="Times New Roman" w:eastAsia="Times New Roman" w:hAnsi="Times New Roman" w:cs="Times New Roman"/>
                <w:color w:val="000000"/>
                <w:kern w:val="2"/>
                <w:sz w:val="20"/>
                <w:szCs w:val="20"/>
                <w:u w:val="single"/>
                <w:lang w:eastAsia="es-MX"/>
                <w14:ligatures w14:val="standardContextual"/>
              </w:rPr>
              <w:t>0.761</w:t>
            </w:r>
          </w:p>
        </w:tc>
        <w:tc>
          <w:tcPr>
            <w:tcW w:w="850" w:type="dxa"/>
            <w:gridSpan w:val="2"/>
            <w:tcBorders>
              <w:top w:val="nil"/>
              <w:left w:val="nil"/>
              <w:bottom w:val="nil"/>
              <w:right w:val="nil"/>
            </w:tcBorders>
            <w:shd w:val="clear" w:color="auto" w:fill="auto"/>
            <w:noWrap/>
            <w:vAlign w:val="center"/>
            <w:hideMark/>
          </w:tcPr>
          <w:p w14:paraId="53FF0117"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-0.015</w:t>
            </w:r>
          </w:p>
        </w:tc>
        <w:tc>
          <w:tcPr>
            <w:tcW w:w="856" w:type="dxa"/>
            <w:gridSpan w:val="2"/>
            <w:tcBorders>
              <w:top w:val="nil"/>
              <w:left w:val="nil"/>
              <w:bottom w:val="nil"/>
              <w:right w:val="nil"/>
            </w:tcBorders>
            <w:shd w:val="clear" w:color="auto" w:fill="auto"/>
            <w:noWrap/>
            <w:vAlign w:val="center"/>
            <w:hideMark/>
          </w:tcPr>
          <w:p w14:paraId="78D9B0C2"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-0.038</w:t>
            </w:r>
          </w:p>
        </w:tc>
      </w:tr>
      <w:tr w:rsidR="00154153" w:rsidRPr="00845E1A" w14:paraId="6F96F8A5" w14:textId="77777777" w:rsidTr="000A46ED">
        <w:trPr>
          <w:trHeight w:val="92"/>
        </w:trPr>
        <w:tc>
          <w:tcPr>
            <w:tcW w:w="816" w:type="dxa"/>
            <w:tcBorders>
              <w:top w:val="nil"/>
              <w:left w:val="nil"/>
              <w:bottom w:val="nil"/>
              <w:right w:val="nil"/>
            </w:tcBorders>
            <w:shd w:val="clear" w:color="auto" w:fill="auto"/>
            <w:noWrap/>
            <w:vAlign w:val="bottom"/>
            <w:hideMark/>
          </w:tcPr>
          <w:p w14:paraId="22BA162A"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A72</w:t>
            </w:r>
          </w:p>
        </w:tc>
        <w:tc>
          <w:tcPr>
            <w:tcW w:w="7598" w:type="dxa"/>
            <w:tcBorders>
              <w:top w:val="nil"/>
              <w:left w:val="nil"/>
              <w:bottom w:val="nil"/>
              <w:right w:val="nil"/>
            </w:tcBorders>
            <w:shd w:val="clear" w:color="auto" w:fill="auto"/>
            <w:noWrap/>
            <w:vAlign w:val="bottom"/>
            <w:hideMark/>
          </w:tcPr>
          <w:p w14:paraId="57F11DED"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 xml:space="preserve">Mis papás están preocupados por mi consumo de alcohol </w:t>
            </w:r>
          </w:p>
        </w:tc>
        <w:tc>
          <w:tcPr>
            <w:tcW w:w="942" w:type="dxa"/>
            <w:tcBorders>
              <w:top w:val="nil"/>
              <w:left w:val="nil"/>
              <w:bottom w:val="nil"/>
              <w:right w:val="nil"/>
            </w:tcBorders>
            <w:shd w:val="clear" w:color="auto" w:fill="auto"/>
            <w:noWrap/>
            <w:vAlign w:val="center"/>
            <w:hideMark/>
          </w:tcPr>
          <w:p w14:paraId="5815F0AD"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u w:val="single"/>
                <w:lang w:eastAsia="es-MX"/>
                <w14:ligatures w14:val="standardContextual"/>
              </w:rPr>
            </w:pPr>
            <w:r w:rsidRPr="00845E1A">
              <w:rPr>
                <w:rFonts w:ascii="Times New Roman" w:eastAsia="Times New Roman" w:hAnsi="Times New Roman" w:cs="Times New Roman"/>
                <w:color w:val="000000"/>
                <w:kern w:val="2"/>
                <w:sz w:val="20"/>
                <w:szCs w:val="20"/>
                <w:u w:val="single"/>
                <w:lang w:eastAsia="es-MX"/>
                <w14:ligatures w14:val="standardContextual"/>
              </w:rPr>
              <w:t>0.934</w:t>
            </w:r>
          </w:p>
        </w:tc>
        <w:tc>
          <w:tcPr>
            <w:tcW w:w="850" w:type="dxa"/>
            <w:gridSpan w:val="2"/>
            <w:tcBorders>
              <w:top w:val="nil"/>
              <w:left w:val="nil"/>
              <w:bottom w:val="nil"/>
              <w:right w:val="nil"/>
            </w:tcBorders>
            <w:shd w:val="clear" w:color="auto" w:fill="auto"/>
            <w:noWrap/>
            <w:vAlign w:val="center"/>
            <w:hideMark/>
          </w:tcPr>
          <w:p w14:paraId="5CBF060C"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-0.007</w:t>
            </w:r>
          </w:p>
        </w:tc>
        <w:tc>
          <w:tcPr>
            <w:tcW w:w="856" w:type="dxa"/>
            <w:gridSpan w:val="2"/>
            <w:tcBorders>
              <w:top w:val="nil"/>
              <w:left w:val="nil"/>
              <w:bottom w:val="nil"/>
              <w:right w:val="nil"/>
            </w:tcBorders>
            <w:shd w:val="clear" w:color="auto" w:fill="auto"/>
            <w:noWrap/>
            <w:vAlign w:val="center"/>
            <w:hideMark/>
          </w:tcPr>
          <w:p w14:paraId="2757D519"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-0.059</w:t>
            </w:r>
          </w:p>
        </w:tc>
      </w:tr>
      <w:tr w:rsidR="00154153" w:rsidRPr="00845E1A" w14:paraId="7E7D4508" w14:textId="77777777" w:rsidTr="000A46ED">
        <w:trPr>
          <w:trHeight w:val="92"/>
        </w:trPr>
        <w:tc>
          <w:tcPr>
            <w:tcW w:w="816" w:type="dxa"/>
            <w:tcBorders>
              <w:top w:val="nil"/>
              <w:left w:val="nil"/>
              <w:bottom w:val="nil"/>
              <w:right w:val="nil"/>
            </w:tcBorders>
            <w:shd w:val="clear" w:color="auto" w:fill="auto"/>
            <w:noWrap/>
            <w:vAlign w:val="bottom"/>
            <w:hideMark/>
          </w:tcPr>
          <w:p w14:paraId="0DCDC69C"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A73</w:t>
            </w:r>
          </w:p>
        </w:tc>
        <w:tc>
          <w:tcPr>
            <w:tcW w:w="7598" w:type="dxa"/>
            <w:tcBorders>
              <w:top w:val="nil"/>
              <w:left w:val="nil"/>
              <w:bottom w:val="nil"/>
              <w:right w:val="nil"/>
            </w:tcBorders>
            <w:shd w:val="clear" w:color="auto" w:fill="auto"/>
            <w:noWrap/>
            <w:vAlign w:val="bottom"/>
            <w:hideMark/>
          </w:tcPr>
          <w:p w14:paraId="2A48FB1B"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 xml:space="preserve">Para sentirme bien necesito consumir alguna droga (legal o ilegal) </w:t>
            </w:r>
          </w:p>
        </w:tc>
        <w:tc>
          <w:tcPr>
            <w:tcW w:w="942" w:type="dxa"/>
            <w:tcBorders>
              <w:top w:val="nil"/>
              <w:left w:val="nil"/>
              <w:bottom w:val="nil"/>
              <w:right w:val="nil"/>
            </w:tcBorders>
            <w:shd w:val="clear" w:color="auto" w:fill="auto"/>
            <w:noWrap/>
            <w:vAlign w:val="center"/>
            <w:hideMark/>
          </w:tcPr>
          <w:p w14:paraId="4CD609A2"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0.403</w:t>
            </w:r>
          </w:p>
        </w:tc>
        <w:tc>
          <w:tcPr>
            <w:tcW w:w="850" w:type="dxa"/>
            <w:gridSpan w:val="2"/>
            <w:tcBorders>
              <w:top w:val="nil"/>
              <w:left w:val="nil"/>
              <w:bottom w:val="nil"/>
              <w:right w:val="nil"/>
            </w:tcBorders>
            <w:shd w:val="clear" w:color="auto" w:fill="auto"/>
            <w:noWrap/>
            <w:vAlign w:val="center"/>
            <w:hideMark/>
          </w:tcPr>
          <w:p w14:paraId="4A3C68FD"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0.236</w:t>
            </w:r>
          </w:p>
        </w:tc>
        <w:tc>
          <w:tcPr>
            <w:tcW w:w="856" w:type="dxa"/>
            <w:gridSpan w:val="2"/>
            <w:tcBorders>
              <w:top w:val="nil"/>
              <w:left w:val="nil"/>
              <w:bottom w:val="nil"/>
              <w:right w:val="nil"/>
            </w:tcBorders>
            <w:shd w:val="clear" w:color="auto" w:fill="auto"/>
            <w:noWrap/>
            <w:vAlign w:val="center"/>
            <w:hideMark/>
          </w:tcPr>
          <w:p w14:paraId="0A948349"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u w:val="single"/>
                <w:lang w:eastAsia="es-MX"/>
                <w14:ligatures w14:val="standardContextual"/>
              </w:rPr>
            </w:pPr>
            <w:r w:rsidRPr="00845E1A">
              <w:rPr>
                <w:rFonts w:ascii="Times New Roman" w:eastAsia="Times New Roman" w:hAnsi="Times New Roman" w:cs="Times New Roman"/>
                <w:color w:val="000000"/>
                <w:kern w:val="2"/>
                <w:sz w:val="20"/>
                <w:szCs w:val="20"/>
                <w:u w:val="single"/>
                <w:lang w:eastAsia="es-MX"/>
                <w14:ligatures w14:val="standardContextual"/>
              </w:rPr>
              <w:t>0.537</w:t>
            </w:r>
          </w:p>
        </w:tc>
      </w:tr>
      <w:tr w:rsidR="00154153" w:rsidRPr="00845E1A" w14:paraId="0D576FB8" w14:textId="77777777" w:rsidTr="000A46ED">
        <w:trPr>
          <w:trHeight w:val="92"/>
        </w:trPr>
        <w:tc>
          <w:tcPr>
            <w:tcW w:w="816" w:type="dxa"/>
            <w:tcBorders>
              <w:top w:val="nil"/>
              <w:left w:val="nil"/>
              <w:bottom w:val="nil"/>
              <w:right w:val="nil"/>
            </w:tcBorders>
            <w:shd w:val="clear" w:color="auto" w:fill="auto"/>
            <w:noWrap/>
            <w:vAlign w:val="bottom"/>
            <w:hideMark/>
          </w:tcPr>
          <w:p w14:paraId="26CE48FB"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A74</w:t>
            </w:r>
          </w:p>
        </w:tc>
        <w:tc>
          <w:tcPr>
            <w:tcW w:w="7598" w:type="dxa"/>
            <w:tcBorders>
              <w:top w:val="nil"/>
              <w:left w:val="nil"/>
              <w:bottom w:val="nil"/>
              <w:right w:val="nil"/>
            </w:tcBorders>
            <w:shd w:val="clear" w:color="auto" w:fill="auto"/>
            <w:noWrap/>
            <w:vAlign w:val="bottom"/>
            <w:hideMark/>
          </w:tcPr>
          <w:p w14:paraId="52D28F70"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Casi siempre me siento mal</w:t>
            </w:r>
          </w:p>
        </w:tc>
        <w:tc>
          <w:tcPr>
            <w:tcW w:w="942" w:type="dxa"/>
            <w:tcBorders>
              <w:top w:val="nil"/>
              <w:left w:val="nil"/>
              <w:bottom w:val="nil"/>
              <w:right w:val="nil"/>
            </w:tcBorders>
            <w:shd w:val="clear" w:color="auto" w:fill="auto"/>
            <w:noWrap/>
            <w:vAlign w:val="center"/>
            <w:hideMark/>
          </w:tcPr>
          <w:p w14:paraId="72D595C0"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0.196</w:t>
            </w:r>
          </w:p>
        </w:tc>
        <w:tc>
          <w:tcPr>
            <w:tcW w:w="850" w:type="dxa"/>
            <w:gridSpan w:val="2"/>
            <w:tcBorders>
              <w:top w:val="nil"/>
              <w:left w:val="nil"/>
              <w:bottom w:val="nil"/>
              <w:right w:val="nil"/>
            </w:tcBorders>
            <w:shd w:val="clear" w:color="auto" w:fill="auto"/>
            <w:noWrap/>
            <w:vAlign w:val="center"/>
            <w:hideMark/>
          </w:tcPr>
          <w:p w14:paraId="06DECD55"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0.097</w:t>
            </w:r>
          </w:p>
        </w:tc>
        <w:tc>
          <w:tcPr>
            <w:tcW w:w="856" w:type="dxa"/>
            <w:gridSpan w:val="2"/>
            <w:tcBorders>
              <w:top w:val="nil"/>
              <w:left w:val="nil"/>
              <w:bottom w:val="nil"/>
              <w:right w:val="nil"/>
            </w:tcBorders>
            <w:shd w:val="clear" w:color="auto" w:fill="auto"/>
            <w:noWrap/>
            <w:vAlign w:val="center"/>
            <w:hideMark/>
          </w:tcPr>
          <w:p w14:paraId="2C77DC9E"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u w:val="single"/>
                <w:lang w:eastAsia="es-MX"/>
                <w14:ligatures w14:val="standardContextual"/>
              </w:rPr>
            </w:pPr>
            <w:r w:rsidRPr="00845E1A">
              <w:rPr>
                <w:rFonts w:ascii="Times New Roman" w:eastAsia="Times New Roman" w:hAnsi="Times New Roman" w:cs="Times New Roman"/>
                <w:color w:val="000000"/>
                <w:kern w:val="2"/>
                <w:sz w:val="20"/>
                <w:szCs w:val="20"/>
                <w:u w:val="single"/>
                <w:lang w:eastAsia="es-MX"/>
                <w14:ligatures w14:val="standardContextual"/>
              </w:rPr>
              <w:t>0.663</w:t>
            </w:r>
          </w:p>
        </w:tc>
      </w:tr>
      <w:tr w:rsidR="00154153" w:rsidRPr="00845E1A" w14:paraId="6F793259" w14:textId="77777777" w:rsidTr="000A46ED">
        <w:trPr>
          <w:trHeight w:val="92"/>
        </w:trPr>
        <w:tc>
          <w:tcPr>
            <w:tcW w:w="816" w:type="dxa"/>
            <w:tcBorders>
              <w:top w:val="nil"/>
              <w:left w:val="nil"/>
              <w:bottom w:val="nil"/>
              <w:right w:val="nil"/>
            </w:tcBorders>
            <w:shd w:val="clear" w:color="auto" w:fill="auto"/>
            <w:noWrap/>
            <w:vAlign w:val="bottom"/>
            <w:hideMark/>
          </w:tcPr>
          <w:p w14:paraId="6E65A2E8"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A75</w:t>
            </w:r>
          </w:p>
        </w:tc>
        <w:tc>
          <w:tcPr>
            <w:tcW w:w="7598" w:type="dxa"/>
            <w:tcBorders>
              <w:top w:val="nil"/>
              <w:left w:val="nil"/>
              <w:bottom w:val="nil"/>
              <w:right w:val="nil"/>
            </w:tcBorders>
            <w:shd w:val="clear" w:color="auto" w:fill="auto"/>
            <w:noWrap/>
            <w:vAlign w:val="bottom"/>
            <w:hideMark/>
          </w:tcPr>
          <w:p w14:paraId="4C279FE8"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Hace tiempo me siento triste sin razón</w:t>
            </w:r>
          </w:p>
        </w:tc>
        <w:tc>
          <w:tcPr>
            <w:tcW w:w="942" w:type="dxa"/>
            <w:tcBorders>
              <w:top w:val="nil"/>
              <w:left w:val="nil"/>
              <w:bottom w:val="nil"/>
              <w:right w:val="nil"/>
            </w:tcBorders>
            <w:shd w:val="clear" w:color="auto" w:fill="auto"/>
            <w:noWrap/>
            <w:vAlign w:val="center"/>
            <w:hideMark/>
          </w:tcPr>
          <w:p w14:paraId="272E6A6A"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u w:val="single"/>
                <w:lang w:eastAsia="es-MX"/>
                <w14:ligatures w14:val="standardContextual"/>
              </w:rPr>
            </w:pPr>
            <w:r w:rsidRPr="00845E1A">
              <w:rPr>
                <w:rFonts w:ascii="Times New Roman" w:eastAsia="Times New Roman" w:hAnsi="Times New Roman" w:cs="Times New Roman"/>
                <w:color w:val="000000"/>
                <w:kern w:val="2"/>
                <w:sz w:val="20"/>
                <w:szCs w:val="20"/>
                <w:u w:val="single"/>
                <w:lang w:eastAsia="es-MX"/>
                <w14:ligatures w14:val="standardContextual"/>
              </w:rPr>
              <w:t>0.476</w:t>
            </w:r>
          </w:p>
        </w:tc>
        <w:tc>
          <w:tcPr>
            <w:tcW w:w="850" w:type="dxa"/>
            <w:gridSpan w:val="2"/>
            <w:tcBorders>
              <w:top w:val="nil"/>
              <w:left w:val="nil"/>
              <w:bottom w:val="nil"/>
              <w:right w:val="nil"/>
            </w:tcBorders>
            <w:shd w:val="clear" w:color="auto" w:fill="auto"/>
            <w:noWrap/>
            <w:vAlign w:val="center"/>
            <w:hideMark/>
          </w:tcPr>
          <w:p w14:paraId="3AB523E6"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0.168</w:t>
            </w:r>
          </w:p>
        </w:tc>
        <w:tc>
          <w:tcPr>
            <w:tcW w:w="856" w:type="dxa"/>
            <w:gridSpan w:val="2"/>
            <w:tcBorders>
              <w:top w:val="nil"/>
              <w:left w:val="nil"/>
              <w:bottom w:val="nil"/>
              <w:right w:val="nil"/>
            </w:tcBorders>
            <w:shd w:val="clear" w:color="auto" w:fill="auto"/>
            <w:noWrap/>
            <w:vAlign w:val="center"/>
            <w:hideMark/>
          </w:tcPr>
          <w:p w14:paraId="522EFBA8"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0.284</w:t>
            </w:r>
          </w:p>
        </w:tc>
      </w:tr>
      <w:tr w:rsidR="00154153" w:rsidRPr="00845E1A" w14:paraId="291DEB01" w14:textId="77777777" w:rsidTr="000A46ED">
        <w:trPr>
          <w:trHeight w:val="92"/>
        </w:trPr>
        <w:tc>
          <w:tcPr>
            <w:tcW w:w="816" w:type="dxa"/>
            <w:tcBorders>
              <w:top w:val="nil"/>
              <w:left w:val="nil"/>
              <w:bottom w:val="nil"/>
              <w:right w:val="nil"/>
            </w:tcBorders>
            <w:shd w:val="clear" w:color="auto" w:fill="auto"/>
            <w:noWrap/>
            <w:vAlign w:val="bottom"/>
            <w:hideMark/>
          </w:tcPr>
          <w:p w14:paraId="178D63C4"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A76</w:t>
            </w:r>
          </w:p>
        </w:tc>
        <w:tc>
          <w:tcPr>
            <w:tcW w:w="7598" w:type="dxa"/>
            <w:tcBorders>
              <w:top w:val="nil"/>
              <w:left w:val="nil"/>
              <w:bottom w:val="nil"/>
              <w:right w:val="nil"/>
            </w:tcBorders>
            <w:shd w:val="clear" w:color="auto" w:fill="auto"/>
            <w:noWrap/>
            <w:vAlign w:val="bottom"/>
            <w:hideMark/>
          </w:tcPr>
          <w:p w14:paraId="26390B2E"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 xml:space="preserve">Me siento una persona poco afortunada  </w:t>
            </w:r>
          </w:p>
        </w:tc>
        <w:tc>
          <w:tcPr>
            <w:tcW w:w="942" w:type="dxa"/>
            <w:tcBorders>
              <w:top w:val="nil"/>
              <w:left w:val="nil"/>
              <w:bottom w:val="nil"/>
              <w:right w:val="nil"/>
            </w:tcBorders>
            <w:shd w:val="clear" w:color="auto" w:fill="auto"/>
            <w:noWrap/>
            <w:vAlign w:val="center"/>
            <w:hideMark/>
          </w:tcPr>
          <w:p w14:paraId="756EA74B"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0.180</w:t>
            </w:r>
          </w:p>
        </w:tc>
        <w:tc>
          <w:tcPr>
            <w:tcW w:w="850" w:type="dxa"/>
            <w:gridSpan w:val="2"/>
            <w:tcBorders>
              <w:top w:val="nil"/>
              <w:left w:val="nil"/>
              <w:bottom w:val="nil"/>
              <w:right w:val="nil"/>
            </w:tcBorders>
            <w:shd w:val="clear" w:color="auto" w:fill="auto"/>
            <w:noWrap/>
            <w:vAlign w:val="center"/>
            <w:hideMark/>
          </w:tcPr>
          <w:p w14:paraId="3114E24E"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0.065</w:t>
            </w:r>
          </w:p>
        </w:tc>
        <w:tc>
          <w:tcPr>
            <w:tcW w:w="856" w:type="dxa"/>
            <w:gridSpan w:val="2"/>
            <w:tcBorders>
              <w:top w:val="nil"/>
              <w:left w:val="nil"/>
              <w:bottom w:val="nil"/>
              <w:right w:val="nil"/>
            </w:tcBorders>
            <w:shd w:val="clear" w:color="auto" w:fill="auto"/>
            <w:noWrap/>
            <w:vAlign w:val="center"/>
            <w:hideMark/>
          </w:tcPr>
          <w:p w14:paraId="093AA022"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u w:val="single"/>
                <w:lang w:eastAsia="es-MX"/>
                <w14:ligatures w14:val="standardContextual"/>
              </w:rPr>
            </w:pPr>
            <w:r w:rsidRPr="00845E1A">
              <w:rPr>
                <w:rFonts w:ascii="Times New Roman" w:eastAsia="Times New Roman" w:hAnsi="Times New Roman" w:cs="Times New Roman"/>
                <w:color w:val="000000"/>
                <w:kern w:val="2"/>
                <w:sz w:val="20"/>
                <w:szCs w:val="20"/>
                <w:u w:val="single"/>
                <w:lang w:eastAsia="es-MX"/>
                <w14:ligatures w14:val="standardContextual"/>
              </w:rPr>
              <w:t>0.548</w:t>
            </w:r>
          </w:p>
        </w:tc>
      </w:tr>
      <w:tr w:rsidR="00154153" w:rsidRPr="00845E1A" w14:paraId="3133AEA8" w14:textId="77777777" w:rsidTr="000A46ED">
        <w:trPr>
          <w:trHeight w:val="92"/>
        </w:trPr>
        <w:tc>
          <w:tcPr>
            <w:tcW w:w="816" w:type="dxa"/>
            <w:tcBorders>
              <w:top w:val="nil"/>
              <w:left w:val="nil"/>
              <w:right w:val="nil"/>
            </w:tcBorders>
            <w:shd w:val="clear" w:color="auto" w:fill="auto"/>
            <w:noWrap/>
            <w:vAlign w:val="bottom"/>
            <w:hideMark/>
          </w:tcPr>
          <w:p w14:paraId="7BCD571B"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A77</w:t>
            </w:r>
          </w:p>
        </w:tc>
        <w:tc>
          <w:tcPr>
            <w:tcW w:w="7598" w:type="dxa"/>
            <w:tcBorders>
              <w:top w:val="nil"/>
              <w:left w:val="nil"/>
              <w:right w:val="nil"/>
            </w:tcBorders>
            <w:shd w:val="clear" w:color="auto" w:fill="auto"/>
            <w:noWrap/>
            <w:vAlign w:val="bottom"/>
            <w:hideMark/>
          </w:tcPr>
          <w:p w14:paraId="0F93AD88"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 xml:space="preserve">Últimamente me enojo por cualquier cosa </w:t>
            </w:r>
          </w:p>
        </w:tc>
        <w:tc>
          <w:tcPr>
            <w:tcW w:w="942" w:type="dxa"/>
            <w:tcBorders>
              <w:top w:val="nil"/>
              <w:left w:val="nil"/>
              <w:right w:val="nil"/>
            </w:tcBorders>
            <w:shd w:val="clear" w:color="auto" w:fill="auto"/>
            <w:noWrap/>
            <w:vAlign w:val="center"/>
            <w:hideMark/>
          </w:tcPr>
          <w:p w14:paraId="2F7504A9"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0.155</w:t>
            </w:r>
          </w:p>
        </w:tc>
        <w:tc>
          <w:tcPr>
            <w:tcW w:w="850" w:type="dxa"/>
            <w:gridSpan w:val="2"/>
            <w:tcBorders>
              <w:top w:val="nil"/>
              <w:left w:val="nil"/>
              <w:right w:val="nil"/>
            </w:tcBorders>
            <w:shd w:val="clear" w:color="auto" w:fill="auto"/>
            <w:noWrap/>
            <w:vAlign w:val="center"/>
            <w:hideMark/>
          </w:tcPr>
          <w:p w14:paraId="3740A176"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0.032</w:t>
            </w:r>
          </w:p>
        </w:tc>
        <w:tc>
          <w:tcPr>
            <w:tcW w:w="856" w:type="dxa"/>
            <w:gridSpan w:val="2"/>
            <w:tcBorders>
              <w:top w:val="nil"/>
              <w:left w:val="nil"/>
              <w:right w:val="nil"/>
            </w:tcBorders>
            <w:shd w:val="clear" w:color="auto" w:fill="auto"/>
            <w:noWrap/>
            <w:vAlign w:val="center"/>
            <w:hideMark/>
          </w:tcPr>
          <w:p w14:paraId="457EEC15"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u w:val="single"/>
                <w:lang w:eastAsia="es-MX"/>
                <w14:ligatures w14:val="standardContextual"/>
              </w:rPr>
            </w:pPr>
            <w:r w:rsidRPr="00845E1A">
              <w:rPr>
                <w:rFonts w:ascii="Times New Roman" w:eastAsia="Times New Roman" w:hAnsi="Times New Roman" w:cs="Times New Roman"/>
                <w:color w:val="000000"/>
                <w:kern w:val="2"/>
                <w:sz w:val="20"/>
                <w:szCs w:val="20"/>
                <w:u w:val="single"/>
                <w:lang w:eastAsia="es-MX"/>
                <w14:ligatures w14:val="standardContextual"/>
              </w:rPr>
              <w:t>0.641</w:t>
            </w:r>
          </w:p>
        </w:tc>
      </w:tr>
      <w:tr w:rsidR="00154153" w:rsidRPr="00845E1A" w14:paraId="50AD7C8D" w14:textId="77777777" w:rsidTr="00C67F7C">
        <w:trPr>
          <w:trHeight w:val="92"/>
        </w:trPr>
        <w:tc>
          <w:tcPr>
            <w:tcW w:w="816" w:type="dxa"/>
            <w:tcBorders>
              <w:top w:val="nil"/>
              <w:left w:val="nil"/>
              <w:bottom w:val="single" w:sz="4" w:space="0" w:color="auto"/>
              <w:right w:val="nil"/>
            </w:tcBorders>
            <w:shd w:val="clear" w:color="auto" w:fill="auto"/>
            <w:noWrap/>
            <w:vAlign w:val="bottom"/>
            <w:hideMark/>
          </w:tcPr>
          <w:p w14:paraId="26C03262"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A78</w:t>
            </w:r>
          </w:p>
        </w:tc>
        <w:tc>
          <w:tcPr>
            <w:tcW w:w="7598" w:type="dxa"/>
            <w:tcBorders>
              <w:top w:val="nil"/>
              <w:left w:val="nil"/>
              <w:bottom w:val="single" w:sz="4" w:space="0" w:color="auto"/>
              <w:right w:val="nil"/>
            </w:tcBorders>
            <w:shd w:val="clear" w:color="auto" w:fill="auto"/>
            <w:noWrap/>
            <w:vAlign w:val="bottom"/>
            <w:hideMark/>
          </w:tcPr>
          <w:p w14:paraId="36599ACA"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Hace algún tiempo que prefiero dormir que estar despierto</w:t>
            </w:r>
          </w:p>
        </w:tc>
        <w:tc>
          <w:tcPr>
            <w:tcW w:w="942" w:type="dxa"/>
            <w:tcBorders>
              <w:top w:val="nil"/>
              <w:left w:val="nil"/>
              <w:bottom w:val="single" w:sz="4" w:space="0" w:color="auto"/>
              <w:right w:val="nil"/>
            </w:tcBorders>
            <w:shd w:val="clear" w:color="auto" w:fill="auto"/>
            <w:noWrap/>
            <w:vAlign w:val="center"/>
            <w:hideMark/>
          </w:tcPr>
          <w:p w14:paraId="26941246"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u w:val="single"/>
                <w:lang w:eastAsia="es-MX"/>
                <w14:ligatures w14:val="standardContextual"/>
              </w:rPr>
            </w:pPr>
            <w:r w:rsidRPr="00845E1A">
              <w:rPr>
                <w:rFonts w:ascii="Times New Roman" w:eastAsia="Times New Roman" w:hAnsi="Times New Roman" w:cs="Times New Roman"/>
                <w:color w:val="000000"/>
                <w:kern w:val="2"/>
                <w:sz w:val="20"/>
                <w:szCs w:val="20"/>
                <w:u w:val="single"/>
                <w:lang w:eastAsia="es-MX"/>
                <w14:ligatures w14:val="standardContextual"/>
              </w:rPr>
              <w:t>0.609</w:t>
            </w:r>
          </w:p>
        </w:tc>
        <w:tc>
          <w:tcPr>
            <w:tcW w:w="850" w:type="dxa"/>
            <w:gridSpan w:val="2"/>
            <w:tcBorders>
              <w:top w:val="nil"/>
              <w:left w:val="nil"/>
              <w:bottom w:val="single" w:sz="4" w:space="0" w:color="auto"/>
              <w:right w:val="nil"/>
            </w:tcBorders>
            <w:shd w:val="clear" w:color="auto" w:fill="auto"/>
            <w:noWrap/>
            <w:vAlign w:val="center"/>
            <w:hideMark/>
          </w:tcPr>
          <w:p w14:paraId="198DC792"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0.034</w:t>
            </w:r>
          </w:p>
        </w:tc>
        <w:tc>
          <w:tcPr>
            <w:tcW w:w="856" w:type="dxa"/>
            <w:gridSpan w:val="2"/>
            <w:tcBorders>
              <w:top w:val="nil"/>
              <w:left w:val="nil"/>
              <w:bottom w:val="single" w:sz="4" w:space="0" w:color="auto"/>
              <w:right w:val="nil"/>
            </w:tcBorders>
            <w:shd w:val="clear" w:color="auto" w:fill="auto"/>
            <w:noWrap/>
            <w:vAlign w:val="center"/>
            <w:hideMark/>
          </w:tcPr>
          <w:p w14:paraId="6F2DF218" w14:textId="77777777" w:rsidR="00154153" w:rsidRPr="00845E1A" w:rsidRDefault="00154153"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845E1A">
              <w:rPr>
                <w:rFonts w:ascii="Times New Roman" w:eastAsia="Times New Roman" w:hAnsi="Times New Roman" w:cs="Times New Roman"/>
                <w:color w:val="000000"/>
                <w:kern w:val="2"/>
                <w:sz w:val="20"/>
                <w:szCs w:val="20"/>
                <w:lang w:eastAsia="es-MX"/>
                <w14:ligatures w14:val="standardContextual"/>
              </w:rPr>
              <w:t>0.117</w:t>
            </w:r>
          </w:p>
        </w:tc>
      </w:tr>
      <w:tr w:rsidR="00C67F7C" w:rsidRPr="00845E1A" w14:paraId="20B65006" w14:textId="77777777" w:rsidTr="002576D7">
        <w:trPr>
          <w:trHeight w:val="92"/>
        </w:trPr>
        <w:tc>
          <w:tcPr>
            <w:tcW w:w="8414" w:type="dxa"/>
            <w:gridSpan w:val="2"/>
            <w:tcBorders>
              <w:top w:val="single" w:sz="4" w:space="0" w:color="auto"/>
              <w:left w:val="nil"/>
              <w:right w:val="nil"/>
            </w:tcBorders>
            <w:shd w:val="clear" w:color="auto" w:fill="auto"/>
            <w:noWrap/>
            <w:vAlign w:val="bottom"/>
          </w:tcPr>
          <w:p w14:paraId="4F273FF6" w14:textId="795649AF" w:rsidR="00C67F7C" w:rsidRPr="00F7374A" w:rsidRDefault="00C67F7C"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r w:rsidRPr="00F7374A">
              <w:rPr>
                <w:rFonts w:ascii="Times New Roman" w:eastAsia="Times New Roman" w:hAnsi="Times New Roman" w:cs="Times New Roman"/>
                <w:i/>
                <w:iCs/>
                <w:color w:val="000000"/>
                <w:kern w:val="2"/>
                <w:sz w:val="20"/>
                <w:szCs w:val="20"/>
                <w:lang w:eastAsia="es-MX"/>
                <w14:ligatures w14:val="standardContextual"/>
              </w:rPr>
              <w:t xml:space="preserve">Nota: </w:t>
            </w:r>
            <w:r>
              <w:rPr>
                <w:rFonts w:ascii="Times New Roman" w:eastAsia="Times New Roman" w:hAnsi="Times New Roman" w:cs="Times New Roman"/>
                <w:color w:val="000000"/>
                <w:kern w:val="2"/>
                <w:sz w:val="20"/>
                <w:szCs w:val="20"/>
                <w:lang w:eastAsia="es-MX"/>
                <w14:ligatures w14:val="standardContextual"/>
              </w:rPr>
              <w:t xml:space="preserve">Los </w:t>
            </w:r>
            <w:r w:rsidR="00CC156C">
              <w:rPr>
                <w:rFonts w:ascii="Times New Roman" w:eastAsia="Times New Roman" w:hAnsi="Times New Roman" w:cs="Times New Roman"/>
                <w:color w:val="000000"/>
                <w:kern w:val="2"/>
                <w:sz w:val="20"/>
                <w:szCs w:val="20"/>
                <w:lang w:eastAsia="es-MX"/>
                <w14:ligatures w14:val="standardContextual"/>
              </w:rPr>
              <w:t xml:space="preserve">valores </w:t>
            </w:r>
            <w:r>
              <w:rPr>
                <w:rFonts w:ascii="Times New Roman" w:eastAsia="Times New Roman" w:hAnsi="Times New Roman" w:cs="Times New Roman"/>
                <w:color w:val="000000"/>
                <w:kern w:val="2"/>
                <w:sz w:val="20"/>
                <w:szCs w:val="20"/>
                <w:lang w:eastAsia="es-MX"/>
                <w14:ligatures w14:val="standardContextual"/>
              </w:rPr>
              <w:t>subrayados</w:t>
            </w:r>
            <w:r w:rsidR="00CC156C">
              <w:rPr>
                <w:rFonts w:ascii="Times New Roman" w:eastAsia="Times New Roman" w:hAnsi="Times New Roman" w:cs="Times New Roman"/>
                <w:color w:val="000000"/>
                <w:kern w:val="2"/>
                <w:sz w:val="20"/>
                <w:szCs w:val="20"/>
                <w:lang w:eastAsia="es-MX"/>
                <w14:ligatures w14:val="standardContextual"/>
              </w:rPr>
              <w:t xml:space="preserve"> corresponden a las cargas factoriales más elevadas</w:t>
            </w:r>
            <w:r w:rsidR="00EC26AA">
              <w:rPr>
                <w:rFonts w:ascii="Times New Roman" w:eastAsia="Times New Roman" w:hAnsi="Times New Roman" w:cs="Times New Roman"/>
                <w:color w:val="000000"/>
                <w:kern w:val="2"/>
                <w:sz w:val="20"/>
                <w:szCs w:val="20"/>
                <w:lang w:eastAsia="es-MX"/>
                <w14:ligatures w14:val="standardContextual"/>
              </w:rPr>
              <w:t xml:space="preserve"> de cada reactivo</w:t>
            </w:r>
          </w:p>
        </w:tc>
        <w:tc>
          <w:tcPr>
            <w:tcW w:w="942" w:type="dxa"/>
            <w:tcBorders>
              <w:top w:val="single" w:sz="4" w:space="0" w:color="auto"/>
              <w:left w:val="nil"/>
              <w:right w:val="nil"/>
            </w:tcBorders>
            <w:shd w:val="clear" w:color="auto" w:fill="auto"/>
            <w:noWrap/>
            <w:vAlign w:val="center"/>
          </w:tcPr>
          <w:p w14:paraId="2FCDAF6A" w14:textId="77777777" w:rsidR="00C67F7C" w:rsidRPr="00845E1A" w:rsidRDefault="00C67F7C" w:rsidP="000A46ED">
            <w:pPr>
              <w:spacing w:after="0" w:line="240" w:lineRule="auto"/>
              <w:rPr>
                <w:rFonts w:ascii="Times New Roman" w:eastAsia="Times New Roman" w:hAnsi="Times New Roman" w:cs="Times New Roman"/>
                <w:color w:val="000000"/>
                <w:kern w:val="2"/>
                <w:sz w:val="20"/>
                <w:szCs w:val="20"/>
                <w:u w:val="single"/>
                <w:lang w:eastAsia="es-MX"/>
                <w14:ligatures w14:val="standardContextual"/>
              </w:rPr>
            </w:pPr>
          </w:p>
        </w:tc>
        <w:tc>
          <w:tcPr>
            <w:tcW w:w="850" w:type="dxa"/>
            <w:gridSpan w:val="2"/>
            <w:tcBorders>
              <w:top w:val="single" w:sz="4" w:space="0" w:color="auto"/>
              <w:left w:val="nil"/>
              <w:right w:val="nil"/>
            </w:tcBorders>
            <w:shd w:val="clear" w:color="auto" w:fill="auto"/>
            <w:noWrap/>
            <w:vAlign w:val="center"/>
          </w:tcPr>
          <w:p w14:paraId="00CF3055" w14:textId="77777777" w:rsidR="00C67F7C" w:rsidRPr="00845E1A" w:rsidRDefault="00C67F7C"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p>
        </w:tc>
        <w:tc>
          <w:tcPr>
            <w:tcW w:w="856" w:type="dxa"/>
            <w:gridSpan w:val="2"/>
            <w:tcBorders>
              <w:top w:val="single" w:sz="4" w:space="0" w:color="auto"/>
              <w:left w:val="nil"/>
              <w:right w:val="nil"/>
            </w:tcBorders>
            <w:shd w:val="clear" w:color="auto" w:fill="auto"/>
            <w:noWrap/>
            <w:vAlign w:val="center"/>
          </w:tcPr>
          <w:p w14:paraId="277DD08C" w14:textId="77777777" w:rsidR="00C67F7C" w:rsidRPr="00845E1A" w:rsidRDefault="00C67F7C" w:rsidP="000A46ED">
            <w:pPr>
              <w:spacing w:after="0" w:line="240" w:lineRule="auto"/>
              <w:rPr>
                <w:rFonts w:ascii="Times New Roman" w:eastAsia="Times New Roman" w:hAnsi="Times New Roman" w:cs="Times New Roman"/>
                <w:color w:val="000000"/>
                <w:kern w:val="2"/>
                <w:sz w:val="20"/>
                <w:szCs w:val="20"/>
                <w:lang w:eastAsia="es-MX"/>
                <w14:ligatures w14:val="standardContextual"/>
              </w:rPr>
            </w:pPr>
          </w:p>
        </w:tc>
      </w:tr>
    </w:tbl>
    <w:p w14:paraId="4224115A" w14:textId="77777777" w:rsidR="00925DF7" w:rsidRPr="00845E1A" w:rsidRDefault="00925DF7" w:rsidP="00831BBA">
      <w:pPr>
        <w:spacing w:before="100" w:beforeAutospacing="1" w:after="100" w:afterAutospacing="1" w:line="360" w:lineRule="auto"/>
        <w:outlineLvl w:val="0"/>
        <w:rPr>
          <w:rFonts w:ascii="Times New Roman" w:eastAsia="Times New Roman" w:hAnsi="Times New Roman" w:cs="Times New Roman"/>
          <w:b/>
          <w:bCs/>
          <w:sz w:val="20"/>
          <w:szCs w:val="20"/>
          <w:lang w:val="es-ES_tradnl"/>
        </w:rPr>
      </w:pPr>
    </w:p>
    <w:tbl>
      <w:tblPr>
        <w:tblpPr w:leftFromText="141" w:rightFromText="141" w:vertAnchor="text" w:horzAnchor="margin" w:tblpXSpec="center" w:tblpY="-2153"/>
        <w:tblW w:w="11157" w:type="dxa"/>
        <w:tblCellMar>
          <w:left w:w="70" w:type="dxa"/>
          <w:right w:w="70" w:type="dxa"/>
        </w:tblCellMar>
        <w:tblLook w:val="04A0" w:firstRow="1" w:lastRow="0" w:firstColumn="1" w:lastColumn="0" w:noHBand="0" w:noVBand="1"/>
      </w:tblPr>
      <w:tblGrid>
        <w:gridCol w:w="8988"/>
        <w:gridCol w:w="1132"/>
        <w:gridCol w:w="1037"/>
      </w:tblGrid>
      <w:tr w:rsidR="009467B6" w:rsidRPr="006D4214" w14:paraId="70ED1ABB" w14:textId="77777777" w:rsidTr="0068505D">
        <w:trPr>
          <w:trHeight w:val="92"/>
        </w:trPr>
        <w:tc>
          <w:tcPr>
            <w:tcW w:w="11157" w:type="dxa"/>
            <w:gridSpan w:val="3"/>
            <w:tcBorders>
              <w:top w:val="nil"/>
              <w:left w:val="nil"/>
              <w:bottom w:val="single" w:sz="4" w:space="0" w:color="auto"/>
              <w:right w:val="nil"/>
            </w:tcBorders>
            <w:shd w:val="clear" w:color="auto" w:fill="auto"/>
            <w:noWrap/>
            <w:vAlign w:val="bottom"/>
          </w:tcPr>
          <w:p w14:paraId="2A51F690" w14:textId="77777777" w:rsidR="009467B6" w:rsidRPr="006D4214" w:rsidRDefault="009467B6" w:rsidP="00BC16E4">
            <w:pPr>
              <w:spacing w:after="0" w:line="240" w:lineRule="auto"/>
              <w:rPr>
                <w:rFonts w:ascii="Times New Roman" w:eastAsia="Calibri" w:hAnsi="Times New Roman" w:cs="Times New Roman"/>
                <w:b/>
                <w:bCs/>
                <w:kern w:val="2"/>
                <w14:ligatures w14:val="standardContextual"/>
              </w:rPr>
            </w:pPr>
            <w:r w:rsidRPr="006D4214">
              <w:rPr>
                <w:rFonts w:ascii="Times New Roman" w:eastAsia="Calibri" w:hAnsi="Times New Roman" w:cs="Times New Roman"/>
                <w:b/>
                <w:bCs/>
                <w:kern w:val="2"/>
                <w14:ligatures w14:val="standardContextual"/>
              </w:rPr>
              <w:lastRenderedPageBreak/>
              <w:t>Tabla 2</w:t>
            </w:r>
          </w:p>
          <w:p w14:paraId="7F4764A5" w14:textId="256CBF91" w:rsidR="009467B6" w:rsidRPr="006D4214" w:rsidRDefault="009467B6" w:rsidP="00BC16E4">
            <w:pPr>
              <w:spacing w:after="0" w:line="240" w:lineRule="auto"/>
              <w:rPr>
                <w:rFonts w:ascii="Times New Roman" w:eastAsia="Times New Roman" w:hAnsi="Times New Roman" w:cs="Times New Roman"/>
                <w:color w:val="00B0F0"/>
                <w:kern w:val="2"/>
                <w:lang w:eastAsia="es-MX"/>
                <w14:ligatures w14:val="standardContextual"/>
              </w:rPr>
            </w:pPr>
            <w:r w:rsidRPr="006D4214">
              <w:rPr>
                <w:rFonts w:ascii="Times New Roman" w:eastAsia="Calibri" w:hAnsi="Times New Roman" w:cs="Times New Roman"/>
                <w:i/>
                <w:iCs/>
                <w:kern w:val="2"/>
                <w14:ligatures w14:val="standardContextual"/>
              </w:rPr>
              <w:t xml:space="preserve">Factor 1 </w:t>
            </w:r>
            <w:r w:rsidRPr="00556DA4">
              <w:rPr>
                <w:rFonts w:ascii="Times New Roman" w:eastAsia="Calibri" w:hAnsi="Times New Roman" w:cs="Times New Roman"/>
                <w:bCs/>
                <w:i/>
                <w:iCs/>
                <w:kern w:val="2"/>
                <w14:ligatures w14:val="standardContextual"/>
              </w:rPr>
              <w:t>EEACA</w:t>
            </w:r>
            <w:r>
              <w:rPr>
                <w:rFonts w:ascii="Times New Roman" w:eastAsia="Calibri" w:hAnsi="Times New Roman" w:cs="Times New Roman"/>
                <w:bCs/>
                <w:i/>
                <w:iCs/>
                <w:kern w:val="2"/>
                <w14:ligatures w14:val="standardContextual"/>
              </w:rPr>
              <w:t>E</w:t>
            </w:r>
            <w:r w:rsidRPr="00556DA4">
              <w:rPr>
                <w:rFonts w:ascii="Times New Roman" w:eastAsia="Calibri" w:hAnsi="Times New Roman" w:cs="Times New Roman"/>
                <w:bCs/>
                <w:i/>
                <w:iCs/>
                <w:kern w:val="2"/>
                <w14:ligatures w14:val="standardContextual"/>
              </w:rPr>
              <w:t>SMAMSF</w:t>
            </w:r>
            <w:r w:rsidRPr="00556DA4">
              <w:rPr>
                <w:rFonts w:ascii="Times New Roman" w:eastAsia="Calibri" w:hAnsi="Times New Roman" w:cs="Times New Roman"/>
                <w:i/>
                <w:iCs/>
                <w:kern w:val="2"/>
                <w14:ligatures w14:val="standardContextual"/>
              </w:rPr>
              <w:t xml:space="preserve"> </w:t>
            </w:r>
            <w:r>
              <w:rPr>
                <w:rFonts w:ascii="Times New Roman" w:eastAsia="Calibri" w:hAnsi="Times New Roman" w:cs="Times New Roman"/>
                <w:i/>
                <w:iCs/>
                <w:kern w:val="2"/>
                <w14:ligatures w14:val="standardContextual"/>
              </w:rPr>
              <w:t>(</w:t>
            </w:r>
            <w:r w:rsidRPr="006D4214">
              <w:rPr>
                <w:rFonts w:ascii="Times New Roman" w:eastAsia="Calibri" w:hAnsi="Times New Roman" w:cs="Times New Roman"/>
                <w:i/>
                <w:iCs/>
                <w:kern w:val="2"/>
                <w14:ligatures w14:val="standardContextual"/>
              </w:rPr>
              <w:t>Economía</w:t>
            </w:r>
            <w:r>
              <w:rPr>
                <w:rFonts w:ascii="Times New Roman" w:eastAsia="Calibri" w:hAnsi="Times New Roman" w:cs="Times New Roman"/>
                <w:i/>
                <w:iCs/>
                <w:kern w:val="2"/>
                <w14:ligatures w14:val="standardContextual"/>
              </w:rPr>
              <w:t xml:space="preserve">, </w:t>
            </w:r>
            <w:r w:rsidRPr="006D4214">
              <w:rPr>
                <w:rFonts w:ascii="Times New Roman" w:eastAsia="Calibri" w:hAnsi="Times New Roman" w:cs="Times New Roman"/>
                <w:i/>
                <w:iCs/>
                <w:kern w:val="2"/>
                <w14:ligatures w14:val="standardContextual"/>
              </w:rPr>
              <w:t>escolaridad</w:t>
            </w:r>
            <w:r>
              <w:rPr>
                <w:rFonts w:ascii="Times New Roman" w:eastAsia="Calibri" w:hAnsi="Times New Roman" w:cs="Times New Roman"/>
                <w:i/>
                <w:iCs/>
                <w:kern w:val="2"/>
                <w14:ligatures w14:val="standardContextual"/>
              </w:rPr>
              <w:t xml:space="preserve">, </w:t>
            </w:r>
            <w:r w:rsidRPr="006D4214">
              <w:rPr>
                <w:rFonts w:ascii="Times New Roman" w:eastAsia="Calibri" w:hAnsi="Times New Roman" w:cs="Times New Roman"/>
                <w:i/>
                <w:iCs/>
                <w:kern w:val="2"/>
                <w14:ligatures w14:val="standardContextual"/>
              </w:rPr>
              <w:t>amigos</w:t>
            </w:r>
            <w:r>
              <w:rPr>
                <w:rFonts w:ascii="Times New Roman" w:eastAsia="Calibri" w:hAnsi="Times New Roman" w:cs="Times New Roman"/>
                <w:i/>
                <w:iCs/>
                <w:kern w:val="2"/>
                <w14:ligatures w14:val="standardContextual"/>
              </w:rPr>
              <w:t xml:space="preserve">, </w:t>
            </w:r>
            <w:r w:rsidRPr="006D4214">
              <w:rPr>
                <w:rFonts w:ascii="Times New Roman" w:eastAsia="Calibri" w:hAnsi="Times New Roman" w:cs="Times New Roman"/>
                <w:i/>
                <w:iCs/>
                <w:kern w:val="2"/>
                <w14:ligatures w14:val="standardContextual"/>
              </w:rPr>
              <w:t>compromiso</w:t>
            </w:r>
            <w:r>
              <w:rPr>
                <w:rFonts w:ascii="Times New Roman" w:eastAsia="Calibri" w:hAnsi="Times New Roman" w:cs="Times New Roman"/>
                <w:i/>
                <w:iCs/>
                <w:kern w:val="2"/>
                <w14:ligatures w14:val="standardContextual"/>
              </w:rPr>
              <w:t xml:space="preserve">, </w:t>
            </w:r>
            <w:r w:rsidRPr="006D4214">
              <w:rPr>
                <w:rFonts w:ascii="Times New Roman" w:eastAsia="Calibri" w:hAnsi="Times New Roman" w:cs="Times New Roman"/>
                <w:i/>
                <w:iCs/>
                <w:kern w:val="2"/>
                <w14:ligatures w14:val="standardContextual"/>
              </w:rPr>
              <w:t>ambiente</w:t>
            </w:r>
            <w:r>
              <w:rPr>
                <w:rFonts w:ascii="Times New Roman" w:eastAsia="Calibri" w:hAnsi="Times New Roman" w:cs="Times New Roman"/>
                <w:i/>
                <w:iCs/>
                <w:kern w:val="2"/>
                <w14:ligatures w14:val="standardContextual"/>
              </w:rPr>
              <w:t xml:space="preserve"> escolar, salud mental, </w:t>
            </w:r>
            <w:r w:rsidRPr="006D4214">
              <w:rPr>
                <w:rFonts w:ascii="Times New Roman" w:eastAsia="Calibri" w:hAnsi="Times New Roman" w:cs="Times New Roman"/>
                <w:i/>
                <w:iCs/>
                <w:kern w:val="2"/>
                <w14:ligatures w14:val="standardContextual"/>
              </w:rPr>
              <w:t>adicciones</w:t>
            </w:r>
            <w:r>
              <w:rPr>
                <w:rFonts w:ascii="Times New Roman" w:eastAsia="Calibri" w:hAnsi="Times New Roman" w:cs="Times New Roman"/>
                <w:i/>
                <w:iCs/>
                <w:kern w:val="2"/>
                <w14:ligatures w14:val="standardContextual"/>
              </w:rPr>
              <w:t xml:space="preserve">, </w:t>
            </w:r>
            <w:r w:rsidRPr="006D4214">
              <w:rPr>
                <w:rFonts w:ascii="Times New Roman" w:eastAsia="Calibri" w:hAnsi="Times New Roman" w:cs="Times New Roman"/>
                <w:i/>
                <w:iCs/>
                <w:kern w:val="2"/>
                <w14:ligatures w14:val="standardContextual"/>
              </w:rPr>
              <w:t>mot</w:t>
            </w:r>
            <w:r>
              <w:rPr>
                <w:rFonts w:ascii="Times New Roman" w:eastAsia="Calibri" w:hAnsi="Times New Roman" w:cs="Times New Roman"/>
                <w:i/>
                <w:iCs/>
                <w:kern w:val="2"/>
                <w14:ligatures w14:val="standardContextual"/>
              </w:rPr>
              <w:t xml:space="preserve">ivos </w:t>
            </w:r>
            <w:r w:rsidRPr="006D4214">
              <w:rPr>
                <w:rFonts w:ascii="Times New Roman" w:eastAsia="Calibri" w:hAnsi="Times New Roman" w:cs="Times New Roman"/>
                <w:i/>
                <w:iCs/>
                <w:kern w:val="2"/>
                <w14:ligatures w14:val="standardContextual"/>
              </w:rPr>
              <w:t>sociales</w:t>
            </w:r>
            <w:r>
              <w:rPr>
                <w:rFonts w:ascii="Times New Roman" w:eastAsia="Calibri" w:hAnsi="Times New Roman" w:cs="Times New Roman"/>
                <w:i/>
                <w:iCs/>
                <w:kern w:val="2"/>
                <w14:ligatures w14:val="standardContextual"/>
              </w:rPr>
              <w:t xml:space="preserve"> y </w:t>
            </w:r>
            <w:r w:rsidRPr="006D4214">
              <w:rPr>
                <w:rFonts w:ascii="Times New Roman" w:eastAsia="Calibri" w:hAnsi="Times New Roman" w:cs="Times New Roman"/>
                <w:i/>
                <w:iCs/>
                <w:kern w:val="2"/>
                <w14:ligatures w14:val="standardContextual"/>
              </w:rPr>
              <w:t>familia</w:t>
            </w:r>
            <w:r>
              <w:rPr>
                <w:rFonts w:ascii="Times New Roman" w:eastAsia="Calibri" w:hAnsi="Times New Roman" w:cs="Times New Roman"/>
                <w:i/>
                <w:iCs/>
                <w:kern w:val="2"/>
                <w14:ligatures w14:val="standardContextual"/>
              </w:rPr>
              <w:t>)</w:t>
            </w:r>
          </w:p>
        </w:tc>
      </w:tr>
      <w:tr w:rsidR="0068505D" w:rsidRPr="006D4214" w14:paraId="1A15294C" w14:textId="77777777" w:rsidTr="00F30E75">
        <w:trPr>
          <w:trHeight w:val="92"/>
        </w:trPr>
        <w:tc>
          <w:tcPr>
            <w:tcW w:w="8988" w:type="dxa"/>
            <w:tcBorders>
              <w:top w:val="single" w:sz="4" w:space="0" w:color="auto"/>
              <w:left w:val="nil"/>
              <w:bottom w:val="single" w:sz="4" w:space="0" w:color="auto"/>
              <w:right w:val="nil"/>
            </w:tcBorders>
            <w:shd w:val="clear" w:color="auto" w:fill="auto"/>
            <w:noWrap/>
            <w:vAlign w:val="bottom"/>
          </w:tcPr>
          <w:p w14:paraId="7EE7C6D6" w14:textId="3E94BFFA" w:rsidR="0068505D" w:rsidRPr="009467B6" w:rsidRDefault="0068505D" w:rsidP="0068505D">
            <w:pPr>
              <w:spacing w:after="0" w:line="240" w:lineRule="auto"/>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ID</w:t>
            </w:r>
          </w:p>
        </w:tc>
        <w:tc>
          <w:tcPr>
            <w:tcW w:w="1132" w:type="dxa"/>
            <w:tcBorders>
              <w:top w:val="single" w:sz="4" w:space="0" w:color="auto"/>
              <w:left w:val="nil"/>
              <w:right w:val="nil"/>
            </w:tcBorders>
            <w:shd w:val="clear" w:color="auto" w:fill="auto"/>
            <w:noWrap/>
            <w:vAlign w:val="bottom"/>
          </w:tcPr>
          <w:p w14:paraId="1CC4002C" w14:textId="42F499EC" w:rsidR="0068505D" w:rsidRPr="006D4214" w:rsidRDefault="0068505D" w:rsidP="0068505D">
            <w:pPr>
              <w:spacing w:after="0" w:line="240" w:lineRule="auto"/>
              <w:rPr>
                <w:rFonts w:ascii="Times New Roman" w:eastAsia="Times New Roman" w:hAnsi="Times New Roman" w:cs="Times New Roman"/>
                <w:color w:val="00B0F0"/>
                <w:kern w:val="2"/>
                <w:lang w:eastAsia="es-MX"/>
                <w14:ligatures w14:val="standardContextual"/>
              </w:rPr>
            </w:pPr>
            <w:r w:rsidRPr="00F7374A">
              <w:rPr>
                <w:rFonts w:ascii="Times New Roman" w:eastAsia="Times New Roman" w:hAnsi="Times New Roman" w:cs="Times New Roman"/>
                <w:color w:val="000000" w:themeColor="text1"/>
                <w:kern w:val="2"/>
                <w:lang w:eastAsia="es-MX"/>
                <w14:ligatures w14:val="standardContextual"/>
              </w:rPr>
              <w:t>FAC1</w:t>
            </w:r>
          </w:p>
        </w:tc>
        <w:tc>
          <w:tcPr>
            <w:tcW w:w="1037" w:type="dxa"/>
            <w:tcBorders>
              <w:top w:val="single" w:sz="4" w:space="0" w:color="auto"/>
              <w:left w:val="nil"/>
              <w:right w:val="nil"/>
            </w:tcBorders>
            <w:shd w:val="clear" w:color="auto" w:fill="auto"/>
            <w:noWrap/>
            <w:vAlign w:val="bottom"/>
          </w:tcPr>
          <w:p w14:paraId="2647585A" w14:textId="3CC1D497" w:rsidR="0068505D" w:rsidRPr="006D4214" w:rsidRDefault="0068505D" w:rsidP="0068505D">
            <w:pPr>
              <w:spacing w:after="0" w:line="240" w:lineRule="auto"/>
              <w:rPr>
                <w:rFonts w:ascii="Times New Roman" w:eastAsia="Times New Roman" w:hAnsi="Times New Roman" w:cs="Times New Roman"/>
                <w:color w:val="00B0F0"/>
                <w:kern w:val="2"/>
                <w:lang w:eastAsia="es-MX"/>
                <w14:ligatures w14:val="standardContextual"/>
              </w:rPr>
            </w:pPr>
            <w:r w:rsidRPr="00F7374A">
              <w:rPr>
                <w:rFonts w:ascii="Times New Roman" w:eastAsia="Times New Roman" w:hAnsi="Times New Roman" w:cs="Times New Roman"/>
                <w:color w:val="000000" w:themeColor="text1"/>
                <w:kern w:val="2"/>
                <w:lang w:eastAsia="es-MX"/>
                <w14:ligatures w14:val="standardContextual"/>
              </w:rPr>
              <w:t>CLAVE</w:t>
            </w:r>
          </w:p>
        </w:tc>
      </w:tr>
      <w:tr w:rsidR="00925DF7" w:rsidRPr="006D4214" w14:paraId="4CCDCDFD" w14:textId="77777777" w:rsidTr="0068505D">
        <w:trPr>
          <w:trHeight w:val="92"/>
        </w:trPr>
        <w:tc>
          <w:tcPr>
            <w:tcW w:w="8988" w:type="dxa"/>
            <w:tcBorders>
              <w:top w:val="single" w:sz="4" w:space="0" w:color="auto"/>
              <w:left w:val="nil"/>
              <w:right w:val="nil"/>
            </w:tcBorders>
            <w:shd w:val="clear" w:color="auto" w:fill="auto"/>
            <w:noWrap/>
            <w:vAlign w:val="bottom"/>
            <w:hideMark/>
          </w:tcPr>
          <w:p w14:paraId="53275D76" w14:textId="1420A183" w:rsidR="00925DF7" w:rsidRPr="00F7374A" w:rsidRDefault="00925DF7" w:rsidP="00BC16E4">
            <w:pPr>
              <w:spacing w:after="0" w:line="240" w:lineRule="auto"/>
              <w:rPr>
                <w:rFonts w:ascii="Times New Roman" w:eastAsia="Times New Roman" w:hAnsi="Times New Roman" w:cs="Times New Roman"/>
                <w:color w:val="000000" w:themeColor="text1"/>
                <w:kern w:val="2"/>
                <w:lang w:eastAsia="es-MX"/>
                <w14:ligatures w14:val="standardContextual"/>
              </w:rPr>
            </w:pPr>
            <w:r w:rsidRPr="00F7374A">
              <w:rPr>
                <w:rFonts w:ascii="Times New Roman" w:eastAsia="Times New Roman" w:hAnsi="Times New Roman" w:cs="Times New Roman"/>
                <w:color w:val="000000" w:themeColor="text1"/>
                <w:kern w:val="2"/>
                <w:lang w:eastAsia="es-MX"/>
                <w14:ligatures w14:val="standardContextual"/>
              </w:rPr>
              <w:t>Ítems referidos a</w:t>
            </w:r>
            <w:r w:rsidR="00172CF7" w:rsidRPr="00F7374A">
              <w:rPr>
                <w:rFonts w:ascii="Times New Roman" w:eastAsia="Times New Roman" w:hAnsi="Times New Roman" w:cs="Times New Roman"/>
                <w:color w:val="000000" w:themeColor="text1"/>
                <w:kern w:val="2"/>
                <w:lang w:eastAsia="es-MX"/>
                <w14:ligatures w14:val="standardContextual"/>
              </w:rPr>
              <w:t xml:space="preserve"> economía</w:t>
            </w:r>
          </w:p>
        </w:tc>
        <w:tc>
          <w:tcPr>
            <w:tcW w:w="1132" w:type="dxa"/>
            <w:tcBorders>
              <w:top w:val="single" w:sz="4" w:space="0" w:color="auto"/>
              <w:left w:val="nil"/>
              <w:right w:val="nil"/>
            </w:tcBorders>
            <w:shd w:val="clear" w:color="auto" w:fill="auto"/>
            <w:noWrap/>
            <w:vAlign w:val="bottom"/>
          </w:tcPr>
          <w:p w14:paraId="28395681" w14:textId="7026A72B" w:rsidR="00925DF7" w:rsidRPr="00F7374A" w:rsidRDefault="00925DF7" w:rsidP="00BC16E4">
            <w:pPr>
              <w:spacing w:after="0" w:line="240" w:lineRule="auto"/>
              <w:rPr>
                <w:rFonts w:ascii="Times New Roman" w:eastAsia="Times New Roman" w:hAnsi="Times New Roman" w:cs="Times New Roman"/>
                <w:color w:val="000000" w:themeColor="text1"/>
                <w:kern w:val="2"/>
                <w:lang w:eastAsia="es-MX"/>
                <w14:ligatures w14:val="standardContextual"/>
              </w:rPr>
            </w:pPr>
          </w:p>
        </w:tc>
        <w:tc>
          <w:tcPr>
            <w:tcW w:w="1037" w:type="dxa"/>
            <w:tcBorders>
              <w:top w:val="single" w:sz="4" w:space="0" w:color="auto"/>
              <w:left w:val="nil"/>
              <w:right w:val="nil"/>
            </w:tcBorders>
            <w:shd w:val="clear" w:color="auto" w:fill="auto"/>
            <w:noWrap/>
            <w:vAlign w:val="bottom"/>
          </w:tcPr>
          <w:p w14:paraId="3AB85626" w14:textId="5B0BD63C" w:rsidR="00925DF7" w:rsidRPr="00F7374A" w:rsidRDefault="00925DF7" w:rsidP="00BC16E4">
            <w:pPr>
              <w:spacing w:after="0" w:line="240" w:lineRule="auto"/>
              <w:rPr>
                <w:rFonts w:ascii="Times New Roman" w:eastAsia="Times New Roman" w:hAnsi="Times New Roman" w:cs="Times New Roman"/>
                <w:color w:val="000000" w:themeColor="text1"/>
                <w:kern w:val="2"/>
                <w:lang w:eastAsia="es-MX"/>
                <w14:ligatures w14:val="standardContextual"/>
              </w:rPr>
            </w:pPr>
          </w:p>
        </w:tc>
      </w:tr>
      <w:tr w:rsidR="00925DF7" w:rsidRPr="006D4214" w14:paraId="7805BD56" w14:textId="77777777" w:rsidTr="009467B6">
        <w:trPr>
          <w:trHeight w:val="92"/>
        </w:trPr>
        <w:tc>
          <w:tcPr>
            <w:tcW w:w="8988" w:type="dxa"/>
            <w:tcBorders>
              <w:left w:val="nil"/>
              <w:bottom w:val="nil"/>
              <w:right w:val="nil"/>
            </w:tcBorders>
            <w:shd w:val="clear" w:color="auto" w:fill="auto"/>
            <w:noWrap/>
            <w:vAlign w:val="center"/>
            <w:hideMark/>
          </w:tcPr>
          <w:p w14:paraId="7245F754" w14:textId="77777777" w:rsidR="00925DF7" w:rsidRPr="00F7374A" w:rsidRDefault="00925DF7" w:rsidP="00BC16E4">
            <w:pPr>
              <w:spacing w:after="0" w:line="240" w:lineRule="auto"/>
              <w:rPr>
                <w:rFonts w:ascii="Times New Roman" w:eastAsia="Times New Roman" w:hAnsi="Times New Roman" w:cs="Times New Roman"/>
                <w:color w:val="000000" w:themeColor="text1"/>
                <w:kern w:val="2"/>
                <w:lang w:eastAsia="es-MX"/>
                <w14:ligatures w14:val="standardContextual"/>
              </w:rPr>
            </w:pPr>
            <w:r w:rsidRPr="00F7374A">
              <w:rPr>
                <w:rFonts w:ascii="Times New Roman" w:eastAsia="Times New Roman" w:hAnsi="Times New Roman" w:cs="Times New Roman"/>
                <w:color w:val="000000" w:themeColor="text1"/>
                <w:kern w:val="2"/>
                <w:lang w:eastAsia="es-MX"/>
                <w14:ligatures w14:val="standardContextual"/>
              </w:rPr>
              <w:t>A09 Tengo inasistencias por falta de dinero para los pasajes</w:t>
            </w:r>
          </w:p>
        </w:tc>
        <w:tc>
          <w:tcPr>
            <w:tcW w:w="1132" w:type="dxa"/>
            <w:tcBorders>
              <w:left w:val="nil"/>
              <w:bottom w:val="nil"/>
              <w:right w:val="nil"/>
            </w:tcBorders>
            <w:shd w:val="clear" w:color="auto" w:fill="auto"/>
            <w:noWrap/>
            <w:vAlign w:val="center"/>
            <w:hideMark/>
          </w:tcPr>
          <w:p w14:paraId="012E5252" w14:textId="77777777" w:rsidR="00925DF7" w:rsidRPr="00F7374A" w:rsidRDefault="00925DF7" w:rsidP="00BC16E4">
            <w:pPr>
              <w:spacing w:after="0" w:line="240" w:lineRule="auto"/>
              <w:rPr>
                <w:rFonts w:ascii="Times New Roman" w:eastAsia="Times New Roman" w:hAnsi="Times New Roman" w:cs="Times New Roman"/>
                <w:color w:val="000000" w:themeColor="text1"/>
                <w:kern w:val="2"/>
                <w:lang w:eastAsia="es-MX"/>
                <w14:ligatures w14:val="standardContextual"/>
              </w:rPr>
            </w:pPr>
            <w:r w:rsidRPr="00F7374A">
              <w:rPr>
                <w:rFonts w:ascii="Times New Roman" w:eastAsia="Times New Roman" w:hAnsi="Times New Roman" w:cs="Times New Roman"/>
                <w:color w:val="000000" w:themeColor="text1"/>
                <w:kern w:val="2"/>
                <w:lang w:eastAsia="es-MX"/>
                <w14:ligatures w14:val="standardContextual"/>
              </w:rPr>
              <w:t>0.857</w:t>
            </w:r>
          </w:p>
        </w:tc>
        <w:tc>
          <w:tcPr>
            <w:tcW w:w="1037" w:type="dxa"/>
            <w:tcBorders>
              <w:left w:val="nil"/>
              <w:bottom w:val="nil"/>
              <w:right w:val="nil"/>
            </w:tcBorders>
            <w:shd w:val="clear" w:color="auto" w:fill="auto"/>
            <w:noWrap/>
            <w:vAlign w:val="bottom"/>
            <w:hideMark/>
          </w:tcPr>
          <w:p w14:paraId="6918D08E" w14:textId="77777777" w:rsidR="00925DF7" w:rsidRPr="006D4214" w:rsidRDefault="00925DF7" w:rsidP="00BC16E4">
            <w:pPr>
              <w:spacing w:after="0" w:line="240" w:lineRule="auto"/>
              <w:rPr>
                <w:rFonts w:ascii="Times New Roman" w:eastAsia="Times New Roman" w:hAnsi="Times New Roman" w:cs="Times New Roman"/>
                <w:color w:val="000000"/>
                <w:kern w:val="2"/>
                <w:lang w:eastAsia="es-MX"/>
                <w14:ligatures w14:val="standardContextual"/>
              </w:rPr>
            </w:pPr>
            <w:r w:rsidRPr="006D4214">
              <w:rPr>
                <w:rFonts w:ascii="Times New Roman" w:eastAsia="Times New Roman" w:hAnsi="Times New Roman" w:cs="Times New Roman"/>
                <w:color w:val="000000"/>
                <w:kern w:val="2"/>
                <w:lang w:eastAsia="es-MX"/>
                <w14:ligatures w14:val="standardContextual"/>
              </w:rPr>
              <w:t>SI</w:t>
            </w:r>
          </w:p>
        </w:tc>
      </w:tr>
      <w:tr w:rsidR="00925DF7" w:rsidRPr="006D4214" w14:paraId="768B8A28" w14:textId="77777777" w:rsidTr="00F7374A">
        <w:trPr>
          <w:trHeight w:val="92"/>
        </w:trPr>
        <w:tc>
          <w:tcPr>
            <w:tcW w:w="8988" w:type="dxa"/>
            <w:tcBorders>
              <w:top w:val="nil"/>
              <w:left w:val="nil"/>
              <w:bottom w:val="nil"/>
              <w:right w:val="nil"/>
            </w:tcBorders>
            <w:shd w:val="clear" w:color="auto" w:fill="auto"/>
            <w:noWrap/>
            <w:vAlign w:val="center"/>
          </w:tcPr>
          <w:p w14:paraId="0F3D8B2D" w14:textId="77777777" w:rsidR="00925DF7" w:rsidRPr="00F7374A" w:rsidRDefault="00925DF7" w:rsidP="00BC16E4">
            <w:pPr>
              <w:spacing w:after="0" w:line="240" w:lineRule="auto"/>
              <w:rPr>
                <w:rFonts w:ascii="Times New Roman" w:eastAsia="Times New Roman" w:hAnsi="Times New Roman" w:cs="Times New Roman"/>
                <w:color w:val="000000" w:themeColor="text1"/>
                <w:kern w:val="2"/>
                <w:lang w:eastAsia="es-MX"/>
                <w14:ligatures w14:val="standardContextual"/>
              </w:rPr>
            </w:pPr>
            <w:r w:rsidRPr="00F7374A">
              <w:rPr>
                <w:rFonts w:ascii="Times New Roman" w:eastAsia="Times New Roman" w:hAnsi="Times New Roman" w:cs="Times New Roman"/>
                <w:color w:val="000000" w:themeColor="text1"/>
                <w:kern w:val="2"/>
                <w:lang w:eastAsia="es-MX"/>
                <w14:ligatures w14:val="standardContextual"/>
              </w:rPr>
              <w:t>A08 Podría abandonar la escuela por motivos económicos</w:t>
            </w:r>
          </w:p>
        </w:tc>
        <w:tc>
          <w:tcPr>
            <w:tcW w:w="1132" w:type="dxa"/>
            <w:tcBorders>
              <w:top w:val="nil"/>
              <w:left w:val="nil"/>
              <w:bottom w:val="nil"/>
              <w:right w:val="nil"/>
            </w:tcBorders>
            <w:shd w:val="clear" w:color="auto" w:fill="auto"/>
            <w:noWrap/>
            <w:vAlign w:val="center"/>
          </w:tcPr>
          <w:p w14:paraId="4710E56F" w14:textId="77777777" w:rsidR="00925DF7" w:rsidRPr="00F7374A" w:rsidRDefault="00925DF7" w:rsidP="00BC16E4">
            <w:pPr>
              <w:spacing w:after="0" w:line="240" w:lineRule="auto"/>
              <w:rPr>
                <w:rFonts w:ascii="Times New Roman" w:eastAsia="Times New Roman" w:hAnsi="Times New Roman" w:cs="Times New Roman"/>
                <w:color w:val="000000" w:themeColor="text1"/>
                <w:kern w:val="2"/>
                <w:lang w:eastAsia="es-MX"/>
                <w14:ligatures w14:val="standardContextual"/>
              </w:rPr>
            </w:pPr>
            <w:r w:rsidRPr="00F7374A">
              <w:rPr>
                <w:rFonts w:ascii="Times New Roman" w:eastAsia="Times New Roman" w:hAnsi="Times New Roman" w:cs="Times New Roman"/>
                <w:color w:val="000000" w:themeColor="text1"/>
                <w:kern w:val="2"/>
                <w:lang w:eastAsia="es-MX"/>
                <w14:ligatures w14:val="standardContextual"/>
              </w:rPr>
              <w:t>0.615</w:t>
            </w:r>
          </w:p>
        </w:tc>
        <w:tc>
          <w:tcPr>
            <w:tcW w:w="1037" w:type="dxa"/>
            <w:tcBorders>
              <w:top w:val="nil"/>
              <w:left w:val="nil"/>
              <w:bottom w:val="nil"/>
              <w:right w:val="nil"/>
            </w:tcBorders>
            <w:shd w:val="clear" w:color="auto" w:fill="auto"/>
            <w:noWrap/>
            <w:vAlign w:val="bottom"/>
          </w:tcPr>
          <w:p w14:paraId="6E3EB3FB" w14:textId="77777777" w:rsidR="00925DF7" w:rsidRPr="006D4214" w:rsidRDefault="00925DF7" w:rsidP="00BC16E4">
            <w:pPr>
              <w:spacing w:after="0" w:line="240" w:lineRule="auto"/>
              <w:rPr>
                <w:rFonts w:ascii="Times New Roman" w:eastAsia="Times New Roman" w:hAnsi="Times New Roman" w:cs="Times New Roman"/>
                <w:color w:val="000000"/>
                <w:kern w:val="2"/>
                <w:lang w:eastAsia="es-MX"/>
                <w14:ligatures w14:val="standardContextual"/>
              </w:rPr>
            </w:pPr>
            <w:r w:rsidRPr="006D4214">
              <w:rPr>
                <w:rFonts w:ascii="Times New Roman" w:eastAsia="Times New Roman" w:hAnsi="Times New Roman" w:cs="Times New Roman"/>
                <w:color w:val="000000"/>
                <w:kern w:val="2"/>
                <w:lang w:eastAsia="es-MX"/>
                <w14:ligatures w14:val="standardContextual"/>
              </w:rPr>
              <w:t>SI</w:t>
            </w:r>
          </w:p>
        </w:tc>
      </w:tr>
      <w:tr w:rsidR="00925DF7" w:rsidRPr="006D4214" w14:paraId="7F059F77" w14:textId="77777777" w:rsidTr="00F7374A">
        <w:trPr>
          <w:trHeight w:val="92"/>
        </w:trPr>
        <w:tc>
          <w:tcPr>
            <w:tcW w:w="8988" w:type="dxa"/>
            <w:tcBorders>
              <w:top w:val="nil"/>
              <w:left w:val="nil"/>
              <w:bottom w:val="nil"/>
              <w:right w:val="nil"/>
            </w:tcBorders>
            <w:shd w:val="clear" w:color="auto" w:fill="auto"/>
            <w:noWrap/>
            <w:vAlign w:val="center"/>
          </w:tcPr>
          <w:p w14:paraId="624028F9" w14:textId="77777777" w:rsidR="00925DF7" w:rsidRPr="00F7374A" w:rsidRDefault="00925DF7" w:rsidP="00BC16E4">
            <w:pPr>
              <w:spacing w:after="0" w:line="240" w:lineRule="auto"/>
              <w:rPr>
                <w:rFonts w:ascii="Times New Roman" w:eastAsia="Times New Roman" w:hAnsi="Times New Roman" w:cs="Times New Roman"/>
                <w:color w:val="000000" w:themeColor="text1"/>
                <w:kern w:val="2"/>
                <w:lang w:eastAsia="es-MX"/>
                <w14:ligatures w14:val="standardContextual"/>
              </w:rPr>
            </w:pPr>
            <w:r w:rsidRPr="00F7374A">
              <w:rPr>
                <w:rFonts w:ascii="Times New Roman" w:eastAsia="Times New Roman" w:hAnsi="Times New Roman" w:cs="Times New Roman"/>
                <w:color w:val="000000" w:themeColor="text1"/>
                <w:kern w:val="2"/>
                <w:lang w:eastAsia="es-MX"/>
                <w14:ligatures w14:val="standardContextual"/>
              </w:rPr>
              <w:t>A07 Dependo económicamente de (valor alto: ambos padres; valor bajo: yo mismo)</w:t>
            </w:r>
          </w:p>
        </w:tc>
        <w:tc>
          <w:tcPr>
            <w:tcW w:w="1132" w:type="dxa"/>
            <w:tcBorders>
              <w:top w:val="nil"/>
              <w:left w:val="nil"/>
              <w:bottom w:val="nil"/>
              <w:right w:val="nil"/>
            </w:tcBorders>
            <w:shd w:val="clear" w:color="auto" w:fill="auto"/>
            <w:noWrap/>
          </w:tcPr>
          <w:p w14:paraId="5270CFD1" w14:textId="77777777" w:rsidR="00925DF7" w:rsidRPr="00F7374A" w:rsidRDefault="00925DF7" w:rsidP="00BC16E4">
            <w:pPr>
              <w:spacing w:after="0" w:line="240" w:lineRule="auto"/>
              <w:rPr>
                <w:rFonts w:ascii="Times New Roman" w:eastAsia="Times New Roman" w:hAnsi="Times New Roman" w:cs="Times New Roman"/>
                <w:color w:val="000000" w:themeColor="text1"/>
                <w:kern w:val="2"/>
                <w:lang w:eastAsia="es-MX"/>
                <w14:ligatures w14:val="standardContextual"/>
              </w:rPr>
            </w:pPr>
            <w:r w:rsidRPr="00F7374A">
              <w:rPr>
                <w:rFonts w:ascii="Times New Roman" w:eastAsia="Times New Roman" w:hAnsi="Times New Roman" w:cs="Times New Roman"/>
                <w:color w:val="000000" w:themeColor="text1"/>
                <w:kern w:val="2"/>
                <w:lang w:eastAsia="es-MX"/>
                <w14:ligatures w14:val="standardContextual"/>
              </w:rPr>
              <w:t>0.609</w:t>
            </w:r>
          </w:p>
        </w:tc>
        <w:tc>
          <w:tcPr>
            <w:tcW w:w="1037" w:type="dxa"/>
            <w:tcBorders>
              <w:top w:val="nil"/>
              <w:left w:val="nil"/>
              <w:bottom w:val="nil"/>
              <w:right w:val="nil"/>
            </w:tcBorders>
            <w:shd w:val="clear" w:color="auto" w:fill="auto"/>
            <w:noWrap/>
          </w:tcPr>
          <w:p w14:paraId="4CE16C54" w14:textId="77777777" w:rsidR="00925DF7" w:rsidRPr="006D4214" w:rsidRDefault="00925DF7" w:rsidP="00BC16E4">
            <w:pPr>
              <w:spacing w:after="0" w:line="240" w:lineRule="auto"/>
              <w:rPr>
                <w:rFonts w:ascii="Times New Roman" w:eastAsia="Times New Roman" w:hAnsi="Times New Roman" w:cs="Times New Roman"/>
                <w:color w:val="000000"/>
                <w:kern w:val="2"/>
                <w:lang w:eastAsia="es-MX"/>
                <w14:ligatures w14:val="standardContextual"/>
              </w:rPr>
            </w:pPr>
          </w:p>
        </w:tc>
      </w:tr>
      <w:tr w:rsidR="00925DF7" w:rsidRPr="006D4214" w14:paraId="45AAC24E" w14:textId="77777777" w:rsidTr="00F7374A">
        <w:trPr>
          <w:trHeight w:val="92"/>
        </w:trPr>
        <w:tc>
          <w:tcPr>
            <w:tcW w:w="8988" w:type="dxa"/>
            <w:tcBorders>
              <w:top w:val="nil"/>
              <w:left w:val="nil"/>
              <w:bottom w:val="nil"/>
              <w:right w:val="nil"/>
            </w:tcBorders>
            <w:shd w:val="clear" w:color="auto" w:fill="auto"/>
            <w:noWrap/>
            <w:vAlign w:val="center"/>
          </w:tcPr>
          <w:p w14:paraId="15C386FA" w14:textId="77777777" w:rsidR="00925DF7" w:rsidRPr="00F7374A" w:rsidRDefault="00925DF7" w:rsidP="00BC16E4">
            <w:pPr>
              <w:spacing w:after="0" w:line="240" w:lineRule="auto"/>
              <w:rPr>
                <w:rFonts w:ascii="Times New Roman" w:eastAsia="Times New Roman" w:hAnsi="Times New Roman" w:cs="Times New Roman"/>
                <w:color w:val="000000" w:themeColor="text1"/>
                <w:kern w:val="2"/>
                <w:lang w:eastAsia="es-MX"/>
                <w14:ligatures w14:val="standardContextual"/>
              </w:rPr>
            </w:pPr>
            <w:r w:rsidRPr="00F7374A">
              <w:rPr>
                <w:rFonts w:ascii="Times New Roman" w:eastAsia="Times New Roman" w:hAnsi="Times New Roman" w:cs="Times New Roman"/>
                <w:color w:val="000000" w:themeColor="text1"/>
                <w:kern w:val="2"/>
                <w:lang w:eastAsia="es-MX"/>
                <w14:ligatures w14:val="standardContextual"/>
              </w:rPr>
              <w:t>A10 A veces me falta dinero para comprar los materiales de la escuela</w:t>
            </w:r>
          </w:p>
        </w:tc>
        <w:tc>
          <w:tcPr>
            <w:tcW w:w="1132" w:type="dxa"/>
            <w:tcBorders>
              <w:top w:val="nil"/>
              <w:left w:val="nil"/>
              <w:bottom w:val="nil"/>
              <w:right w:val="nil"/>
            </w:tcBorders>
            <w:shd w:val="clear" w:color="auto" w:fill="auto"/>
            <w:noWrap/>
            <w:vAlign w:val="center"/>
          </w:tcPr>
          <w:p w14:paraId="091DEA48" w14:textId="77777777" w:rsidR="00925DF7" w:rsidRPr="00F7374A" w:rsidRDefault="00925DF7" w:rsidP="00BC16E4">
            <w:pPr>
              <w:spacing w:after="0" w:line="240" w:lineRule="auto"/>
              <w:rPr>
                <w:rFonts w:ascii="Times New Roman" w:eastAsia="Times New Roman" w:hAnsi="Times New Roman" w:cs="Times New Roman"/>
                <w:color w:val="000000" w:themeColor="text1"/>
                <w:kern w:val="2"/>
                <w:lang w:eastAsia="es-MX"/>
                <w14:ligatures w14:val="standardContextual"/>
              </w:rPr>
            </w:pPr>
            <w:r w:rsidRPr="00F7374A">
              <w:rPr>
                <w:rFonts w:ascii="Times New Roman" w:eastAsia="Times New Roman" w:hAnsi="Times New Roman" w:cs="Times New Roman"/>
                <w:color w:val="000000" w:themeColor="text1"/>
                <w:kern w:val="2"/>
                <w:lang w:eastAsia="es-MX"/>
                <w14:ligatures w14:val="standardContextual"/>
              </w:rPr>
              <w:t>0.513</w:t>
            </w:r>
          </w:p>
        </w:tc>
        <w:tc>
          <w:tcPr>
            <w:tcW w:w="1037" w:type="dxa"/>
            <w:tcBorders>
              <w:top w:val="nil"/>
              <w:left w:val="nil"/>
              <w:bottom w:val="nil"/>
              <w:right w:val="nil"/>
            </w:tcBorders>
            <w:shd w:val="clear" w:color="auto" w:fill="auto"/>
            <w:noWrap/>
            <w:vAlign w:val="bottom"/>
          </w:tcPr>
          <w:p w14:paraId="5BB18E3E" w14:textId="77777777" w:rsidR="00925DF7" w:rsidRPr="006D4214" w:rsidRDefault="00925DF7" w:rsidP="00BC16E4">
            <w:pPr>
              <w:spacing w:after="0" w:line="240" w:lineRule="auto"/>
              <w:rPr>
                <w:rFonts w:ascii="Times New Roman" w:eastAsia="Times New Roman" w:hAnsi="Times New Roman" w:cs="Times New Roman"/>
                <w:color w:val="000000"/>
                <w:kern w:val="2"/>
                <w:lang w:eastAsia="es-MX"/>
                <w14:ligatures w14:val="standardContextual"/>
              </w:rPr>
            </w:pPr>
            <w:r w:rsidRPr="006D4214">
              <w:rPr>
                <w:rFonts w:ascii="Times New Roman" w:eastAsia="Times New Roman" w:hAnsi="Times New Roman" w:cs="Times New Roman"/>
                <w:color w:val="000000"/>
                <w:kern w:val="2"/>
                <w:lang w:eastAsia="es-MX"/>
                <w14:ligatures w14:val="standardContextual"/>
              </w:rPr>
              <w:t>SI</w:t>
            </w:r>
          </w:p>
        </w:tc>
      </w:tr>
      <w:tr w:rsidR="00022A3F" w:rsidRPr="006D4214" w14:paraId="2375895B" w14:textId="77777777" w:rsidTr="00022A3F">
        <w:trPr>
          <w:trHeight w:val="92"/>
        </w:trPr>
        <w:tc>
          <w:tcPr>
            <w:tcW w:w="8988" w:type="dxa"/>
            <w:tcBorders>
              <w:top w:val="nil"/>
              <w:left w:val="nil"/>
              <w:bottom w:val="nil"/>
              <w:right w:val="nil"/>
            </w:tcBorders>
            <w:shd w:val="clear" w:color="auto" w:fill="auto"/>
            <w:noWrap/>
            <w:vAlign w:val="center"/>
          </w:tcPr>
          <w:p w14:paraId="326B9D07" w14:textId="77777777" w:rsidR="00022A3F" w:rsidRPr="00F7374A" w:rsidRDefault="00022A3F" w:rsidP="00BC16E4">
            <w:pPr>
              <w:spacing w:after="0" w:line="240" w:lineRule="auto"/>
              <w:rPr>
                <w:rFonts w:ascii="Times New Roman" w:eastAsia="Times New Roman" w:hAnsi="Times New Roman" w:cs="Times New Roman"/>
                <w:color w:val="000000" w:themeColor="text1"/>
                <w:kern w:val="2"/>
                <w:lang w:eastAsia="es-MX"/>
                <w14:ligatures w14:val="standardContextual"/>
              </w:rPr>
            </w:pPr>
          </w:p>
        </w:tc>
        <w:tc>
          <w:tcPr>
            <w:tcW w:w="1132" w:type="dxa"/>
            <w:tcBorders>
              <w:top w:val="nil"/>
              <w:left w:val="nil"/>
              <w:bottom w:val="nil"/>
              <w:right w:val="nil"/>
            </w:tcBorders>
            <w:shd w:val="clear" w:color="auto" w:fill="auto"/>
            <w:noWrap/>
            <w:vAlign w:val="center"/>
          </w:tcPr>
          <w:p w14:paraId="6573F320" w14:textId="77777777" w:rsidR="00022A3F" w:rsidRPr="00F7374A" w:rsidRDefault="00022A3F" w:rsidP="00BC16E4">
            <w:pPr>
              <w:spacing w:after="0" w:line="240" w:lineRule="auto"/>
              <w:rPr>
                <w:rFonts w:ascii="Times New Roman" w:eastAsia="Times New Roman" w:hAnsi="Times New Roman" w:cs="Times New Roman"/>
                <w:color w:val="000000" w:themeColor="text1"/>
                <w:kern w:val="2"/>
                <w:lang w:eastAsia="es-MX"/>
                <w14:ligatures w14:val="standardContextual"/>
              </w:rPr>
            </w:pPr>
          </w:p>
        </w:tc>
        <w:tc>
          <w:tcPr>
            <w:tcW w:w="1037" w:type="dxa"/>
            <w:tcBorders>
              <w:top w:val="nil"/>
              <w:left w:val="nil"/>
              <w:bottom w:val="nil"/>
              <w:right w:val="nil"/>
            </w:tcBorders>
            <w:shd w:val="clear" w:color="auto" w:fill="auto"/>
            <w:noWrap/>
            <w:vAlign w:val="bottom"/>
          </w:tcPr>
          <w:p w14:paraId="2C430DCF" w14:textId="77777777" w:rsidR="00022A3F" w:rsidRPr="006D4214" w:rsidRDefault="00022A3F" w:rsidP="00BC16E4">
            <w:pPr>
              <w:spacing w:after="0" w:line="240" w:lineRule="auto"/>
              <w:rPr>
                <w:rFonts w:ascii="Times New Roman" w:eastAsia="Times New Roman" w:hAnsi="Times New Roman" w:cs="Times New Roman"/>
                <w:color w:val="000000"/>
                <w:kern w:val="2"/>
                <w:lang w:eastAsia="es-MX"/>
                <w14:ligatures w14:val="standardContextual"/>
              </w:rPr>
            </w:pPr>
          </w:p>
        </w:tc>
      </w:tr>
      <w:tr w:rsidR="00925DF7" w:rsidRPr="006D4214" w14:paraId="6F77775A" w14:textId="77777777" w:rsidTr="00BC16E4">
        <w:trPr>
          <w:trHeight w:val="92"/>
        </w:trPr>
        <w:tc>
          <w:tcPr>
            <w:tcW w:w="8988" w:type="dxa"/>
            <w:tcBorders>
              <w:top w:val="nil"/>
              <w:left w:val="nil"/>
              <w:bottom w:val="nil"/>
              <w:right w:val="nil"/>
            </w:tcBorders>
            <w:shd w:val="clear" w:color="auto" w:fill="auto"/>
            <w:noWrap/>
            <w:vAlign w:val="bottom"/>
          </w:tcPr>
          <w:p w14:paraId="7FD47D2E" w14:textId="77777777" w:rsidR="00925DF7" w:rsidRPr="00F7374A" w:rsidRDefault="00925DF7" w:rsidP="00BC16E4">
            <w:pPr>
              <w:spacing w:after="0" w:line="240" w:lineRule="auto"/>
              <w:rPr>
                <w:rFonts w:ascii="Times New Roman" w:eastAsia="Times New Roman" w:hAnsi="Times New Roman" w:cs="Times New Roman"/>
                <w:color w:val="000000" w:themeColor="text1"/>
                <w:kern w:val="2"/>
                <w:lang w:eastAsia="es-MX"/>
                <w14:ligatures w14:val="standardContextual"/>
              </w:rPr>
            </w:pPr>
            <w:r w:rsidRPr="00F7374A">
              <w:rPr>
                <w:rFonts w:ascii="Times New Roman" w:eastAsia="Times New Roman" w:hAnsi="Times New Roman" w:cs="Times New Roman"/>
                <w:color w:val="000000" w:themeColor="text1"/>
                <w:kern w:val="2"/>
                <w:lang w:eastAsia="es-MX"/>
                <w14:ligatures w14:val="standardContextual"/>
              </w:rPr>
              <w:t>Ítems referidos a escolaridad</w:t>
            </w:r>
          </w:p>
        </w:tc>
        <w:tc>
          <w:tcPr>
            <w:tcW w:w="1132" w:type="dxa"/>
            <w:tcBorders>
              <w:top w:val="nil"/>
              <w:left w:val="nil"/>
              <w:bottom w:val="nil"/>
              <w:right w:val="nil"/>
            </w:tcBorders>
            <w:shd w:val="clear" w:color="auto" w:fill="auto"/>
            <w:noWrap/>
            <w:vAlign w:val="center"/>
          </w:tcPr>
          <w:p w14:paraId="15D35BB4" w14:textId="77777777" w:rsidR="00925DF7" w:rsidRPr="00F7374A" w:rsidRDefault="00925DF7" w:rsidP="00BC16E4">
            <w:pPr>
              <w:spacing w:after="0" w:line="240" w:lineRule="auto"/>
              <w:rPr>
                <w:rFonts w:ascii="Times New Roman" w:eastAsia="Times New Roman" w:hAnsi="Times New Roman" w:cs="Times New Roman"/>
                <w:color w:val="000000" w:themeColor="text1"/>
                <w:kern w:val="2"/>
                <w:lang w:eastAsia="es-MX"/>
                <w14:ligatures w14:val="standardContextual"/>
              </w:rPr>
            </w:pPr>
          </w:p>
        </w:tc>
        <w:tc>
          <w:tcPr>
            <w:tcW w:w="1037" w:type="dxa"/>
            <w:tcBorders>
              <w:top w:val="nil"/>
              <w:left w:val="nil"/>
              <w:bottom w:val="nil"/>
              <w:right w:val="nil"/>
            </w:tcBorders>
            <w:shd w:val="clear" w:color="auto" w:fill="auto"/>
            <w:noWrap/>
            <w:vAlign w:val="bottom"/>
          </w:tcPr>
          <w:p w14:paraId="6871C3F5" w14:textId="77777777" w:rsidR="00925DF7" w:rsidRPr="006D4214" w:rsidRDefault="00925DF7" w:rsidP="00BC16E4">
            <w:pPr>
              <w:spacing w:after="0" w:line="240" w:lineRule="auto"/>
              <w:rPr>
                <w:rFonts w:ascii="Times New Roman" w:eastAsia="Times New Roman" w:hAnsi="Times New Roman" w:cs="Times New Roman"/>
                <w:color w:val="000000"/>
                <w:kern w:val="2"/>
                <w:lang w:eastAsia="es-MX"/>
                <w14:ligatures w14:val="standardContextual"/>
              </w:rPr>
            </w:pPr>
          </w:p>
        </w:tc>
      </w:tr>
      <w:tr w:rsidR="00925DF7" w:rsidRPr="006D4214" w14:paraId="1CEC8D51" w14:textId="77777777" w:rsidTr="00F7374A">
        <w:trPr>
          <w:trHeight w:val="92"/>
        </w:trPr>
        <w:tc>
          <w:tcPr>
            <w:tcW w:w="8988" w:type="dxa"/>
            <w:tcBorders>
              <w:top w:val="nil"/>
              <w:left w:val="nil"/>
              <w:bottom w:val="nil"/>
              <w:right w:val="nil"/>
            </w:tcBorders>
            <w:shd w:val="clear" w:color="auto" w:fill="auto"/>
            <w:noWrap/>
            <w:vAlign w:val="center"/>
          </w:tcPr>
          <w:p w14:paraId="552AA05F" w14:textId="77777777" w:rsidR="00925DF7" w:rsidRPr="00F7374A" w:rsidRDefault="00925DF7" w:rsidP="00BC16E4">
            <w:pPr>
              <w:spacing w:after="0" w:line="240" w:lineRule="auto"/>
              <w:rPr>
                <w:rFonts w:ascii="Times New Roman" w:eastAsia="Times New Roman" w:hAnsi="Times New Roman" w:cs="Times New Roman"/>
                <w:color w:val="000000" w:themeColor="text1"/>
                <w:kern w:val="2"/>
                <w:lang w:eastAsia="es-MX"/>
                <w14:ligatures w14:val="standardContextual"/>
              </w:rPr>
            </w:pPr>
            <w:r w:rsidRPr="00F7374A">
              <w:rPr>
                <w:rFonts w:ascii="Times New Roman" w:eastAsia="Times New Roman" w:hAnsi="Times New Roman" w:cs="Times New Roman"/>
                <w:color w:val="000000" w:themeColor="text1"/>
                <w:kern w:val="2"/>
                <w:lang w:eastAsia="es-MX"/>
                <w14:ligatures w14:val="standardContextual"/>
              </w:rPr>
              <w:t>A16 En el último semestre he faltado por más de un mes a la escuela</w:t>
            </w:r>
          </w:p>
        </w:tc>
        <w:tc>
          <w:tcPr>
            <w:tcW w:w="1132" w:type="dxa"/>
            <w:tcBorders>
              <w:top w:val="nil"/>
              <w:left w:val="nil"/>
              <w:bottom w:val="nil"/>
              <w:right w:val="nil"/>
            </w:tcBorders>
            <w:shd w:val="clear" w:color="auto" w:fill="auto"/>
            <w:noWrap/>
            <w:vAlign w:val="center"/>
          </w:tcPr>
          <w:p w14:paraId="5F572CE8" w14:textId="77777777" w:rsidR="00925DF7" w:rsidRPr="00F7374A" w:rsidRDefault="00925DF7" w:rsidP="00BC16E4">
            <w:pPr>
              <w:spacing w:after="0" w:line="240" w:lineRule="auto"/>
              <w:rPr>
                <w:rFonts w:ascii="Times New Roman" w:eastAsia="Times New Roman" w:hAnsi="Times New Roman" w:cs="Times New Roman"/>
                <w:color w:val="000000" w:themeColor="text1"/>
                <w:kern w:val="2"/>
                <w:lang w:eastAsia="es-MX"/>
                <w14:ligatures w14:val="standardContextual"/>
              </w:rPr>
            </w:pPr>
            <w:r w:rsidRPr="00F7374A">
              <w:rPr>
                <w:rFonts w:ascii="Times New Roman" w:eastAsia="Times New Roman" w:hAnsi="Times New Roman" w:cs="Times New Roman"/>
                <w:color w:val="000000" w:themeColor="text1"/>
                <w:kern w:val="2"/>
                <w:lang w:eastAsia="es-MX"/>
                <w14:ligatures w14:val="standardContextual"/>
              </w:rPr>
              <w:t>0.861</w:t>
            </w:r>
          </w:p>
        </w:tc>
        <w:tc>
          <w:tcPr>
            <w:tcW w:w="1037" w:type="dxa"/>
            <w:tcBorders>
              <w:top w:val="nil"/>
              <w:left w:val="nil"/>
              <w:bottom w:val="nil"/>
              <w:right w:val="nil"/>
            </w:tcBorders>
            <w:shd w:val="clear" w:color="auto" w:fill="auto"/>
            <w:noWrap/>
            <w:vAlign w:val="bottom"/>
          </w:tcPr>
          <w:p w14:paraId="2E62BCAA" w14:textId="77777777" w:rsidR="00925DF7" w:rsidRPr="006D4214" w:rsidRDefault="00925DF7" w:rsidP="00BC16E4">
            <w:pPr>
              <w:spacing w:after="0" w:line="240" w:lineRule="auto"/>
              <w:rPr>
                <w:rFonts w:ascii="Times New Roman" w:eastAsia="Times New Roman" w:hAnsi="Times New Roman" w:cs="Times New Roman"/>
                <w:color w:val="000000"/>
                <w:kern w:val="2"/>
                <w:lang w:eastAsia="es-MX"/>
                <w14:ligatures w14:val="standardContextual"/>
              </w:rPr>
            </w:pPr>
            <w:r w:rsidRPr="006D4214">
              <w:rPr>
                <w:rFonts w:ascii="Times New Roman" w:eastAsia="Times New Roman" w:hAnsi="Times New Roman" w:cs="Times New Roman"/>
                <w:color w:val="000000"/>
                <w:kern w:val="2"/>
                <w:lang w:eastAsia="es-MX"/>
                <w14:ligatures w14:val="standardContextual"/>
              </w:rPr>
              <w:t>SI</w:t>
            </w:r>
          </w:p>
        </w:tc>
      </w:tr>
      <w:tr w:rsidR="00925DF7" w:rsidRPr="006D4214" w14:paraId="380BE393" w14:textId="77777777" w:rsidTr="00F7374A">
        <w:trPr>
          <w:trHeight w:val="92"/>
        </w:trPr>
        <w:tc>
          <w:tcPr>
            <w:tcW w:w="8988" w:type="dxa"/>
            <w:tcBorders>
              <w:top w:val="nil"/>
              <w:left w:val="nil"/>
              <w:bottom w:val="nil"/>
              <w:right w:val="nil"/>
            </w:tcBorders>
            <w:shd w:val="clear" w:color="auto" w:fill="auto"/>
            <w:noWrap/>
            <w:vAlign w:val="center"/>
          </w:tcPr>
          <w:p w14:paraId="39F621CF" w14:textId="77777777" w:rsidR="00925DF7" w:rsidRPr="00F7374A" w:rsidRDefault="00925DF7" w:rsidP="00BC16E4">
            <w:pPr>
              <w:spacing w:after="0" w:line="240" w:lineRule="auto"/>
              <w:rPr>
                <w:rFonts w:ascii="Times New Roman" w:eastAsia="Times New Roman" w:hAnsi="Times New Roman" w:cs="Times New Roman"/>
                <w:color w:val="000000" w:themeColor="text1"/>
                <w:kern w:val="2"/>
                <w:lang w:eastAsia="es-MX"/>
                <w14:ligatures w14:val="standardContextual"/>
              </w:rPr>
            </w:pPr>
            <w:r w:rsidRPr="00F7374A">
              <w:rPr>
                <w:rFonts w:ascii="Times New Roman" w:eastAsia="Times New Roman" w:hAnsi="Times New Roman" w:cs="Times New Roman"/>
                <w:color w:val="000000" w:themeColor="text1"/>
                <w:kern w:val="2"/>
                <w:lang w:eastAsia="es-MX"/>
                <w14:ligatures w14:val="standardContextual"/>
              </w:rPr>
              <w:t>A48 Mis amigos se saltan clases frecuentemente</w:t>
            </w:r>
          </w:p>
        </w:tc>
        <w:tc>
          <w:tcPr>
            <w:tcW w:w="1132" w:type="dxa"/>
            <w:tcBorders>
              <w:top w:val="nil"/>
              <w:left w:val="nil"/>
              <w:bottom w:val="nil"/>
              <w:right w:val="nil"/>
            </w:tcBorders>
            <w:shd w:val="clear" w:color="auto" w:fill="auto"/>
            <w:noWrap/>
            <w:vAlign w:val="center"/>
          </w:tcPr>
          <w:p w14:paraId="327BE3AF" w14:textId="77777777" w:rsidR="00925DF7" w:rsidRPr="00F7374A" w:rsidRDefault="00925DF7" w:rsidP="00BC16E4">
            <w:pPr>
              <w:spacing w:after="0" w:line="240" w:lineRule="auto"/>
              <w:rPr>
                <w:rFonts w:ascii="Times New Roman" w:eastAsia="Times New Roman" w:hAnsi="Times New Roman" w:cs="Times New Roman"/>
                <w:color w:val="000000" w:themeColor="text1"/>
                <w:kern w:val="2"/>
                <w:lang w:eastAsia="es-MX"/>
                <w14:ligatures w14:val="standardContextual"/>
              </w:rPr>
            </w:pPr>
            <w:r w:rsidRPr="00F7374A">
              <w:rPr>
                <w:rFonts w:ascii="Times New Roman" w:eastAsia="Times New Roman" w:hAnsi="Times New Roman" w:cs="Times New Roman"/>
                <w:color w:val="000000" w:themeColor="text1"/>
                <w:kern w:val="2"/>
                <w:lang w:eastAsia="es-MX"/>
                <w14:ligatures w14:val="standardContextual"/>
              </w:rPr>
              <w:t>0.808</w:t>
            </w:r>
          </w:p>
        </w:tc>
        <w:tc>
          <w:tcPr>
            <w:tcW w:w="1037" w:type="dxa"/>
            <w:tcBorders>
              <w:top w:val="nil"/>
              <w:left w:val="nil"/>
              <w:bottom w:val="nil"/>
              <w:right w:val="nil"/>
            </w:tcBorders>
            <w:shd w:val="clear" w:color="auto" w:fill="auto"/>
            <w:noWrap/>
            <w:vAlign w:val="bottom"/>
          </w:tcPr>
          <w:p w14:paraId="55DA701D" w14:textId="77777777" w:rsidR="00925DF7" w:rsidRPr="006D4214" w:rsidRDefault="00925DF7" w:rsidP="00BC16E4">
            <w:pPr>
              <w:spacing w:after="0" w:line="240" w:lineRule="auto"/>
              <w:rPr>
                <w:rFonts w:ascii="Times New Roman" w:eastAsia="Times New Roman" w:hAnsi="Times New Roman" w:cs="Times New Roman"/>
                <w:color w:val="000000"/>
                <w:kern w:val="2"/>
                <w:lang w:eastAsia="es-MX"/>
                <w14:ligatures w14:val="standardContextual"/>
              </w:rPr>
            </w:pPr>
            <w:r w:rsidRPr="006D4214">
              <w:rPr>
                <w:rFonts w:ascii="Times New Roman" w:eastAsia="Times New Roman" w:hAnsi="Times New Roman" w:cs="Times New Roman"/>
                <w:color w:val="000000"/>
                <w:kern w:val="2"/>
                <w:lang w:eastAsia="es-MX"/>
                <w14:ligatures w14:val="standardContextual"/>
              </w:rPr>
              <w:t>SI</w:t>
            </w:r>
          </w:p>
        </w:tc>
      </w:tr>
      <w:tr w:rsidR="00925DF7" w:rsidRPr="006D4214" w14:paraId="102A34FB" w14:textId="77777777" w:rsidTr="00F7374A">
        <w:trPr>
          <w:trHeight w:val="92"/>
        </w:trPr>
        <w:tc>
          <w:tcPr>
            <w:tcW w:w="8988" w:type="dxa"/>
            <w:tcBorders>
              <w:top w:val="nil"/>
              <w:left w:val="nil"/>
              <w:bottom w:val="nil"/>
              <w:right w:val="nil"/>
            </w:tcBorders>
            <w:shd w:val="clear" w:color="auto" w:fill="auto"/>
            <w:noWrap/>
            <w:vAlign w:val="center"/>
          </w:tcPr>
          <w:p w14:paraId="3B264C7A" w14:textId="77777777" w:rsidR="00925DF7" w:rsidRPr="00F7374A" w:rsidRDefault="00925DF7" w:rsidP="00BC16E4">
            <w:pPr>
              <w:spacing w:after="0" w:line="240" w:lineRule="auto"/>
              <w:rPr>
                <w:rFonts w:ascii="Times New Roman" w:eastAsia="Times New Roman" w:hAnsi="Times New Roman" w:cs="Times New Roman"/>
                <w:color w:val="000000" w:themeColor="text1"/>
                <w:kern w:val="2"/>
                <w:lang w:eastAsia="es-MX"/>
                <w14:ligatures w14:val="standardContextual"/>
              </w:rPr>
            </w:pPr>
            <w:r w:rsidRPr="00F7374A">
              <w:rPr>
                <w:rFonts w:ascii="Times New Roman" w:eastAsia="Times New Roman" w:hAnsi="Times New Roman" w:cs="Times New Roman"/>
                <w:color w:val="000000" w:themeColor="text1"/>
                <w:kern w:val="2"/>
                <w:lang w:eastAsia="es-MX"/>
                <w14:ligatures w14:val="standardContextual"/>
              </w:rPr>
              <w:t>A11 Debo de 3 a 5 materias</w:t>
            </w:r>
          </w:p>
        </w:tc>
        <w:tc>
          <w:tcPr>
            <w:tcW w:w="1132" w:type="dxa"/>
            <w:tcBorders>
              <w:top w:val="nil"/>
              <w:left w:val="nil"/>
              <w:bottom w:val="nil"/>
              <w:right w:val="nil"/>
            </w:tcBorders>
            <w:shd w:val="clear" w:color="auto" w:fill="auto"/>
            <w:noWrap/>
            <w:vAlign w:val="center"/>
          </w:tcPr>
          <w:p w14:paraId="4750C880" w14:textId="77777777" w:rsidR="00925DF7" w:rsidRPr="00F7374A" w:rsidRDefault="00925DF7" w:rsidP="00BC16E4">
            <w:pPr>
              <w:spacing w:after="0" w:line="240" w:lineRule="auto"/>
              <w:rPr>
                <w:rFonts w:ascii="Times New Roman" w:eastAsia="Times New Roman" w:hAnsi="Times New Roman" w:cs="Times New Roman"/>
                <w:color w:val="000000" w:themeColor="text1"/>
                <w:kern w:val="2"/>
                <w:lang w:eastAsia="es-MX"/>
                <w14:ligatures w14:val="standardContextual"/>
              </w:rPr>
            </w:pPr>
            <w:r w:rsidRPr="00F7374A">
              <w:rPr>
                <w:rFonts w:ascii="Times New Roman" w:eastAsia="Times New Roman" w:hAnsi="Times New Roman" w:cs="Times New Roman"/>
                <w:color w:val="000000" w:themeColor="text1"/>
                <w:kern w:val="2"/>
                <w:lang w:eastAsia="es-MX"/>
                <w14:ligatures w14:val="standardContextual"/>
              </w:rPr>
              <w:t>0.801</w:t>
            </w:r>
          </w:p>
        </w:tc>
        <w:tc>
          <w:tcPr>
            <w:tcW w:w="1037" w:type="dxa"/>
            <w:tcBorders>
              <w:top w:val="nil"/>
              <w:left w:val="nil"/>
              <w:bottom w:val="nil"/>
              <w:right w:val="nil"/>
            </w:tcBorders>
            <w:shd w:val="clear" w:color="auto" w:fill="auto"/>
            <w:noWrap/>
            <w:vAlign w:val="bottom"/>
          </w:tcPr>
          <w:p w14:paraId="0128AAB9" w14:textId="77777777" w:rsidR="00925DF7" w:rsidRPr="006D4214" w:rsidRDefault="00925DF7" w:rsidP="00BC16E4">
            <w:pPr>
              <w:spacing w:after="0" w:line="240" w:lineRule="auto"/>
              <w:rPr>
                <w:rFonts w:ascii="Times New Roman" w:eastAsia="Times New Roman" w:hAnsi="Times New Roman" w:cs="Times New Roman"/>
                <w:color w:val="000000"/>
                <w:kern w:val="2"/>
                <w:lang w:eastAsia="es-MX"/>
                <w14:ligatures w14:val="standardContextual"/>
              </w:rPr>
            </w:pPr>
            <w:r w:rsidRPr="006D4214">
              <w:rPr>
                <w:rFonts w:ascii="Times New Roman" w:eastAsia="Times New Roman" w:hAnsi="Times New Roman" w:cs="Times New Roman"/>
                <w:color w:val="000000"/>
                <w:kern w:val="2"/>
                <w:lang w:eastAsia="es-MX"/>
                <w14:ligatures w14:val="standardContextual"/>
              </w:rPr>
              <w:t>SI</w:t>
            </w:r>
          </w:p>
        </w:tc>
      </w:tr>
      <w:tr w:rsidR="00925DF7" w:rsidRPr="006D4214" w14:paraId="2CED6DB8" w14:textId="77777777" w:rsidTr="00F7374A">
        <w:trPr>
          <w:trHeight w:val="92"/>
        </w:trPr>
        <w:tc>
          <w:tcPr>
            <w:tcW w:w="8988" w:type="dxa"/>
            <w:tcBorders>
              <w:top w:val="nil"/>
              <w:left w:val="nil"/>
              <w:bottom w:val="nil"/>
              <w:right w:val="nil"/>
            </w:tcBorders>
            <w:shd w:val="clear" w:color="auto" w:fill="auto"/>
            <w:noWrap/>
            <w:vAlign w:val="center"/>
          </w:tcPr>
          <w:p w14:paraId="3E3F3662" w14:textId="77777777" w:rsidR="00925DF7" w:rsidRPr="00F7374A" w:rsidRDefault="00925DF7" w:rsidP="00BC16E4">
            <w:pPr>
              <w:spacing w:after="0" w:line="240" w:lineRule="auto"/>
              <w:rPr>
                <w:rFonts w:ascii="Times New Roman" w:eastAsia="Times New Roman" w:hAnsi="Times New Roman" w:cs="Times New Roman"/>
                <w:color w:val="000000" w:themeColor="text1"/>
                <w:kern w:val="2"/>
                <w:lang w:eastAsia="es-MX"/>
                <w14:ligatures w14:val="standardContextual"/>
              </w:rPr>
            </w:pPr>
            <w:r w:rsidRPr="00F7374A">
              <w:rPr>
                <w:rFonts w:ascii="Times New Roman" w:eastAsia="Times New Roman" w:hAnsi="Times New Roman" w:cs="Times New Roman"/>
                <w:color w:val="000000" w:themeColor="text1"/>
                <w:kern w:val="2"/>
                <w:lang w:eastAsia="es-MX"/>
                <w14:ligatures w14:val="standardContextual"/>
              </w:rPr>
              <w:t>A46 La mayoría de mis amigos debe materias</w:t>
            </w:r>
          </w:p>
        </w:tc>
        <w:tc>
          <w:tcPr>
            <w:tcW w:w="1132" w:type="dxa"/>
            <w:tcBorders>
              <w:top w:val="nil"/>
              <w:left w:val="nil"/>
              <w:bottom w:val="nil"/>
              <w:right w:val="nil"/>
            </w:tcBorders>
            <w:shd w:val="clear" w:color="auto" w:fill="auto"/>
            <w:noWrap/>
            <w:vAlign w:val="center"/>
          </w:tcPr>
          <w:p w14:paraId="1A163199" w14:textId="77777777" w:rsidR="00925DF7" w:rsidRPr="00F7374A" w:rsidRDefault="00925DF7" w:rsidP="00BC16E4">
            <w:pPr>
              <w:spacing w:after="0" w:line="240" w:lineRule="auto"/>
              <w:rPr>
                <w:rFonts w:ascii="Times New Roman" w:eastAsia="Times New Roman" w:hAnsi="Times New Roman" w:cs="Times New Roman"/>
                <w:color w:val="000000" w:themeColor="text1"/>
                <w:kern w:val="2"/>
                <w:lang w:eastAsia="es-MX"/>
                <w14:ligatures w14:val="standardContextual"/>
              </w:rPr>
            </w:pPr>
            <w:r w:rsidRPr="00F7374A">
              <w:rPr>
                <w:rFonts w:ascii="Times New Roman" w:eastAsia="Times New Roman" w:hAnsi="Times New Roman" w:cs="Times New Roman"/>
                <w:color w:val="000000" w:themeColor="text1"/>
                <w:kern w:val="2"/>
                <w:lang w:eastAsia="es-MX"/>
                <w14:ligatures w14:val="standardContextual"/>
              </w:rPr>
              <w:t>0.761</w:t>
            </w:r>
          </w:p>
        </w:tc>
        <w:tc>
          <w:tcPr>
            <w:tcW w:w="1037" w:type="dxa"/>
            <w:tcBorders>
              <w:top w:val="nil"/>
              <w:left w:val="nil"/>
              <w:bottom w:val="nil"/>
              <w:right w:val="nil"/>
            </w:tcBorders>
            <w:shd w:val="clear" w:color="auto" w:fill="auto"/>
            <w:noWrap/>
            <w:vAlign w:val="bottom"/>
          </w:tcPr>
          <w:p w14:paraId="60796A3C" w14:textId="77777777" w:rsidR="00925DF7" w:rsidRPr="006D4214" w:rsidRDefault="00925DF7" w:rsidP="00BC16E4">
            <w:pPr>
              <w:spacing w:after="0" w:line="240" w:lineRule="auto"/>
              <w:rPr>
                <w:rFonts w:ascii="Times New Roman" w:eastAsia="Times New Roman" w:hAnsi="Times New Roman" w:cs="Times New Roman"/>
                <w:color w:val="000000"/>
                <w:kern w:val="2"/>
                <w:lang w:eastAsia="es-MX"/>
                <w14:ligatures w14:val="standardContextual"/>
              </w:rPr>
            </w:pPr>
            <w:r w:rsidRPr="006D4214">
              <w:rPr>
                <w:rFonts w:ascii="Times New Roman" w:eastAsia="Times New Roman" w:hAnsi="Times New Roman" w:cs="Times New Roman"/>
                <w:color w:val="000000"/>
                <w:kern w:val="2"/>
                <w:lang w:eastAsia="es-MX"/>
                <w14:ligatures w14:val="standardContextual"/>
              </w:rPr>
              <w:t>SI</w:t>
            </w:r>
          </w:p>
        </w:tc>
      </w:tr>
      <w:tr w:rsidR="00925DF7" w:rsidRPr="006D4214" w14:paraId="0B6C88AB" w14:textId="77777777" w:rsidTr="00F7374A">
        <w:trPr>
          <w:trHeight w:val="92"/>
        </w:trPr>
        <w:tc>
          <w:tcPr>
            <w:tcW w:w="8988" w:type="dxa"/>
            <w:tcBorders>
              <w:top w:val="nil"/>
              <w:left w:val="nil"/>
              <w:bottom w:val="nil"/>
              <w:right w:val="nil"/>
            </w:tcBorders>
            <w:shd w:val="clear" w:color="auto" w:fill="auto"/>
            <w:noWrap/>
            <w:vAlign w:val="center"/>
          </w:tcPr>
          <w:p w14:paraId="2B96F13B" w14:textId="77777777" w:rsidR="00925DF7" w:rsidRPr="00F7374A" w:rsidRDefault="00925DF7" w:rsidP="00BC16E4">
            <w:pPr>
              <w:spacing w:after="0" w:line="240" w:lineRule="auto"/>
              <w:rPr>
                <w:rFonts w:ascii="Times New Roman" w:eastAsia="Times New Roman" w:hAnsi="Times New Roman" w:cs="Times New Roman"/>
                <w:color w:val="000000" w:themeColor="text1"/>
                <w:kern w:val="2"/>
                <w:lang w:eastAsia="es-MX"/>
                <w14:ligatures w14:val="standardContextual"/>
              </w:rPr>
            </w:pPr>
            <w:r w:rsidRPr="00F7374A">
              <w:rPr>
                <w:rFonts w:ascii="Times New Roman" w:eastAsia="Times New Roman" w:hAnsi="Times New Roman" w:cs="Times New Roman"/>
                <w:color w:val="000000" w:themeColor="text1"/>
                <w:kern w:val="2"/>
                <w:lang w:eastAsia="es-MX"/>
                <w14:ligatures w14:val="standardContextual"/>
              </w:rPr>
              <w:t xml:space="preserve">A47 Varios de mis amigos están recursando el año </w:t>
            </w:r>
          </w:p>
        </w:tc>
        <w:tc>
          <w:tcPr>
            <w:tcW w:w="1132" w:type="dxa"/>
            <w:tcBorders>
              <w:top w:val="nil"/>
              <w:left w:val="nil"/>
              <w:bottom w:val="nil"/>
              <w:right w:val="nil"/>
            </w:tcBorders>
            <w:shd w:val="clear" w:color="auto" w:fill="auto"/>
            <w:noWrap/>
            <w:vAlign w:val="center"/>
          </w:tcPr>
          <w:p w14:paraId="58B11F8D" w14:textId="77777777" w:rsidR="00925DF7" w:rsidRPr="00F7374A" w:rsidRDefault="00925DF7" w:rsidP="00BC16E4">
            <w:pPr>
              <w:spacing w:after="0" w:line="240" w:lineRule="auto"/>
              <w:rPr>
                <w:rFonts w:ascii="Times New Roman" w:eastAsia="Times New Roman" w:hAnsi="Times New Roman" w:cs="Times New Roman"/>
                <w:color w:val="000000" w:themeColor="text1"/>
                <w:kern w:val="2"/>
                <w:lang w:eastAsia="es-MX"/>
                <w14:ligatures w14:val="standardContextual"/>
              </w:rPr>
            </w:pPr>
            <w:r w:rsidRPr="00F7374A">
              <w:rPr>
                <w:rFonts w:ascii="Times New Roman" w:eastAsia="Times New Roman" w:hAnsi="Times New Roman" w:cs="Times New Roman"/>
                <w:color w:val="000000" w:themeColor="text1"/>
                <w:kern w:val="2"/>
                <w:lang w:eastAsia="es-MX"/>
                <w14:ligatures w14:val="standardContextual"/>
              </w:rPr>
              <w:t>0.701</w:t>
            </w:r>
          </w:p>
        </w:tc>
        <w:tc>
          <w:tcPr>
            <w:tcW w:w="1037" w:type="dxa"/>
            <w:tcBorders>
              <w:top w:val="nil"/>
              <w:left w:val="nil"/>
              <w:bottom w:val="nil"/>
              <w:right w:val="nil"/>
            </w:tcBorders>
            <w:shd w:val="clear" w:color="auto" w:fill="auto"/>
            <w:noWrap/>
            <w:vAlign w:val="bottom"/>
          </w:tcPr>
          <w:p w14:paraId="1E144A21" w14:textId="77777777" w:rsidR="00925DF7" w:rsidRPr="006D4214" w:rsidRDefault="00925DF7" w:rsidP="00BC16E4">
            <w:pPr>
              <w:spacing w:after="0" w:line="240" w:lineRule="auto"/>
              <w:rPr>
                <w:rFonts w:ascii="Times New Roman" w:eastAsia="Times New Roman" w:hAnsi="Times New Roman" w:cs="Times New Roman"/>
                <w:color w:val="000000"/>
                <w:kern w:val="2"/>
                <w:lang w:eastAsia="es-MX"/>
                <w14:ligatures w14:val="standardContextual"/>
              </w:rPr>
            </w:pPr>
            <w:r w:rsidRPr="006D4214">
              <w:rPr>
                <w:rFonts w:ascii="Times New Roman" w:eastAsia="Times New Roman" w:hAnsi="Times New Roman" w:cs="Times New Roman"/>
                <w:color w:val="000000"/>
                <w:kern w:val="2"/>
                <w:lang w:eastAsia="es-MX"/>
                <w14:ligatures w14:val="standardContextual"/>
              </w:rPr>
              <w:t>SI</w:t>
            </w:r>
          </w:p>
        </w:tc>
      </w:tr>
      <w:tr w:rsidR="00022A3F" w:rsidRPr="006D4214" w14:paraId="3A212ED1" w14:textId="77777777" w:rsidTr="00022A3F">
        <w:trPr>
          <w:trHeight w:val="92"/>
        </w:trPr>
        <w:tc>
          <w:tcPr>
            <w:tcW w:w="8988" w:type="dxa"/>
            <w:tcBorders>
              <w:top w:val="nil"/>
              <w:left w:val="nil"/>
              <w:bottom w:val="nil"/>
              <w:right w:val="nil"/>
            </w:tcBorders>
            <w:shd w:val="clear" w:color="auto" w:fill="auto"/>
            <w:noWrap/>
            <w:vAlign w:val="center"/>
          </w:tcPr>
          <w:p w14:paraId="469F7069" w14:textId="77777777" w:rsidR="00022A3F" w:rsidRPr="00F7374A" w:rsidRDefault="00022A3F" w:rsidP="00BC16E4">
            <w:pPr>
              <w:spacing w:after="0" w:line="240" w:lineRule="auto"/>
              <w:rPr>
                <w:rFonts w:ascii="Times New Roman" w:eastAsia="Times New Roman" w:hAnsi="Times New Roman" w:cs="Times New Roman"/>
                <w:color w:val="000000" w:themeColor="text1"/>
                <w:kern w:val="2"/>
                <w:lang w:eastAsia="es-MX"/>
                <w14:ligatures w14:val="standardContextual"/>
              </w:rPr>
            </w:pPr>
          </w:p>
        </w:tc>
        <w:tc>
          <w:tcPr>
            <w:tcW w:w="1132" w:type="dxa"/>
            <w:tcBorders>
              <w:top w:val="nil"/>
              <w:left w:val="nil"/>
              <w:bottom w:val="nil"/>
              <w:right w:val="nil"/>
            </w:tcBorders>
            <w:shd w:val="clear" w:color="auto" w:fill="auto"/>
            <w:noWrap/>
            <w:vAlign w:val="center"/>
          </w:tcPr>
          <w:p w14:paraId="6DA83E7D" w14:textId="77777777" w:rsidR="00022A3F" w:rsidRPr="00F7374A" w:rsidRDefault="00022A3F" w:rsidP="00BC16E4">
            <w:pPr>
              <w:spacing w:after="0" w:line="240" w:lineRule="auto"/>
              <w:rPr>
                <w:rFonts w:ascii="Times New Roman" w:eastAsia="Times New Roman" w:hAnsi="Times New Roman" w:cs="Times New Roman"/>
                <w:color w:val="000000" w:themeColor="text1"/>
                <w:kern w:val="2"/>
                <w:lang w:eastAsia="es-MX"/>
                <w14:ligatures w14:val="standardContextual"/>
              </w:rPr>
            </w:pPr>
          </w:p>
        </w:tc>
        <w:tc>
          <w:tcPr>
            <w:tcW w:w="1037" w:type="dxa"/>
            <w:tcBorders>
              <w:top w:val="nil"/>
              <w:left w:val="nil"/>
              <w:bottom w:val="nil"/>
              <w:right w:val="nil"/>
            </w:tcBorders>
            <w:shd w:val="clear" w:color="auto" w:fill="auto"/>
            <w:noWrap/>
            <w:vAlign w:val="bottom"/>
          </w:tcPr>
          <w:p w14:paraId="6A723326" w14:textId="77777777" w:rsidR="00022A3F" w:rsidRPr="006D4214" w:rsidRDefault="00022A3F" w:rsidP="00BC16E4">
            <w:pPr>
              <w:spacing w:after="0" w:line="240" w:lineRule="auto"/>
              <w:rPr>
                <w:rFonts w:ascii="Times New Roman" w:eastAsia="Times New Roman" w:hAnsi="Times New Roman" w:cs="Times New Roman"/>
                <w:color w:val="000000"/>
                <w:kern w:val="2"/>
                <w:lang w:eastAsia="es-MX"/>
                <w14:ligatures w14:val="standardContextual"/>
              </w:rPr>
            </w:pPr>
          </w:p>
        </w:tc>
      </w:tr>
      <w:tr w:rsidR="00925DF7" w:rsidRPr="006D4214" w14:paraId="36C89AE7" w14:textId="77777777" w:rsidTr="00BC16E4">
        <w:trPr>
          <w:trHeight w:val="92"/>
        </w:trPr>
        <w:tc>
          <w:tcPr>
            <w:tcW w:w="8988" w:type="dxa"/>
            <w:tcBorders>
              <w:top w:val="nil"/>
              <w:left w:val="nil"/>
              <w:bottom w:val="nil"/>
              <w:right w:val="nil"/>
            </w:tcBorders>
            <w:shd w:val="clear" w:color="auto" w:fill="auto"/>
            <w:noWrap/>
            <w:vAlign w:val="center"/>
          </w:tcPr>
          <w:p w14:paraId="7496F0AC" w14:textId="77777777" w:rsidR="00925DF7" w:rsidRPr="00F7374A" w:rsidRDefault="00925DF7" w:rsidP="00BC16E4">
            <w:pPr>
              <w:spacing w:after="0" w:line="240" w:lineRule="auto"/>
              <w:rPr>
                <w:rFonts w:ascii="Times New Roman" w:eastAsia="Times New Roman" w:hAnsi="Times New Roman" w:cs="Times New Roman"/>
                <w:color w:val="000000" w:themeColor="text1"/>
                <w:kern w:val="2"/>
                <w:lang w:eastAsia="es-MX"/>
                <w14:ligatures w14:val="standardContextual"/>
              </w:rPr>
            </w:pPr>
            <w:r w:rsidRPr="00F7374A">
              <w:rPr>
                <w:rFonts w:ascii="Times New Roman" w:eastAsia="Times New Roman" w:hAnsi="Times New Roman" w:cs="Times New Roman"/>
                <w:color w:val="000000" w:themeColor="text1"/>
                <w:kern w:val="2"/>
                <w:lang w:eastAsia="es-MX"/>
                <w14:ligatures w14:val="standardContextual"/>
              </w:rPr>
              <w:t>Ítems referidos a compromiso con la escuela</w:t>
            </w:r>
          </w:p>
        </w:tc>
        <w:tc>
          <w:tcPr>
            <w:tcW w:w="1132" w:type="dxa"/>
            <w:tcBorders>
              <w:top w:val="nil"/>
              <w:left w:val="nil"/>
              <w:bottom w:val="nil"/>
              <w:right w:val="nil"/>
            </w:tcBorders>
            <w:shd w:val="clear" w:color="auto" w:fill="auto"/>
            <w:noWrap/>
            <w:vAlign w:val="center"/>
          </w:tcPr>
          <w:p w14:paraId="5D9BF556" w14:textId="77777777" w:rsidR="00925DF7" w:rsidRPr="00F7374A" w:rsidRDefault="00925DF7" w:rsidP="00BC16E4">
            <w:pPr>
              <w:spacing w:after="0" w:line="240" w:lineRule="auto"/>
              <w:rPr>
                <w:rFonts w:ascii="Times New Roman" w:eastAsia="Times New Roman" w:hAnsi="Times New Roman" w:cs="Times New Roman"/>
                <w:color w:val="000000" w:themeColor="text1"/>
                <w:kern w:val="2"/>
                <w:lang w:eastAsia="es-MX"/>
                <w14:ligatures w14:val="standardContextual"/>
              </w:rPr>
            </w:pPr>
          </w:p>
        </w:tc>
        <w:tc>
          <w:tcPr>
            <w:tcW w:w="1037" w:type="dxa"/>
            <w:tcBorders>
              <w:top w:val="nil"/>
              <w:left w:val="nil"/>
              <w:bottom w:val="nil"/>
              <w:right w:val="nil"/>
            </w:tcBorders>
            <w:shd w:val="clear" w:color="auto" w:fill="auto"/>
            <w:noWrap/>
            <w:vAlign w:val="bottom"/>
          </w:tcPr>
          <w:p w14:paraId="431FD203" w14:textId="77777777" w:rsidR="00925DF7" w:rsidRPr="006D4214" w:rsidRDefault="00925DF7" w:rsidP="00BC16E4">
            <w:pPr>
              <w:spacing w:after="0" w:line="240" w:lineRule="auto"/>
              <w:rPr>
                <w:rFonts w:ascii="Times New Roman" w:eastAsia="Times New Roman" w:hAnsi="Times New Roman" w:cs="Times New Roman"/>
                <w:color w:val="000000"/>
                <w:kern w:val="2"/>
                <w:lang w:eastAsia="es-MX"/>
                <w14:ligatures w14:val="standardContextual"/>
              </w:rPr>
            </w:pPr>
          </w:p>
        </w:tc>
      </w:tr>
      <w:tr w:rsidR="00925DF7" w:rsidRPr="006D4214" w14:paraId="12DDDF90" w14:textId="77777777" w:rsidTr="00F7374A">
        <w:trPr>
          <w:trHeight w:val="92"/>
        </w:trPr>
        <w:tc>
          <w:tcPr>
            <w:tcW w:w="8988" w:type="dxa"/>
            <w:tcBorders>
              <w:top w:val="nil"/>
              <w:left w:val="nil"/>
              <w:bottom w:val="nil"/>
              <w:right w:val="nil"/>
            </w:tcBorders>
            <w:shd w:val="clear" w:color="auto" w:fill="auto"/>
            <w:noWrap/>
            <w:vAlign w:val="center"/>
          </w:tcPr>
          <w:p w14:paraId="48EB5347" w14:textId="77777777" w:rsidR="00925DF7" w:rsidRPr="00F7374A" w:rsidRDefault="00925DF7" w:rsidP="00BC16E4">
            <w:pPr>
              <w:spacing w:after="0" w:line="240" w:lineRule="auto"/>
              <w:rPr>
                <w:rFonts w:ascii="Times New Roman" w:eastAsia="Times New Roman" w:hAnsi="Times New Roman" w:cs="Times New Roman"/>
                <w:color w:val="000000" w:themeColor="text1"/>
                <w:kern w:val="2"/>
                <w:lang w:eastAsia="es-MX"/>
                <w14:ligatures w14:val="standardContextual"/>
              </w:rPr>
            </w:pPr>
            <w:r w:rsidRPr="00F7374A">
              <w:rPr>
                <w:rFonts w:ascii="Times New Roman" w:eastAsia="Times New Roman" w:hAnsi="Times New Roman" w:cs="Times New Roman"/>
                <w:color w:val="000000" w:themeColor="text1"/>
                <w:kern w:val="2"/>
                <w:lang w:eastAsia="es-MX"/>
                <w14:ligatures w14:val="standardContextual"/>
              </w:rPr>
              <w:t>A66 La mayoría de las clases me gusta</w:t>
            </w:r>
          </w:p>
        </w:tc>
        <w:tc>
          <w:tcPr>
            <w:tcW w:w="1132" w:type="dxa"/>
            <w:tcBorders>
              <w:top w:val="nil"/>
              <w:left w:val="nil"/>
              <w:bottom w:val="nil"/>
              <w:right w:val="nil"/>
            </w:tcBorders>
            <w:shd w:val="clear" w:color="auto" w:fill="auto"/>
            <w:noWrap/>
            <w:vAlign w:val="center"/>
          </w:tcPr>
          <w:p w14:paraId="06E6AFF3" w14:textId="77777777" w:rsidR="00925DF7" w:rsidRPr="00F7374A" w:rsidRDefault="00925DF7" w:rsidP="00BC16E4">
            <w:pPr>
              <w:spacing w:after="0" w:line="240" w:lineRule="auto"/>
              <w:rPr>
                <w:rFonts w:ascii="Times New Roman" w:eastAsia="Times New Roman" w:hAnsi="Times New Roman" w:cs="Times New Roman"/>
                <w:color w:val="000000" w:themeColor="text1"/>
                <w:kern w:val="2"/>
                <w:lang w:eastAsia="es-MX"/>
                <w14:ligatures w14:val="standardContextual"/>
              </w:rPr>
            </w:pPr>
            <w:r w:rsidRPr="00F7374A">
              <w:rPr>
                <w:rFonts w:ascii="Times New Roman" w:eastAsia="Times New Roman" w:hAnsi="Times New Roman" w:cs="Times New Roman"/>
                <w:color w:val="000000" w:themeColor="text1"/>
                <w:kern w:val="2"/>
                <w:lang w:eastAsia="es-MX"/>
                <w14:ligatures w14:val="standardContextual"/>
              </w:rPr>
              <w:t>0.924</w:t>
            </w:r>
          </w:p>
        </w:tc>
        <w:tc>
          <w:tcPr>
            <w:tcW w:w="1037" w:type="dxa"/>
            <w:tcBorders>
              <w:top w:val="nil"/>
              <w:left w:val="nil"/>
              <w:bottom w:val="nil"/>
              <w:right w:val="nil"/>
            </w:tcBorders>
            <w:shd w:val="clear" w:color="auto" w:fill="auto"/>
            <w:noWrap/>
            <w:vAlign w:val="bottom"/>
          </w:tcPr>
          <w:p w14:paraId="5AF8B8FE" w14:textId="77777777" w:rsidR="00925DF7" w:rsidRPr="006D4214" w:rsidRDefault="00925DF7" w:rsidP="00BC16E4">
            <w:pPr>
              <w:spacing w:after="0" w:line="240" w:lineRule="auto"/>
              <w:rPr>
                <w:rFonts w:ascii="Times New Roman" w:eastAsia="Times New Roman" w:hAnsi="Times New Roman" w:cs="Times New Roman"/>
                <w:color w:val="000000"/>
                <w:kern w:val="2"/>
                <w:lang w:eastAsia="es-MX"/>
                <w14:ligatures w14:val="standardContextual"/>
              </w:rPr>
            </w:pPr>
            <w:r w:rsidRPr="006D4214">
              <w:rPr>
                <w:rFonts w:ascii="Times New Roman" w:eastAsia="Times New Roman" w:hAnsi="Times New Roman" w:cs="Times New Roman"/>
                <w:color w:val="000000"/>
                <w:kern w:val="2"/>
                <w:lang w:eastAsia="es-MX"/>
                <w14:ligatures w14:val="standardContextual"/>
              </w:rPr>
              <w:t>NO</w:t>
            </w:r>
          </w:p>
        </w:tc>
      </w:tr>
      <w:tr w:rsidR="00925DF7" w:rsidRPr="006D4214" w14:paraId="77841363" w14:textId="77777777" w:rsidTr="00F7374A">
        <w:trPr>
          <w:trHeight w:val="92"/>
        </w:trPr>
        <w:tc>
          <w:tcPr>
            <w:tcW w:w="8988" w:type="dxa"/>
            <w:tcBorders>
              <w:top w:val="nil"/>
              <w:left w:val="nil"/>
              <w:bottom w:val="nil"/>
              <w:right w:val="nil"/>
            </w:tcBorders>
            <w:shd w:val="clear" w:color="auto" w:fill="auto"/>
            <w:noWrap/>
            <w:vAlign w:val="center"/>
          </w:tcPr>
          <w:p w14:paraId="64D65161" w14:textId="77777777" w:rsidR="00925DF7" w:rsidRPr="00F7374A" w:rsidRDefault="00925DF7" w:rsidP="00BC16E4">
            <w:pPr>
              <w:spacing w:after="0" w:line="240" w:lineRule="auto"/>
              <w:rPr>
                <w:rFonts w:ascii="Times New Roman" w:eastAsia="Times New Roman" w:hAnsi="Times New Roman" w:cs="Times New Roman"/>
                <w:color w:val="000000" w:themeColor="text1"/>
                <w:kern w:val="2"/>
                <w:lang w:eastAsia="es-MX"/>
                <w14:ligatures w14:val="standardContextual"/>
              </w:rPr>
            </w:pPr>
            <w:r w:rsidRPr="00F7374A">
              <w:rPr>
                <w:rFonts w:ascii="Times New Roman" w:eastAsia="Times New Roman" w:hAnsi="Times New Roman" w:cs="Times New Roman"/>
                <w:color w:val="000000" w:themeColor="text1"/>
                <w:kern w:val="2"/>
                <w:lang w:eastAsia="es-MX"/>
                <w14:ligatures w14:val="standardContextual"/>
              </w:rPr>
              <w:t>A55 Yo estudio porque me gusta aprender cosas nuevas</w:t>
            </w:r>
          </w:p>
        </w:tc>
        <w:tc>
          <w:tcPr>
            <w:tcW w:w="1132" w:type="dxa"/>
            <w:tcBorders>
              <w:top w:val="nil"/>
              <w:left w:val="nil"/>
              <w:bottom w:val="nil"/>
              <w:right w:val="nil"/>
            </w:tcBorders>
            <w:shd w:val="clear" w:color="auto" w:fill="auto"/>
            <w:noWrap/>
            <w:vAlign w:val="center"/>
          </w:tcPr>
          <w:p w14:paraId="0CFCEDAD" w14:textId="77777777" w:rsidR="00925DF7" w:rsidRPr="00F7374A" w:rsidRDefault="00925DF7" w:rsidP="00BC16E4">
            <w:pPr>
              <w:spacing w:after="0" w:line="240" w:lineRule="auto"/>
              <w:rPr>
                <w:rFonts w:ascii="Times New Roman" w:eastAsia="Times New Roman" w:hAnsi="Times New Roman" w:cs="Times New Roman"/>
                <w:color w:val="000000" w:themeColor="text1"/>
                <w:kern w:val="2"/>
                <w:lang w:eastAsia="es-MX"/>
                <w14:ligatures w14:val="standardContextual"/>
              </w:rPr>
            </w:pPr>
            <w:r w:rsidRPr="00F7374A">
              <w:rPr>
                <w:rFonts w:ascii="Times New Roman" w:eastAsia="Times New Roman" w:hAnsi="Times New Roman" w:cs="Times New Roman"/>
                <w:color w:val="000000" w:themeColor="text1"/>
                <w:kern w:val="2"/>
                <w:lang w:eastAsia="es-MX"/>
                <w14:ligatures w14:val="standardContextual"/>
              </w:rPr>
              <w:t>0.500</w:t>
            </w:r>
          </w:p>
        </w:tc>
        <w:tc>
          <w:tcPr>
            <w:tcW w:w="1037" w:type="dxa"/>
            <w:tcBorders>
              <w:top w:val="nil"/>
              <w:left w:val="nil"/>
              <w:bottom w:val="nil"/>
              <w:right w:val="nil"/>
            </w:tcBorders>
            <w:shd w:val="clear" w:color="auto" w:fill="auto"/>
            <w:noWrap/>
            <w:vAlign w:val="bottom"/>
          </w:tcPr>
          <w:p w14:paraId="5E36CDDA" w14:textId="77777777" w:rsidR="00925DF7" w:rsidRPr="006D4214" w:rsidRDefault="00925DF7" w:rsidP="00BC16E4">
            <w:pPr>
              <w:spacing w:after="0" w:line="240" w:lineRule="auto"/>
              <w:rPr>
                <w:rFonts w:ascii="Times New Roman" w:eastAsia="Times New Roman" w:hAnsi="Times New Roman" w:cs="Times New Roman"/>
                <w:color w:val="000000"/>
                <w:kern w:val="2"/>
                <w:lang w:eastAsia="es-MX"/>
                <w14:ligatures w14:val="standardContextual"/>
              </w:rPr>
            </w:pPr>
            <w:r w:rsidRPr="006D4214">
              <w:rPr>
                <w:rFonts w:ascii="Times New Roman" w:eastAsia="Times New Roman" w:hAnsi="Times New Roman" w:cs="Times New Roman"/>
                <w:color w:val="000000"/>
                <w:kern w:val="2"/>
                <w:lang w:eastAsia="es-MX"/>
                <w14:ligatures w14:val="standardContextual"/>
              </w:rPr>
              <w:t>NO</w:t>
            </w:r>
          </w:p>
        </w:tc>
      </w:tr>
      <w:tr w:rsidR="00022A3F" w:rsidRPr="006D4214" w14:paraId="51ED9B07" w14:textId="77777777" w:rsidTr="00022A3F">
        <w:trPr>
          <w:trHeight w:val="92"/>
        </w:trPr>
        <w:tc>
          <w:tcPr>
            <w:tcW w:w="8988" w:type="dxa"/>
            <w:tcBorders>
              <w:top w:val="nil"/>
              <w:left w:val="nil"/>
              <w:bottom w:val="nil"/>
              <w:right w:val="nil"/>
            </w:tcBorders>
            <w:shd w:val="clear" w:color="auto" w:fill="auto"/>
            <w:noWrap/>
            <w:vAlign w:val="center"/>
          </w:tcPr>
          <w:p w14:paraId="3F313D26" w14:textId="77777777" w:rsidR="00022A3F" w:rsidRPr="00F7374A" w:rsidRDefault="00022A3F" w:rsidP="00BC16E4">
            <w:pPr>
              <w:spacing w:after="0" w:line="240" w:lineRule="auto"/>
              <w:rPr>
                <w:rFonts w:ascii="Times New Roman" w:eastAsia="Times New Roman" w:hAnsi="Times New Roman" w:cs="Times New Roman"/>
                <w:color w:val="000000" w:themeColor="text1"/>
                <w:kern w:val="2"/>
                <w:lang w:eastAsia="es-MX"/>
                <w14:ligatures w14:val="standardContextual"/>
              </w:rPr>
            </w:pPr>
          </w:p>
        </w:tc>
        <w:tc>
          <w:tcPr>
            <w:tcW w:w="1132" w:type="dxa"/>
            <w:tcBorders>
              <w:top w:val="nil"/>
              <w:left w:val="nil"/>
              <w:bottom w:val="nil"/>
              <w:right w:val="nil"/>
            </w:tcBorders>
            <w:shd w:val="clear" w:color="auto" w:fill="auto"/>
            <w:noWrap/>
            <w:vAlign w:val="center"/>
          </w:tcPr>
          <w:p w14:paraId="5F03A894" w14:textId="77777777" w:rsidR="00022A3F" w:rsidRPr="00F7374A" w:rsidRDefault="00022A3F" w:rsidP="00BC16E4">
            <w:pPr>
              <w:spacing w:after="0" w:line="240" w:lineRule="auto"/>
              <w:rPr>
                <w:rFonts w:ascii="Times New Roman" w:eastAsia="Times New Roman" w:hAnsi="Times New Roman" w:cs="Times New Roman"/>
                <w:color w:val="000000" w:themeColor="text1"/>
                <w:kern w:val="2"/>
                <w:lang w:eastAsia="es-MX"/>
                <w14:ligatures w14:val="standardContextual"/>
              </w:rPr>
            </w:pPr>
          </w:p>
        </w:tc>
        <w:tc>
          <w:tcPr>
            <w:tcW w:w="1037" w:type="dxa"/>
            <w:tcBorders>
              <w:top w:val="nil"/>
              <w:left w:val="nil"/>
              <w:bottom w:val="nil"/>
              <w:right w:val="nil"/>
            </w:tcBorders>
            <w:shd w:val="clear" w:color="auto" w:fill="auto"/>
            <w:noWrap/>
            <w:vAlign w:val="bottom"/>
          </w:tcPr>
          <w:p w14:paraId="2A672470" w14:textId="77777777" w:rsidR="00022A3F" w:rsidRPr="006D4214" w:rsidRDefault="00022A3F" w:rsidP="00BC16E4">
            <w:pPr>
              <w:spacing w:after="0" w:line="240" w:lineRule="auto"/>
              <w:rPr>
                <w:rFonts w:ascii="Times New Roman" w:eastAsia="Times New Roman" w:hAnsi="Times New Roman" w:cs="Times New Roman"/>
                <w:color w:val="000000"/>
                <w:kern w:val="2"/>
                <w:lang w:eastAsia="es-MX"/>
                <w14:ligatures w14:val="standardContextual"/>
              </w:rPr>
            </w:pPr>
          </w:p>
        </w:tc>
      </w:tr>
      <w:tr w:rsidR="00925DF7" w:rsidRPr="006D4214" w14:paraId="7906C015" w14:textId="77777777" w:rsidTr="00BC16E4">
        <w:trPr>
          <w:trHeight w:val="92"/>
        </w:trPr>
        <w:tc>
          <w:tcPr>
            <w:tcW w:w="8988" w:type="dxa"/>
            <w:tcBorders>
              <w:top w:val="nil"/>
              <w:left w:val="nil"/>
              <w:bottom w:val="nil"/>
              <w:right w:val="nil"/>
            </w:tcBorders>
            <w:shd w:val="clear" w:color="auto" w:fill="auto"/>
            <w:noWrap/>
            <w:vAlign w:val="center"/>
          </w:tcPr>
          <w:p w14:paraId="015F8BE1" w14:textId="77777777" w:rsidR="00925DF7" w:rsidRPr="00F7374A" w:rsidRDefault="00925DF7" w:rsidP="00BC16E4">
            <w:pPr>
              <w:spacing w:after="0" w:line="240" w:lineRule="auto"/>
              <w:rPr>
                <w:rFonts w:ascii="Times New Roman" w:eastAsia="Times New Roman" w:hAnsi="Times New Roman" w:cs="Times New Roman"/>
                <w:color w:val="000000" w:themeColor="text1"/>
                <w:kern w:val="2"/>
                <w:lang w:eastAsia="es-MX"/>
                <w14:ligatures w14:val="standardContextual"/>
              </w:rPr>
            </w:pPr>
            <w:r w:rsidRPr="00F7374A">
              <w:rPr>
                <w:rFonts w:ascii="Times New Roman" w:eastAsia="Times New Roman" w:hAnsi="Times New Roman" w:cs="Times New Roman"/>
                <w:color w:val="000000" w:themeColor="text1"/>
                <w:kern w:val="2"/>
                <w:lang w:eastAsia="es-MX"/>
                <w14:ligatures w14:val="standardContextual"/>
              </w:rPr>
              <w:t>Ítems referidos al ambiente escolar</w:t>
            </w:r>
          </w:p>
        </w:tc>
        <w:tc>
          <w:tcPr>
            <w:tcW w:w="1132" w:type="dxa"/>
            <w:tcBorders>
              <w:top w:val="nil"/>
              <w:left w:val="nil"/>
              <w:bottom w:val="nil"/>
              <w:right w:val="nil"/>
            </w:tcBorders>
            <w:shd w:val="clear" w:color="auto" w:fill="auto"/>
            <w:noWrap/>
            <w:vAlign w:val="center"/>
          </w:tcPr>
          <w:p w14:paraId="4985EA83" w14:textId="77777777" w:rsidR="00925DF7" w:rsidRPr="00F7374A" w:rsidRDefault="00925DF7" w:rsidP="00BC16E4">
            <w:pPr>
              <w:spacing w:after="0" w:line="240" w:lineRule="auto"/>
              <w:rPr>
                <w:rFonts w:ascii="Times New Roman" w:eastAsia="Times New Roman" w:hAnsi="Times New Roman" w:cs="Times New Roman"/>
                <w:color w:val="000000" w:themeColor="text1"/>
                <w:kern w:val="2"/>
                <w:highlight w:val="yellow"/>
                <w:lang w:eastAsia="es-MX"/>
                <w14:ligatures w14:val="standardContextual"/>
              </w:rPr>
            </w:pPr>
          </w:p>
        </w:tc>
        <w:tc>
          <w:tcPr>
            <w:tcW w:w="1037" w:type="dxa"/>
            <w:tcBorders>
              <w:top w:val="nil"/>
              <w:left w:val="nil"/>
              <w:bottom w:val="nil"/>
              <w:right w:val="nil"/>
            </w:tcBorders>
            <w:shd w:val="clear" w:color="auto" w:fill="auto"/>
            <w:noWrap/>
            <w:vAlign w:val="bottom"/>
          </w:tcPr>
          <w:p w14:paraId="31829123" w14:textId="77777777" w:rsidR="00925DF7" w:rsidRPr="006D4214" w:rsidRDefault="00925DF7" w:rsidP="00BC16E4">
            <w:pPr>
              <w:spacing w:after="0" w:line="240" w:lineRule="auto"/>
              <w:rPr>
                <w:rFonts w:ascii="Times New Roman" w:eastAsia="Times New Roman" w:hAnsi="Times New Roman" w:cs="Times New Roman"/>
                <w:color w:val="000000"/>
                <w:kern w:val="2"/>
                <w:lang w:eastAsia="es-MX"/>
                <w14:ligatures w14:val="standardContextual"/>
              </w:rPr>
            </w:pPr>
          </w:p>
        </w:tc>
      </w:tr>
      <w:tr w:rsidR="00925DF7" w:rsidRPr="006D4214" w14:paraId="7B80B994" w14:textId="77777777" w:rsidTr="00F7374A">
        <w:trPr>
          <w:trHeight w:val="92"/>
        </w:trPr>
        <w:tc>
          <w:tcPr>
            <w:tcW w:w="8988" w:type="dxa"/>
            <w:tcBorders>
              <w:top w:val="nil"/>
              <w:left w:val="nil"/>
              <w:bottom w:val="nil"/>
              <w:right w:val="nil"/>
            </w:tcBorders>
            <w:shd w:val="clear" w:color="auto" w:fill="auto"/>
            <w:noWrap/>
            <w:vAlign w:val="center"/>
          </w:tcPr>
          <w:p w14:paraId="1303D3B4" w14:textId="77777777" w:rsidR="00925DF7" w:rsidRPr="00F7374A" w:rsidRDefault="00925DF7" w:rsidP="00BC16E4">
            <w:pPr>
              <w:spacing w:after="0" w:line="240" w:lineRule="auto"/>
              <w:rPr>
                <w:rFonts w:ascii="Times New Roman" w:eastAsia="Times New Roman" w:hAnsi="Times New Roman" w:cs="Times New Roman"/>
                <w:color w:val="000000" w:themeColor="text1"/>
                <w:kern w:val="2"/>
                <w:lang w:eastAsia="es-MX"/>
                <w14:ligatures w14:val="standardContextual"/>
              </w:rPr>
            </w:pPr>
            <w:r w:rsidRPr="00F7374A">
              <w:rPr>
                <w:rFonts w:ascii="Times New Roman" w:eastAsia="Times New Roman" w:hAnsi="Times New Roman" w:cs="Times New Roman"/>
                <w:color w:val="000000" w:themeColor="text1"/>
                <w:kern w:val="2"/>
                <w:lang w:eastAsia="es-MX"/>
                <w14:ligatures w14:val="standardContextual"/>
              </w:rPr>
              <w:t xml:space="preserve">A41 Me agrada el ambiente de mi escuela </w:t>
            </w:r>
          </w:p>
        </w:tc>
        <w:tc>
          <w:tcPr>
            <w:tcW w:w="1132" w:type="dxa"/>
            <w:tcBorders>
              <w:top w:val="nil"/>
              <w:left w:val="nil"/>
              <w:bottom w:val="nil"/>
              <w:right w:val="nil"/>
            </w:tcBorders>
            <w:shd w:val="clear" w:color="auto" w:fill="auto"/>
            <w:noWrap/>
            <w:vAlign w:val="center"/>
          </w:tcPr>
          <w:p w14:paraId="14DD4D6D" w14:textId="77777777" w:rsidR="00925DF7" w:rsidRPr="00F7374A" w:rsidRDefault="00925DF7" w:rsidP="00BC16E4">
            <w:pPr>
              <w:spacing w:after="0" w:line="240" w:lineRule="auto"/>
              <w:rPr>
                <w:rFonts w:ascii="Times New Roman" w:eastAsia="Times New Roman" w:hAnsi="Times New Roman" w:cs="Times New Roman"/>
                <w:color w:val="000000" w:themeColor="text1"/>
                <w:kern w:val="2"/>
                <w:highlight w:val="yellow"/>
                <w:lang w:eastAsia="es-MX"/>
                <w14:ligatures w14:val="standardContextual"/>
              </w:rPr>
            </w:pPr>
            <w:r w:rsidRPr="00F7374A">
              <w:rPr>
                <w:rFonts w:ascii="Times New Roman" w:eastAsia="Times New Roman" w:hAnsi="Times New Roman" w:cs="Times New Roman"/>
                <w:color w:val="000000" w:themeColor="text1"/>
                <w:kern w:val="2"/>
                <w:lang w:eastAsia="es-MX"/>
                <w14:ligatures w14:val="standardContextual"/>
              </w:rPr>
              <w:t>0.922</w:t>
            </w:r>
          </w:p>
        </w:tc>
        <w:tc>
          <w:tcPr>
            <w:tcW w:w="1037" w:type="dxa"/>
            <w:tcBorders>
              <w:top w:val="nil"/>
              <w:left w:val="nil"/>
              <w:bottom w:val="nil"/>
              <w:right w:val="nil"/>
            </w:tcBorders>
            <w:shd w:val="clear" w:color="auto" w:fill="auto"/>
            <w:noWrap/>
            <w:vAlign w:val="bottom"/>
          </w:tcPr>
          <w:p w14:paraId="08F00872" w14:textId="77777777" w:rsidR="00925DF7" w:rsidRPr="006D4214" w:rsidRDefault="00925DF7" w:rsidP="00BC16E4">
            <w:pPr>
              <w:spacing w:after="0" w:line="240" w:lineRule="auto"/>
              <w:rPr>
                <w:rFonts w:ascii="Times New Roman" w:eastAsia="Times New Roman" w:hAnsi="Times New Roman" w:cs="Times New Roman"/>
                <w:color w:val="000000"/>
                <w:kern w:val="2"/>
                <w:lang w:eastAsia="es-MX"/>
                <w14:ligatures w14:val="standardContextual"/>
              </w:rPr>
            </w:pPr>
            <w:r w:rsidRPr="006D4214">
              <w:rPr>
                <w:rFonts w:ascii="Times New Roman" w:eastAsia="Times New Roman" w:hAnsi="Times New Roman" w:cs="Times New Roman"/>
                <w:color w:val="000000"/>
                <w:kern w:val="2"/>
                <w:lang w:eastAsia="es-MX"/>
                <w14:ligatures w14:val="standardContextual"/>
              </w:rPr>
              <w:t>NO</w:t>
            </w:r>
          </w:p>
        </w:tc>
      </w:tr>
      <w:tr w:rsidR="00925DF7" w:rsidRPr="006D4214" w14:paraId="077EDF6D" w14:textId="77777777" w:rsidTr="00F7374A">
        <w:trPr>
          <w:trHeight w:val="92"/>
        </w:trPr>
        <w:tc>
          <w:tcPr>
            <w:tcW w:w="8988" w:type="dxa"/>
            <w:tcBorders>
              <w:top w:val="nil"/>
              <w:left w:val="nil"/>
              <w:bottom w:val="nil"/>
              <w:right w:val="nil"/>
            </w:tcBorders>
            <w:shd w:val="clear" w:color="auto" w:fill="auto"/>
            <w:noWrap/>
            <w:vAlign w:val="center"/>
          </w:tcPr>
          <w:p w14:paraId="145C5D80" w14:textId="77777777" w:rsidR="00925DF7" w:rsidRPr="00F7374A" w:rsidRDefault="00925DF7" w:rsidP="00BC16E4">
            <w:pPr>
              <w:spacing w:after="0" w:line="240" w:lineRule="auto"/>
              <w:rPr>
                <w:rFonts w:ascii="Times New Roman" w:eastAsia="Times New Roman" w:hAnsi="Times New Roman" w:cs="Times New Roman"/>
                <w:color w:val="000000" w:themeColor="text1"/>
                <w:kern w:val="2"/>
                <w:lang w:eastAsia="es-MX"/>
                <w14:ligatures w14:val="standardContextual"/>
              </w:rPr>
            </w:pPr>
            <w:r w:rsidRPr="00F7374A">
              <w:rPr>
                <w:rFonts w:ascii="Times New Roman" w:eastAsia="Times New Roman" w:hAnsi="Times New Roman" w:cs="Times New Roman"/>
                <w:color w:val="000000" w:themeColor="text1"/>
                <w:kern w:val="2"/>
                <w:lang w:eastAsia="es-MX"/>
                <w14:ligatures w14:val="standardContextual"/>
              </w:rPr>
              <w:t>A71 Practico una actividad artística</w:t>
            </w:r>
          </w:p>
        </w:tc>
        <w:tc>
          <w:tcPr>
            <w:tcW w:w="1132" w:type="dxa"/>
            <w:tcBorders>
              <w:top w:val="nil"/>
              <w:left w:val="nil"/>
              <w:bottom w:val="nil"/>
              <w:right w:val="nil"/>
            </w:tcBorders>
            <w:shd w:val="clear" w:color="auto" w:fill="auto"/>
            <w:noWrap/>
            <w:vAlign w:val="center"/>
          </w:tcPr>
          <w:p w14:paraId="367BBF5B" w14:textId="77777777" w:rsidR="00925DF7" w:rsidRPr="00F7374A" w:rsidRDefault="00925DF7" w:rsidP="00BC16E4">
            <w:pPr>
              <w:spacing w:after="0" w:line="240" w:lineRule="auto"/>
              <w:rPr>
                <w:rFonts w:ascii="Times New Roman" w:eastAsia="Times New Roman" w:hAnsi="Times New Roman" w:cs="Times New Roman"/>
                <w:color w:val="000000" w:themeColor="text1"/>
                <w:kern w:val="2"/>
                <w:highlight w:val="yellow"/>
                <w:lang w:eastAsia="es-MX"/>
                <w14:ligatures w14:val="standardContextual"/>
              </w:rPr>
            </w:pPr>
            <w:r w:rsidRPr="00F7374A">
              <w:rPr>
                <w:rFonts w:ascii="Times New Roman" w:eastAsia="Times New Roman" w:hAnsi="Times New Roman" w:cs="Times New Roman"/>
                <w:color w:val="000000" w:themeColor="text1"/>
                <w:kern w:val="2"/>
                <w:lang w:eastAsia="es-MX"/>
                <w14:ligatures w14:val="standardContextual"/>
              </w:rPr>
              <w:t>0.761</w:t>
            </w:r>
          </w:p>
        </w:tc>
        <w:tc>
          <w:tcPr>
            <w:tcW w:w="1037" w:type="dxa"/>
            <w:tcBorders>
              <w:top w:val="nil"/>
              <w:left w:val="nil"/>
              <w:bottom w:val="nil"/>
              <w:right w:val="nil"/>
            </w:tcBorders>
            <w:shd w:val="clear" w:color="auto" w:fill="auto"/>
            <w:noWrap/>
            <w:vAlign w:val="bottom"/>
          </w:tcPr>
          <w:p w14:paraId="4468E751" w14:textId="77777777" w:rsidR="00925DF7" w:rsidRPr="006D4214" w:rsidRDefault="00925DF7" w:rsidP="00BC16E4">
            <w:pPr>
              <w:spacing w:after="0" w:line="240" w:lineRule="auto"/>
              <w:rPr>
                <w:rFonts w:ascii="Times New Roman" w:eastAsia="Times New Roman" w:hAnsi="Times New Roman" w:cs="Times New Roman"/>
                <w:color w:val="000000"/>
                <w:kern w:val="2"/>
                <w:lang w:eastAsia="es-MX"/>
                <w14:ligatures w14:val="standardContextual"/>
              </w:rPr>
            </w:pPr>
            <w:r w:rsidRPr="006D4214">
              <w:rPr>
                <w:rFonts w:ascii="Times New Roman" w:eastAsia="Times New Roman" w:hAnsi="Times New Roman" w:cs="Times New Roman"/>
                <w:color w:val="000000"/>
                <w:kern w:val="2"/>
                <w:lang w:eastAsia="es-MX"/>
                <w14:ligatures w14:val="standardContextual"/>
              </w:rPr>
              <w:t>NO</w:t>
            </w:r>
          </w:p>
        </w:tc>
      </w:tr>
      <w:tr w:rsidR="00925DF7" w:rsidRPr="006D4214" w14:paraId="4AC004AC" w14:textId="77777777" w:rsidTr="00F7374A">
        <w:trPr>
          <w:trHeight w:val="92"/>
        </w:trPr>
        <w:tc>
          <w:tcPr>
            <w:tcW w:w="8988" w:type="dxa"/>
            <w:tcBorders>
              <w:top w:val="nil"/>
              <w:left w:val="nil"/>
              <w:bottom w:val="nil"/>
              <w:right w:val="nil"/>
            </w:tcBorders>
            <w:shd w:val="clear" w:color="auto" w:fill="auto"/>
            <w:noWrap/>
            <w:vAlign w:val="bottom"/>
          </w:tcPr>
          <w:p w14:paraId="294E19A3" w14:textId="77777777" w:rsidR="00925DF7" w:rsidRPr="00F7374A" w:rsidRDefault="00925DF7" w:rsidP="00BC16E4">
            <w:pPr>
              <w:spacing w:after="0" w:line="240" w:lineRule="auto"/>
              <w:rPr>
                <w:rFonts w:ascii="Times New Roman" w:eastAsia="Times New Roman" w:hAnsi="Times New Roman" w:cs="Times New Roman"/>
                <w:color w:val="000000" w:themeColor="text1"/>
                <w:kern w:val="2"/>
                <w:lang w:eastAsia="es-MX"/>
                <w14:ligatures w14:val="standardContextual"/>
              </w:rPr>
            </w:pPr>
            <w:r w:rsidRPr="00F7374A">
              <w:rPr>
                <w:rFonts w:ascii="Times New Roman" w:eastAsia="Times New Roman" w:hAnsi="Times New Roman" w:cs="Times New Roman"/>
                <w:color w:val="000000" w:themeColor="text1"/>
                <w:kern w:val="2"/>
                <w:lang w:eastAsia="es-MX"/>
                <w14:ligatures w14:val="standardContextual"/>
              </w:rPr>
              <w:t>A42 Hay alguien que me acosa (</w:t>
            </w:r>
            <w:r w:rsidRPr="00F7374A">
              <w:rPr>
                <w:rFonts w:ascii="Times New Roman" w:eastAsia="Times New Roman" w:hAnsi="Times New Roman" w:cs="Times New Roman"/>
                <w:i/>
                <w:iCs/>
                <w:color w:val="000000" w:themeColor="text1"/>
                <w:kern w:val="2"/>
                <w:lang w:eastAsia="es-MX"/>
                <w14:ligatures w14:val="standardContextual"/>
              </w:rPr>
              <w:t>bullying</w:t>
            </w:r>
            <w:r w:rsidRPr="00F7374A">
              <w:rPr>
                <w:rFonts w:ascii="Times New Roman" w:eastAsia="Times New Roman" w:hAnsi="Times New Roman" w:cs="Times New Roman"/>
                <w:color w:val="000000" w:themeColor="text1"/>
                <w:kern w:val="2"/>
                <w:lang w:eastAsia="es-MX"/>
                <w14:ligatures w14:val="standardContextual"/>
              </w:rPr>
              <w:t xml:space="preserve">) en la escuela </w:t>
            </w:r>
          </w:p>
        </w:tc>
        <w:tc>
          <w:tcPr>
            <w:tcW w:w="1132" w:type="dxa"/>
            <w:tcBorders>
              <w:top w:val="nil"/>
              <w:left w:val="nil"/>
              <w:bottom w:val="nil"/>
              <w:right w:val="nil"/>
            </w:tcBorders>
            <w:shd w:val="clear" w:color="auto" w:fill="auto"/>
            <w:noWrap/>
            <w:vAlign w:val="center"/>
          </w:tcPr>
          <w:p w14:paraId="343A4F2B" w14:textId="77777777" w:rsidR="00925DF7" w:rsidRPr="00F7374A" w:rsidRDefault="00925DF7" w:rsidP="00BC16E4">
            <w:pPr>
              <w:spacing w:after="0" w:line="240" w:lineRule="auto"/>
              <w:rPr>
                <w:rFonts w:ascii="Times New Roman" w:eastAsia="Times New Roman" w:hAnsi="Times New Roman" w:cs="Times New Roman"/>
                <w:color w:val="000000" w:themeColor="text1"/>
                <w:kern w:val="2"/>
                <w:highlight w:val="yellow"/>
                <w:lang w:eastAsia="es-MX"/>
                <w14:ligatures w14:val="standardContextual"/>
              </w:rPr>
            </w:pPr>
            <w:r w:rsidRPr="00F7374A">
              <w:rPr>
                <w:rFonts w:ascii="Times New Roman" w:eastAsia="Times New Roman" w:hAnsi="Times New Roman" w:cs="Times New Roman"/>
                <w:color w:val="000000" w:themeColor="text1"/>
                <w:kern w:val="2"/>
                <w:lang w:eastAsia="es-MX"/>
                <w14:ligatures w14:val="standardContextual"/>
              </w:rPr>
              <w:t>0.739</w:t>
            </w:r>
          </w:p>
        </w:tc>
        <w:tc>
          <w:tcPr>
            <w:tcW w:w="1037" w:type="dxa"/>
            <w:tcBorders>
              <w:top w:val="nil"/>
              <w:left w:val="nil"/>
              <w:bottom w:val="nil"/>
              <w:right w:val="nil"/>
            </w:tcBorders>
            <w:shd w:val="clear" w:color="auto" w:fill="auto"/>
            <w:noWrap/>
            <w:vAlign w:val="bottom"/>
          </w:tcPr>
          <w:p w14:paraId="3BFBED01" w14:textId="77777777" w:rsidR="00925DF7" w:rsidRPr="006D4214" w:rsidRDefault="00925DF7" w:rsidP="00BC16E4">
            <w:pPr>
              <w:spacing w:after="0" w:line="240" w:lineRule="auto"/>
              <w:rPr>
                <w:rFonts w:ascii="Times New Roman" w:eastAsia="Times New Roman" w:hAnsi="Times New Roman" w:cs="Times New Roman"/>
                <w:color w:val="000000"/>
                <w:kern w:val="2"/>
                <w:lang w:eastAsia="es-MX"/>
                <w14:ligatures w14:val="standardContextual"/>
              </w:rPr>
            </w:pPr>
            <w:r w:rsidRPr="006D4214">
              <w:rPr>
                <w:rFonts w:ascii="Times New Roman" w:eastAsia="Times New Roman" w:hAnsi="Times New Roman" w:cs="Times New Roman"/>
                <w:color w:val="000000"/>
                <w:kern w:val="2"/>
                <w:lang w:eastAsia="es-MX"/>
                <w14:ligatures w14:val="standardContextual"/>
              </w:rPr>
              <w:t>SI</w:t>
            </w:r>
          </w:p>
        </w:tc>
      </w:tr>
      <w:tr w:rsidR="00925DF7" w:rsidRPr="006D4214" w14:paraId="79A64B0B" w14:textId="77777777" w:rsidTr="00F7374A">
        <w:trPr>
          <w:trHeight w:val="92"/>
        </w:trPr>
        <w:tc>
          <w:tcPr>
            <w:tcW w:w="8988" w:type="dxa"/>
            <w:tcBorders>
              <w:top w:val="nil"/>
              <w:left w:val="nil"/>
              <w:bottom w:val="nil"/>
              <w:right w:val="nil"/>
            </w:tcBorders>
            <w:shd w:val="clear" w:color="auto" w:fill="auto"/>
            <w:noWrap/>
            <w:vAlign w:val="center"/>
          </w:tcPr>
          <w:p w14:paraId="438014FF" w14:textId="77777777" w:rsidR="00925DF7" w:rsidRPr="00F7374A" w:rsidRDefault="00925DF7" w:rsidP="00BC16E4">
            <w:pPr>
              <w:spacing w:after="0" w:line="240" w:lineRule="auto"/>
              <w:rPr>
                <w:rFonts w:ascii="Times New Roman" w:eastAsia="Times New Roman" w:hAnsi="Times New Roman" w:cs="Times New Roman"/>
                <w:color w:val="000000" w:themeColor="text1"/>
                <w:kern w:val="2"/>
                <w:lang w:eastAsia="es-MX"/>
                <w14:ligatures w14:val="standardContextual"/>
              </w:rPr>
            </w:pPr>
            <w:r w:rsidRPr="00F7374A">
              <w:rPr>
                <w:rFonts w:ascii="Times New Roman" w:eastAsia="Times New Roman" w:hAnsi="Times New Roman" w:cs="Times New Roman"/>
                <w:color w:val="000000" w:themeColor="text1"/>
                <w:kern w:val="2"/>
                <w:lang w:eastAsia="es-MX"/>
                <w14:ligatures w14:val="standardContextual"/>
              </w:rPr>
              <w:t>A45 Mis mejores amigos los he hecho en la escuela</w:t>
            </w:r>
          </w:p>
        </w:tc>
        <w:tc>
          <w:tcPr>
            <w:tcW w:w="1132" w:type="dxa"/>
            <w:tcBorders>
              <w:top w:val="nil"/>
              <w:left w:val="nil"/>
              <w:bottom w:val="nil"/>
              <w:right w:val="nil"/>
            </w:tcBorders>
            <w:shd w:val="clear" w:color="auto" w:fill="auto"/>
            <w:noWrap/>
            <w:vAlign w:val="center"/>
          </w:tcPr>
          <w:p w14:paraId="23B264AA" w14:textId="77777777" w:rsidR="00925DF7" w:rsidRPr="00F7374A" w:rsidRDefault="00925DF7" w:rsidP="00BC16E4">
            <w:pPr>
              <w:spacing w:after="0" w:line="240" w:lineRule="auto"/>
              <w:rPr>
                <w:rFonts w:ascii="Times New Roman" w:eastAsia="Times New Roman" w:hAnsi="Times New Roman" w:cs="Times New Roman"/>
                <w:color w:val="000000" w:themeColor="text1"/>
                <w:kern w:val="2"/>
                <w:highlight w:val="yellow"/>
                <w:lang w:eastAsia="es-MX"/>
                <w14:ligatures w14:val="standardContextual"/>
              </w:rPr>
            </w:pPr>
            <w:r w:rsidRPr="00F7374A">
              <w:rPr>
                <w:rFonts w:ascii="Times New Roman" w:eastAsia="Times New Roman" w:hAnsi="Times New Roman" w:cs="Times New Roman"/>
                <w:color w:val="000000" w:themeColor="text1"/>
                <w:kern w:val="2"/>
                <w:lang w:eastAsia="es-MX"/>
                <w14:ligatures w14:val="standardContextual"/>
              </w:rPr>
              <w:t>0.739</w:t>
            </w:r>
          </w:p>
        </w:tc>
        <w:tc>
          <w:tcPr>
            <w:tcW w:w="1037" w:type="dxa"/>
            <w:tcBorders>
              <w:top w:val="nil"/>
              <w:left w:val="nil"/>
              <w:bottom w:val="nil"/>
              <w:right w:val="nil"/>
            </w:tcBorders>
            <w:shd w:val="clear" w:color="auto" w:fill="auto"/>
            <w:noWrap/>
            <w:vAlign w:val="bottom"/>
          </w:tcPr>
          <w:p w14:paraId="0DCC8210" w14:textId="77777777" w:rsidR="00925DF7" w:rsidRPr="006D4214" w:rsidRDefault="00925DF7" w:rsidP="00BC16E4">
            <w:pPr>
              <w:spacing w:after="0" w:line="240" w:lineRule="auto"/>
              <w:rPr>
                <w:rFonts w:ascii="Times New Roman" w:eastAsia="Times New Roman" w:hAnsi="Times New Roman" w:cs="Times New Roman"/>
                <w:color w:val="000000"/>
                <w:kern w:val="2"/>
                <w:lang w:eastAsia="es-MX"/>
                <w14:ligatures w14:val="standardContextual"/>
              </w:rPr>
            </w:pPr>
            <w:r w:rsidRPr="006D4214">
              <w:rPr>
                <w:rFonts w:ascii="Times New Roman" w:eastAsia="Times New Roman" w:hAnsi="Times New Roman" w:cs="Times New Roman"/>
                <w:color w:val="000000"/>
                <w:kern w:val="2"/>
                <w:lang w:eastAsia="es-MX"/>
                <w14:ligatures w14:val="standardContextual"/>
              </w:rPr>
              <w:t>NO</w:t>
            </w:r>
          </w:p>
        </w:tc>
      </w:tr>
      <w:tr w:rsidR="00022A3F" w:rsidRPr="006D4214" w14:paraId="34CAE8B4" w14:textId="77777777" w:rsidTr="00022A3F">
        <w:trPr>
          <w:trHeight w:val="92"/>
        </w:trPr>
        <w:tc>
          <w:tcPr>
            <w:tcW w:w="8988" w:type="dxa"/>
            <w:tcBorders>
              <w:top w:val="nil"/>
              <w:left w:val="nil"/>
              <w:bottom w:val="nil"/>
              <w:right w:val="nil"/>
            </w:tcBorders>
            <w:shd w:val="clear" w:color="auto" w:fill="auto"/>
            <w:noWrap/>
            <w:vAlign w:val="center"/>
          </w:tcPr>
          <w:p w14:paraId="63A1E37D" w14:textId="77777777" w:rsidR="00022A3F" w:rsidRPr="00F7374A" w:rsidRDefault="00022A3F" w:rsidP="00BC16E4">
            <w:pPr>
              <w:spacing w:after="0" w:line="240" w:lineRule="auto"/>
              <w:rPr>
                <w:rFonts w:ascii="Times New Roman" w:eastAsia="Times New Roman" w:hAnsi="Times New Roman" w:cs="Times New Roman"/>
                <w:color w:val="000000" w:themeColor="text1"/>
                <w:kern w:val="2"/>
                <w:lang w:eastAsia="es-MX"/>
                <w14:ligatures w14:val="standardContextual"/>
              </w:rPr>
            </w:pPr>
          </w:p>
        </w:tc>
        <w:tc>
          <w:tcPr>
            <w:tcW w:w="1132" w:type="dxa"/>
            <w:tcBorders>
              <w:top w:val="nil"/>
              <w:left w:val="nil"/>
              <w:bottom w:val="nil"/>
              <w:right w:val="nil"/>
            </w:tcBorders>
            <w:shd w:val="clear" w:color="auto" w:fill="auto"/>
            <w:noWrap/>
            <w:vAlign w:val="center"/>
          </w:tcPr>
          <w:p w14:paraId="54A12952" w14:textId="77777777" w:rsidR="00022A3F" w:rsidRPr="00F7374A" w:rsidRDefault="00022A3F" w:rsidP="00BC16E4">
            <w:pPr>
              <w:spacing w:after="0" w:line="240" w:lineRule="auto"/>
              <w:rPr>
                <w:rFonts w:ascii="Times New Roman" w:eastAsia="Times New Roman" w:hAnsi="Times New Roman" w:cs="Times New Roman"/>
                <w:color w:val="000000" w:themeColor="text1"/>
                <w:kern w:val="2"/>
                <w:lang w:eastAsia="es-MX"/>
                <w14:ligatures w14:val="standardContextual"/>
              </w:rPr>
            </w:pPr>
          </w:p>
        </w:tc>
        <w:tc>
          <w:tcPr>
            <w:tcW w:w="1037" w:type="dxa"/>
            <w:tcBorders>
              <w:top w:val="nil"/>
              <w:left w:val="nil"/>
              <w:bottom w:val="nil"/>
              <w:right w:val="nil"/>
            </w:tcBorders>
            <w:shd w:val="clear" w:color="auto" w:fill="auto"/>
            <w:noWrap/>
            <w:vAlign w:val="bottom"/>
          </w:tcPr>
          <w:p w14:paraId="45BB12BE" w14:textId="77777777" w:rsidR="00022A3F" w:rsidRPr="006D4214" w:rsidRDefault="00022A3F" w:rsidP="00BC16E4">
            <w:pPr>
              <w:spacing w:after="0" w:line="240" w:lineRule="auto"/>
              <w:rPr>
                <w:rFonts w:ascii="Times New Roman" w:eastAsia="Times New Roman" w:hAnsi="Times New Roman" w:cs="Times New Roman"/>
                <w:color w:val="000000"/>
                <w:kern w:val="2"/>
                <w:lang w:eastAsia="es-MX"/>
                <w14:ligatures w14:val="standardContextual"/>
              </w:rPr>
            </w:pPr>
          </w:p>
        </w:tc>
      </w:tr>
      <w:tr w:rsidR="00925DF7" w:rsidRPr="006D4214" w14:paraId="04939369" w14:textId="77777777" w:rsidTr="00BC16E4">
        <w:trPr>
          <w:trHeight w:val="92"/>
        </w:trPr>
        <w:tc>
          <w:tcPr>
            <w:tcW w:w="8988" w:type="dxa"/>
            <w:tcBorders>
              <w:top w:val="nil"/>
              <w:left w:val="nil"/>
              <w:bottom w:val="nil"/>
              <w:right w:val="nil"/>
            </w:tcBorders>
            <w:shd w:val="clear" w:color="auto" w:fill="auto"/>
            <w:noWrap/>
            <w:vAlign w:val="bottom"/>
          </w:tcPr>
          <w:p w14:paraId="5A2312B1" w14:textId="77777777" w:rsidR="00925DF7" w:rsidRPr="00F7374A" w:rsidRDefault="00925DF7" w:rsidP="00BC16E4">
            <w:pPr>
              <w:spacing w:after="0" w:line="240" w:lineRule="auto"/>
              <w:rPr>
                <w:rFonts w:ascii="Times New Roman" w:eastAsia="Times New Roman" w:hAnsi="Times New Roman" w:cs="Times New Roman"/>
                <w:color w:val="000000" w:themeColor="text1"/>
                <w:kern w:val="2"/>
                <w:lang w:eastAsia="es-MX"/>
                <w14:ligatures w14:val="standardContextual"/>
              </w:rPr>
            </w:pPr>
            <w:r w:rsidRPr="00F7374A">
              <w:rPr>
                <w:rFonts w:ascii="Times New Roman" w:eastAsia="Times New Roman" w:hAnsi="Times New Roman" w:cs="Times New Roman"/>
                <w:color w:val="000000" w:themeColor="text1"/>
                <w:kern w:val="2"/>
                <w:lang w:eastAsia="es-MX"/>
                <w14:ligatures w14:val="standardContextual"/>
              </w:rPr>
              <w:t>Ítems referidos a problemas de salud mental</w:t>
            </w:r>
          </w:p>
        </w:tc>
        <w:tc>
          <w:tcPr>
            <w:tcW w:w="1132" w:type="dxa"/>
            <w:tcBorders>
              <w:top w:val="nil"/>
              <w:left w:val="nil"/>
              <w:bottom w:val="nil"/>
              <w:right w:val="nil"/>
            </w:tcBorders>
            <w:shd w:val="clear" w:color="auto" w:fill="auto"/>
            <w:noWrap/>
          </w:tcPr>
          <w:p w14:paraId="0E9109B1" w14:textId="77777777" w:rsidR="00925DF7" w:rsidRPr="00F7374A" w:rsidRDefault="00925DF7" w:rsidP="00BC16E4">
            <w:pPr>
              <w:spacing w:after="0" w:line="240" w:lineRule="auto"/>
              <w:rPr>
                <w:rFonts w:ascii="Times New Roman" w:eastAsia="Times New Roman" w:hAnsi="Times New Roman" w:cs="Times New Roman"/>
                <w:color w:val="000000" w:themeColor="text1"/>
                <w:kern w:val="2"/>
                <w:highlight w:val="yellow"/>
                <w:lang w:eastAsia="es-MX"/>
                <w14:ligatures w14:val="standardContextual"/>
              </w:rPr>
            </w:pPr>
          </w:p>
        </w:tc>
        <w:tc>
          <w:tcPr>
            <w:tcW w:w="1037" w:type="dxa"/>
            <w:tcBorders>
              <w:top w:val="nil"/>
              <w:left w:val="nil"/>
              <w:bottom w:val="nil"/>
              <w:right w:val="nil"/>
            </w:tcBorders>
            <w:shd w:val="clear" w:color="auto" w:fill="auto"/>
            <w:noWrap/>
          </w:tcPr>
          <w:p w14:paraId="6D2D794E" w14:textId="77777777" w:rsidR="00925DF7" w:rsidRPr="006D4214" w:rsidRDefault="00925DF7" w:rsidP="00BC16E4">
            <w:pPr>
              <w:spacing w:after="0" w:line="240" w:lineRule="auto"/>
              <w:rPr>
                <w:rFonts w:ascii="Times New Roman" w:eastAsia="Times New Roman" w:hAnsi="Times New Roman" w:cs="Times New Roman"/>
                <w:color w:val="000000"/>
                <w:kern w:val="2"/>
                <w:lang w:eastAsia="es-MX"/>
                <w14:ligatures w14:val="standardContextual"/>
              </w:rPr>
            </w:pPr>
          </w:p>
        </w:tc>
      </w:tr>
      <w:tr w:rsidR="00925DF7" w:rsidRPr="006D4214" w14:paraId="69F9B344" w14:textId="77777777" w:rsidTr="00F7374A">
        <w:trPr>
          <w:trHeight w:val="92"/>
        </w:trPr>
        <w:tc>
          <w:tcPr>
            <w:tcW w:w="8988" w:type="dxa"/>
            <w:tcBorders>
              <w:top w:val="nil"/>
              <w:left w:val="nil"/>
              <w:bottom w:val="nil"/>
              <w:right w:val="nil"/>
            </w:tcBorders>
            <w:shd w:val="clear" w:color="auto" w:fill="auto"/>
            <w:noWrap/>
            <w:vAlign w:val="center"/>
          </w:tcPr>
          <w:p w14:paraId="2C8AD02E" w14:textId="77777777" w:rsidR="00925DF7" w:rsidRPr="00F7374A" w:rsidRDefault="00925DF7" w:rsidP="00BC16E4">
            <w:pPr>
              <w:spacing w:after="0" w:line="240" w:lineRule="auto"/>
              <w:rPr>
                <w:rFonts w:ascii="Times New Roman" w:eastAsia="Times New Roman" w:hAnsi="Times New Roman" w:cs="Times New Roman"/>
                <w:color w:val="000000" w:themeColor="text1"/>
                <w:kern w:val="2"/>
                <w:lang w:eastAsia="es-MX"/>
                <w14:ligatures w14:val="standardContextual"/>
              </w:rPr>
            </w:pPr>
            <w:r w:rsidRPr="00F7374A">
              <w:rPr>
                <w:rFonts w:ascii="Times New Roman" w:eastAsia="Times New Roman" w:hAnsi="Times New Roman" w:cs="Times New Roman"/>
                <w:color w:val="000000" w:themeColor="text1"/>
                <w:kern w:val="2"/>
                <w:lang w:eastAsia="es-MX"/>
                <w14:ligatures w14:val="standardContextual"/>
              </w:rPr>
              <w:t>A78 Hace algún tiempo que prefiero dormir que estar despierto</w:t>
            </w:r>
          </w:p>
        </w:tc>
        <w:tc>
          <w:tcPr>
            <w:tcW w:w="1132" w:type="dxa"/>
            <w:tcBorders>
              <w:top w:val="nil"/>
              <w:left w:val="nil"/>
              <w:bottom w:val="nil"/>
              <w:right w:val="nil"/>
            </w:tcBorders>
            <w:shd w:val="clear" w:color="auto" w:fill="auto"/>
            <w:noWrap/>
            <w:vAlign w:val="center"/>
          </w:tcPr>
          <w:p w14:paraId="64612E8E" w14:textId="77777777" w:rsidR="00925DF7" w:rsidRPr="00F7374A" w:rsidRDefault="00925DF7" w:rsidP="00BC16E4">
            <w:pPr>
              <w:spacing w:after="0" w:line="240" w:lineRule="auto"/>
              <w:rPr>
                <w:rFonts w:ascii="Times New Roman" w:eastAsia="Times New Roman" w:hAnsi="Times New Roman" w:cs="Times New Roman"/>
                <w:color w:val="000000" w:themeColor="text1"/>
                <w:kern w:val="2"/>
                <w:highlight w:val="yellow"/>
                <w:lang w:eastAsia="es-MX"/>
                <w14:ligatures w14:val="standardContextual"/>
              </w:rPr>
            </w:pPr>
            <w:r w:rsidRPr="00F7374A">
              <w:rPr>
                <w:rFonts w:ascii="Times New Roman" w:eastAsia="Times New Roman" w:hAnsi="Times New Roman" w:cs="Times New Roman"/>
                <w:color w:val="000000" w:themeColor="text1"/>
                <w:kern w:val="2"/>
                <w:lang w:eastAsia="es-MX"/>
                <w14:ligatures w14:val="standardContextual"/>
              </w:rPr>
              <w:t>0.609</w:t>
            </w:r>
          </w:p>
        </w:tc>
        <w:tc>
          <w:tcPr>
            <w:tcW w:w="1037" w:type="dxa"/>
            <w:tcBorders>
              <w:top w:val="nil"/>
              <w:left w:val="nil"/>
              <w:bottom w:val="nil"/>
              <w:right w:val="nil"/>
            </w:tcBorders>
            <w:shd w:val="clear" w:color="auto" w:fill="auto"/>
            <w:noWrap/>
            <w:vAlign w:val="bottom"/>
          </w:tcPr>
          <w:p w14:paraId="7F43E01D" w14:textId="77777777" w:rsidR="00925DF7" w:rsidRPr="006D4214" w:rsidRDefault="00925DF7" w:rsidP="00BC16E4">
            <w:pPr>
              <w:spacing w:after="0" w:line="240" w:lineRule="auto"/>
              <w:rPr>
                <w:rFonts w:ascii="Times New Roman" w:eastAsia="Times New Roman" w:hAnsi="Times New Roman" w:cs="Times New Roman"/>
                <w:color w:val="000000"/>
                <w:kern w:val="2"/>
                <w:lang w:eastAsia="es-MX"/>
                <w14:ligatures w14:val="standardContextual"/>
              </w:rPr>
            </w:pPr>
            <w:r w:rsidRPr="006D4214">
              <w:rPr>
                <w:rFonts w:ascii="Times New Roman" w:eastAsia="Times New Roman" w:hAnsi="Times New Roman" w:cs="Times New Roman"/>
                <w:color w:val="000000"/>
                <w:kern w:val="2"/>
                <w:lang w:eastAsia="es-MX"/>
                <w14:ligatures w14:val="standardContextual"/>
              </w:rPr>
              <w:t>SI</w:t>
            </w:r>
          </w:p>
        </w:tc>
      </w:tr>
      <w:tr w:rsidR="00925DF7" w:rsidRPr="006D4214" w14:paraId="6F63628A" w14:textId="77777777" w:rsidTr="00F7374A">
        <w:trPr>
          <w:trHeight w:val="92"/>
        </w:trPr>
        <w:tc>
          <w:tcPr>
            <w:tcW w:w="8988" w:type="dxa"/>
            <w:tcBorders>
              <w:top w:val="nil"/>
              <w:left w:val="nil"/>
              <w:bottom w:val="nil"/>
              <w:right w:val="nil"/>
            </w:tcBorders>
            <w:shd w:val="clear" w:color="auto" w:fill="auto"/>
            <w:noWrap/>
          </w:tcPr>
          <w:p w14:paraId="2B5F25ED" w14:textId="77777777" w:rsidR="00925DF7" w:rsidRPr="00F7374A" w:rsidRDefault="00925DF7" w:rsidP="00BC16E4">
            <w:pPr>
              <w:spacing w:after="0" w:line="240" w:lineRule="auto"/>
              <w:rPr>
                <w:rFonts w:ascii="Times New Roman" w:eastAsia="Times New Roman" w:hAnsi="Times New Roman" w:cs="Times New Roman"/>
                <w:color w:val="000000" w:themeColor="text1"/>
                <w:kern w:val="2"/>
                <w:lang w:eastAsia="es-MX"/>
                <w14:ligatures w14:val="standardContextual"/>
              </w:rPr>
            </w:pPr>
            <w:r w:rsidRPr="00F7374A">
              <w:rPr>
                <w:rFonts w:ascii="Times New Roman" w:eastAsia="Times New Roman" w:hAnsi="Times New Roman" w:cs="Times New Roman"/>
                <w:color w:val="000000" w:themeColor="text1"/>
                <w:kern w:val="2"/>
                <w:lang w:eastAsia="es-MX"/>
                <w14:ligatures w14:val="standardContextual"/>
              </w:rPr>
              <w:t>A75 Hace tiempo me siento triste sin razón</w:t>
            </w:r>
          </w:p>
        </w:tc>
        <w:tc>
          <w:tcPr>
            <w:tcW w:w="1132" w:type="dxa"/>
            <w:tcBorders>
              <w:top w:val="nil"/>
              <w:left w:val="nil"/>
              <w:bottom w:val="nil"/>
              <w:right w:val="nil"/>
            </w:tcBorders>
            <w:shd w:val="clear" w:color="auto" w:fill="auto"/>
            <w:noWrap/>
          </w:tcPr>
          <w:p w14:paraId="7C3EAFFD" w14:textId="77777777" w:rsidR="00925DF7" w:rsidRPr="00F7374A" w:rsidRDefault="00925DF7" w:rsidP="00BC16E4">
            <w:pPr>
              <w:spacing w:after="0" w:line="240" w:lineRule="auto"/>
              <w:rPr>
                <w:rFonts w:ascii="Times New Roman" w:eastAsia="Times New Roman" w:hAnsi="Times New Roman" w:cs="Times New Roman"/>
                <w:color w:val="000000" w:themeColor="text1"/>
                <w:kern w:val="2"/>
                <w:highlight w:val="yellow"/>
                <w:lang w:eastAsia="es-MX"/>
                <w14:ligatures w14:val="standardContextual"/>
              </w:rPr>
            </w:pPr>
            <w:r w:rsidRPr="00F7374A">
              <w:rPr>
                <w:rFonts w:ascii="Times New Roman" w:eastAsia="Times New Roman" w:hAnsi="Times New Roman" w:cs="Times New Roman"/>
                <w:color w:val="000000" w:themeColor="text1"/>
                <w:kern w:val="2"/>
                <w:lang w:eastAsia="es-MX"/>
                <w14:ligatures w14:val="standardContextual"/>
              </w:rPr>
              <w:t>0.476</w:t>
            </w:r>
          </w:p>
        </w:tc>
        <w:tc>
          <w:tcPr>
            <w:tcW w:w="1037" w:type="dxa"/>
            <w:tcBorders>
              <w:top w:val="nil"/>
              <w:left w:val="nil"/>
              <w:bottom w:val="nil"/>
              <w:right w:val="nil"/>
            </w:tcBorders>
            <w:shd w:val="clear" w:color="auto" w:fill="auto"/>
            <w:noWrap/>
          </w:tcPr>
          <w:p w14:paraId="0BF27446" w14:textId="77777777" w:rsidR="00925DF7" w:rsidRPr="006D4214" w:rsidRDefault="00925DF7" w:rsidP="00BC16E4">
            <w:pPr>
              <w:spacing w:after="0" w:line="240" w:lineRule="auto"/>
              <w:rPr>
                <w:rFonts w:ascii="Times New Roman" w:eastAsia="Times New Roman" w:hAnsi="Times New Roman" w:cs="Times New Roman"/>
                <w:color w:val="000000"/>
                <w:kern w:val="2"/>
                <w:lang w:eastAsia="es-MX"/>
                <w14:ligatures w14:val="standardContextual"/>
              </w:rPr>
            </w:pPr>
            <w:r w:rsidRPr="006D4214">
              <w:rPr>
                <w:rFonts w:ascii="Times New Roman" w:eastAsia="Times New Roman" w:hAnsi="Times New Roman" w:cs="Times New Roman"/>
                <w:color w:val="000000"/>
                <w:kern w:val="2"/>
                <w:lang w:eastAsia="es-MX"/>
                <w14:ligatures w14:val="standardContextual"/>
              </w:rPr>
              <w:t>SI</w:t>
            </w:r>
          </w:p>
        </w:tc>
      </w:tr>
      <w:tr w:rsidR="00022A3F" w:rsidRPr="006D4214" w14:paraId="6FE93862" w14:textId="77777777" w:rsidTr="00022A3F">
        <w:trPr>
          <w:trHeight w:val="92"/>
        </w:trPr>
        <w:tc>
          <w:tcPr>
            <w:tcW w:w="8988" w:type="dxa"/>
            <w:tcBorders>
              <w:top w:val="nil"/>
              <w:left w:val="nil"/>
              <w:bottom w:val="nil"/>
              <w:right w:val="nil"/>
            </w:tcBorders>
            <w:shd w:val="clear" w:color="auto" w:fill="auto"/>
            <w:noWrap/>
          </w:tcPr>
          <w:p w14:paraId="3234766D" w14:textId="77777777" w:rsidR="00022A3F" w:rsidRPr="00F7374A" w:rsidRDefault="00022A3F" w:rsidP="00BC16E4">
            <w:pPr>
              <w:spacing w:after="0" w:line="240" w:lineRule="auto"/>
              <w:rPr>
                <w:rFonts w:ascii="Times New Roman" w:eastAsia="Times New Roman" w:hAnsi="Times New Roman" w:cs="Times New Roman"/>
                <w:color w:val="000000" w:themeColor="text1"/>
                <w:kern w:val="2"/>
                <w:lang w:eastAsia="es-MX"/>
                <w14:ligatures w14:val="standardContextual"/>
              </w:rPr>
            </w:pPr>
          </w:p>
        </w:tc>
        <w:tc>
          <w:tcPr>
            <w:tcW w:w="1132" w:type="dxa"/>
            <w:tcBorders>
              <w:top w:val="nil"/>
              <w:left w:val="nil"/>
              <w:bottom w:val="nil"/>
              <w:right w:val="nil"/>
            </w:tcBorders>
            <w:shd w:val="clear" w:color="auto" w:fill="auto"/>
            <w:noWrap/>
          </w:tcPr>
          <w:p w14:paraId="21B004D2" w14:textId="77777777" w:rsidR="00022A3F" w:rsidRPr="00F7374A" w:rsidRDefault="00022A3F" w:rsidP="00BC16E4">
            <w:pPr>
              <w:spacing w:after="0" w:line="240" w:lineRule="auto"/>
              <w:rPr>
                <w:rFonts w:ascii="Times New Roman" w:eastAsia="Times New Roman" w:hAnsi="Times New Roman" w:cs="Times New Roman"/>
                <w:color w:val="000000" w:themeColor="text1"/>
                <w:kern w:val="2"/>
                <w:lang w:eastAsia="es-MX"/>
                <w14:ligatures w14:val="standardContextual"/>
              </w:rPr>
            </w:pPr>
          </w:p>
        </w:tc>
        <w:tc>
          <w:tcPr>
            <w:tcW w:w="1037" w:type="dxa"/>
            <w:tcBorders>
              <w:top w:val="nil"/>
              <w:left w:val="nil"/>
              <w:bottom w:val="nil"/>
              <w:right w:val="nil"/>
            </w:tcBorders>
            <w:shd w:val="clear" w:color="auto" w:fill="auto"/>
            <w:noWrap/>
          </w:tcPr>
          <w:p w14:paraId="78B5C23B" w14:textId="77777777" w:rsidR="00022A3F" w:rsidRPr="006D4214" w:rsidRDefault="00022A3F" w:rsidP="00BC16E4">
            <w:pPr>
              <w:spacing w:after="0" w:line="240" w:lineRule="auto"/>
              <w:rPr>
                <w:rFonts w:ascii="Times New Roman" w:eastAsia="Times New Roman" w:hAnsi="Times New Roman" w:cs="Times New Roman"/>
                <w:color w:val="000000"/>
                <w:kern w:val="2"/>
                <w:lang w:eastAsia="es-MX"/>
                <w14:ligatures w14:val="standardContextual"/>
              </w:rPr>
            </w:pPr>
          </w:p>
        </w:tc>
      </w:tr>
      <w:tr w:rsidR="00925DF7" w:rsidRPr="006D4214" w14:paraId="39DA4989" w14:textId="77777777" w:rsidTr="00BC16E4">
        <w:trPr>
          <w:trHeight w:val="92"/>
        </w:trPr>
        <w:tc>
          <w:tcPr>
            <w:tcW w:w="8988" w:type="dxa"/>
            <w:tcBorders>
              <w:top w:val="nil"/>
              <w:left w:val="nil"/>
              <w:bottom w:val="nil"/>
              <w:right w:val="nil"/>
            </w:tcBorders>
            <w:shd w:val="clear" w:color="auto" w:fill="auto"/>
            <w:noWrap/>
            <w:vAlign w:val="center"/>
          </w:tcPr>
          <w:p w14:paraId="050F80C3" w14:textId="77777777" w:rsidR="00925DF7" w:rsidRPr="00F7374A" w:rsidRDefault="00925DF7" w:rsidP="00BC16E4">
            <w:pPr>
              <w:spacing w:after="0" w:line="240" w:lineRule="auto"/>
              <w:rPr>
                <w:rFonts w:ascii="Times New Roman" w:eastAsia="Times New Roman" w:hAnsi="Times New Roman" w:cs="Times New Roman"/>
                <w:color w:val="000000" w:themeColor="text1"/>
                <w:kern w:val="2"/>
                <w:lang w:eastAsia="es-MX"/>
                <w14:ligatures w14:val="standardContextual"/>
              </w:rPr>
            </w:pPr>
            <w:r w:rsidRPr="00F7374A">
              <w:rPr>
                <w:rFonts w:ascii="Times New Roman" w:eastAsia="Times New Roman" w:hAnsi="Times New Roman" w:cs="Times New Roman"/>
                <w:color w:val="000000" w:themeColor="text1"/>
                <w:kern w:val="2"/>
                <w:lang w:eastAsia="es-MX"/>
                <w14:ligatures w14:val="standardContextual"/>
              </w:rPr>
              <w:t>Ítems referidos a adicciones</w:t>
            </w:r>
          </w:p>
        </w:tc>
        <w:tc>
          <w:tcPr>
            <w:tcW w:w="1132" w:type="dxa"/>
            <w:tcBorders>
              <w:top w:val="nil"/>
              <w:left w:val="nil"/>
              <w:bottom w:val="nil"/>
              <w:right w:val="nil"/>
            </w:tcBorders>
            <w:shd w:val="clear" w:color="auto" w:fill="auto"/>
            <w:noWrap/>
            <w:vAlign w:val="center"/>
          </w:tcPr>
          <w:p w14:paraId="3ECB6F03" w14:textId="77777777" w:rsidR="00925DF7" w:rsidRPr="00F7374A" w:rsidRDefault="00925DF7" w:rsidP="00BC16E4">
            <w:pPr>
              <w:spacing w:after="0" w:line="240" w:lineRule="auto"/>
              <w:rPr>
                <w:rFonts w:ascii="Times New Roman" w:eastAsia="Times New Roman" w:hAnsi="Times New Roman" w:cs="Times New Roman"/>
                <w:color w:val="000000" w:themeColor="text1"/>
                <w:kern w:val="2"/>
                <w:lang w:eastAsia="es-MX"/>
                <w14:ligatures w14:val="standardContextual"/>
              </w:rPr>
            </w:pPr>
          </w:p>
        </w:tc>
        <w:tc>
          <w:tcPr>
            <w:tcW w:w="1037" w:type="dxa"/>
            <w:tcBorders>
              <w:top w:val="nil"/>
              <w:left w:val="nil"/>
              <w:bottom w:val="nil"/>
              <w:right w:val="nil"/>
            </w:tcBorders>
            <w:shd w:val="clear" w:color="auto" w:fill="auto"/>
            <w:noWrap/>
            <w:vAlign w:val="bottom"/>
          </w:tcPr>
          <w:p w14:paraId="1D6EAC72" w14:textId="77777777" w:rsidR="00925DF7" w:rsidRPr="006D4214" w:rsidRDefault="00925DF7" w:rsidP="00BC16E4">
            <w:pPr>
              <w:spacing w:after="0" w:line="240" w:lineRule="auto"/>
              <w:rPr>
                <w:rFonts w:ascii="Times New Roman" w:eastAsia="Times New Roman" w:hAnsi="Times New Roman" w:cs="Times New Roman"/>
                <w:color w:val="000000"/>
                <w:kern w:val="2"/>
                <w:lang w:eastAsia="es-MX"/>
                <w14:ligatures w14:val="standardContextual"/>
              </w:rPr>
            </w:pPr>
          </w:p>
        </w:tc>
      </w:tr>
      <w:tr w:rsidR="00925DF7" w:rsidRPr="006D4214" w14:paraId="36B271DE" w14:textId="77777777" w:rsidTr="00F7374A">
        <w:trPr>
          <w:trHeight w:val="92"/>
        </w:trPr>
        <w:tc>
          <w:tcPr>
            <w:tcW w:w="8988" w:type="dxa"/>
            <w:tcBorders>
              <w:top w:val="nil"/>
              <w:left w:val="nil"/>
              <w:bottom w:val="nil"/>
              <w:right w:val="nil"/>
            </w:tcBorders>
            <w:shd w:val="clear" w:color="auto" w:fill="auto"/>
            <w:noWrap/>
            <w:vAlign w:val="center"/>
            <w:hideMark/>
          </w:tcPr>
          <w:p w14:paraId="0643E87C" w14:textId="77777777" w:rsidR="00925DF7" w:rsidRPr="00F7374A" w:rsidRDefault="00925DF7" w:rsidP="00BC16E4">
            <w:pPr>
              <w:spacing w:after="0" w:line="240" w:lineRule="auto"/>
              <w:rPr>
                <w:rFonts w:ascii="Times New Roman" w:eastAsia="Times New Roman" w:hAnsi="Times New Roman" w:cs="Times New Roman"/>
                <w:color w:val="000000" w:themeColor="text1"/>
                <w:kern w:val="2"/>
                <w:lang w:eastAsia="es-MX"/>
                <w14:ligatures w14:val="standardContextual"/>
              </w:rPr>
            </w:pPr>
            <w:r w:rsidRPr="00F7374A">
              <w:rPr>
                <w:rFonts w:ascii="Times New Roman" w:eastAsia="Times New Roman" w:hAnsi="Times New Roman" w:cs="Times New Roman"/>
                <w:color w:val="000000" w:themeColor="text1"/>
                <w:kern w:val="2"/>
                <w:lang w:eastAsia="es-MX"/>
                <w14:ligatures w14:val="standardContextual"/>
              </w:rPr>
              <w:t>A72 Mis papas están preocupados por mi consumo de alcohol</w:t>
            </w:r>
          </w:p>
        </w:tc>
        <w:tc>
          <w:tcPr>
            <w:tcW w:w="1132" w:type="dxa"/>
            <w:tcBorders>
              <w:top w:val="nil"/>
              <w:left w:val="nil"/>
              <w:bottom w:val="nil"/>
              <w:right w:val="nil"/>
            </w:tcBorders>
            <w:shd w:val="clear" w:color="auto" w:fill="auto"/>
            <w:noWrap/>
            <w:vAlign w:val="center"/>
            <w:hideMark/>
          </w:tcPr>
          <w:p w14:paraId="763A9D1C" w14:textId="77777777" w:rsidR="00925DF7" w:rsidRPr="00F7374A" w:rsidRDefault="00925DF7" w:rsidP="00BC16E4">
            <w:pPr>
              <w:spacing w:after="0" w:line="240" w:lineRule="auto"/>
              <w:rPr>
                <w:rFonts w:ascii="Times New Roman" w:eastAsia="Times New Roman" w:hAnsi="Times New Roman" w:cs="Times New Roman"/>
                <w:color w:val="000000" w:themeColor="text1"/>
                <w:kern w:val="2"/>
                <w:lang w:eastAsia="es-MX"/>
                <w14:ligatures w14:val="standardContextual"/>
              </w:rPr>
            </w:pPr>
            <w:r w:rsidRPr="00F7374A">
              <w:rPr>
                <w:rFonts w:ascii="Times New Roman" w:eastAsia="Times New Roman" w:hAnsi="Times New Roman" w:cs="Times New Roman"/>
                <w:color w:val="000000" w:themeColor="text1"/>
                <w:kern w:val="2"/>
                <w:lang w:eastAsia="es-MX"/>
                <w14:ligatures w14:val="standardContextual"/>
              </w:rPr>
              <w:t>0.934</w:t>
            </w:r>
          </w:p>
        </w:tc>
        <w:tc>
          <w:tcPr>
            <w:tcW w:w="1037" w:type="dxa"/>
            <w:tcBorders>
              <w:top w:val="nil"/>
              <w:left w:val="nil"/>
              <w:bottom w:val="nil"/>
              <w:right w:val="nil"/>
            </w:tcBorders>
            <w:shd w:val="clear" w:color="auto" w:fill="auto"/>
            <w:noWrap/>
            <w:vAlign w:val="bottom"/>
            <w:hideMark/>
          </w:tcPr>
          <w:p w14:paraId="41AA20A0" w14:textId="77777777" w:rsidR="00925DF7" w:rsidRPr="006D4214" w:rsidRDefault="00925DF7" w:rsidP="00BC16E4">
            <w:pPr>
              <w:spacing w:after="0" w:line="240" w:lineRule="auto"/>
              <w:rPr>
                <w:rFonts w:ascii="Times New Roman" w:eastAsia="Times New Roman" w:hAnsi="Times New Roman" w:cs="Times New Roman"/>
                <w:color w:val="000000"/>
                <w:kern w:val="2"/>
                <w:lang w:eastAsia="es-MX"/>
                <w14:ligatures w14:val="standardContextual"/>
              </w:rPr>
            </w:pPr>
            <w:r w:rsidRPr="006D4214">
              <w:rPr>
                <w:rFonts w:ascii="Times New Roman" w:eastAsia="Times New Roman" w:hAnsi="Times New Roman" w:cs="Times New Roman"/>
                <w:color w:val="000000"/>
                <w:kern w:val="2"/>
                <w:lang w:eastAsia="es-MX"/>
                <w14:ligatures w14:val="standardContextual"/>
              </w:rPr>
              <w:t>SI</w:t>
            </w:r>
          </w:p>
        </w:tc>
      </w:tr>
      <w:tr w:rsidR="00925DF7" w:rsidRPr="006D4214" w14:paraId="7D78ADE3" w14:textId="77777777" w:rsidTr="00F7374A">
        <w:trPr>
          <w:trHeight w:val="92"/>
        </w:trPr>
        <w:tc>
          <w:tcPr>
            <w:tcW w:w="8988" w:type="dxa"/>
            <w:tcBorders>
              <w:top w:val="nil"/>
              <w:left w:val="nil"/>
              <w:bottom w:val="nil"/>
              <w:right w:val="nil"/>
            </w:tcBorders>
            <w:shd w:val="clear" w:color="auto" w:fill="auto"/>
            <w:noWrap/>
            <w:vAlign w:val="center"/>
          </w:tcPr>
          <w:p w14:paraId="76C72005" w14:textId="77777777" w:rsidR="00925DF7" w:rsidRPr="00F7374A" w:rsidRDefault="00925DF7" w:rsidP="00BC16E4">
            <w:pPr>
              <w:spacing w:after="0" w:line="240" w:lineRule="auto"/>
              <w:rPr>
                <w:rFonts w:ascii="Times New Roman" w:eastAsia="Times New Roman" w:hAnsi="Times New Roman" w:cs="Times New Roman"/>
                <w:color w:val="000000" w:themeColor="text1"/>
                <w:kern w:val="2"/>
                <w:lang w:eastAsia="es-MX"/>
                <w14:ligatures w14:val="standardContextual"/>
              </w:rPr>
            </w:pPr>
            <w:r w:rsidRPr="00F7374A">
              <w:rPr>
                <w:rFonts w:ascii="Times New Roman" w:eastAsia="Times New Roman" w:hAnsi="Times New Roman" w:cs="Times New Roman"/>
                <w:color w:val="000000" w:themeColor="text1"/>
                <w:kern w:val="2"/>
                <w:lang w:eastAsia="es-MX"/>
                <w14:ligatures w14:val="standardContextual"/>
              </w:rPr>
              <w:t>A53 Algunos de mis amigos consumen drogas estimulantes</w:t>
            </w:r>
          </w:p>
        </w:tc>
        <w:tc>
          <w:tcPr>
            <w:tcW w:w="1132" w:type="dxa"/>
            <w:tcBorders>
              <w:top w:val="nil"/>
              <w:left w:val="nil"/>
              <w:bottom w:val="nil"/>
              <w:right w:val="nil"/>
            </w:tcBorders>
            <w:shd w:val="clear" w:color="auto" w:fill="auto"/>
            <w:noWrap/>
            <w:vAlign w:val="center"/>
          </w:tcPr>
          <w:p w14:paraId="50245FDE" w14:textId="77777777" w:rsidR="00925DF7" w:rsidRPr="00F7374A" w:rsidRDefault="00925DF7" w:rsidP="00BC16E4">
            <w:pPr>
              <w:spacing w:after="0" w:line="240" w:lineRule="auto"/>
              <w:rPr>
                <w:rFonts w:ascii="Times New Roman" w:eastAsia="Times New Roman" w:hAnsi="Times New Roman" w:cs="Times New Roman"/>
                <w:color w:val="000000" w:themeColor="text1"/>
                <w:kern w:val="2"/>
                <w:lang w:eastAsia="es-MX"/>
                <w14:ligatures w14:val="standardContextual"/>
              </w:rPr>
            </w:pPr>
            <w:r w:rsidRPr="00F7374A">
              <w:rPr>
                <w:rFonts w:ascii="Times New Roman" w:eastAsia="Times New Roman" w:hAnsi="Times New Roman" w:cs="Times New Roman"/>
                <w:color w:val="000000" w:themeColor="text1"/>
                <w:kern w:val="2"/>
                <w:lang w:eastAsia="es-MX"/>
                <w14:ligatures w14:val="standardContextual"/>
              </w:rPr>
              <w:t>0.912</w:t>
            </w:r>
          </w:p>
        </w:tc>
        <w:tc>
          <w:tcPr>
            <w:tcW w:w="1037" w:type="dxa"/>
            <w:tcBorders>
              <w:top w:val="nil"/>
              <w:left w:val="nil"/>
              <w:bottom w:val="nil"/>
              <w:right w:val="nil"/>
            </w:tcBorders>
            <w:shd w:val="clear" w:color="auto" w:fill="auto"/>
            <w:noWrap/>
            <w:vAlign w:val="bottom"/>
          </w:tcPr>
          <w:p w14:paraId="1E7EB1D3" w14:textId="77777777" w:rsidR="00925DF7" w:rsidRPr="006D4214" w:rsidRDefault="00925DF7" w:rsidP="00BC16E4">
            <w:pPr>
              <w:spacing w:after="0" w:line="240" w:lineRule="auto"/>
              <w:rPr>
                <w:rFonts w:ascii="Times New Roman" w:eastAsia="Times New Roman" w:hAnsi="Times New Roman" w:cs="Times New Roman"/>
                <w:color w:val="000000"/>
                <w:kern w:val="2"/>
                <w:lang w:eastAsia="es-MX"/>
                <w14:ligatures w14:val="standardContextual"/>
              </w:rPr>
            </w:pPr>
            <w:r w:rsidRPr="006D4214">
              <w:rPr>
                <w:rFonts w:ascii="Times New Roman" w:eastAsia="Times New Roman" w:hAnsi="Times New Roman" w:cs="Times New Roman"/>
                <w:color w:val="000000"/>
                <w:kern w:val="2"/>
                <w:lang w:eastAsia="es-MX"/>
                <w14:ligatures w14:val="standardContextual"/>
              </w:rPr>
              <w:t>SI</w:t>
            </w:r>
          </w:p>
        </w:tc>
      </w:tr>
      <w:tr w:rsidR="00925DF7" w:rsidRPr="006D4214" w14:paraId="2C80A539" w14:textId="77777777" w:rsidTr="00F7374A">
        <w:trPr>
          <w:trHeight w:val="92"/>
        </w:trPr>
        <w:tc>
          <w:tcPr>
            <w:tcW w:w="8988" w:type="dxa"/>
            <w:tcBorders>
              <w:top w:val="nil"/>
              <w:left w:val="nil"/>
              <w:bottom w:val="nil"/>
              <w:right w:val="nil"/>
            </w:tcBorders>
            <w:shd w:val="clear" w:color="auto" w:fill="auto"/>
            <w:noWrap/>
            <w:vAlign w:val="bottom"/>
          </w:tcPr>
          <w:p w14:paraId="19B3CD30" w14:textId="77777777" w:rsidR="00925DF7" w:rsidRPr="00F7374A" w:rsidRDefault="00925DF7" w:rsidP="00BC16E4">
            <w:pPr>
              <w:spacing w:after="0" w:line="240" w:lineRule="auto"/>
              <w:rPr>
                <w:rFonts w:ascii="Times New Roman" w:eastAsia="Times New Roman" w:hAnsi="Times New Roman" w:cs="Times New Roman"/>
                <w:color w:val="000000" w:themeColor="text1"/>
                <w:kern w:val="2"/>
                <w:lang w:eastAsia="es-MX"/>
                <w14:ligatures w14:val="standardContextual"/>
              </w:rPr>
            </w:pPr>
            <w:r w:rsidRPr="00F7374A">
              <w:rPr>
                <w:rFonts w:ascii="Times New Roman" w:eastAsia="Times New Roman" w:hAnsi="Times New Roman" w:cs="Times New Roman"/>
                <w:color w:val="000000" w:themeColor="text1"/>
                <w:kern w:val="2"/>
                <w:lang w:eastAsia="es-MX"/>
                <w14:ligatures w14:val="standardContextual"/>
              </w:rPr>
              <w:t>A49 Mis amigos fuman demasiado</w:t>
            </w:r>
          </w:p>
        </w:tc>
        <w:tc>
          <w:tcPr>
            <w:tcW w:w="1132" w:type="dxa"/>
            <w:tcBorders>
              <w:top w:val="nil"/>
              <w:left w:val="nil"/>
              <w:bottom w:val="nil"/>
              <w:right w:val="nil"/>
            </w:tcBorders>
            <w:shd w:val="clear" w:color="auto" w:fill="auto"/>
            <w:noWrap/>
            <w:vAlign w:val="bottom"/>
          </w:tcPr>
          <w:p w14:paraId="21D35752" w14:textId="77777777" w:rsidR="00925DF7" w:rsidRPr="00F7374A" w:rsidRDefault="00925DF7" w:rsidP="00BC16E4">
            <w:pPr>
              <w:spacing w:after="0" w:line="240" w:lineRule="auto"/>
              <w:rPr>
                <w:rFonts w:ascii="Times New Roman" w:eastAsia="Times New Roman" w:hAnsi="Times New Roman" w:cs="Times New Roman"/>
                <w:color w:val="000000" w:themeColor="text1"/>
                <w:kern w:val="2"/>
                <w:lang w:eastAsia="es-MX"/>
                <w14:ligatures w14:val="standardContextual"/>
              </w:rPr>
            </w:pPr>
            <w:r w:rsidRPr="00F7374A">
              <w:rPr>
                <w:rFonts w:ascii="Times New Roman" w:eastAsia="Times New Roman" w:hAnsi="Times New Roman" w:cs="Times New Roman"/>
                <w:color w:val="000000" w:themeColor="text1"/>
                <w:kern w:val="2"/>
                <w:lang w:eastAsia="es-MX"/>
                <w14:ligatures w14:val="standardContextual"/>
              </w:rPr>
              <w:t>0.850</w:t>
            </w:r>
          </w:p>
        </w:tc>
        <w:tc>
          <w:tcPr>
            <w:tcW w:w="1037" w:type="dxa"/>
            <w:tcBorders>
              <w:top w:val="nil"/>
              <w:left w:val="nil"/>
              <w:bottom w:val="nil"/>
              <w:right w:val="nil"/>
            </w:tcBorders>
            <w:shd w:val="clear" w:color="auto" w:fill="auto"/>
            <w:noWrap/>
            <w:vAlign w:val="bottom"/>
          </w:tcPr>
          <w:p w14:paraId="43C9B70F" w14:textId="77777777" w:rsidR="00925DF7" w:rsidRPr="006D4214" w:rsidRDefault="00925DF7" w:rsidP="00BC16E4">
            <w:pPr>
              <w:spacing w:after="0" w:line="240" w:lineRule="auto"/>
              <w:rPr>
                <w:rFonts w:ascii="Times New Roman" w:eastAsia="Times New Roman" w:hAnsi="Times New Roman" w:cs="Times New Roman"/>
                <w:color w:val="000000"/>
                <w:kern w:val="2"/>
                <w:lang w:eastAsia="es-MX"/>
                <w14:ligatures w14:val="standardContextual"/>
              </w:rPr>
            </w:pPr>
            <w:r w:rsidRPr="006D4214">
              <w:rPr>
                <w:rFonts w:ascii="Times New Roman" w:eastAsia="Times New Roman" w:hAnsi="Times New Roman" w:cs="Times New Roman"/>
                <w:color w:val="000000"/>
                <w:kern w:val="2"/>
                <w:lang w:eastAsia="es-MX"/>
                <w14:ligatures w14:val="standardContextual"/>
              </w:rPr>
              <w:t>SI</w:t>
            </w:r>
          </w:p>
        </w:tc>
      </w:tr>
      <w:tr w:rsidR="00925DF7" w:rsidRPr="006D4214" w14:paraId="29354682" w14:textId="77777777" w:rsidTr="00F7374A">
        <w:trPr>
          <w:trHeight w:val="92"/>
        </w:trPr>
        <w:tc>
          <w:tcPr>
            <w:tcW w:w="8988" w:type="dxa"/>
            <w:tcBorders>
              <w:top w:val="nil"/>
              <w:left w:val="nil"/>
              <w:bottom w:val="nil"/>
              <w:right w:val="nil"/>
            </w:tcBorders>
            <w:shd w:val="clear" w:color="auto" w:fill="auto"/>
            <w:noWrap/>
            <w:vAlign w:val="center"/>
            <w:hideMark/>
          </w:tcPr>
          <w:p w14:paraId="5E4F4F53" w14:textId="77777777" w:rsidR="00925DF7" w:rsidRPr="00F7374A" w:rsidRDefault="00925DF7" w:rsidP="00BC16E4">
            <w:pPr>
              <w:spacing w:after="0" w:line="240" w:lineRule="auto"/>
              <w:rPr>
                <w:rFonts w:ascii="Times New Roman" w:eastAsia="Times New Roman" w:hAnsi="Times New Roman" w:cs="Times New Roman"/>
                <w:color w:val="000000" w:themeColor="text1"/>
                <w:kern w:val="2"/>
                <w:lang w:eastAsia="es-MX"/>
                <w14:ligatures w14:val="standardContextual"/>
              </w:rPr>
            </w:pPr>
            <w:r w:rsidRPr="00F7374A">
              <w:rPr>
                <w:rFonts w:ascii="Times New Roman" w:eastAsia="Times New Roman" w:hAnsi="Times New Roman" w:cs="Times New Roman"/>
                <w:color w:val="000000" w:themeColor="text1"/>
                <w:kern w:val="2"/>
                <w:lang w:eastAsia="es-MX"/>
                <w14:ligatures w14:val="standardContextual"/>
              </w:rPr>
              <w:t>A52 Tengo amigos que prueban nuevas drogas sin dudarlo</w:t>
            </w:r>
          </w:p>
        </w:tc>
        <w:tc>
          <w:tcPr>
            <w:tcW w:w="1132" w:type="dxa"/>
            <w:tcBorders>
              <w:top w:val="nil"/>
              <w:left w:val="nil"/>
              <w:bottom w:val="nil"/>
              <w:right w:val="nil"/>
            </w:tcBorders>
            <w:shd w:val="clear" w:color="auto" w:fill="auto"/>
            <w:noWrap/>
            <w:vAlign w:val="center"/>
            <w:hideMark/>
          </w:tcPr>
          <w:p w14:paraId="23A31844" w14:textId="77777777" w:rsidR="00925DF7" w:rsidRPr="00F7374A" w:rsidRDefault="00925DF7" w:rsidP="00BC16E4">
            <w:pPr>
              <w:spacing w:after="0" w:line="240" w:lineRule="auto"/>
              <w:rPr>
                <w:rFonts w:ascii="Times New Roman" w:eastAsia="Times New Roman" w:hAnsi="Times New Roman" w:cs="Times New Roman"/>
                <w:color w:val="000000" w:themeColor="text1"/>
                <w:kern w:val="2"/>
                <w:lang w:eastAsia="es-MX"/>
                <w14:ligatures w14:val="standardContextual"/>
              </w:rPr>
            </w:pPr>
            <w:r w:rsidRPr="00F7374A">
              <w:rPr>
                <w:rFonts w:ascii="Times New Roman" w:eastAsia="Times New Roman" w:hAnsi="Times New Roman" w:cs="Times New Roman"/>
                <w:color w:val="000000" w:themeColor="text1"/>
                <w:kern w:val="2"/>
                <w:lang w:eastAsia="es-MX"/>
                <w14:ligatures w14:val="standardContextual"/>
              </w:rPr>
              <w:t>0.831</w:t>
            </w:r>
          </w:p>
        </w:tc>
        <w:tc>
          <w:tcPr>
            <w:tcW w:w="1037" w:type="dxa"/>
            <w:tcBorders>
              <w:top w:val="nil"/>
              <w:left w:val="nil"/>
              <w:bottom w:val="nil"/>
              <w:right w:val="nil"/>
            </w:tcBorders>
            <w:shd w:val="clear" w:color="auto" w:fill="auto"/>
            <w:noWrap/>
            <w:vAlign w:val="bottom"/>
            <w:hideMark/>
          </w:tcPr>
          <w:p w14:paraId="42E6BEDF" w14:textId="77777777" w:rsidR="00925DF7" w:rsidRPr="006D4214" w:rsidRDefault="00925DF7" w:rsidP="00BC16E4">
            <w:pPr>
              <w:spacing w:after="0" w:line="240" w:lineRule="auto"/>
              <w:rPr>
                <w:rFonts w:ascii="Times New Roman" w:eastAsia="Times New Roman" w:hAnsi="Times New Roman" w:cs="Times New Roman"/>
                <w:color w:val="000000"/>
                <w:kern w:val="2"/>
                <w:lang w:eastAsia="es-MX"/>
                <w14:ligatures w14:val="standardContextual"/>
              </w:rPr>
            </w:pPr>
            <w:r w:rsidRPr="006D4214">
              <w:rPr>
                <w:rFonts w:ascii="Times New Roman" w:eastAsia="Times New Roman" w:hAnsi="Times New Roman" w:cs="Times New Roman"/>
                <w:color w:val="000000"/>
                <w:kern w:val="2"/>
                <w:lang w:eastAsia="es-MX"/>
                <w14:ligatures w14:val="standardContextual"/>
              </w:rPr>
              <w:t>SI</w:t>
            </w:r>
          </w:p>
        </w:tc>
      </w:tr>
      <w:tr w:rsidR="00925DF7" w:rsidRPr="006D4214" w14:paraId="6DC63524" w14:textId="77777777" w:rsidTr="00F7374A">
        <w:trPr>
          <w:trHeight w:val="92"/>
        </w:trPr>
        <w:tc>
          <w:tcPr>
            <w:tcW w:w="8988" w:type="dxa"/>
            <w:tcBorders>
              <w:top w:val="nil"/>
              <w:left w:val="nil"/>
              <w:bottom w:val="nil"/>
              <w:right w:val="nil"/>
            </w:tcBorders>
            <w:shd w:val="clear" w:color="auto" w:fill="auto"/>
            <w:noWrap/>
            <w:vAlign w:val="center"/>
            <w:hideMark/>
          </w:tcPr>
          <w:p w14:paraId="7BDEA65D" w14:textId="77777777" w:rsidR="00925DF7" w:rsidRPr="00F7374A" w:rsidRDefault="00925DF7" w:rsidP="00BC16E4">
            <w:pPr>
              <w:spacing w:after="0" w:line="240" w:lineRule="auto"/>
              <w:rPr>
                <w:rFonts w:ascii="Times New Roman" w:eastAsia="Times New Roman" w:hAnsi="Times New Roman" w:cs="Times New Roman"/>
                <w:color w:val="000000" w:themeColor="text1"/>
                <w:kern w:val="2"/>
                <w:lang w:eastAsia="es-MX"/>
                <w14:ligatures w14:val="standardContextual"/>
              </w:rPr>
            </w:pPr>
            <w:r w:rsidRPr="00F7374A">
              <w:rPr>
                <w:rFonts w:ascii="Times New Roman" w:eastAsia="Times New Roman" w:hAnsi="Times New Roman" w:cs="Times New Roman"/>
                <w:color w:val="000000" w:themeColor="text1"/>
                <w:kern w:val="2"/>
                <w:lang w:eastAsia="es-MX"/>
                <w14:ligatures w14:val="standardContextual"/>
              </w:rPr>
              <w:t xml:space="preserve">A51 Mis amigos consumen alcohol habitualmente </w:t>
            </w:r>
          </w:p>
        </w:tc>
        <w:tc>
          <w:tcPr>
            <w:tcW w:w="1132" w:type="dxa"/>
            <w:tcBorders>
              <w:top w:val="nil"/>
              <w:left w:val="nil"/>
              <w:bottom w:val="nil"/>
              <w:right w:val="nil"/>
            </w:tcBorders>
            <w:shd w:val="clear" w:color="auto" w:fill="auto"/>
            <w:noWrap/>
            <w:vAlign w:val="center"/>
            <w:hideMark/>
          </w:tcPr>
          <w:p w14:paraId="27A14662" w14:textId="77777777" w:rsidR="00925DF7" w:rsidRPr="00F7374A" w:rsidRDefault="00925DF7" w:rsidP="00BC16E4">
            <w:pPr>
              <w:spacing w:after="0" w:line="240" w:lineRule="auto"/>
              <w:rPr>
                <w:rFonts w:ascii="Times New Roman" w:eastAsia="Times New Roman" w:hAnsi="Times New Roman" w:cs="Times New Roman"/>
                <w:color w:val="000000" w:themeColor="text1"/>
                <w:kern w:val="2"/>
                <w:lang w:eastAsia="es-MX"/>
                <w14:ligatures w14:val="standardContextual"/>
              </w:rPr>
            </w:pPr>
            <w:r w:rsidRPr="00F7374A">
              <w:rPr>
                <w:rFonts w:ascii="Times New Roman" w:eastAsia="Times New Roman" w:hAnsi="Times New Roman" w:cs="Times New Roman"/>
                <w:color w:val="000000" w:themeColor="text1"/>
                <w:kern w:val="2"/>
                <w:lang w:eastAsia="es-MX"/>
                <w14:ligatures w14:val="standardContextual"/>
              </w:rPr>
              <w:t>0.825</w:t>
            </w:r>
          </w:p>
        </w:tc>
        <w:tc>
          <w:tcPr>
            <w:tcW w:w="1037" w:type="dxa"/>
            <w:tcBorders>
              <w:top w:val="nil"/>
              <w:left w:val="nil"/>
              <w:bottom w:val="nil"/>
              <w:right w:val="nil"/>
            </w:tcBorders>
            <w:shd w:val="clear" w:color="auto" w:fill="auto"/>
            <w:noWrap/>
            <w:vAlign w:val="bottom"/>
            <w:hideMark/>
          </w:tcPr>
          <w:p w14:paraId="7115D62B" w14:textId="77777777" w:rsidR="00925DF7" w:rsidRPr="006D4214" w:rsidRDefault="00925DF7" w:rsidP="00BC16E4">
            <w:pPr>
              <w:spacing w:after="0" w:line="240" w:lineRule="auto"/>
              <w:rPr>
                <w:rFonts w:ascii="Times New Roman" w:eastAsia="Times New Roman" w:hAnsi="Times New Roman" w:cs="Times New Roman"/>
                <w:color w:val="000000"/>
                <w:kern w:val="2"/>
                <w:lang w:eastAsia="es-MX"/>
                <w14:ligatures w14:val="standardContextual"/>
              </w:rPr>
            </w:pPr>
            <w:r w:rsidRPr="006D4214">
              <w:rPr>
                <w:rFonts w:ascii="Times New Roman" w:eastAsia="Times New Roman" w:hAnsi="Times New Roman" w:cs="Times New Roman"/>
                <w:color w:val="000000"/>
                <w:kern w:val="2"/>
                <w:lang w:eastAsia="es-MX"/>
                <w14:ligatures w14:val="standardContextual"/>
              </w:rPr>
              <w:t>SI</w:t>
            </w:r>
          </w:p>
        </w:tc>
      </w:tr>
      <w:tr w:rsidR="00925DF7" w:rsidRPr="006D4214" w14:paraId="73BA0474" w14:textId="77777777" w:rsidTr="00F7374A">
        <w:trPr>
          <w:trHeight w:val="92"/>
        </w:trPr>
        <w:tc>
          <w:tcPr>
            <w:tcW w:w="8988" w:type="dxa"/>
            <w:tcBorders>
              <w:top w:val="nil"/>
              <w:left w:val="nil"/>
              <w:bottom w:val="nil"/>
              <w:right w:val="nil"/>
            </w:tcBorders>
            <w:shd w:val="clear" w:color="auto" w:fill="auto"/>
            <w:noWrap/>
            <w:vAlign w:val="center"/>
            <w:hideMark/>
          </w:tcPr>
          <w:p w14:paraId="67F19A4A" w14:textId="77777777" w:rsidR="00925DF7" w:rsidRPr="00F7374A" w:rsidRDefault="00925DF7" w:rsidP="00BC16E4">
            <w:pPr>
              <w:spacing w:after="0" w:line="240" w:lineRule="auto"/>
              <w:rPr>
                <w:rFonts w:ascii="Times New Roman" w:eastAsia="Times New Roman" w:hAnsi="Times New Roman" w:cs="Times New Roman"/>
                <w:color w:val="000000" w:themeColor="text1"/>
                <w:kern w:val="2"/>
                <w:lang w:eastAsia="es-MX"/>
                <w14:ligatures w14:val="standardContextual"/>
              </w:rPr>
            </w:pPr>
            <w:r w:rsidRPr="00F7374A">
              <w:rPr>
                <w:rFonts w:ascii="Times New Roman" w:eastAsia="Times New Roman" w:hAnsi="Times New Roman" w:cs="Times New Roman"/>
                <w:color w:val="000000" w:themeColor="text1"/>
                <w:kern w:val="2"/>
                <w:lang w:eastAsia="es-MX"/>
                <w14:ligatures w14:val="standardContextual"/>
              </w:rPr>
              <w:t>A28 Me gustan los concursos de bebedores</w:t>
            </w:r>
          </w:p>
        </w:tc>
        <w:tc>
          <w:tcPr>
            <w:tcW w:w="1132" w:type="dxa"/>
            <w:tcBorders>
              <w:top w:val="nil"/>
              <w:left w:val="nil"/>
              <w:bottom w:val="nil"/>
              <w:right w:val="nil"/>
            </w:tcBorders>
            <w:shd w:val="clear" w:color="auto" w:fill="auto"/>
            <w:noWrap/>
            <w:vAlign w:val="center"/>
            <w:hideMark/>
          </w:tcPr>
          <w:p w14:paraId="3AB8FE99" w14:textId="77777777" w:rsidR="00925DF7" w:rsidRPr="00F7374A" w:rsidRDefault="00925DF7" w:rsidP="00BC16E4">
            <w:pPr>
              <w:spacing w:after="0" w:line="240" w:lineRule="auto"/>
              <w:rPr>
                <w:rFonts w:ascii="Times New Roman" w:eastAsia="Times New Roman" w:hAnsi="Times New Roman" w:cs="Times New Roman"/>
                <w:color w:val="000000" w:themeColor="text1"/>
                <w:kern w:val="2"/>
                <w:lang w:eastAsia="es-MX"/>
                <w14:ligatures w14:val="standardContextual"/>
              </w:rPr>
            </w:pPr>
            <w:r w:rsidRPr="00F7374A">
              <w:rPr>
                <w:rFonts w:ascii="Times New Roman" w:eastAsia="Times New Roman" w:hAnsi="Times New Roman" w:cs="Times New Roman"/>
                <w:color w:val="000000" w:themeColor="text1"/>
                <w:kern w:val="2"/>
                <w:lang w:eastAsia="es-MX"/>
                <w14:ligatures w14:val="standardContextual"/>
              </w:rPr>
              <w:t>0.812</w:t>
            </w:r>
          </w:p>
        </w:tc>
        <w:tc>
          <w:tcPr>
            <w:tcW w:w="1037" w:type="dxa"/>
            <w:tcBorders>
              <w:top w:val="nil"/>
              <w:left w:val="nil"/>
              <w:bottom w:val="nil"/>
              <w:right w:val="nil"/>
            </w:tcBorders>
            <w:shd w:val="clear" w:color="auto" w:fill="auto"/>
            <w:noWrap/>
            <w:vAlign w:val="bottom"/>
            <w:hideMark/>
          </w:tcPr>
          <w:p w14:paraId="660BF4C5" w14:textId="77777777" w:rsidR="00925DF7" w:rsidRPr="006D4214" w:rsidRDefault="00925DF7" w:rsidP="00BC16E4">
            <w:pPr>
              <w:spacing w:after="0" w:line="240" w:lineRule="auto"/>
              <w:rPr>
                <w:rFonts w:ascii="Times New Roman" w:eastAsia="Times New Roman" w:hAnsi="Times New Roman" w:cs="Times New Roman"/>
                <w:color w:val="000000"/>
                <w:kern w:val="2"/>
                <w:lang w:eastAsia="es-MX"/>
                <w14:ligatures w14:val="standardContextual"/>
              </w:rPr>
            </w:pPr>
            <w:r w:rsidRPr="006D4214">
              <w:rPr>
                <w:rFonts w:ascii="Times New Roman" w:eastAsia="Times New Roman" w:hAnsi="Times New Roman" w:cs="Times New Roman"/>
                <w:color w:val="000000"/>
                <w:kern w:val="2"/>
                <w:lang w:eastAsia="es-MX"/>
                <w14:ligatures w14:val="standardContextual"/>
              </w:rPr>
              <w:t>SI</w:t>
            </w:r>
          </w:p>
        </w:tc>
      </w:tr>
      <w:tr w:rsidR="00925DF7" w:rsidRPr="006D4214" w14:paraId="305BB5C5" w14:textId="77777777" w:rsidTr="00F7374A">
        <w:trPr>
          <w:trHeight w:val="92"/>
        </w:trPr>
        <w:tc>
          <w:tcPr>
            <w:tcW w:w="8988" w:type="dxa"/>
            <w:tcBorders>
              <w:top w:val="nil"/>
              <w:left w:val="nil"/>
              <w:bottom w:val="nil"/>
              <w:right w:val="nil"/>
            </w:tcBorders>
            <w:shd w:val="clear" w:color="auto" w:fill="auto"/>
            <w:noWrap/>
            <w:vAlign w:val="center"/>
            <w:hideMark/>
          </w:tcPr>
          <w:p w14:paraId="4249BCA5" w14:textId="77777777" w:rsidR="00925DF7" w:rsidRPr="00F7374A" w:rsidRDefault="00925DF7" w:rsidP="00BC16E4">
            <w:pPr>
              <w:spacing w:after="0" w:line="240" w:lineRule="auto"/>
              <w:rPr>
                <w:rFonts w:ascii="Times New Roman" w:eastAsia="Times New Roman" w:hAnsi="Times New Roman" w:cs="Times New Roman"/>
                <w:color w:val="000000" w:themeColor="text1"/>
                <w:kern w:val="2"/>
                <w:lang w:eastAsia="es-MX"/>
                <w14:ligatures w14:val="standardContextual"/>
              </w:rPr>
            </w:pPr>
            <w:r w:rsidRPr="00F7374A">
              <w:rPr>
                <w:rFonts w:ascii="Times New Roman" w:eastAsia="Times New Roman" w:hAnsi="Times New Roman" w:cs="Times New Roman"/>
                <w:color w:val="000000" w:themeColor="text1"/>
                <w:kern w:val="2"/>
                <w:lang w:eastAsia="es-MX"/>
                <w14:ligatures w14:val="standardContextual"/>
              </w:rPr>
              <w:t>A30 Cuando bebo, me gusta tomar más de 3-4 copas</w:t>
            </w:r>
          </w:p>
        </w:tc>
        <w:tc>
          <w:tcPr>
            <w:tcW w:w="1132" w:type="dxa"/>
            <w:tcBorders>
              <w:top w:val="nil"/>
              <w:left w:val="nil"/>
              <w:bottom w:val="nil"/>
              <w:right w:val="nil"/>
            </w:tcBorders>
            <w:shd w:val="clear" w:color="auto" w:fill="auto"/>
            <w:noWrap/>
            <w:vAlign w:val="center"/>
            <w:hideMark/>
          </w:tcPr>
          <w:p w14:paraId="21D6CC00" w14:textId="77777777" w:rsidR="00925DF7" w:rsidRPr="00F7374A" w:rsidRDefault="00925DF7" w:rsidP="00BC16E4">
            <w:pPr>
              <w:spacing w:after="0" w:line="240" w:lineRule="auto"/>
              <w:rPr>
                <w:rFonts w:ascii="Times New Roman" w:eastAsia="Times New Roman" w:hAnsi="Times New Roman" w:cs="Times New Roman"/>
                <w:color w:val="000000" w:themeColor="text1"/>
                <w:kern w:val="2"/>
                <w:lang w:eastAsia="es-MX"/>
                <w14:ligatures w14:val="standardContextual"/>
              </w:rPr>
            </w:pPr>
            <w:r w:rsidRPr="00F7374A">
              <w:rPr>
                <w:rFonts w:ascii="Times New Roman" w:eastAsia="Times New Roman" w:hAnsi="Times New Roman" w:cs="Times New Roman"/>
                <w:color w:val="000000" w:themeColor="text1"/>
                <w:kern w:val="2"/>
                <w:lang w:eastAsia="es-MX"/>
                <w14:ligatures w14:val="standardContextual"/>
              </w:rPr>
              <w:t>0.628</w:t>
            </w:r>
          </w:p>
        </w:tc>
        <w:tc>
          <w:tcPr>
            <w:tcW w:w="1037" w:type="dxa"/>
            <w:tcBorders>
              <w:top w:val="nil"/>
              <w:left w:val="nil"/>
              <w:bottom w:val="nil"/>
              <w:right w:val="nil"/>
            </w:tcBorders>
            <w:shd w:val="clear" w:color="auto" w:fill="auto"/>
            <w:noWrap/>
            <w:vAlign w:val="bottom"/>
            <w:hideMark/>
          </w:tcPr>
          <w:p w14:paraId="485CEF78" w14:textId="77777777" w:rsidR="00925DF7" w:rsidRPr="006D4214" w:rsidRDefault="00925DF7" w:rsidP="00BC16E4">
            <w:pPr>
              <w:spacing w:after="0" w:line="240" w:lineRule="auto"/>
              <w:rPr>
                <w:rFonts w:ascii="Times New Roman" w:eastAsia="Times New Roman" w:hAnsi="Times New Roman" w:cs="Times New Roman"/>
                <w:color w:val="000000"/>
                <w:kern w:val="2"/>
                <w:lang w:eastAsia="es-MX"/>
                <w14:ligatures w14:val="standardContextual"/>
              </w:rPr>
            </w:pPr>
            <w:r w:rsidRPr="006D4214">
              <w:rPr>
                <w:rFonts w:ascii="Times New Roman" w:eastAsia="Times New Roman" w:hAnsi="Times New Roman" w:cs="Times New Roman"/>
                <w:color w:val="000000"/>
                <w:kern w:val="2"/>
                <w:lang w:eastAsia="es-MX"/>
                <w14:ligatures w14:val="standardContextual"/>
              </w:rPr>
              <w:t>SI</w:t>
            </w:r>
          </w:p>
        </w:tc>
      </w:tr>
      <w:tr w:rsidR="00925DF7" w:rsidRPr="006D4214" w14:paraId="45233A26" w14:textId="77777777" w:rsidTr="00F7374A">
        <w:trPr>
          <w:trHeight w:val="92"/>
        </w:trPr>
        <w:tc>
          <w:tcPr>
            <w:tcW w:w="8988" w:type="dxa"/>
            <w:tcBorders>
              <w:top w:val="nil"/>
              <w:left w:val="nil"/>
              <w:bottom w:val="nil"/>
              <w:right w:val="nil"/>
            </w:tcBorders>
            <w:shd w:val="clear" w:color="auto" w:fill="auto"/>
            <w:noWrap/>
            <w:vAlign w:val="center"/>
            <w:hideMark/>
          </w:tcPr>
          <w:p w14:paraId="495924FA" w14:textId="77777777" w:rsidR="00925DF7" w:rsidRPr="00F7374A" w:rsidRDefault="00925DF7" w:rsidP="00BC16E4">
            <w:pPr>
              <w:spacing w:after="0" w:line="240" w:lineRule="auto"/>
              <w:rPr>
                <w:rFonts w:ascii="Times New Roman" w:eastAsia="Times New Roman" w:hAnsi="Times New Roman" w:cs="Times New Roman"/>
                <w:color w:val="000000" w:themeColor="text1"/>
                <w:kern w:val="2"/>
                <w:lang w:eastAsia="es-MX"/>
                <w14:ligatures w14:val="standardContextual"/>
              </w:rPr>
            </w:pPr>
            <w:r w:rsidRPr="00F7374A">
              <w:rPr>
                <w:rFonts w:ascii="Times New Roman" w:eastAsia="Times New Roman" w:hAnsi="Times New Roman" w:cs="Times New Roman"/>
                <w:color w:val="000000" w:themeColor="text1"/>
                <w:kern w:val="2"/>
                <w:lang w:eastAsia="es-MX"/>
                <w14:ligatures w14:val="standardContextual"/>
              </w:rPr>
              <w:t>A27 Los mejores antros son los de barra libre</w:t>
            </w:r>
          </w:p>
        </w:tc>
        <w:tc>
          <w:tcPr>
            <w:tcW w:w="1132" w:type="dxa"/>
            <w:tcBorders>
              <w:top w:val="nil"/>
              <w:left w:val="nil"/>
              <w:bottom w:val="nil"/>
              <w:right w:val="nil"/>
            </w:tcBorders>
            <w:shd w:val="clear" w:color="auto" w:fill="auto"/>
            <w:noWrap/>
            <w:vAlign w:val="center"/>
            <w:hideMark/>
          </w:tcPr>
          <w:p w14:paraId="7BEC5F90" w14:textId="77777777" w:rsidR="00925DF7" w:rsidRPr="00F7374A" w:rsidRDefault="00925DF7" w:rsidP="00BC16E4">
            <w:pPr>
              <w:spacing w:after="0" w:line="240" w:lineRule="auto"/>
              <w:rPr>
                <w:rFonts w:ascii="Times New Roman" w:eastAsia="Times New Roman" w:hAnsi="Times New Roman" w:cs="Times New Roman"/>
                <w:color w:val="000000" w:themeColor="text1"/>
                <w:kern w:val="2"/>
                <w:lang w:eastAsia="es-MX"/>
                <w14:ligatures w14:val="standardContextual"/>
              </w:rPr>
            </w:pPr>
            <w:r w:rsidRPr="00F7374A">
              <w:rPr>
                <w:rFonts w:ascii="Times New Roman" w:eastAsia="Times New Roman" w:hAnsi="Times New Roman" w:cs="Times New Roman"/>
                <w:color w:val="000000" w:themeColor="text1"/>
                <w:kern w:val="2"/>
                <w:lang w:eastAsia="es-MX"/>
                <w14:ligatures w14:val="standardContextual"/>
              </w:rPr>
              <w:t>0.508</w:t>
            </w:r>
          </w:p>
        </w:tc>
        <w:tc>
          <w:tcPr>
            <w:tcW w:w="1037" w:type="dxa"/>
            <w:tcBorders>
              <w:top w:val="nil"/>
              <w:left w:val="nil"/>
              <w:bottom w:val="nil"/>
              <w:right w:val="nil"/>
            </w:tcBorders>
            <w:shd w:val="clear" w:color="auto" w:fill="auto"/>
            <w:noWrap/>
            <w:vAlign w:val="bottom"/>
            <w:hideMark/>
          </w:tcPr>
          <w:p w14:paraId="361B01DD" w14:textId="77777777" w:rsidR="00925DF7" w:rsidRPr="006D4214" w:rsidRDefault="00925DF7" w:rsidP="00BC16E4">
            <w:pPr>
              <w:spacing w:after="0" w:line="240" w:lineRule="auto"/>
              <w:rPr>
                <w:rFonts w:ascii="Times New Roman" w:eastAsia="Times New Roman" w:hAnsi="Times New Roman" w:cs="Times New Roman"/>
                <w:color w:val="000000"/>
                <w:kern w:val="2"/>
                <w:lang w:eastAsia="es-MX"/>
                <w14:ligatures w14:val="standardContextual"/>
              </w:rPr>
            </w:pPr>
            <w:r w:rsidRPr="006D4214">
              <w:rPr>
                <w:rFonts w:ascii="Times New Roman" w:eastAsia="Times New Roman" w:hAnsi="Times New Roman" w:cs="Times New Roman"/>
                <w:color w:val="000000"/>
                <w:kern w:val="2"/>
                <w:lang w:eastAsia="es-MX"/>
                <w14:ligatures w14:val="standardContextual"/>
              </w:rPr>
              <w:t>SI</w:t>
            </w:r>
          </w:p>
        </w:tc>
      </w:tr>
      <w:tr w:rsidR="00925DF7" w:rsidRPr="006D4214" w14:paraId="2B40B0DB" w14:textId="77777777" w:rsidTr="00F7374A">
        <w:trPr>
          <w:trHeight w:val="92"/>
        </w:trPr>
        <w:tc>
          <w:tcPr>
            <w:tcW w:w="8988" w:type="dxa"/>
            <w:tcBorders>
              <w:top w:val="nil"/>
              <w:left w:val="nil"/>
              <w:bottom w:val="nil"/>
              <w:right w:val="nil"/>
            </w:tcBorders>
            <w:shd w:val="clear" w:color="auto" w:fill="auto"/>
            <w:noWrap/>
            <w:vAlign w:val="center"/>
          </w:tcPr>
          <w:p w14:paraId="737AACDA" w14:textId="77777777" w:rsidR="00925DF7" w:rsidRPr="00F7374A" w:rsidRDefault="00925DF7" w:rsidP="00BC16E4">
            <w:pPr>
              <w:spacing w:after="0" w:line="240" w:lineRule="auto"/>
              <w:rPr>
                <w:rFonts w:ascii="Times New Roman" w:eastAsia="Times New Roman" w:hAnsi="Times New Roman" w:cs="Times New Roman"/>
                <w:color w:val="000000" w:themeColor="text1"/>
                <w:kern w:val="2"/>
                <w:lang w:eastAsia="es-MX"/>
                <w14:ligatures w14:val="standardContextual"/>
              </w:rPr>
            </w:pPr>
            <w:r w:rsidRPr="00F7374A">
              <w:rPr>
                <w:rFonts w:ascii="Times New Roman" w:eastAsia="Times New Roman" w:hAnsi="Times New Roman" w:cs="Times New Roman"/>
                <w:color w:val="000000" w:themeColor="text1"/>
                <w:kern w:val="2"/>
                <w:lang w:eastAsia="es-MX"/>
                <w14:ligatures w14:val="standardContextual"/>
              </w:rPr>
              <w:t xml:space="preserve">A50 Mis amigos consumen drogas </w:t>
            </w:r>
          </w:p>
        </w:tc>
        <w:tc>
          <w:tcPr>
            <w:tcW w:w="1132" w:type="dxa"/>
            <w:tcBorders>
              <w:top w:val="nil"/>
              <w:left w:val="nil"/>
              <w:bottom w:val="nil"/>
              <w:right w:val="nil"/>
            </w:tcBorders>
            <w:shd w:val="clear" w:color="auto" w:fill="auto"/>
            <w:noWrap/>
            <w:vAlign w:val="center"/>
          </w:tcPr>
          <w:p w14:paraId="44461A5C" w14:textId="77777777" w:rsidR="00925DF7" w:rsidRPr="00F7374A" w:rsidRDefault="00925DF7" w:rsidP="00BC16E4">
            <w:pPr>
              <w:spacing w:after="0" w:line="240" w:lineRule="auto"/>
              <w:rPr>
                <w:rFonts w:ascii="Times New Roman" w:eastAsia="Times New Roman" w:hAnsi="Times New Roman" w:cs="Times New Roman"/>
                <w:color w:val="000000" w:themeColor="text1"/>
                <w:kern w:val="2"/>
                <w:lang w:eastAsia="es-MX"/>
                <w14:ligatures w14:val="standardContextual"/>
              </w:rPr>
            </w:pPr>
            <w:r w:rsidRPr="00F7374A">
              <w:rPr>
                <w:rFonts w:ascii="Times New Roman" w:eastAsia="Times New Roman" w:hAnsi="Times New Roman" w:cs="Times New Roman"/>
                <w:color w:val="000000" w:themeColor="text1"/>
                <w:kern w:val="2"/>
                <w:lang w:eastAsia="es-MX"/>
                <w14:ligatures w14:val="standardContextual"/>
              </w:rPr>
              <w:t>0.470</w:t>
            </w:r>
          </w:p>
        </w:tc>
        <w:tc>
          <w:tcPr>
            <w:tcW w:w="1037" w:type="dxa"/>
            <w:tcBorders>
              <w:top w:val="nil"/>
              <w:left w:val="nil"/>
              <w:bottom w:val="nil"/>
              <w:right w:val="nil"/>
            </w:tcBorders>
            <w:shd w:val="clear" w:color="auto" w:fill="auto"/>
            <w:noWrap/>
            <w:vAlign w:val="bottom"/>
          </w:tcPr>
          <w:p w14:paraId="506E1C4E" w14:textId="77777777" w:rsidR="00925DF7" w:rsidRPr="006D4214" w:rsidRDefault="00925DF7" w:rsidP="00BC16E4">
            <w:pPr>
              <w:spacing w:after="0" w:line="240" w:lineRule="auto"/>
              <w:rPr>
                <w:rFonts w:ascii="Times New Roman" w:eastAsia="Times New Roman" w:hAnsi="Times New Roman" w:cs="Times New Roman"/>
                <w:color w:val="000000"/>
                <w:kern w:val="2"/>
                <w:lang w:eastAsia="es-MX"/>
                <w14:ligatures w14:val="standardContextual"/>
              </w:rPr>
            </w:pPr>
            <w:r w:rsidRPr="006D4214">
              <w:rPr>
                <w:rFonts w:ascii="Times New Roman" w:eastAsia="Times New Roman" w:hAnsi="Times New Roman" w:cs="Times New Roman"/>
                <w:color w:val="000000"/>
                <w:kern w:val="2"/>
                <w:lang w:eastAsia="es-MX"/>
                <w14:ligatures w14:val="standardContextual"/>
              </w:rPr>
              <w:t>SI</w:t>
            </w:r>
          </w:p>
        </w:tc>
      </w:tr>
      <w:tr w:rsidR="00022A3F" w:rsidRPr="006D4214" w14:paraId="63B24CFB" w14:textId="77777777" w:rsidTr="00022A3F">
        <w:trPr>
          <w:trHeight w:val="92"/>
        </w:trPr>
        <w:tc>
          <w:tcPr>
            <w:tcW w:w="8988" w:type="dxa"/>
            <w:tcBorders>
              <w:top w:val="nil"/>
              <w:left w:val="nil"/>
              <w:bottom w:val="nil"/>
              <w:right w:val="nil"/>
            </w:tcBorders>
            <w:shd w:val="clear" w:color="auto" w:fill="auto"/>
            <w:noWrap/>
            <w:vAlign w:val="center"/>
          </w:tcPr>
          <w:p w14:paraId="66AC10B7" w14:textId="77777777" w:rsidR="00022A3F" w:rsidRPr="006D4214" w:rsidRDefault="00022A3F" w:rsidP="00BC16E4">
            <w:pPr>
              <w:spacing w:after="0" w:line="240" w:lineRule="auto"/>
              <w:rPr>
                <w:rFonts w:ascii="Times New Roman" w:eastAsia="Times New Roman" w:hAnsi="Times New Roman" w:cs="Times New Roman"/>
                <w:color w:val="000000"/>
                <w:kern w:val="2"/>
                <w:lang w:eastAsia="es-MX"/>
                <w14:ligatures w14:val="standardContextual"/>
              </w:rPr>
            </w:pPr>
          </w:p>
        </w:tc>
        <w:tc>
          <w:tcPr>
            <w:tcW w:w="1132" w:type="dxa"/>
            <w:tcBorders>
              <w:top w:val="nil"/>
              <w:left w:val="nil"/>
              <w:bottom w:val="nil"/>
              <w:right w:val="nil"/>
            </w:tcBorders>
            <w:shd w:val="clear" w:color="auto" w:fill="auto"/>
            <w:noWrap/>
            <w:vAlign w:val="center"/>
          </w:tcPr>
          <w:p w14:paraId="720A2860" w14:textId="77777777" w:rsidR="00022A3F" w:rsidRPr="006D4214" w:rsidRDefault="00022A3F" w:rsidP="00BC16E4">
            <w:pPr>
              <w:spacing w:after="0" w:line="240" w:lineRule="auto"/>
              <w:rPr>
                <w:rFonts w:ascii="Times New Roman" w:eastAsia="Times New Roman" w:hAnsi="Times New Roman" w:cs="Times New Roman"/>
                <w:color w:val="000000"/>
                <w:kern w:val="2"/>
                <w:lang w:eastAsia="es-MX"/>
                <w14:ligatures w14:val="standardContextual"/>
              </w:rPr>
            </w:pPr>
          </w:p>
        </w:tc>
        <w:tc>
          <w:tcPr>
            <w:tcW w:w="1037" w:type="dxa"/>
            <w:tcBorders>
              <w:top w:val="nil"/>
              <w:left w:val="nil"/>
              <w:bottom w:val="nil"/>
              <w:right w:val="nil"/>
            </w:tcBorders>
            <w:shd w:val="clear" w:color="auto" w:fill="auto"/>
            <w:noWrap/>
            <w:vAlign w:val="bottom"/>
          </w:tcPr>
          <w:p w14:paraId="0ABBDA4C" w14:textId="77777777" w:rsidR="00022A3F" w:rsidRPr="006D4214" w:rsidRDefault="00022A3F" w:rsidP="00BC16E4">
            <w:pPr>
              <w:spacing w:after="0" w:line="240" w:lineRule="auto"/>
              <w:rPr>
                <w:rFonts w:ascii="Times New Roman" w:eastAsia="Times New Roman" w:hAnsi="Times New Roman" w:cs="Times New Roman"/>
                <w:color w:val="000000"/>
                <w:kern w:val="2"/>
                <w:lang w:eastAsia="es-MX"/>
                <w14:ligatures w14:val="standardContextual"/>
              </w:rPr>
            </w:pPr>
          </w:p>
        </w:tc>
      </w:tr>
      <w:tr w:rsidR="00925DF7" w:rsidRPr="006D4214" w14:paraId="532118E4" w14:textId="77777777" w:rsidTr="00BC16E4">
        <w:trPr>
          <w:trHeight w:val="92"/>
        </w:trPr>
        <w:tc>
          <w:tcPr>
            <w:tcW w:w="8988" w:type="dxa"/>
            <w:tcBorders>
              <w:top w:val="nil"/>
              <w:left w:val="nil"/>
              <w:bottom w:val="nil"/>
              <w:right w:val="nil"/>
            </w:tcBorders>
            <w:shd w:val="clear" w:color="auto" w:fill="auto"/>
            <w:noWrap/>
          </w:tcPr>
          <w:p w14:paraId="75D3EE16" w14:textId="77777777" w:rsidR="00925DF7" w:rsidRPr="006D4214" w:rsidRDefault="00925DF7" w:rsidP="00BC16E4">
            <w:pPr>
              <w:spacing w:after="0" w:line="240" w:lineRule="auto"/>
              <w:rPr>
                <w:rFonts w:ascii="Times New Roman" w:eastAsia="Times New Roman" w:hAnsi="Times New Roman" w:cs="Times New Roman"/>
                <w:color w:val="000000"/>
                <w:kern w:val="2"/>
                <w:lang w:eastAsia="es-MX"/>
                <w14:ligatures w14:val="standardContextual"/>
              </w:rPr>
            </w:pPr>
            <w:r w:rsidRPr="00F7374A">
              <w:rPr>
                <w:rFonts w:ascii="Times New Roman" w:eastAsia="Times New Roman" w:hAnsi="Times New Roman" w:cs="Times New Roman"/>
                <w:color w:val="000000" w:themeColor="text1"/>
                <w:kern w:val="2"/>
                <w:lang w:eastAsia="es-MX"/>
                <w14:ligatures w14:val="standardContextual"/>
              </w:rPr>
              <w:t>Ítems referidos a motivos sociales extensos</w:t>
            </w:r>
          </w:p>
        </w:tc>
        <w:tc>
          <w:tcPr>
            <w:tcW w:w="1132" w:type="dxa"/>
            <w:tcBorders>
              <w:top w:val="nil"/>
              <w:left w:val="nil"/>
              <w:bottom w:val="nil"/>
              <w:right w:val="nil"/>
            </w:tcBorders>
            <w:shd w:val="clear" w:color="auto" w:fill="auto"/>
            <w:noWrap/>
          </w:tcPr>
          <w:p w14:paraId="5E61B814" w14:textId="77777777" w:rsidR="00925DF7" w:rsidRPr="006D4214" w:rsidRDefault="00925DF7" w:rsidP="00BC16E4">
            <w:pPr>
              <w:spacing w:after="0" w:line="240" w:lineRule="auto"/>
              <w:rPr>
                <w:rFonts w:ascii="Times New Roman" w:eastAsia="Times New Roman" w:hAnsi="Times New Roman" w:cs="Times New Roman"/>
                <w:color w:val="000000"/>
                <w:kern w:val="2"/>
                <w:lang w:eastAsia="es-MX"/>
                <w14:ligatures w14:val="standardContextual"/>
              </w:rPr>
            </w:pPr>
          </w:p>
        </w:tc>
        <w:tc>
          <w:tcPr>
            <w:tcW w:w="1037" w:type="dxa"/>
            <w:tcBorders>
              <w:top w:val="nil"/>
              <w:left w:val="nil"/>
              <w:bottom w:val="nil"/>
              <w:right w:val="nil"/>
            </w:tcBorders>
            <w:shd w:val="clear" w:color="auto" w:fill="auto"/>
            <w:noWrap/>
            <w:vAlign w:val="bottom"/>
          </w:tcPr>
          <w:p w14:paraId="65DFBB4B" w14:textId="77777777" w:rsidR="00925DF7" w:rsidRPr="006D4214" w:rsidRDefault="00925DF7" w:rsidP="00BC16E4">
            <w:pPr>
              <w:spacing w:after="0" w:line="240" w:lineRule="auto"/>
              <w:rPr>
                <w:rFonts w:ascii="Times New Roman" w:eastAsia="Times New Roman" w:hAnsi="Times New Roman" w:cs="Times New Roman"/>
                <w:color w:val="000000"/>
                <w:kern w:val="2"/>
                <w:lang w:eastAsia="es-MX"/>
                <w14:ligatures w14:val="standardContextual"/>
              </w:rPr>
            </w:pPr>
          </w:p>
        </w:tc>
      </w:tr>
      <w:tr w:rsidR="00925DF7" w:rsidRPr="006D4214" w14:paraId="25304A47" w14:textId="77777777" w:rsidTr="00F7374A">
        <w:trPr>
          <w:trHeight w:val="92"/>
        </w:trPr>
        <w:tc>
          <w:tcPr>
            <w:tcW w:w="8988" w:type="dxa"/>
            <w:tcBorders>
              <w:top w:val="nil"/>
              <w:left w:val="nil"/>
              <w:bottom w:val="nil"/>
              <w:right w:val="nil"/>
            </w:tcBorders>
            <w:shd w:val="clear" w:color="auto" w:fill="auto"/>
            <w:noWrap/>
            <w:vAlign w:val="center"/>
          </w:tcPr>
          <w:p w14:paraId="37C4CB34" w14:textId="77777777" w:rsidR="00925DF7" w:rsidRPr="006D4214" w:rsidRDefault="00925DF7" w:rsidP="00BC16E4">
            <w:pPr>
              <w:spacing w:after="0" w:line="240" w:lineRule="auto"/>
              <w:rPr>
                <w:rFonts w:ascii="Times New Roman" w:eastAsia="Times New Roman" w:hAnsi="Times New Roman" w:cs="Times New Roman"/>
                <w:color w:val="00B0F0"/>
                <w:kern w:val="2"/>
                <w:lang w:eastAsia="es-MX"/>
                <w14:ligatures w14:val="standardContextual"/>
              </w:rPr>
            </w:pPr>
            <w:r w:rsidRPr="006D4214">
              <w:rPr>
                <w:rFonts w:ascii="Times New Roman" w:eastAsia="Times New Roman" w:hAnsi="Times New Roman" w:cs="Times New Roman"/>
                <w:color w:val="000000"/>
                <w:kern w:val="2"/>
                <w:lang w:eastAsia="es-MX"/>
                <w14:ligatures w14:val="standardContextual"/>
              </w:rPr>
              <w:t>A31 Me considero un(a) bebedor(a) social</w:t>
            </w:r>
          </w:p>
        </w:tc>
        <w:tc>
          <w:tcPr>
            <w:tcW w:w="1132" w:type="dxa"/>
            <w:tcBorders>
              <w:top w:val="nil"/>
              <w:left w:val="nil"/>
              <w:bottom w:val="nil"/>
              <w:right w:val="nil"/>
            </w:tcBorders>
            <w:shd w:val="clear" w:color="auto" w:fill="auto"/>
            <w:noWrap/>
            <w:vAlign w:val="center"/>
          </w:tcPr>
          <w:p w14:paraId="13B464B5" w14:textId="77777777" w:rsidR="00925DF7" w:rsidRPr="006D4214" w:rsidRDefault="00925DF7" w:rsidP="00BC16E4">
            <w:pPr>
              <w:spacing w:after="0" w:line="240" w:lineRule="auto"/>
              <w:rPr>
                <w:rFonts w:ascii="Times New Roman" w:eastAsia="Times New Roman" w:hAnsi="Times New Roman" w:cs="Times New Roman"/>
                <w:color w:val="000000"/>
                <w:kern w:val="2"/>
                <w:lang w:eastAsia="es-MX"/>
                <w14:ligatures w14:val="standardContextual"/>
              </w:rPr>
            </w:pPr>
            <w:r w:rsidRPr="006D4214">
              <w:rPr>
                <w:rFonts w:ascii="Times New Roman" w:eastAsia="Times New Roman" w:hAnsi="Times New Roman" w:cs="Times New Roman"/>
                <w:color w:val="000000"/>
                <w:kern w:val="2"/>
                <w:lang w:eastAsia="es-MX"/>
                <w14:ligatures w14:val="standardContextual"/>
              </w:rPr>
              <w:t>0.659</w:t>
            </w:r>
          </w:p>
        </w:tc>
        <w:tc>
          <w:tcPr>
            <w:tcW w:w="1037" w:type="dxa"/>
            <w:tcBorders>
              <w:top w:val="nil"/>
              <w:left w:val="nil"/>
              <w:bottom w:val="nil"/>
              <w:right w:val="nil"/>
            </w:tcBorders>
            <w:shd w:val="clear" w:color="auto" w:fill="auto"/>
            <w:noWrap/>
            <w:vAlign w:val="bottom"/>
          </w:tcPr>
          <w:p w14:paraId="0A882CEE" w14:textId="77777777" w:rsidR="00925DF7" w:rsidRPr="006D4214" w:rsidRDefault="00925DF7" w:rsidP="00BC16E4">
            <w:pPr>
              <w:spacing w:after="0" w:line="240" w:lineRule="auto"/>
              <w:rPr>
                <w:rFonts w:ascii="Times New Roman" w:eastAsia="Times New Roman" w:hAnsi="Times New Roman" w:cs="Times New Roman"/>
                <w:color w:val="000000"/>
                <w:kern w:val="2"/>
                <w:lang w:eastAsia="es-MX"/>
                <w14:ligatures w14:val="standardContextual"/>
              </w:rPr>
            </w:pPr>
            <w:r w:rsidRPr="006D4214">
              <w:rPr>
                <w:rFonts w:ascii="Times New Roman" w:eastAsia="Times New Roman" w:hAnsi="Times New Roman" w:cs="Times New Roman"/>
                <w:color w:val="000000"/>
                <w:kern w:val="2"/>
                <w:lang w:eastAsia="es-MX"/>
                <w14:ligatures w14:val="standardContextual"/>
              </w:rPr>
              <w:t>SI</w:t>
            </w:r>
          </w:p>
        </w:tc>
      </w:tr>
      <w:tr w:rsidR="00925DF7" w:rsidRPr="006D4214" w14:paraId="3DAD7797" w14:textId="77777777" w:rsidTr="00F7374A">
        <w:trPr>
          <w:trHeight w:val="92"/>
        </w:trPr>
        <w:tc>
          <w:tcPr>
            <w:tcW w:w="8988" w:type="dxa"/>
            <w:tcBorders>
              <w:top w:val="nil"/>
              <w:left w:val="nil"/>
              <w:bottom w:val="nil"/>
              <w:right w:val="nil"/>
            </w:tcBorders>
            <w:shd w:val="clear" w:color="auto" w:fill="auto"/>
            <w:noWrap/>
            <w:vAlign w:val="center"/>
          </w:tcPr>
          <w:p w14:paraId="489E58E3" w14:textId="77777777" w:rsidR="00925DF7" w:rsidRPr="006D4214" w:rsidRDefault="00925DF7" w:rsidP="00BC16E4">
            <w:pPr>
              <w:spacing w:after="0" w:line="240" w:lineRule="auto"/>
              <w:rPr>
                <w:rFonts w:ascii="Times New Roman" w:eastAsia="Times New Roman" w:hAnsi="Times New Roman" w:cs="Times New Roman"/>
                <w:color w:val="000000"/>
                <w:kern w:val="2"/>
                <w:lang w:eastAsia="es-MX"/>
                <w14:ligatures w14:val="standardContextual"/>
              </w:rPr>
            </w:pPr>
            <w:r w:rsidRPr="006D4214">
              <w:rPr>
                <w:rFonts w:ascii="Times New Roman" w:eastAsia="Times New Roman" w:hAnsi="Times New Roman" w:cs="Times New Roman"/>
                <w:color w:val="000000"/>
                <w:kern w:val="2"/>
                <w:lang w:eastAsia="es-MX"/>
                <w14:ligatures w14:val="standardContextual"/>
              </w:rPr>
              <w:t xml:space="preserve">A25 Si me invitan a una reunión hago a un lado cualquier cosa con tal de asistir </w:t>
            </w:r>
          </w:p>
        </w:tc>
        <w:tc>
          <w:tcPr>
            <w:tcW w:w="1132" w:type="dxa"/>
            <w:tcBorders>
              <w:top w:val="nil"/>
              <w:left w:val="nil"/>
              <w:bottom w:val="nil"/>
              <w:right w:val="nil"/>
            </w:tcBorders>
            <w:shd w:val="clear" w:color="auto" w:fill="auto"/>
            <w:noWrap/>
          </w:tcPr>
          <w:p w14:paraId="7DC4E729" w14:textId="77777777" w:rsidR="00925DF7" w:rsidRPr="006D4214" w:rsidRDefault="00925DF7" w:rsidP="00BC16E4">
            <w:pPr>
              <w:spacing w:after="0" w:line="240" w:lineRule="auto"/>
              <w:rPr>
                <w:rFonts w:ascii="Times New Roman" w:eastAsia="Times New Roman" w:hAnsi="Times New Roman" w:cs="Times New Roman"/>
                <w:color w:val="000000"/>
                <w:kern w:val="2"/>
                <w:lang w:eastAsia="es-MX"/>
                <w14:ligatures w14:val="standardContextual"/>
              </w:rPr>
            </w:pPr>
            <w:r w:rsidRPr="006D4214">
              <w:rPr>
                <w:rFonts w:ascii="Times New Roman" w:eastAsia="Times New Roman" w:hAnsi="Times New Roman" w:cs="Times New Roman"/>
                <w:color w:val="000000"/>
                <w:kern w:val="2"/>
                <w:lang w:eastAsia="es-MX"/>
                <w14:ligatures w14:val="standardContextual"/>
              </w:rPr>
              <w:t>0.543</w:t>
            </w:r>
          </w:p>
        </w:tc>
        <w:tc>
          <w:tcPr>
            <w:tcW w:w="1037" w:type="dxa"/>
            <w:tcBorders>
              <w:top w:val="nil"/>
              <w:left w:val="nil"/>
              <w:bottom w:val="nil"/>
              <w:right w:val="nil"/>
            </w:tcBorders>
            <w:shd w:val="clear" w:color="auto" w:fill="auto"/>
            <w:noWrap/>
          </w:tcPr>
          <w:p w14:paraId="05E502EA" w14:textId="77777777" w:rsidR="00925DF7" w:rsidRPr="006D4214" w:rsidRDefault="00925DF7" w:rsidP="00BC16E4">
            <w:pPr>
              <w:spacing w:after="0" w:line="240" w:lineRule="auto"/>
              <w:rPr>
                <w:rFonts w:ascii="Times New Roman" w:eastAsia="Times New Roman" w:hAnsi="Times New Roman" w:cs="Times New Roman"/>
                <w:color w:val="000000"/>
                <w:kern w:val="2"/>
                <w:lang w:eastAsia="es-MX"/>
                <w14:ligatures w14:val="standardContextual"/>
              </w:rPr>
            </w:pPr>
            <w:r w:rsidRPr="006D4214">
              <w:rPr>
                <w:rFonts w:ascii="Times New Roman" w:eastAsia="Times New Roman" w:hAnsi="Times New Roman" w:cs="Times New Roman"/>
                <w:color w:val="000000"/>
                <w:kern w:val="2"/>
                <w:lang w:eastAsia="es-MX"/>
                <w14:ligatures w14:val="standardContextual"/>
              </w:rPr>
              <w:t>SÏ</w:t>
            </w:r>
          </w:p>
        </w:tc>
      </w:tr>
      <w:tr w:rsidR="00925DF7" w:rsidRPr="006D4214" w14:paraId="148F0FFD" w14:textId="77777777" w:rsidTr="00F7374A">
        <w:trPr>
          <w:trHeight w:val="92"/>
        </w:trPr>
        <w:tc>
          <w:tcPr>
            <w:tcW w:w="8988" w:type="dxa"/>
            <w:tcBorders>
              <w:top w:val="nil"/>
              <w:left w:val="nil"/>
              <w:bottom w:val="nil"/>
              <w:right w:val="nil"/>
            </w:tcBorders>
            <w:shd w:val="clear" w:color="auto" w:fill="auto"/>
            <w:noWrap/>
          </w:tcPr>
          <w:p w14:paraId="42D1B89E" w14:textId="77777777" w:rsidR="00925DF7" w:rsidRPr="006D4214" w:rsidRDefault="00925DF7" w:rsidP="00BC16E4">
            <w:pPr>
              <w:spacing w:after="0" w:line="240" w:lineRule="auto"/>
              <w:rPr>
                <w:rFonts w:ascii="Times New Roman" w:eastAsia="Times New Roman" w:hAnsi="Times New Roman" w:cs="Times New Roman"/>
                <w:color w:val="000000"/>
                <w:kern w:val="2"/>
                <w:lang w:eastAsia="es-MX"/>
                <w14:ligatures w14:val="standardContextual"/>
              </w:rPr>
            </w:pPr>
            <w:r w:rsidRPr="006D4214">
              <w:rPr>
                <w:rFonts w:ascii="Times New Roman" w:eastAsia="Times New Roman" w:hAnsi="Times New Roman" w:cs="Times New Roman"/>
                <w:color w:val="000000"/>
                <w:kern w:val="2"/>
                <w:lang w:eastAsia="es-MX"/>
                <w14:ligatures w14:val="standardContextual"/>
              </w:rPr>
              <w:t>A26 Siento que me falta algo cuando no me invitan a reuniones sociales</w:t>
            </w:r>
          </w:p>
        </w:tc>
        <w:tc>
          <w:tcPr>
            <w:tcW w:w="1132" w:type="dxa"/>
            <w:tcBorders>
              <w:top w:val="nil"/>
              <w:left w:val="nil"/>
              <w:bottom w:val="nil"/>
              <w:right w:val="nil"/>
            </w:tcBorders>
            <w:shd w:val="clear" w:color="auto" w:fill="auto"/>
            <w:noWrap/>
          </w:tcPr>
          <w:p w14:paraId="02A45A4C" w14:textId="77777777" w:rsidR="00925DF7" w:rsidRPr="006D4214" w:rsidRDefault="00925DF7" w:rsidP="00BC16E4">
            <w:pPr>
              <w:spacing w:after="0" w:line="240" w:lineRule="auto"/>
              <w:rPr>
                <w:rFonts w:ascii="Times New Roman" w:eastAsia="Times New Roman" w:hAnsi="Times New Roman" w:cs="Times New Roman"/>
                <w:color w:val="000000"/>
                <w:kern w:val="2"/>
                <w:lang w:eastAsia="es-MX"/>
                <w14:ligatures w14:val="standardContextual"/>
              </w:rPr>
            </w:pPr>
            <w:r w:rsidRPr="006D4214">
              <w:rPr>
                <w:rFonts w:ascii="Times New Roman" w:eastAsia="Times New Roman" w:hAnsi="Times New Roman" w:cs="Times New Roman"/>
                <w:color w:val="000000"/>
                <w:kern w:val="2"/>
                <w:lang w:eastAsia="es-MX"/>
                <w14:ligatures w14:val="standardContextual"/>
              </w:rPr>
              <w:t>0.448</w:t>
            </w:r>
          </w:p>
        </w:tc>
        <w:tc>
          <w:tcPr>
            <w:tcW w:w="1037" w:type="dxa"/>
            <w:tcBorders>
              <w:top w:val="nil"/>
              <w:left w:val="nil"/>
              <w:bottom w:val="nil"/>
              <w:right w:val="nil"/>
            </w:tcBorders>
            <w:shd w:val="clear" w:color="auto" w:fill="auto"/>
            <w:noWrap/>
            <w:vAlign w:val="bottom"/>
          </w:tcPr>
          <w:p w14:paraId="7628C15D" w14:textId="77777777" w:rsidR="00925DF7" w:rsidRPr="006D4214" w:rsidRDefault="00925DF7" w:rsidP="00BC16E4">
            <w:pPr>
              <w:spacing w:after="0" w:line="240" w:lineRule="auto"/>
              <w:rPr>
                <w:rFonts w:ascii="Times New Roman" w:eastAsia="Times New Roman" w:hAnsi="Times New Roman" w:cs="Times New Roman"/>
                <w:color w:val="000000"/>
                <w:kern w:val="2"/>
                <w:lang w:eastAsia="es-MX"/>
                <w14:ligatures w14:val="standardContextual"/>
              </w:rPr>
            </w:pPr>
            <w:r w:rsidRPr="006D4214">
              <w:rPr>
                <w:rFonts w:ascii="Times New Roman" w:eastAsia="Times New Roman" w:hAnsi="Times New Roman" w:cs="Times New Roman"/>
                <w:color w:val="000000"/>
                <w:kern w:val="2"/>
                <w:lang w:eastAsia="es-MX"/>
                <w14:ligatures w14:val="standardContextual"/>
              </w:rPr>
              <w:t>SI</w:t>
            </w:r>
          </w:p>
        </w:tc>
      </w:tr>
      <w:tr w:rsidR="00925DF7" w:rsidRPr="006D4214" w14:paraId="4B1D8955" w14:textId="77777777" w:rsidTr="00BC16E4">
        <w:trPr>
          <w:trHeight w:val="92"/>
        </w:trPr>
        <w:tc>
          <w:tcPr>
            <w:tcW w:w="8988" w:type="dxa"/>
            <w:tcBorders>
              <w:top w:val="nil"/>
              <w:left w:val="nil"/>
              <w:bottom w:val="nil"/>
              <w:right w:val="nil"/>
            </w:tcBorders>
            <w:shd w:val="clear" w:color="auto" w:fill="auto"/>
            <w:noWrap/>
            <w:vAlign w:val="center"/>
          </w:tcPr>
          <w:p w14:paraId="4F652969" w14:textId="77777777" w:rsidR="00925DF7" w:rsidRPr="00F7374A" w:rsidRDefault="00925DF7" w:rsidP="00BC16E4">
            <w:pPr>
              <w:spacing w:after="0" w:line="240" w:lineRule="auto"/>
              <w:rPr>
                <w:rFonts w:ascii="Times New Roman" w:eastAsia="Times New Roman" w:hAnsi="Times New Roman" w:cs="Times New Roman"/>
                <w:color w:val="000000" w:themeColor="text1"/>
                <w:kern w:val="2"/>
                <w:lang w:eastAsia="es-MX"/>
                <w14:ligatures w14:val="standardContextual"/>
              </w:rPr>
            </w:pPr>
          </w:p>
        </w:tc>
        <w:tc>
          <w:tcPr>
            <w:tcW w:w="1132" w:type="dxa"/>
            <w:tcBorders>
              <w:top w:val="nil"/>
              <w:left w:val="nil"/>
              <w:bottom w:val="nil"/>
              <w:right w:val="nil"/>
            </w:tcBorders>
            <w:shd w:val="clear" w:color="auto" w:fill="auto"/>
            <w:noWrap/>
            <w:vAlign w:val="center"/>
          </w:tcPr>
          <w:p w14:paraId="76F28C70" w14:textId="77777777" w:rsidR="00925DF7" w:rsidRPr="006D4214" w:rsidRDefault="00925DF7" w:rsidP="00BC16E4">
            <w:pPr>
              <w:spacing w:after="0" w:line="240" w:lineRule="auto"/>
              <w:rPr>
                <w:rFonts w:ascii="Times New Roman" w:eastAsia="Times New Roman" w:hAnsi="Times New Roman" w:cs="Times New Roman"/>
                <w:color w:val="000000"/>
                <w:kern w:val="2"/>
                <w:lang w:eastAsia="es-MX"/>
                <w14:ligatures w14:val="standardContextual"/>
              </w:rPr>
            </w:pPr>
          </w:p>
        </w:tc>
        <w:tc>
          <w:tcPr>
            <w:tcW w:w="1037" w:type="dxa"/>
            <w:tcBorders>
              <w:top w:val="nil"/>
              <w:left w:val="nil"/>
              <w:bottom w:val="nil"/>
              <w:right w:val="nil"/>
            </w:tcBorders>
            <w:shd w:val="clear" w:color="auto" w:fill="auto"/>
            <w:noWrap/>
            <w:vAlign w:val="bottom"/>
          </w:tcPr>
          <w:p w14:paraId="5202A916" w14:textId="77777777" w:rsidR="00925DF7" w:rsidRPr="006D4214" w:rsidRDefault="00925DF7" w:rsidP="00BC16E4">
            <w:pPr>
              <w:spacing w:after="0" w:line="240" w:lineRule="auto"/>
              <w:rPr>
                <w:rFonts w:ascii="Times New Roman" w:eastAsia="Times New Roman" w:hAnsi="Times New Roman" w:cs="Times New Roman"/>
                <w:color w:val="000000"/>
                <w:kern w:val="2"/>
                <w:lang w:eastAsia="es-MX"/>
                <w14:ligatures w14:val="standardContextual"/>
              </w:rPr>
            </w:pPr>
          </w:p>
        </w:tc>
      </w:tr>
      <w:tr w:rsidR="00925DF7" w:rsidRPr="006D4214" w14:paraId="0EDD8637" w14:textId="77777777" w:rsidTr="00BC16E4">
        <w:trPr>
          <w:trHeight w:val="92"/>
        </w:trPr>
        <w:tc>
          <w:tcPr>
            <w:tcW w:w="8988" w:type="dxa"/>
            <w:tcBorders>
              <w:top w:val="nil"/>
              <w:left w:val="nil"/>
              <w:bottom w:val="nil"/>
              <w:right w:val="nil"/>
            </w:tcBorders>
            <w:shd w:val="clear" w:color="auto" w:fill="auto"/>
            <w:noWrap/>
            <w:vAlign w:val="center"/>
          </w:tcPr>
          <w:p w14:paraId="472A61A3" w14:textId="77777777" w:rsidR="00925DF7" w:rsidRPr="00F7374A" w:rsidRDefault="00925DF7" w:rsidP="00BC16E4">
            <w:pPr>
              <w:spacing w:after="0" w:line="240" w:lineRule="auto"/>
              <w:rPr>
                <w:rFonts w:ascii="Times New Roman" w:eastAsia="Times New Roman" w:hAnsi="Times New Roman" w:cs="Times New Roman"/>
                <w:color w:val="000000" w:themeColor="text1"/>
                <w:kern w:val="2"/>
                <w:lang w:eastAsia="es-MX"/>
                <w14:ligatures w14:val="standardContextual"/>
              </w:rPr>
            </w:pPr>
            <w:r w:rsidRPr="00F7374A">
              <w:rPr>
                <w:rFonts w:ascii="Times New Roman" w:eastAsia="Times New Roman" w:hAnsi="Times New Roman" w:cs="Times New Roman"/>
                <w:color w:val="000000" w:themeColor="text1"/>
                <w:kern w:val="2"/>
                <w:lang w:eastAsia="es-MX"/>
                <w14:ligatures w14:val="standardContextual"/>
              </w:rPr>
              <w:t>Ítems referidos a conflictos familiares.</w:t>
            </w:r>
          </w:p>
        </w:tc>
        <w:tc>
          <w:tcPr>
            <w:tcW w:w="1132" w:type="dxa"/>
            <w:tcBorders>
              <w:top w:val="nil"/>
              <w:left w:val="nil"/>
              <w:bottom w:val="nil"/>
              <w:right w:val="nil"/>
            </w:tcBorders>
            <w:shd w:val="clear" w:color="auto" w:fill="auto"/>
            <w:noWrap/>
            <w:vAlign w:val="center"/>
          </w:tcPr>
          <w:p w14:paraId="3FF0894D" w14:textId="77777777" w:rsidR="00925DF7" w:rsidRPr="006D4214" w:rsidRDefault="00925DF7" w:rsidP="00BC16E4">
            <w:pPr>
              <w:spacing w:after="0" w:line="240" w:lineRule="auto"/>
              <w:rPr>
                <w:rFonts w:ascii="Times New Roman" w:eastAsia="Times New Roman" w:hAnsi="Times New Roman" w:cs="Times New Roman"/>
                <w:color w:val="000000"/>
                <w:kern w:val="2"/>
                <w:lang w:eastAsia="es-MX"/>
                <w14:ligatures w14:val="standardContextual"/>
              </w:rPr>
            </w:pPr>
          </w:p>
        </w:tc>
        <w:tc>
          <w:tcPr>
            <w:tcW w:w="1037" w:type="dxa"/>
            <w:tcBorders>
              <w:top w:val="nil"/>
              <w:left w:val="nil"/>
              <w:bottom w:val="nil"/>
              <w:right w:val="nil"/>
            </w:tcBorders>
            <w:shd w:val="clear" w:color="auto" w:fill="auto"/>
            <w:noWrap/>
            <w:vAlign w:val="bottom"/>
          </w:tcPr>
          <w:p w14:paraId="09D015B5" w14:textId="77777777" w:rsidR="00925DF7" w:rsidRPr="006D4214" w:rsidRDefault="00925DF7" w:rsidP="00BC16E4">
            <w:pPr>
              <w:spacing w:after="0" w:line="240" w:lineRule="auto"/>
              <w:rPr>
                <w:rFonts w:ascii="Times New Roman" w:eastAsia="Times New Roman" w:hAnsi="Times New Roman" w:cs="Times New Roman"/>
                <w:color w:val="000000"/>
                <w:kern w:val="2"/>
                <w:lang w:eastAsia="es-MX"/>
                <w14:ligatures w14:val="standardContextual"/>
              </w:rPr>
            </w:pPr>
          </w:p>
        </w:tc>
      </w:tr>
      <w:tr w:rsidR="00925DF7" w:rsidRPr="006D4214" w14:paraId="408DD86D" w14:textId="77777777" w:rsidTr="00F7374A">
        <w:trPr>
          <w:trHeight w:val="92"/>
        </w:trPr>
        <w:tc>
          <w:tcPr>
            <w:tcW w:w="8988" w:type="dxa"/>
            <w:tcBorders>
              <w:top w:val="nil"/>
              <w:left w:val="nil"/>
              <w:right w:val="nil"/>
            </w:tcBorders>
            <w:shd w:val="clear" w:color="auto" w:fill="auto"/>
            <w:noWrap/>
            <w:vAlign w:val="center"/>
            <w:hideMark/>
          </w:tcPr>
          <w:p w14:paraId="6372AE11" w14:textId="77777777" w:rsidR="00925DF7" w:rsidRPr="006D4214" w:rsidRDefault="00925DF7" w:rsidP="00BC16E4">
            <w:pPr>
              <w:spacing w:after="0" w:line="240" w:lineRule="auto"/>
              <w:rPr>
                <w:rFonts w:ascii="Times New Roman" w:eastAsia="Times New Roman" w:hAnsi="Times New Roman" w:cs="Times New Roman"/>
                <w:color w:val="000000"/>
                <w:kern w:val="2"/>
                <w:lang w:eastAsia="es-MX"/>
                <w14:ligatures w14:val="standardContextual"/>
              </w:rPr>
            </w:pPr>
            <w:r w:rsidRPr="006D4214">
              <w:rPr>
                <w:rFonts w:ascii="Times New Roman" w:eastAsia="Times New Roman" w:hAnsi="Times New Roman" w:cs="Times New Roman"/>
                <w:color w:val="000000"/>
                <w:kern w:val="2"/>
                <w:lang w:eastAsia="es-MX"/>
                <w14:ligatures w14:val="standardContextual"/>
              </w:rPr>
              <w:t>A34 Una ruptura familiar, como el divorcio de mis papás, podría llevarme a abandonar la escuela</w:t>
            </w:r>
          </w:p>
        </w:tc>
        <w:tc>
          <w:tcPr>
            <w:tcW w:w="1132" w:type="dxa"/>
            <w:tcBorders>
              <w:top w:val="nil"/>
              <w:left w:val="nil"/>
              <w:right w:val="nil"/>
            </w:tcBorders>
            <w:shd w:val="clear" w:color="auto" w:fill="auto"/>
            <w:noWrap/>
            <w:vAlign w:val="center"/>
            <w:hideMark/>
          </w:tcPr>
          <w:p w14:paraId="418CA3F5" w14:textId="77777777" w:rsidR="00925DF7" w:rsidRPr="006D4214" w:rsidRDefault="00925DF7" w:rsidP="00BC16E4">
            <w:pPr>
              <w:spacing w:after="0" w:line="240" w:lineRule="auto"/>
              <w:rPr>
                <w:rFonts w:ascii="Times New Roman" w:eastAsia="Times New Roman" w:hAnsi="Times New Roman" w:cs="Times New Roman"/>
                <w:color w:val="000000"/>
                <w:kern w:val="2"/>
                <w:lang w:eastAsia="es-MX"/>
                <w14:ligatures w14:val="standardContextual"/>
              </w:rPr>
            </w:pPr>
            <w:r w:rsidRPr="006D4214">
              <w:rPr>
                <w:rFonts w:ascii="Times New Roman" w:eastAsia="Times New Roman" w:hAnsi="Times New Roman" w:cs="Times New Roman"/>
                <w:color w:val="000000"/>
                <w:kern w:val="2"/>
                <w:lang w:eastAsia="es-MX"/>
                <w14:ligatures w14:val="standardContextual"/>
              </w:rPr>
              <w:t>0.743</w:t>
            </w:r>
          </w:p>
        </w:tc>
        <w:tc>
          <w:tcPr>
            <w:tcW w:w="1037" w:type="dxa"/>
            <w:tcBorders>
              <w:top w:val="nil"/>
              <w:left w:val="nil"/>
              <w:right w:val="nil"/>
            </w:tcBorders>
            <w:shd w:val="clear" w:color="auto" w:fill="auto"/>
            <w:noWrap/>
            <w:vAlign w:val="bottom"/>
            <w:hideMark/>
          </w:tcPr>
          <w:p w14:paraId="4B7AC96B" w14:textId="77777777" w:rsidR="00925DF7" w:rsidRPr="006D4214" w:rsidRDefault="00925DF7" w:rsidP="00BC16E4">
            <w:pPr>
              <w:spacing w:after="0" w:line="240" w:lineRule="auto"/>
              <w:rPr>
                <w:rFonts w:ascii="Times New Roman" w:eastAsia="Times New Roman" w:hAnsi="Times New Roman" w:cs="Times New Roman"/>
                <w:color w:val="000000"/>
                <w:kern w:val="2"/>
                <w:lang w:eastAsia="es-MX"/>
                <w14:ligatures w14:val="standardContextual"/>
              </w:rPr>
            </w:pPr>
            <w:r w:rsidRPr="006D4214">
              <w:rPr>
                <w:rFonts w:ascii="Times New Roman" w:eastAsia="Times New Roman" w:hAnsi="Times New Roman" w:cs="Times New Roman"/>
                <w:color w:val="000000"/>
                <w:kern w:val="2"/>
                <w:lang w:eastAsia="es-MX"/>
                <w14:ligatures w14:val="standardContextual"/>
              </w:rPr>
              <w:t>SI</w:t>
            </w:r>
          </w:p>
        </w:tc>
      </w:tr>
      <w:tr w:rsidR="00925DF7" w:rsidRPr="006D4214" w14:paraId="05FD1503" w14:textId="77777777" w:rsidTr="00F7374A">
        <w:trPr>
          <w:trHeight w:val="92"/>
        </w:trPr>
        <w:tc>
          <w:tcPr>
            <w:tcW w:w="8988" w:type="dxa"/>
            <w:tcBorders>
              <w:top w:val="nil"/>
              <w:left w:val="nil"/>
              <w:bottom w:val="single" w:sz="4" w:space="0" w:color="auto"/>
              <w:right w:val="nil"/>
            </w:tcBorders>
            <w:shd w:val="clear" w:color="auto" w:fill="auto"/>
            <w:noWrap/>
            <w:vAlign w:val="center"/>
            <w:hideMark/>
          </w:tcPr>
          <w:p w14:paraId="1CB49D2D" w14:textId="77777777" w:rsidR="00925DF7" w:rsidRPr="006D4214" w:rsidRDefault="00925DF7" w:rsidP="00BC16E4">
            <w:pPr>
              <w:spacing w:after="0" w:line="240" w:lineRule="auto"/>
              <w:rPr>
                <w:rFonts w:ascii="Times New Roman" w:eastAsia="Times New Roman" w:hAnsi="Times New Roman" w:cs="Times New Roman"/>
                <w:color w:val="000000"/>
                <w:kern w:val="2"/>
                <w:lang w:eastAsia="es-MX"/>
                <w14:ligatures w14:val="standardContextual"/>
              </w:rPr>
            </w:pPr>
            <w:r w:rsidRPr="006D4214">
              <w:rPr>
                <w:rFonts w:ascii="Times New Roman" w:eastAsia="Times New Roman" w:hAnsi="Times New Roman" w:cs="Times New Roman"/>
                <w:color w:val="000000"/>
                <w:kern w:val="2"/>
                <w:lang w:eastAsia="es-MX"/>
                <w14:ligatures w14:val="standardContextual"/>
              </w:rPr>
              <w:t>A35 Los conflictos en mi familia podrían hacerme dejar la escuela</w:t>
            </w:r>
          </w:p>
        </w:tc>
        <w:tc>
          <w:tcPr>
            <w:tcW w:w="1132" w:type="dxa"/>
            <w:tcBorders>
              <w:top w:val="nil"/>
              <w:left w:val="nil"/>
              <w:bottom w:val="single" w:sz="4" w:space="0" w:color="auto"/>
              <w:right w:val="nil"/>
            </w:tcBorders>
            <w:shd w:val="clear" w:color="auto" w:fill="auto"/>
            <w:noWrap/>
            <w:vAlign w:val="center"/>
            <w:hideMark/>
          </w:tcPr>
          <w:p w14:paraId="57FE7713" w14:textId="77777777" w:rsidR="00925DF7" w:rsidRPr="006D4214" w:rsidRDefault="00925DF7" w:rsidP="00BC16E4">
            <w:pPr>
              <w:spacing w:after="0" w:line="240" w:lineRule="auto"/>
              <w:rPr>
                <w:rFonts w:ascii="Times New Roman" w:eastAsia="Times New Roman" w:hAnsi="Times New Roman" w:cs="Times New Roman"/>
                <w:color w:val="000000"/>
                <w:kern w:val="2"/>
                <w:lang w:eastAsia="es-MX"/>
                <w14:ligatures w14:val="standardContextual"/>
              </w:rPr>
            </w:pPr>
            <w:r w:rsidRPr="006D4214">
              <w:rPr>
                <w:rFonts w:ascii="Times New Roman" w:eastAsia="Times New Roman" w:hAnsi="Times New Roman" w:cs="Times New Roman"/>
                <w:color w:val="000000"/>
                <w:kern w:val="2"/>
                <w:lang w:eastAsia="es-MX"/>
                <w14:ligatures w14:val="standardContextual"/>
              </w:rPr>
              <w:t>0.646</w:t>
            </w:r>
          </w:p>
        </w:tc>
        <w:tc>
          <w:tcPr>
            <w:tcW w:w="1037" w:type="dxa"/>
            <w:tcBorders>
              <w:top w:val="nil"/>
              <w:left w:val="nil"/>
              <w:bottom w:val="single" w:sz="4" w:space="0" w:color="auto"/>
              <w:right w:val="nil"/>
            </w:tcBorders>
            <w:shd w:val="clear" w:color="auto" w:fill="auto"/>
            <w:noWrap/>
            <w:vAlign w:val="bottom"/>
            <w:hideMark/>
          </w:tcPr>
          <w:p w14:paraId="582B08CA" w14:textId="77777777" w:rsidR="00925DF7" w:rsidRPr="006D4214" w:rsidRDefault="00925DF7" w:rsidP="00BC16E4">
            <w:pPr>
              <w:spacing w:after="0" w:line="240" w:lineRule="auto"/>
              <w:rPr>
                <w:rFonts w:ascii="Times New Roman" w:eastAsia="Times New Roman" w:hAnsi="Times New Roman" w:cs="Times New Roman"/>
                <w:color w:val="000000"/>
                <w:kern w:val="2"/>
                <w:lang w:eastAsia="es-MX"/>
                <w14:ligatures w14:val="standardContextual"/>
              </w:rPr>
            </w:pPr>
            <w:r w:rsidRPr="006D4214">
              <w:rPr>
                <w:rFonts w:ascii="Times New Roman" w:eastAsia="Times New Roman" w:hAnsi="Times New Roman" w:cs="Times New Roman"/>
                <w:color w:val="000000"/>
                <w:kern w:val="2"/>
                <w:lang w:eastAsia="es-MX"/>
                <w14:ligatures w14:val="standardContextual"/>
              </w:rPr>
              <w:t>SI</w:t>
            </w:r>
          </w:p>
        </w:tc>
      </w:tr>
      <w:tr w:rsidR="00925DF7" w:rsidRPr="006D4214" w14:paraId="7109EF20" w14:textId="77777777" w:rsidTr="00BC16E4">
        <w:trPr>
          <w:trHeight w:val="92"/>
        </w:trPr>
        <w:tc>
          <w:tcPr>
            <w:tcW w:w="8988" w:type="dxa"/>
            <w:tcBorders>
              <w:top w:val="single" w:sz="4" w:space="0" w:color="auto"/>
              <w:left w:val="nil"/>
              <w:right w:val="nil"/>
            </w:tcBorders>
            <w:shd w:val="clear" w:color="auto" w:fill="auto"/>
            <w:noWrap/>
            <w:vAlign w:val="center"/>
          </w:tcPr>
          <w:p w14:paraId="591BCF95" w14:textId="56B592D8" w:rsidR="00925DF7" w:rsidRPr="006D4214" w:rsidRDefault="00022A3F" w:rsidP="00BC16E4">
            <w:pPr>
              <w:spacing w:after="0" w:line="240" w:lineRule="auto"/>
              <w:rPr>
                <w:rFonts w:ascii="Times New Roman" w:eastAsia="Times New Roman" w:hAnsi="Times New Roman" w:cs="Times New Roman"/>
                <w:color w:val="000000"/>
                <w:kern w:val="2"/>
                <w:lang w:eastAsia="es-MX"/>
                <w14:ligatures w14:val="standardContextual"/>
              </w:rPr>
            </w:pPr>
            <w:r w:rsidRPr="006D4214">
              <w:rPr>
                <w:rFonts w:ascii="Times New Roman" w:eastAsia="Times New Roman" w:hAnsi="Times New Roman" w:cs="Times New Roman"/>
                <w:i/>
                <w:iCs/>
                <w:color w:val="000000"/>
                <w:kern w:val="2"/>
                <w:lang w:eastAsia="es-MX"/>
                <w14:ligatures w14:val="standardContextual"/>
              </w:rPr>
              <w:t>Nota:</w:t>
            </w:r>
            <w:r w:rsidRPr="006D4214">
              <w:rPr>
                <w:rFonts w:ascii="Times New Roman" w:eastAsia="Times New Roman" w:hAnsi="Times New Roman" w:cs="Times New Roman"/>
                <w:color w:val="000000"/>
                <w:kern w:val="2"/>
                <w:lang w:eastAsia="es-MX"/>
                <w14:ligatures w14:val="standardContextual"/>
              </w:rPr>
              <w:t xml:space="preserve"> La</w:t>
            </w:r>
            <w:r w:rsidR="00925DF7" w:rsidRPr="006D4214">
              <w:rPr>
                <w:rFonts w:ascii="Times New Roman" w:eastAsia="Times New Roman" w:hAnsi="Times New Roman" w:cs="Times New Roman"/>
                <w:color w:val="000000"/>
                <w:kern w:val="2"/>
                <w:lang w:eastAsia="es-MX"/>
                <w14:ligatures w14:val="standardContextual"/>
              </w:rPr>
              <w:t xml:space="preserve"> columna CLAVE indica si el enunciado añade riesgo</w:t>
            </w:r>
          </w:p>
        </w:tc>
        <w:tc>
          <w:tcPr>
            <w:tcW w:w="1132" w:type="dxa"/>
            <w:tcBorders>
              <w:top w:val="single" w:sz="4" w:space="0" w:color="auto"/>
              <w:left w:val="nil"/>
              <w:right w:val="nil"/>
            </w:tcBorders>
            <w:shd w:val="clear" w:color="auto" w:fill="auto"/>
            <w:noWrap/>
            <w:vAlign w:val="center"/>
          </w:tcPr>
          <w:p w14:paraId="1AF76983" w14:textId="77777777" w:rsidR="00925DF7" w:rsidRPr="006D4214" w:rsidRDefault="00925DF7" w:rsidP="00BC16E4">
            <w:pPr>
              <w:spacing w:after="0" w:line="240" w:lineRule="auto"/>
              <w:rPr>
                <w:rFonts w:ascii="Times New Roman" w:eastAsia="Times New Roman" w:hAnsi="Times New Roman" w:cs="Times New Roman"/>
                <w:color w:val="000000"/>
                <w:kern w:val="2"/>
                <w:lang w:eastAsia="es-MX"/>
                <w14:ligatures w14:val="standardContextual"/>
              </w:rPr>
            </w:pPr>
          </w:p>
        </w:tc>
        <w:tc>
          <w:tcPr>
            <w:tcW w:w="1037" w:type="dxa"/>
            <w:tcBorders>
              <w:top w:val="single" w:sz="4" w:space="0" w:color="auto"/>
              <w:left w:val="nil"/>
              <w:right w:val="nil"/>
            </w:tcBorders>
            <w:shd w:val="clear" w:color="auto" w:fill="auto"/>
            <w:noWrap/>
            <w:vAlign w:val="bottom"/>
          </w:tcPr>
          <w:p w14:paraId="20978D06" w14:textId="77777777" w:rsidR="00925DF7" w:rsidRPr="006D4214" w:rsidRDefault="00925DF7" w:rsidP="00BC16E4">
            <w:pPr>
              <w:spacing w:after="0" w:line="240" w:lineRule="auto"/>
              <w:rPr>
                <w:rFonts w:ascii="Times New Roman" w:eastAsia="Times New Roman" w:hAnsi="Times New Roman" w:cs="Times New Roman"/>
                <w:color w:val="000000"/>
                <w:kern w:val="2"/>
                <w:lang w:eastAsia="es-MX"/>
                <w14:ligatures w14:val="standardContextual"/>
              </w:rPr>
            </w:pPr>
          </w:p>
        </w:tc>
      </w:tr>
    </w:tbl>
    <w:p w14:paraId="4FB082D2" w14:textId="777BDAA8" w:rsidR="00925DF7" w:rsidRPr="00DC303D" w:rsidRDefault="00925DF7">
      <w:pPr>
        <w:rPr>
          <w:rFonts w:ascii="Times New Roman" w:eastAsia="Times New Roman" w:hAnsi="Times New Roman" w:cs="Times New Roman"/>
          <w:b/>
          <w:bCs/>
        </w:rPr>
      </w:pPr>
    </w:p>
    <w:p w14:paraId="1C419003" w14:textId="77777777" w:rsidR="00154153" w:rsidRDefault="00154153" w:rsidP="00831BBA">
      <w:pPr>
        <w:spacing w:before="100" w:beforeAutospacing="1" w:after="100" w:afterAutospacing="1" w:line="360" w:lineRule="auto"/>
        <w:outlineLvl w:val="0"/>
        <w:rPr>
          <w:rFonts w:ascii="Times New Roman" w:eastAsia="Times New Roman" w:hAnsi="Times New Roman" w:cs="Times New Roman"/>
          <w:b/>
          <w:bCs/>
          <w:sz w:val="24"/>
          <w:szCs w:val="24"/>
          <w:lang w:val="es-ES_tradnl"/>
        </w:rPr>
      </w:pPr>
    </w:p>
    <w:p w14:paraId="6B5DD941" w14:textId="77777777" w:rsidR="002E5887" w:rsidRDefault="002E5887" w:rsidP="00831BBA">
      <w:pPr>
        <w:spacing w:before="100" w:beforeAutospacing="1" w:after="100" w:afterAutospacing="1" w:line="360" w:lineRule="auto"/>
        <w:outlineLvl w:val="0"/>
        <w:rPr>
          <w:rFonts w:ascii="Times New Roman" w:eastAsia="Times New Roman" w:hAnsi="Times New Roman" w:cs="Times New Roman"/>
          <w:b/>
          <w:bCs/>
          <w:sz w:val="24"/>
          <w:szCs w:val="24"/>
          <w:lang w:val="es-ES_tradnl"/>
        </w:rPr>
      </w:pPr>
    </w:p>
    <w:tbl>
      <w:tblPr>
        <w:tblpPr w:leftFromText="141" w:rightFromText="141" w:vertAnchor="text" w:horzAnchor="margin" w:tblpXSpec="center" w:tblpY="-2153"/>
        <w:tblW w:w="11157" w:type="dxa"/>
        <w:tblCellMar>
          <w:left w:w="70" w:type="dxa"/>
          <w:right w:w="70" w:type="dxa"/>
        </w:tblCellMar>
        <w:tblLook w:val="04A0" w:firstRow="1" w:lastRow="0" w:firstColumn="1" w:lastColumn="0" w:noHBand="0" w:noVBand="1"/>
      </w:tblPr>
      <w:tblGrid>
        <w:gridCol w:w="9123"/>
        <w:gridCol w:w="851"/>
        <w:gridCol w:w="1183"/>
      </w:tblGrid>
      <w:tr w:rsidR="002E5887" w:rsidRPr="00831BBA" w14:paraId="20AD1ACF" w14:textId="77777777" w:rsidTr="0068505D">
        <w:trPr>
          <w:trHeight w:val="300"/>
        </w:trPr>
        <w:tc>
          <w:tcPr>
            <w:tcW w:w="9123" w:type="dxa"/>
            <w:tcBorders>
              <w:top w:val="nil"/>
              <w:left w:val="nil"/>
              <w:bottom w:val="single" w:sz="4" w:space="0" w:color="auto"/>
              <w:right w:val="nil"/>
            </w:tcBorders>
            <w:shd w:val="clear" w:color="auto" w:fill="auto"/>
            <w:noWrap/>
            <w:vAlign w:val="center"/>
          </w:tcPr>
          <w:p w14:paraId="14CA8D2A" w14:textId="77777777" w:rsidR="002E5887" w:rsidRPr="00F7374A" w:rsidRDefault="002E5887" w:rsidP="00BC16E4">
            <w:pPr>
              <w:spacing w:after="0" w:line="240" w:lineRule="auto"/>
              <w:rPr>
                <w:rFonts w:ascii="Times New Roman" w:eastAsia="Calibri" w:hAnsi="Times New Roman" w:cs="Times New Roman"/>
                <w:b/>
                <w:bCs/>
                <w:color w:val="000000" w:themeColor="text1"/>
                <w:kern w:val="2"/>
                <w:sz w:val="24"/>
                <w:szCs w:val="24"/>
                <w14:ligatures w14:val="standardContextual"/>
              </w:rPr>
            </w:pPr>
            <w:r w:rsidRPr="00F7374A">
              <w:rPr>
                <w:rFonts w:ascii="Times New Roman" w:eastAsia="Calibri" w:hAnsi="Times New Roman" w:cs="Times New Roman"/>
                <w:b/>
                <w:bCs/>
                <w:color w:val="000000" w:themeColor="text1"/>
                <w:kern w:val="2"/>
                <w:sz w:val="24"/>
                <w:szCs w:val="24"/>
                <w14:ligatures w14:val="standardContextual"/>
              </w:rPr>
              <w:lastRenderedPageBreak/>
              <w:t>Tabla 3</w:t>
            </w:r>
          </w:p>
          <w:p w14:paraId="399640CD" w14:textId="65E8D7D1" w:rsidR="002E5887" w:rsidRPr="00F7374A" w:rsidRDefault="002E5887" w:rsidP="00BC16E4">
            <w:pPr>
              <w:spacing w:after="0" w:line="240" w:lineRule="auto"/>
              <w:rPr>
                <w:rFonts w:ascii="Times New Roman" w:eastAsia="Times New Roman" w:hAnsi="Times New Roman" w:cs="Times New Roman"/>
                <w:i/>
                <w:iCs/>
                <w:color w:val="000000" w:themeColor="text1"/>
                <w:kern w:val="2"/>
                <w:sz w:val="24"/>
                <w:szCs w:val="24"/>
                <w:lang w:eastAsia="es-MX"/>
                <w14:ligatures w14:val="standardContextual"/>
              </w:rPr>
            </w:pPr>
            <w:r w:rsidRPr="00F7374A">
              <w:rPr>
                <w:rFonts w:ascii="Times New Roman" w:eastAsia="Times New Roman" w:hAnsi="Times New Roman" w:cs="Times New Roman"/>
                <w:i/>
                <w:iCs/>
                <w:color w:val="000000" w:themeColor="text1"/>
                <w:kern w:val="2"/>
                <w:sz w:val="24"/>
                <w:szCs w:val="24"/>
                <w:lang w:eastAsia="es-MX"/>
                <w14:ligatures w14:val="standardContextual"/>
              </w:rPr>
              <w:t xml:space="preserve">Factor 2 </w:t>
            </w:r>
            <w:r w:rsidR="00556DA4">
              <w:rPr>
                <w:rFonts w:ascii="Times New Roman" w:eastAsia="Times New Roman" w:hAnsi="Times New Roman" w:cs="Times New Roman"/>
                <w:i/>
                <w:iCs/>
                <w:color w:val="000000" w:themeColor="text1"/>
                <w:kern w:val="2"/>
                <w:sz w:val="24"/>
                <w:szCs w:val="24"/>
                <w:lang w:eastAsia="es-MX"/>
                <w14:ligatures w14:val="standardContextual"/>
              </w:rPr>
              <w:t>CFAEA (</w:t>
            </w:r>
            <w:r w:rsidRPr="00F7374A">
              <w:rPr>
                <w:rFonts w:ascii="Times New Roman" w:eastAsia="Times New Roman" w:hAnsi="Times New Roman" w:cs="Times New Roman"/>
                <w:i/>
                <w:iCs/>
                <w:color w:val="000000" w:themeColor="text1"/>
                <w:kern w:val="2"/>
                <w:sz w:val="24"/>
                <w:szCs w:val="24"/>
                <w:lang w:eastAsia="es-MX"/>
                <w14:ligatures w14:val="standardContextual"/>
              </w:rPr>
              <w:t>Compromiso</w:t>
            </w:r>
            <w:r w:rsidR="0021192E">
              <w:rPr>
                <w:rFonts w:ascii="Times New Roman" w:eastAsia="Times New Roman" w:hAnsi="Times New Roman" w:cs="Times New Roman"/>
                <w:i/>
                <w:iCs/>
                <w:color w:val="000000" w:themeColor="text1"/>
                <w:kern w:val="2"/>
                <w:sz w:val="24"/>
                <w:szCs w:val="24"/>
                <w:lang w:eastAsia="es-MX"/>
                <w14:ligatures w14:val="standardContextual"/>
              </w:rPr>
              <w:t xml:space="preserve">, </w:t>
            </w:r>
            <w:r w:rsidRPr="00F7374A">
              <w:rPr>
                <w:rFonts w:ascii="Times New Roman" w:eastAsia="Times New Roman" w:hAnsi="Times New Roman" w:cs="Times New Roman"/>
                <w:i/>
                <w:iCs/>
                <w:color w:val="000000" w:themeColor="text1"/>
                <w:kern w:val="2"/>
                <w:sz w:val="24"/>
                <w:szCs w:val="24"/>
                <w:lang w:eastAsia="es-MX"/>
                <w14:ligatures w14:val="standardContextual"/>
              </w:rPr>
              <w:t>familia</w:t>
            </w:r>
            <w:r w:rsidR="0021192E">
              <w:rPr>
                <w:rFonts w:ascii="Times New Roman" w:eastAsia="Times New Roman" w:hAnsi="Times New Roman" w:cs="Times New Roman"/>
                <w:i/>
                <w:iCs/>
                <w:color w:val="000000" w:themeColor="text1"/>
                <w:kern w:val="2"/>
                <w:sz w:val="24"/>
                <w:szCs w:val="24"/>
                <w:lang w:eastAsia="es-MX"/>
                <w14:ligatures w14:val="standardContextual"/>
              </w:rPr>
              <w:t xml:space="preserve">, </w:t>
            </w:r>
            <w:r w:rsidR="005B080C" w:rsidRPr="00F7374A">
              <w:rPr>
                <w:rFonts w:ascii="Times New Roman" w:eastAsia="Times New Roman" w:hAnsi="Times New Roman" w:cs="Times New Roman"/>
                <w:i/>
                <w:iCs/>
                <w:color w:val="000000" w:themeColor="text1"/>
                <w:kern w:val="2"/>
                <w:sz w:val="24"/>
                <w:szCs w:val="24"/>
                <w:lang w:eastAsia="es-MX"/>
                <w14:ligatures w14:val="standardContextual"/>
              </w:rPr>
              <w:t>ambiente escolar</w:t>
            </w:r>
            <w:r w:rsidR="0021192E">
              <w:rPr>
                <w:rFonts w:ascii="Times New Roman" w:eastAsia="Times New Roman" w:hAnsi="Times New Roman" w:cs="Times New Roman"/>
                <w:i/>
                <w:iCs/>
                <w:color w:val="000000" w:themeColor="text1"/>
                <w:kern w:val="2"/>
                <w:sz w:val="24"/>
                <w:szCs w:val="24"/>
                <w:lang w:eastAsia="es-MX"/>
                <w14:ligatures w14:val="standardContextual"/>
              </w:rPr>
              <w:t xml:space="preserve"> y </w:t>
            </w:r>
            <w:r w:rsidRPr="00F7374A">
              <w:rPr>
                <w:rFonts w:ascii="Times New Roman" w:eastAsia="Times New Roman" w:hAnsi="Times New Roman" w:cs="Times New Roman"/>
                <w:i/>
                <w:iCs/>
                <w:color w:val="000000" w:themeColor="text1"/>
                <w:kern w:val="2"/>
                <w:sz w:val="24"/>
                <w:szCs w:val="24"/>
                <w:lang w:eastAsia="es-MX"/>
                <w14:ligatures w14:val="standardContextual"/>
              </w:rPr>
              <w:t>adicciones</w:t>
            </w:r>
            <w:r w:rsidR="00556DA4">
              <w:rPr>
                <w:rFonts w:ascii="Times New Roman" w:eastAsia="Times New Roman" w:hAnsi="Times New Roman" w:cs="Times New Roman"/>
                <w:i/>
                <w:iCs/>
                <w:color w:val="000000" w:themeColor="text1"/>
                <w:kern w:val="2"/>
                <w:sz w:val="24"/>
                <w:szCs w:val="24"/>
                <w:lang w:eastAsia="es-MX"/>
                <w14:ligatures w14:val="standardContextual"/>
              </w:rPr>
              <w:t>)</w:t>
            </w:r>
          </w:p>
        </w:tc>
        <w:tc>
          <w:tcPr>
            <w:tcW w:w="851" w:type="dxa"/>
            <w:tcBorders>
              <w:top w:val="nil"/>
              <w:left w:val="nil"/>
              <w:bottom w:val="single" w:sz="4" w:space="0" w:color="auto"/>
              <w:right w:val="nil"/>
            </w:tcBorders>
            <w:shd w:val="clear" w:color="auto" w:fill="auto"/>
            <w:noWrap/>
            <w:vAlign w:val="bottom"/>
          </w:tcPr>
          <w:p w14:paraId="5440C952" w14:textId="77777777" w:rsidR="002E5887" w:rsidRPr="00831BBA" w:rsidRDefault="002E5887" w:rsidP="00BC16E4">
            <w:pPr>
              <w:spacing w:after="0" w:line="240" w:lineRule="auto"/>
              <w:rPr>
                <w:rFonts w:ascii="Times New Roman" w:eastAsia="Times New Roman" w:hAnsi="Times New Roman" w:cs="Times New Roman"/>
                <w:color w:val="000000"/>
                <w:kern w:val="2"/>
                <w:sz w:val="24"/>
                <w:szCs w:val="24"/>
                <w:lang w:eastAsia="es-MX"/>
                <w14:ligatures w14:val="standardContextual"/>
              </w:rPr>
            </w:pPr>
          </w:p>
        </w:tc>
        <w:tc>
          <w:tcPr>
            <w:tcW w:w="1183" w:type="dxa"/>
            <w:tcBorders>
              <w:top w:val="nil"/>
              <w:left w:val="nil"/>
              <w:bottom w:val="single" w:sz="4" w:space="0" w:color="auto"/>
              <w:right w:val="nil"/>
            </w:tcBorders>
            <w:shd w:val="clear" w:color="auto" w:fill="auto"/>
            <w:noWrap/>
            <w:vAlign w:val="bottom"/>
          </w:tcPr>
          <w:p w14:paraId="54782841" w14:textId="77777777" w:rsidR="002E5887" w:rsidRPr="00831BBA" w:rsidRDefault="002E5887" w:rsidP="00BC16E4">
            <w:pPr>
              <w:spacing w:after="0" w:line="240" w:lineRule="auto"/>
              <w:rPr>
                <w:rFonts w:ascii="Times New Roman" w:eastAsia="Times New Roman" w:hAnsi="Times New Roman" w:cs="Times New Roman"/>
                <w:color w:val="000000"/>
                <w:kern w:val="2"/>
                <w:sz w:val="24"/>
                <w:szCs w:val="24"/>
                <w:lang w:eastAsia="es-MX"/>
                <w14:ligatures w14:val="standardContextual"/>
              </w:rPr>
            </w:pPr>
          </w:p>
        </w:tc>
      </w:tr>
      <w:tr w:rsidR="0068505D" w:rsidRPr="00831BBA" w14:paraId="75A1B99D" w14:textId="77777777" w:rsidTr="00AA40CD">
        <w:trPr>
          <w:trHeight w:val="300"/>
        </w:trPr>
        <w:tc>
          <w:tcPr>
            <w:tcW w:w="9123" w:type="dxa"/>
            <w:tcBorders>
              <w:top w:val="single" w:sz="4" w:space="0" w:color="auto"/>
              <w:left w:val="nil"/>
              <w:bottom w:val="single" w:sz="4" w:space="0" w:color="auto"/>
              <w:right w:val="nil"/>
            </w:tcBorders>
            <w:shd w:val="clear" w:color="auto" w:fill="auto"/>
            <w:noWrap/>
            <w:vAlign w:val="center"/>
          </w:tcPr>
          <w:p w14:paraId="298F6445" w14:textId="288A6939" w:rsidR="0068505D" w:rsidRPr="009467B6" w:rsidRDefault="0068505D" w:rsidP="0068505D">
            <w:pPr>
              <w:spacing w:after="0" w:line="240" w:lineRule="auto"/>
              <w:rPr>
                <w:rFonts w:ascii="Times New Roman" w:eastAsia="Calibri" w:hAnsi="Times New Roman" w:cs="Times New Roman"/>
                <w:color w:val="000000" w:themeColor="text1"/>
                <w:kern w:val="2"/>
                <w:sz w:val="24"/>
                <w:szCs w:val="24"/>
                <w14:ligatures w14:val="standardContextual"/>
              </w:rPr>
            </w:pPr>
            <w:r>
              <w:rPr>
                <w:rFonts w:ascii="Times New Roman" w:eastAsia="Calibri" w:hAnsi="Times New Roman" w:cs="Times New Roman"/>
                <w:color w:val="000000" w:themeColor="text1"/>
                <w:kern w:val="2"/>
                <w:sz w:val="24"/>
                <w:szCs w:val="24"/>
                <w14:ligatures w14:val="standardContextual"/>
              </w:rPr>
              <w:t>ID</w:t>
            </w:r>
          </w:p>
        </w:tc>
        <w:tc>
          <w:tcPr>
            <w:tcW w:w="851" w:type="dxa"/>
            <w:tcBorders>
              <w:top w:val="single" w:sz="4" w:space="0" w:color="auto"/>
              <w:left w:val="nil"/>
              <w:right w:val="nil"/>
            </w:tcBorders>
            <w:shd w:val="clear" w:color="auto" w:fill="auto"/>
            <w:noWrap/>
            <w:vAlign w:val="bottom"/>
          </w:tcPr>
          <w:p w14:paraId="7D067996" w14:textId="4948EBDB" w:rsidR="0068505D" w:rsidRPr="00831BBA" w:rsidRDefault="0068505D" w:rsidP="0068505D">
            <w:pPr>
              <w:spacing w:after="0" w:line="240" w:lineRule="auto"/>
              <w:rPr>
                <w:rFonts w:ascii="Times New Roman" w:eastAsia="Times New Roman" w:hAnsi="Times New Roman" w:cs="Times New Roman"/>
                <w:color w:val="000000"/>
                <w:kern w:val="2"/>
                <w:sz w:val="24"/>
                <w:szCs w:val="24"/>
                <w:lang w:eastAsia="es-MX"/>
                <w14:ligatures w14:val="standardContextual"/>
              </w:rPr>
            </w:pPr>
            <w:r w:rsidRPr="00831BBA">
              <w:rPr>
                <w:rFonts w:ascii="Times New Roman" w:eastAsia="Times New Roman" w:hAnsi="Times New Roman" w:cs="Times New Roman"/>
                <w:color w:val="000000"/>
                <w:kern w:val="2"/>
                <w:sz w:val="24"/>
                <w:szCs w:val="24"/>
                <w:lang w:eastAsia="es-MX"/>
                <w14:ligatures w14:val="standardContextual"/>
              </w:rPr>
              <w:t>FAC2</w:t>
            </w:r>
          </w:p>
        </w:tc>
        <w:tc>
          <w:tcPr>
            <w:tcW w:w="1183" w:type="dxa"/>
            <w:tcBorders>
              <w:top w:val="single" w:sz="4" w:space="0" w:color="auto"/>
              <w:left w:val="nil"/>
              <w:right w:val="nil"/>
            </w:tcBorders>
            <w:shd w:val="clear" w:color="auto" w:fill="auto"/>
            <w:noWrap/>
            <w:vAlign w:val="bottom"/>
          </w:tcPr>
          <w:p w14:paraId="7C737D7A" w14:textId="0D8D0010" w:rsidR="0068505D" w:rsidRPr="00831BBA" w:rsidRDefault="0068505D" w:rsidP="0068505D">
            <w:pPr>
              <w:spacing w:after="0" w:line="240" w:lineRule="auto"/>
              <w:rPr>
                <w:rFonts w:ascii="Times New Roman" w:eastAsia="Times New Roman" w:hAnsi="Times New Roman" w:cs="Times New Roman"/>
                <w:color w:val="000000"/>
                <w:kern w:val="2"/>
                <w:sz w:val="24"/>
                <w:szCs w:val="24"/>
                <w:lang w:eastAsia="es-MX"/>
                <w14:ligatures w14:val="standardContextual"/>
              </w:rPr>
            </w:pPr>
            <w:r w:rsidRPr="00831BBA">
              <w:rPr>
                <w:rFonts w:ascii="Times New Roman" w:eastAsia="Times New Roman" w:hAnsi="Times New Roman" w:cs="Times New Roman"/>
                <w:color w:val="000000"/>
                <w:kern w:val="2"/>
                <w:sz w:val="24"/>
                <w:szCs w:val="24"/>
                <w:lang w:eastAsia="es-MX"/>
                <w14:ligatures w14:val="standardContextual"/>
              </w:rPr>
              <w:t>CLAVE</w:t>
            </w:r>
          </w:p>
        </w:tc>
      </w:tr>
      <w:tr w:rsidR="002E5887" w:rsidRPr="00831BBA" w14:paraId="62DE7F85" w14:textId="77777777" w:rsidTr="0068505D">
        <w:trPr>
          <w:trHeight w:val="300"/>
        </w:trPr>
        <w:tc>
          <w:tcPr>
            <w:tcW w:w="9123" w:type="dxa"/>
            <w:tcBorders>
              <w:top w:val="single" w:sz="4" w:space="0" w:color="auto"/>
              <w:left w:val="nil"/>
              <w:right w:val="nil"/>
            </w:tcBorders>
            <w:shd w:val="clear" w:color="auto" w:fill="auto"/>
            <w:noWrap/>
            <w:vAlign w:val="center"/>
          </w:tcPr>
          <w:p w14:paraId="2BEA3ED5" w14:textId="77777777" w:rsidR="002E5887" w:rsidRPr="00F7374A" w:rsidRDefault="002E5887" w:rsidP="00BC16E4">
            <w:pPr>
              <w:spacing w:after="0" w:line="240" w:lineRule="auto"/>
              <w:rPr>
                <w:rFonts w:ascii="Times New Roman" w:eastAsia="Times New Roman" w:hAnsi="Times New Roman" w:cs="Times New Roman"/>
                <w:color w:val="000000" w:themeColor="text1"/>
                <w:kern w:val="2"/>
                <w:sz w:val="24"/>
                <w:szCs w:val="24"/>
                <w:lang w:eastAsia="es-MX"/>
                <w14:ligatures w14:val="standardContextual"/>
              </w:rPr>
            </w:pPr>
            <w:r w:rsidRPr="00F7374A">
              <w:rPr>
                <w:rFonts w:ascii="Times New Roman" w:eastAsia="Times New Roman" w:hAnsi="Times New Roman" w:cs="Times New Roman"/>
                <w:color w:val="000000" w:themeColor="text1"/>
                <w:kern w:val="2"/>
                <w:sz w:val="24"/>
                <w:szCs w:val="24"/>
                <w:lang w:eastAsia="es-MX"/>
                <w14:ligatures w14:val="standardContextual"/>
              </w:rPr>
              <w:t>Ítems referidos al compromiso con la escuela</w:t>
            </w:r>
          </w:p>
        </w:tc>
        <w:tc>
          <w:tcPr>
            <w:tcW w:w="851" w:type="dxa"/>
            <w:tcBorders>
              <w:top w:val="single" w:sz="4" w:space="0" w:color="auto"/>
              <w:left w:val="nil"/>
              <w:right w:val="nil"/>
            </w:tcBorders>
            <w:shd w:val="clear" w:color="auto" w:fill="auto"/>
            <w:noWrap/>
            <w:vAlign w:val="bottom"/>
          </w:tcPr>
          <w:p w14:paraId="54793DBB" w14:textId="59A2D05D" w:rsidR="002E5887" w:rsidRPr="00831BBA" w:rsidRDefault="002E5887" w:rsidP="00BC16E4">
            <w:pPr>
              <w:spacing w:after="0" w:line="240" w:lineRule="auto"/>
              <w:rPr>
                <w:rFonts w:ascii="Times New Roman" w:eastAsia="Times New Roman" w:hAnsi="Times New Roman" w:cs="Times New Roman"/>
                <w:color w:val="000000"/>
                <w:kern w:val="2"/>
                <w:sz w:val="24"/>
                <w:szCs w:val="24"/>
                <w:lang w:eastAsia="es-MX"/>
                <w14:ligatures w14:val="standardContextual"/>
              </w:rPr>
            </w:pPr>
          </w:p>
        </w:tc>
        <w:tc>
          <w:tcPr>
            <w:tcW w:w="1183" w:type="dxa"/>
            <w:tcBorders>
              <w:top w:val="single" w:sz="4" w:space="0" w:color="auto"/>
              <w:left w:val="nil"/>
              <w:right w:val="nil"/>
            </w:tcBorders>
            <w:shd w:val="clear" w:color="auto" w:fill="auto"/>
            <w:noWrap/>
            <w:vAlign w:val="bottom"/>
          </w:tcPr>
          <w:p w14:paraId="4A420C4B" w14:textId="51558A2D" w:rsidR="002E5887" w:rsidRPr="00831BBA" w:rsidRDefault="002E5887" w:rsidP="00BC16E4">
            <w:pPr>
              <w:spacing w:after="0" w:line="240" w:lineRule="auto"/>
              <w:rPr>
                <w:rFonts w:ascii="Times New Roman" w:eastAsia="Times New Roman" w:hAnsi="Times New Roman" w:cs="Times New Roman"/>
                <w:color w:val="000000"/>
                <w:kern w:val="2"/>
                <w:sz w:val="24"/>
                <w:szCs w:val="24"/>
                <w:lang w:eastAsia="es-MX"/>
                <w14:ligatures w14:val="standardContextual"/>
              </w:rPr>
            </w:pPr>
          </w:p>
        </w:tc>
      </w:tr>
      <w:tr w:rsidR="002E5887" w:rsidRPr="00831BBA" w14:paraId="53307D71" w14:textId="77777777" w:rsidTr="0068505D">
        <w:trPr>
          <w:trHeight w:val="300"/>
        </w:trPr>
        <w:tc>
          <w:tcPr>
            <w:tcW w:w="9123" w:type="dxa"/>
            <w:tcBorders>
              <w:left w:val="nil"/>
              <w:bottom w:val="nil"/>
              <w:right w:val="nil"/>
            </w:tcBorders>
            <w:shd w:val="clear" w:color="auto" w:fill="auto"/>
            <w:noWrap/>
            <w:vAlign w:val="center"/>
            <w:hideMark/>
          </w:tcPr>
          <w:p w14:paraId="0319CA96" w14:textId="77777777" w:rsidR="002E5887" w:rsidRPr="00831BBA" w:rsidRDefault="002E5887" w:rsidP="00BC16E4">
            <w:pPr>
              <w:spacing w:after="0" w:line="240" w:lineRule="auto"/>
              <w:rPr>
                <w:rFonts w:ascii="Times New Roman" w:eastAsia="Times New Roman" w:hAnsi="Times New Roman" w:cs="Times New Roman"/>
                <w:color w:val="000000"/>
                <w:kern w:val="2"/>
                <w:sz w:val="24"/>
                <w:szCs w:val="24"/>
                <w:lang w:eastAsia="es-MX"/>
                <w14:ligatures w14:val="standardContextual"/>
              </w:rPr>
            </w:pPr>
            <w:r w:rsidRPr="00831BBA">
              <w:rPr>
                <w:rFonts w:ascii="Times New Roman" w:eastAsia="Times New Roman" w:hAnsi="Times New Roman" w:cs="Times New Roman"/>
                <w:color w:val="000000"/>
                <w:kern w:val="2"/>
                <w:sz w:val="24"/>
                <w:szCs w:val="24"/>
                <w:lang w:eastAsia="es-MX"/>
                <w14:ligatures w14:val="standardContextual"/>
              </w:rPr>
              <w:t>A14 Obtengo buenas calificaciones en mis trabajos</w:t>
            </w:r>
          </w:p>
        </w:tc>
        <w:tc>
          <w:tcPr>
            <w:tcW w:w="851" w:type="dxa"/>
            <w:tcBorders>
              <w:left w:val="nil"/>
              <w:bottom w:val="nil"/>
              <w:right w:val="nil"/>
            </w:tcBorders>
            <w:shd w:val="clear" w:color="auto" w:fill="auto"/>
            <w:noWrap/>
            <w:vAlign w:val="center"/>
            <w:hideMark/>
          </w:tcPr>
          <w:p w14:paraId="0F7D92D2" w14:textId="77777777" w:rsidR="002E5887" w:rsidRPr="00831BBA" w:rsidRDefault="002E5887" w:rsidP="00BC16E4">
            <w:pPr>
              <w:spacing w:after="0" w:line="240" w:lineRule="auto"/>
              <w:rPr>
                <w:rFonts w:ascii="Times New Roman" w:eastAsia="Times New Roman" w:hAnsi="Times New Roman" w:cs="Times New Roman"/>
                <w:color w:val="000000"/>
                <w:kern w:val="2"/>
                <w:sz w:val="24"/>
                <w:szCs w:val="24"/>
                <w:lang w:eastAsia="es-MX"/>
                <w14:ligatures w14:val="standardContextual"/>
              </w:rPr>
            </w:pPr>
            <w:r w:rsidRPr="00831BBA">
              <w:rPr>
                <w:rFonts w:ascii="Times New Roman" w:eastAsia="Times New Roman" w:hAnsi="Times New Roman" w:cs="Times New Roman"/>
                <w:color w:val="000000"/>
                <w:kern w:val="2"/>
                <w:sz w:val="24"/>
                <w:szCs w:val="24"/>
                <w:lang w:eastAsia="es-MX"/>
                <w14:ligatures w14:val="standardContextual"/>
              </w:rPr>
              <w:t>0.565</w:t>
            </w:r>
          </w:p>
        </w:tc>
        <w:tc>
          <w:tcPr>
            <w:tcW w:w="1183" w:type="dxa"/>
            <w:tcBorders>
              <w:left w:val="nil"/>
              <w:bottom w:val="nil"/>
              <w:right w:val="nil"/>
            </w:tcBorders>
            <w:shd w:val="clear" w:color="auto" w:fill="auto"/>
            <w:noWrap/>
            <w:vAlign w:val="bottom"/>
            <w:hideMark/>
          </w:tcPr>
          <w:p w14:paraId="5F7629DA" w14:textId="77777777" w:rsidR="002E5887" w:rsidRPr="00831BBA" w:rsidRDefault="002E5887" w:rsidP="00BC16E4">
            <w:pPr>
              <w:spacing w:after="0" w:line="240" w:lineRule="auto"/>
              <w:rPr>
                <w:rFonts w:ascii="Times New Roman" w:eastAsia="Times New Roman" w:hAnsi="Times New Roman" w:cs="Times New Roman"/>
                <w:color w:val="000000"/>
                <w:kern w:val="2"/>
                <w:sz w:val="24"/>
                <w:szCs w:val="24"/>
                <w:lang w:eastAsia="es-MX"/>
                <w14:ligatures w14:val="standardContextual"/>
              </w:rPr>
            </w:pPr>
            <w:r w:rsidRPr="00831BBA">
              <w:rPr>
                <w:rFonts w:ascii="Times New Roman" w:eastAsia="Times New Roman" w:hAnsi="Times New Roman" w:cs="Times New Roman"/>
                <w:color w:val="000000"/>
                <w:kern w:val="2"/>
                <w:sz w:val="24"/>
                <w:szCs w:val="24"/>
                <w:lang w:eastAsia="es-MX"/>
                <w14:ligatures w14:val="standardContextual"/>
              </w:rPr>
              <w:t>NO</w:t>
            </w:r>
          </w:p>
        </w:tc>
      </w:tr>
      <w:tr w:rsidR="002E5887" w:rsidRPr="00831BBA" w14:paraId="57DE639D" w14:textId="77777777" w:rsidTr="00F7374A">
        <w:trPr>
          <w:trHeight w:val="300"/>
        </w:trPr>
        <w:tc>
          <w:tcPr>
            <w:tcW w:w="9123" w:type="dxa"/>
            <w:tcBorders>
              <w:top w:val="nil"/>
              <w:left w:val="nil"/>
              <w:bottom w:val="nil"/>
              <w:right w:val="nil"/>
            </w:tcBorders>
            <w:shd w:val="clear" w:color="auto" w:fill="auto"/>
            <w:noWrap/>
            <w:vAlign w:val="center"/>
            <w:hideMark/>
          </w:tcPr>
          <w:p w14:paraId="06492B73" w14:textId="77777777" w:rsidR="002E5887" w:rsidRPr="00831BBA" w:rsidRDefault="002E5887" w:rsidP="00BC16E4">
            <w:pPr>
              <w:spacing w:after="0" w:line="240" w:lineRule="auto"/>
              <w:rPr>
                <w:rFonts w:ascii="Times New Roman" w:eastAsia="Times New Roman" w:hAnsi="Times New Roman" w:cs="Times New Roman"/>
                <w:color w:val="000000"/>
                <w:kern w:val="2"/>
                <w:sz w:val="24"/>
                <w:szCs w:val="24"/>
                <w:lang w:eastAsia="es-MX"/>
                <w14:ligatures w14:val="standardContextual"/>
              </w:rPr>
            </w:pPr>
            <w:r w:rsidRPr="00831BBA">
              <w:rPr>
                <w:rFonts w:ascii="Times New Roman" w:eastAsia="Times New Roman" w:hAnsi="Times New Roman" w:cs="Times New Roman"/>
                <w:color w:val="000000"/>
                <w:kern w:val="2"/>
                <w:sz w:val="24"/>
                <w:szCs w:val="24"/>
                <w:lang w:eastAsia="es-MX"/>
                <w14:ligatures w14:val="standardContextual"/>
              </w:rPr>
              <w:t>A19 Mis estrategias de aprendizaje me funcionan bien</w:t>
            </w:r>
          </w:p>
        </w:tc>
        <w:tc>
          <w:tcPr>
            <w:tcW w:w="851" w:type="dxa"/>
            <w:tcBorders>
              <w:top w:val="nil"/>
              <w:left w:val="nil"/>
              <w:bottom w:val="nil"/>
              <w:right w:val="nil"/>
            </w:tcBorders>
            <w:shd w:val="clear" w:color="auto" w:fill="auto"/>
            <w:noWrap/>
            <w:vAlign w:val="center"/>
            <w:hideMark/>
          </w:tcPr>
          <w:p w14:paraId="4014949F" w14:textId="77777777" w:rsidR="002E5887" w:rsidRPr="00831BBA" w:rsidRDefault="002E5887" w:rsidP="00BC16E4">
            <w:pPr>
              <w:spacing w:after="0" w:line="240" w:lineRule="auto"/>
              <w:rPr>
                <w:rFonts w:ascii="Times New Roman" w:eastAsia="Times New Roman" w:hAnsi="Times New Roman" w:cs="Times New Roman"/>
                <w:color w:val="000000"/>
                <w:kern w:val="2"/>
                <w:sz w:val="24"/>
                <w:szCs w:val="24"/>
                <w:lang w:eastAsia="es-MX"/>
                <w14:ligatures w14:val="standardContextual"/>
              </w:rPr>
            </w:pPr>
            <w:r w:rsidRPr="00831BBA">
              <w:rPr>
                <w:rFonts w:ascii="Times New Roman" w:eastAsia="Times New Roman" w:hAnsi="Times New Roman" w:cs="Times New Roman"/>
                <w:color w:val="000000"/>
                <w:kern w:val="2"/>
                <w:sz w:val="24"/>
                <w:szCs w:val="24"/>
                <w:lang w:eastAsia="es-MX"/>
                <w14:ligatures w14:val="standardContextual"/>
              </w:rPr>
              <w:t>0.520</w:t>
            </w:r>
          </w:p>
        </w:tc>
        <w:tc>
          <w:tcPr>
            <w:tcW w:w="1183" w:type="dxa"/>
            <w:tcBorders>
              <w:top w:val="nil"/>
              <w:left w:val="nil"/>
              <w:bottom w:val="nil"/>
              <w:right w:val="nil"/>
            </w:tcBorders>
            <w:shd w:val="clear" w:color="auto" w:fill="auto"/>
            <w:noWrap/>
            <w:vAlign w:val="center"/>
            <w:hideMark/>
          </w:tcPr>
          <w:p w14:paraId="70967A4A" w14:textId="77777777" w:rsidR="002E5887" w:rsidRPr="00831BBA" w:rsidRDefault="002E5887" w:rsidP="00BC16E4">
            <w:pPr>
              <w:spacing w:after="0" w:line="240" w:lineRule="auto"/>
              <w:rPr>
                <w:rFonts w:ascii="Times New Roman" w:eastAsia="Times New Roman" w:hAnsi="Times New Roman" w:cs="Times New Roman"/>
                <w:color w:val="000000"/>
                <w:kern w:val="2"/>
                <w:sz w:val="24"/>
                <w:szCs w:val="24"/>
                <w:lang w:eastAsia="es-MX"/>
                <w14:ligatures w14:val="standardContextual"/>
              </w:rPr>
            </w:pPr>
            <w:r w:rsidRPr="00831BBA">
              <w:rPr>
                <w:rFonts w:ascii="Times New Roman" w:eastAsia="Times New Roman" w:hAnsi="Times New Roman" w:cs="Times New Roman"/>
                <w:color w:val="000000"/>
                <w:kern w:val="2"/>
                <w:sz w:val="24"/>
                <w:szCs w:val="24"/>
                <w:lang w:eastAsia="es-MX"/>
                <w14:ligatures w14:val="standardContextual"/>
              </w:rPr>
              <w:t>NO</w:t>
            </w:r>
          </w:p>
        </w:tc>
      </w:tr>
      <w:tr w:rsidR="002E5887" w:rsidRPr="00831BBA" w14:paraId="39AB2A21" w14:textId="77777777" w:rsidTr="00F7374A">
        <w:trPr>
          <w:trHeight w:val="300"/>
        </w:trPr>
        <w:tc>
          <w:tcPr>
            <w:tcW w:w="9123" w:type="dxa"/>
            <w:tcBorders>
              <w:top w:val="nil"/>
              <w:left w:val="nil"/>
              <w:bottom w:val="nil"/>
              <w:right w:val="nil"/>
            </w:tcBorders>
            <w:shd w:val="clear" w:color="auto" w:fill="auto"/>
            <w:noWrap/>
            <w:vAlign w:val="center"/>
            <w:hideMark/>
          </w:tcPr>
          <w:p w14:paraId="09A06C42" w14:textId="77777777" w:rsidR="002E5887" w:rsidRPr="00831BBA" w:rsidRDefault="002E5887" w:rsidP="00BC16E4">
            <w:pPr>
              <w:spacing w:after="0" w:line="240" w:lineRule="auto"/>
              <w:rPr>
                <w:rFonts w:ascii="Times New Roman" w:eastAsia="Times New Roman" w:hAnsi="Times New Roman" w:cs="Times New Roman"/>
                <w:color w:val="000000"/>
                <w:kern w:val="2"/>
                <w:sz w:val="24"/>
                <w:szCs w:val="24"/>
                <w:lang w:eastAsia="es-MX"/>
                <w14:ligatures w14:val="standardContextual"/>
              </w:rPr>
            </w:pPr>
            <w:r w:rsidRPr="00831BBA">
              <w:rPr>
                <w:rFonts w:ascii="Times New Roman" w:eastAsia="Times New Roman" w:hAnsi="Times New Roman" w:cs="Times New Roman"/>
                <w:color w:val="000000"/>
                <w:kern w:val="2"/>
                <w:sz w:val="24"/>
                <w:szCs w:val="24"/>
                <w:lang w:eastAsia="es-MX"/>
                <w14:ligatures w14:val="standardContextual"/>
              </w:rPr>
              <w:t>A65 Cuidar mi historial académico es muy importante para mí</w:t>
            </w:r>
          </w:p>
        </w:tc>
        <w:tc>
          <w:tcPr>
            <w:tcW w:w="851" w:type="dxa"/>
            <w:tcBorders>
              <w:top w:val="nil"/>
              <w:left w:val="nil"/>
              <w:bottom w:val="nil"/>
              <w:right w:val="nil"/>
            </w:tcBorders>
            <w:shd w:val="clear" w:color="auto" w:fill="auto"/>
            <w:noWrap/>
            <w:vAlign w:val="center"/>
            <w:hideMark/>
          </w:tcPr>
          <w:p w14:paraId="6A65DADE" w14:textId="77777777" w:rsidR="002E5887" w:rsidRPr="00831BBA" w:rsidRDefault="002E5887" w:rsidP="00BC16E4">
            <w:pPr>
              <w:spacing w:after="0" w:line="240" w:lineRule="auto"/>
              <w:rPr>
                <w:rFonts w:ascii="Times New Roman" w:eastAsia="Times New Roman" w:hAnsi="Times New Roman" w:cs="Times New Roman"/>
                <w:color w:val="000000"/>
                <w:kern w:val="2"/>
                <w:sz w:val="24"/>
                <w:szCs w:val="24"/>
                <w:lang w:eastAsia="es-MX"/>
                <w14:ligatures w14:val="standardContextual"/>
              </w:rPr>
            </w:pPr>
            <w:r w:rsidRPr="00831BBA">
              <w:rPr>
                <w:rFonts w:ascii="Times New Roman" w:eastAsia="Times New Roman" w:hAnsi="Times New Roman" w:cs="Times New Roman"/>
                <w:color w:val="000000"/>
                <w:kern w:val="2"/>
                <w:sz w:val="24"/>
                <w:szCs w:val="24"/>
                <w:lang w:eastAsia="es-MX"/>
                <w14:ligatures w14:val="standardContextual"/>
              </w:rPr>
              <w:t>0.489</w:t>
            </w:r>
          </w:p>
        </w:tc>
        <w:tc>
          <w:tcPr>
            <w:tcW w:w="1183" w:type="dxa"/>
            <w:tcBorders>
              <w:top w:val="nil"/>
              <w:left w:val="nil"/>
              <w:bottom w:val="nil"/>
              <w:right w:val="nil"/>
            </w:tcBorders>
            <w:shd w:val="clear" w:color="auto" w:fill="auto"/>
            <w:noWrap/>
            <w:vAlign w:val="bottom"/>
            <w:hideMark/>
          </w:tcPr>
          <w:p w14:paraId="608A6E02" w14:textId="77777777" w:rsidR="002E5887" w:rsidRPr="00831BBA" w:rsidRDefault="002E5887" w:rsidP="00BC16E4">
            <w:pPr>
              <w:spacing w:after="0" w:line="240" w:lineRule="auto"/>
              <w:rPr>
                <w:rFonts w:ascii="Times New Roman" w:eastAsia="Times New Roman" w:hAnsi="Times New Roman" w:cs="Times New Roman"/>
                <w:color w:val="000000"/>
                <w:kern w:val="2"/>
                <w:sz w:val="24"/>
                <w:szCs w:val="24"/>
                <w:lang w:eastAsia="es-MX"/>
                <w14:ligatures w14:val="standardContextual"/>
              </w:rPr>
            </w:pPr>
            <w:r w:rsidRPr="00831BBA">
              <w:rPr>
                <w:rFonts w:ascii="Times New Roman" w:eastAsia="Times New Roman" w:hAnsi="Times New Roman" w:cs="Times New Roman"/>
                <w:color w:val="000000"/>
                <w:kern w:val="2"/>
                <w:sz w:val="24"/>
                <w:szCs w:val="24"/>
                <w:lang w:eastAsia="es-MX"/>
                <w14:ligatures w14:val="standardContextual"/>
              </w:rPr>
              <w:t>NO</w:t>
            </w:r>
          </w:p>
        </w:tc>
      </w:tr>
      <w:tr w:rsidR="002E5887" w:rsidRPr="00831BBA" w14:paraId="2FE2FD9C" w14:textId="77777777" w:rsidTr="00F7374A">
        <w:trPr>
          <w:trHeight w:val="300"/>
        </w:trPr>
        <w:tc>
          <w:tcPr>
            <w:tcW w:w="9123" w:type="dxa"/>
            <w:tcBorders>
              <w:top w:val="nil"/>
              <w:left w:val="nil"/>
              <w:bottom w:val="nil"/>
              <w:right w:val="nil"/>
            </w:tcBorders>
            <w:shd w:val="clear" w:color="auto" w:fill="auto"/>
            <w:noWrap/>
            <w:vAlign w:val="center"/>
            <w:hideMark/>
          </w:tcPr>
          <w:p w14:paraId="767C00F0" w14:textId="77777777" w:rsidR="002E5887" w:rsidRPr="00831BBA" w:rsidRDefault="002E5887" w:rsidP="00BC16E4">
            <w:pPr>
              <w:spacing w:after="0" w:line="240" w:lineRule="auto"/>
              <w:rPr>
                <w:rFonts w:ascii="Times New Roman" w:eastAsia="Times New Roman" w:hAnsi="Times New Roman" w:cs="Times New Roman"/>
                <w:color w:val="000000"/>
                <w:kern w:val="2"/>
                <w:sz w:val="24"/>
                <w:szCs w:val="24"/>
                <w:lang w:eastAsia="es-MX"/>
                <w14:ligatures w14:val="standardContextual"/>
              </w:rPr>
            </w:pPr>
            <w:r w:rsidRPr="00831BBA">
              <w:rPr>
                <w:rFonts w:ascii="Times New Roman" w:eastAsia="Times New Roman" w:hAnsi="Times New Roman" w:cs="Times New Roman"/>
                <w:color w:val="000000"/>
                <w:kern w:val="2"/>
                <w:sz w:val="24"/>
                <w:szCs w:val="24"/>
                <w:lang w:eastAsia="es-MX"/>
                <w14:ligatures w14:val="standardContextual"/>
              </w:rPr>
              <w:t>A18 Entrego puntualmente las tareas</w:t>
            </w:r>
          </w:p>
        </w:tc>
        <w:tc>
          <w:tcPr>
            <w:tcW w:w="851" w:type="dxa"/>
            <w:tcBorders>
              <w:top w:val="nil"/>
              <w:left w:val="nil"/>
              <w:bottom w:val="nil"/>
              <w:right w:val="nil"/>
            </w:tcBorders>
            <w:shd w:val="clear" w:color="auto" w:fill="auto"/>
            <w:noWrap/>
            <w:vAlign w:val="center"/>
            <w:hideMark/>
          </w:tcPr>
          <w:p w14:paraId="0E3CE5EF" w14:textId="77777777" w:rsidR="002E5887" w:rsidRPr="00831BBA" w:rsidRDefault="002E5887" w:rsidP="00BC16E4">
            <w:pPr>
              <w:spacing w:after="0" w:line="240" w:lineRule="auto"/>
              <w:rPr>
                <w:rFonts w:ascii="Times New Roman" w:eastAsia="Times New Roman" w:hAnsi="Times New Roman" w:cs="Times New Roman"/>
                <w:color w:val="000000"/>
                <w:kern w:val="2"/>
                <w:sz w:val="24"/>
                <w:szCs w:val="24"/>
                <w:lang w:eastAsia="es-MX"/>
                <w14:ligatures w14:val="standardContextual"/>
              </w:rPr>
            </w:pPr>
            <w:r w:rsidRPr="00831BBA">
              <w:rPr>
                <w:rFonts w:ascii="Times New Roman" w:eastAsia="Times New Roman" w:hAnsi="Times New Roman" w:cs="Times New Roman"/>
                <w:color w:val="000000"/>
                <w:kern w:val="2"/>
                <w:sz w:val="24"/>
                <w:szCs w:val="24"/>
                <w:lang w:eastAsia="es-MX"/>
                <w14:ligatures w14:val="standardContextual"/>
              </w:rPr>
              <w:t>0.478</w:t>
            </w:r>
          </w:p>
        </w:tc>
        <w:tc>
          <w:tcPr>
            <w:tcW w:w="1183" w:type="dxa"/>
            <w:tcBorders>
              <w:top w:val="nil"/>
              <w:left w:val="nil"/>
              <w:bottom w:val="nil"/>
              <w:right w:val="nil"/>
            </w:tcBorders>
            <w:shd w:val="clear" w:color="auto" w:fill="auto"/>
            <w:noWrap/>
            <w:vAlign w:val="bottom"/>
            <w:hideMark/>
          </w:tcPr>
          <w:p w14:paraId="514DC748" w14:textId="77777777" w:rsidR="002E5887" w:rsidRPr="00831BBA" w:rsidRDefault="002E5887" w:rsidP="00BC16E4">
            <w:pPr>
              <w:spacing w:after="0" w:line="240" w:lineRule="auto"/>
              <w:rPr>
                <w:rFonts w:ascii="Times New Roman" w:eastAsia="Times New Roman" w:hAnsi="Times New Roman" w:cs="Times New Roman"/>
                <w:color w:val="000000"/>
                <w:kern w:val="2"/>
                <w:sz w:val="24"/>
                <w:szCs w:val="24"/>
                <w:lang w:eastAsia="es-MX"/>
                <w14:ligatures w14:val="standardContextual"/>
              </w:rPr>
            </w:pPr>
            <w:r w:rsidRPr="00831BBA">
              <w:rPr>
                <w:rFonts w:ascii="Times New Roman" w:eastAsia="Times New Roman" w:hAnsi="Times New Roman" w:cs="Times New Roman"/>
                <w:color w:val="000000"/>
                <w:kern w:val="2"/>
                <w:sz w:val="24"/>
                <w:szCs w:val="24"/>
                <w:lang w:eastAsia="es-MX"/>
                <w14:ligatures w14:val="standardContextual"/>
              </w:rPr>
              <w:t>NO</w:t>
            </w:r>
          </w:p>
        </w:tc>
      </w:tr>
      <w:tr w:rsidR="002E5887" w:rsidRPr="00831BBA" w14:paraId="5AA612D6" w14:textId="77777777" w:rsidTr="00F7374A">
        <w:trPr>
          <w:trHeight w:val="300"/>
        </w:trPr>
        <w:tc>
          <w:tcPr>
            <w:tcW w:w="9123" w:type="dxa"/>
            <w:tcBorders>
              <w:top w:val="nil"/>
              <w:left w:val="nil"/>
              <w:bottom w:val="nil"/>
              <w:right w:val="nil"/>
            </w:tcBorders>
            <w:shd w:val="clear" w:color="auto" w:fill="auto"/>
            <w:noWrap/>
            <w:vAlign w:val="center"/>
            <w:hideMark/>
          </w:tcPr>
          <w:p w14:paraId="32280517" w14:textId="77777777" w:rsidR="002E5887" w:rsidRPr="00831BBA" w:rsidRDefault="002E5887" w:rsidP="00BC16E4">
            <w:pPr>
              <w:spacing w:after="0" w:line="240" w:lineRule="auto"/>
              <w:rPr>
                <w:rFonts w:ascii="Times New Roman" w:eastAsia="Times New Roman" w:hAnsi="Times New Roman" w:cs="Times New Roman"/>
                <w:color w:val="000000"/>
                <w:kern w:val="2"/>
                <w:sz w:val="24"/>
                <w:szCs w:val="24"/>
                <w:lang w:eastAsia="es-MX"/>
                <w14:ligatures w14:val="standardContextual"/>
              </w:rPr>
            </w:pPr>
            <w:r w:rsidRPr="00831BBA">
              <w:rPr>
                <w:rFonts w:ascii="Times New Roman" w:eastAsia="Times New Roman" w:hAnsi="Times New Roman" w:cs="Times New Roman"/>
                <w:color w:val="000000"/>
                <w:kern w:val="2"/>
                <w:sz w:val="24"/>
                <w:szCs w:val="24"/>
                <w:lang w:eastAsia="es-MX"/>
                <w14:ligatures w14:val="standardContextual"/>
              </w:rPr>
              <w:t>A62 Me disgusta cuando faltan los profesores</w:t>
            </w:r>
          </w:p>
        </w:tc>
        <w:tc>
          <w:tcPr>
            <w:tcW w:w="851" w:type="dxa"/>
            <w:tcBorders>
              <w:top w:val="nil"/>
              <w:left w:val="nil"/>
              <w:bottom w:val="nil"/>
              <w:right w:val="nil"/>
            </w:tcBorders>
            <w:shd w:val="clear" w:color="auto" w:fill="auto"/>
            <w:noWrap/>
            <w:vAlign w:val="center"/>
            <w:hideMark/>
          </w:tcPr>
          <w:p w14:paraId="44581EC5" w14:textId="77777777" w:rsidR="002E5887" w:rsidRPr="00831BBA" w:rsidRDefault="002E5887" w:rsidP="00BC16E4">
            <w:pPr>
              <w:spacing w:after="0" w:line="240" w:lineRule="auto"/>
              <w:rPr>
                <w:rFonts w:ascii="Times New Roman" w:eastAsia="Times New Roman" w:hAnsi="Times New Roman" w:cs="Times New Roman"/>
                <w:color w:val="000000"/>
                <w:kern w:val="2"/>
                <w:sz w:val="24"/>
                <w:szCs w:val="24"/>
                <w:lang w:eastAsia="es-MX"/>
                <w14:ligatures w14:val="standardContextual"/>
              </w:rPr>
            </w:pPr>
            <w:r w:rsidRPr="00831BBA">
              <w:rPr>
                <w:rFonts w:ascii="Times New Roman" w:eastAsia="Times New Roman" w:hAnsi="Times New Roman" w:cs="Times New Roman"/>
                <w:color w:val="000000"/>
                <w:kern w:val="2"/>
                <w:sz w:val="24"/>
                <w:szCs w:val="24"/>
                <w:lang w:eastAsia="es-MX"/>
                <w14:ligatures w14:val="standardContextual"/>
              </w:rPr>
              <w:t>0.469</w:t>
            </w:r>
          </w:p>
        </w:tc>
        <w:tc>
          <w:tcPr>
            <w:tcW w:w="1183" w:type="dxa"/>
            <w:tcBorders>
              <w:top w:val="nil"/>
              <w:left w:val="nil"/>
              <w:bottom w:val="nil"/>
              <w:right w:val="nil"/>
            </w:tcBorders>
            <w:shd w:val="clear" w:color="auto" w:fill="auto"/>
            <w:noWrap/>
            <w:vAlign w:val="bottom"/>
            <w:hideMark/>
          </w:tcPr>
          <w:p w14:paraId="03A13620" w14:textId="77777777" w:rsidR="002E5887" w:rsidRPr="00831BBA" w:rsidRDefault="002E5887" w:rsidP="00BC16E4">
            <w:pPr>
              <w:spacing w:after="0" w:line="240" w:lineRule="auto"/>
              <w:rPr>
                <w:rFonts w:ascii="Times New Roman" w:eastAsia="Times New Roman" w:hAnsi="Times New Roman" w:cs="Times New Roman"/>
                <w:color w:val="000000"/>
                <w:kern w:val="2"/>
                <w:sz w:val="24"/>
                <w:szCs w:val="24"/>
                <w:lang w:eastAsia="es-MX"/>
                <w14:ligatures w14:val="standardContextual"/>
              </w:rPr>
            </w:pPr>
            <w:r w:rsidRPr="00831BBA">
              <w:rPr>
                <w:rFonts w:ascii="Times New Roman" w:eastAsia="Times New Roman" w:hAnsi="Times New Roman" w:cs="Times New Roman"/>
                <w:color w:val="000000"/>
                <w:kern w:val="2"/>
                <w:sz w:val="24"/>
                <w:szCs w:val="24"/>
                <w:lang w:eastAsia="es-MX"/>
                <w14:ligatures w14:val="standardContextual"/>
              </w:rPr>
              <w:t>NO</w:t>
            </w:r>
          </w:p>
        </w:tc>
      </w:tr>
      <w:tr w:rsidR="002E5887" w:rsidRPr="00831BBA" w14:paraId="0BD44560" w14:textId="77777777" w:rsidTr="00F7374A">
        <w:trPr>
          <w:trHeight w:val="300"/>
        </w:trPr>
        <w:tc>
          <w:tcPr>
            <w:tcW w:w="9123" w:type="dxa"/>
            <w:tcBorders>
              <w:top w:val="nil"/>
              <w:left w:val="nil"/>
              <w:bottom w:val="nil"/>
              <w:right w:val="nil"/>
            </w:tcBorders>
            <w:shd w:val="clear" w:color="auto" w:fill="auto"/>
            <w:noWrap/>
            <w:vAlign w:val="center"/>
            <w:hideMark/>
          </w:tcPr>
          <w:p w14:paraId="302D71D6" w14:textId="77777777" w:rsidR="002E5887" w:rsidRPr="00831BBA" w:rsidRDefault="002E5887" w:rsidP="00BC16E4">
            <w:pPr>
              <w:spacing w:after="0" w:line="240" w:lineRule="auto"/>
              <w:rPr>
                <w:rFonts w:ascii="Times New Roman" w:eastAsia="Times New Roman" w:hAnsi="Times New Roman" w:cs="Times New Roman"/>
                <w:color w:val="000000"/>
                <w:kern w:val="2"/>
                <w:sz w:val="24"/>
                <w:szCs w:val="24"/>
                <w:lang w:eastAsia="es-MX"/>
                <w14:ligatures w14:val="standardContextual"/>
              </w:rPr>
            </w:pPr>
            <w:r w:rsidRPr="00831BBA">
              <w:rPr>
                <w:rFonts w:ascii="Times New Roman" w:eastAsia="Times New Roman" w:hAnsi="Times New Roman" w:cs="Times New Roman"/>
                <w:color w:val="000000"/>
                <w:kern w:val="2"/>
                <w:sz w:val="24"/>
                <w:szCs w:val="24"/>
                <w:lang w:eastAsia="es-MX"/>
                <w14:ligatures w14:val="standardContextual"/>
              </w:rPr>
              <w:t>A63 Procuro estar al corriente en todas las materias</w:t>
            </w:r>
          </w:p>
        </w:tc>
        <w:tc>
          <w:tcPr>
            <w:tcW w:w="851" w:type="dxa"/>
            <w:tcBorders>
              <w:top w:val="nil"/>
              <w:left w:val="nil"/>
              <w:bottom w:val="nil"/>
              <w:right w:val="nil"/>
            </w:tcBorders>
            <w:shd w:val="clear" w:color="auto" w:fill="auto"/>
            <w:noWrap/>
            <w:vAlign w:val="center"/>
            <w:hideMark/>
          </w:tcPr>
          <w:p w14:paraId="5A74ED44" w14:textId="77777777" w:rsidR="002E5887" w:rsidRPr="00831BBA" w:rsidRDefault="002E5887" w:rsidP="00BC16E4">
            <w:pPr>
              <w:spacing w:after="0" w:line="240" w:lineRule="auto"/>
              <w:rPr>
                <w:rFonts w:ascii="Times New Roman" w:eastAsia="Times New Roman" w:hAnsi="Times New Roman" w:cs="Times New Roman"/>
                <w:color w:val="000000"/>
                <w:kern w:val="2"/>
                <w:sz w:val="24"/>
                <w:szCs w:val="24"/>
                <w:lang w:eastAsia="es-MX"/>
                <w14:ligatures w14:val="standardContextual"/>
              </w:rPr>
            </w:pPr>
            <w:r w:rsidRPr="00831BBA">
              <w:rPr>
                <w:rFonts w:ascii="Times New Roman" w:eastAsia="Times New Roman" w:hAnsi="Times New Roman" w:cs="Times New Roman"/>
                <w:color w:val="000000"/>
                <w:kern w:val="2"/>
                <w:sz w:val="24"/>
                <w:szCs w:val="24"/>
                <w:lang w:eastAsia="es-MX"/>
                <w14:ligatures w14:val="standardContextual"/>
              </w:rPr>
              <w:t>0.467</w:t>
            </w:r>
          </w:p>
        </w:tc>
        <w:tc>
          <w:tcPr>
            <w:tcW w:w="1183" w:type="dxa"/>
            <w:tcBorders>
              <w:top w:val="nil"/>
              <w:left w:val="nil"/>
              <w:bottom w:val="nil"/>
              <w:right w:val="nil"/>
            </w:tcBorders>
            <w:shd w:val="clear" w:color="auto" w:fill="auto"/>
            <w:noWrap/>
            <w:vAlign w:val="bottom"/>
            <w:hideMark/>
          </w:tcPr>
          <w:p w14:paraId="52BF3154" w14:textId="77777777" w:rsidR="002E5887" w:rsidRPr="00831BBA" w:rsidRDefault="002E5887" w:rsidP="00BC16E4">
            <w:pPr>
              <w:spacing w:after="0" w:line="240" w:lineRule="auto"/>
              <w:rPr>
                <w:rFonts w:ascii="Times New Roman" w:eastAsia="Times New Roman" w:hAnsi="Times New Roman" w:cs="Times New Roman"/>
                <w:color w:val="000000"/>
                <w:kern w:val="2"/>
                <w:sz w:val="24"/>
                <w:szCs w:val="24"/>
                <w:lang w:eastAsia="es-MX"/>
                <w14:ligatures w14:val="standardContextual"/>
              </w:rPr>
            </w:pPr>
            <w:r w:rsidRPr="00831BBA">
              <w:rPr>
                <w:rFonts w:ascii="Times New Roman" w:eastAsia="Times New Roman" w:hAnsi="Times New Roman" w:cs="Times New Roman"/>
                <w:color w:val="000000"/>
                <w:kern w:val="2"/>
                <w:sz w:val="24"/>
                <w:szCs w:val="24"/>
                <w:lang w:eastAsia="es-MX"/>
                <w14:ligatures w14:val="standardContextual"/>
              </w:rPr>
              <w:t>NO</w:t>
            </w:r>
          </w:p>
        </w:tc>
      </w:tr>
      <w:tr w:rsidR="002E5887" w:rsidRPr="00831BBA" w14:paraId="5364078C" w14:textId="77777777" w:rsidTr="00F7374A">
        <w:trPr>
          <w:trHeight w:val="300"/>
        </w:trPr>
        <w:tc>
          <w:tcPr>
            <w:tcW w:w="9123" w:type="dxa"/>
            <w:tcBorders>
              <w:top w:val="nil"/>
              <w:left w:val="nil"/>
              <w:bottom w:val="nil"/>
              <w:right w:val="nil"/>
            </w:tcBorders>
            <w:shd w:val="clear" w:color="auto" w:fill="auto"/>
            <w:noWrap/>
            <w:vAlign w:val="center"/>
            <w:hideMark/>
          </w:tcPr>
          <w:p w14:paraId="69762FE4" w14:textId="77777777" w:rsidR="002E5887" w:rsidRPr="00831BBA" w:rsidRDefault="002E5887" w:rsidP="00BC16E4">
            <w:pPr>
              <w:spacing w:after="0" w:line="240" w:lineRule="auto"/>
              <w:rPr>
                <w:rFonts w:ascii="Times New Roman" w:eastAsia="Times New Roman" w:hAnsi="Times New Roman" w:cs="Times New Roman"/>
                <w:color w:val="000000"/>
                <w:kern w:val="2"/>
                <w:sz w:val="24"/>
                <w:szCs w:val="24"/>
                <w:lang w:eastAsia="es-MX"/>
                <w14:ligatures w14:val="standardContextual"/>
              </w:rPr>
            </w:pPr>
            <w:r w:rsidRPr="00831BBA">
              <w:rPr>
                <w:rFonts w:ascii="Times New Roman" w:eastAsia="Times New Roman" w:hAnsi="Times New Roman" w:cs="Times New Roman"/>
                <w:color w:val="000000"/>
                <w:kern w:val="2"/>
                <w:sz w:val="24"/>
                <w:szCs w:val="24"/>
                <w:lang w:eastAsia="es-MX"/>
                <w14:ligatures w14:val="standardContextual"/>
              </w:rPr>
              <w:t>A64 Me gusta participar en las actividades del salón de clases</w:t>
            </w:r>
          </w:p>
        </w:tc>
        <w:tc>
          <w:tcPr>
            <w:tcW w:w="851" w:type="dxa"/>
            <w:tcBorders>
              <w:top w:val="nil"/>
              <w:left w:val="nil"/>
              <w:bottom w:val="nil"/>
              <w:right w:val="nil"/>
            </w:tcBorders>
            <w:shd w:val="clear" w:color="auto" w:fill="auto"/>
            <w:noWrap/>
            <w:vAlign w:val="center"/>
            <w:hideMark/>
          </w:tcPr>
          <w:p w14:paraId="76182A9F" w14:textId="77777777" w:rsidR="002E5887" w:rsidRPr="00831BBA" w:rsidRDefault="002E5887" w:rsidP="00BC16E4">
            <w:pPr>
              <w:spacing w:after="0" w:line="240" w:lineRule="auto"/>
              <w:rPr>
                <w:rFonts w:ascii="Times New Roman" w:eastAsia="Times New Roman" w:hAnsi="Times New Roman" w:cs="Times New Roman"/>
                <w:color w:val="000000"/>
                <w:kern w:val="2"/>
                <w:sz w:val="24"/>
                <w:szCs w:val="24"/>
                <w:lang w:eastAsia="es-MX"/>
                <w14:ligatures w14:val="standardContextual"/>
              </w:rPr>
            </w:pPr>
            <w:r w:rsidRPr="00831BBA">
              <w:rPr>
                <w:rFonts w:ascii="Times New Roman" w:eastAsia="Times New Roman" w:hAnsi="Times New Roman" w:cs="Times New Roman"/>
                <w:color w:val="000000"/>
                <w:kern w:val="2"/>
                <w:sz w:val="24"/>
                <w:szCs w:val="24"/>
                <w:lang w:eastAsia="es-MX"/>
                <w14:ligatures w14:val="standardContextual"/>
              </w:rPr>
              <w:t>0.448</w:t>
            </w:r>
          </w:p>
        </w:tc>
        <w:tc>
          <w:tcPr>
            <w:tcW w:w="1183" w:type="dxa"/>
            <w:tcBorders>
              <w:top w:val="nil"/>
              <w:left w:val="nil"/>
              <w:bottom w:val="nil"/>
              <w:right w:val="nil"/>
            </w:tcBorders>
            <w:shd w:val="clear" w:color="auto" w:fill="auto"/>
            <w:noWrap/>
            <w:vAlign w:val="bottom"/>
            <w:hideMark/>
          </w:tcPr>
          <w:p w14:paraId="18280C14" w14:textId="77777777" w:rsidR="002E5887" w:rsidRPr="00831BBA" w:rsidRDefault="002E5887" w:rsidP="00BC16E4">
            <w:pPr>
              <w:spacing w:after="0" w:line="240" w:lineRule="auto"/>
              <w:rPr>
                <w:rFonts w:ascii="Times New Roman" w:eastAsia="Times New Roman" w:hAnsi="Times New Roman" w:cs="Times New Roman"/>
                <w:color w:val="000000"/>
                <w:kern w:val="2"/>
                <w:sz w:val="24"/>
                <w:szCs w:val="24"/>
                <w:lang w:eastAsia="es-MX"/>
                <w14:ligatures w14:val="standardContextual"/>
              </w:rPr>
            </w:pPr>
            <w:r w:rsidRPr="00831BBA">
              <w:rPr>
                <w:rFonts w:ascii="Times New Roman" w:eastAsia="Times New Roman" w:hAnsi="Times New Roman" w:cs="Times New Roman"/>
                <w:color w:val="000000"/>
                <w:kern w:val="2"/>
                <w:sz w:val="24"/>
                <w:szCs w:val="24"/>
                <w:lang w:eastAsia="es-MX"/>
                <w14:ligatures w14:val="standardContextual"/>
              </w:rPr>
              <w:t>NO</w:t>
            </w:r>
          </w:p>
        </w:tc>
      </w:tr>
      <w:tr w:rsidR="002E5887" w:rsidRPr="00831BBA" w14:paraId="01620665" w14:textId="77777777" w:rsidTr="00F7374A">
        <w:trPr>
          <w:trHeight w:val="300"/>
        </w:trPr>
        <w:tc>
          <w:tcPr>
            <w:tcW w:w="9123" w:type="dxa"/>
            <w:tcBorders>
              <w:top w:val="nil"/>
              <w:left w:val="nil"/>
              <w:bottom w:val="nil"/>
              <w:right w:val="nil"/>
            </w:tcBorders>
            <w:shd w:val="clear" w:color="auto" w:fill="auto"/>
            <w:noWrap/>
            <w:vAlign w:val="center"/>
            <w:hideMark/>
          </w:tcPr>
          <w:p w14:paraId="3F826D1C" w14:textId="77777777" w:rsidR="002E5887" w:rsidRPr="00831BBA" w:rsidRDefault="002E5887" w:rsidP="00BC16E4">
            <w:pPr>
              <w:spacing w:after="0" w:line="240" w:lineRule="auto"/>
              <w:rPr>
                <w:rFonts w:ascii="Times New Roman" w:eastAsia="Times New Roman" w:hAnsi="Times New Roman" w:cs="Times New Roman"/>
                <w:color w:val="000000"/>
                <w:kern w:val="2"/>
                <w:sz w:val="24"/>
                <w:szCs w:val="24"/>
                <w:lang w:eastAsia="es-MX"/>
                <w14:ligatures w14:val="standardContextual"/>
              </w:rPr>
            </w:pPr>
            <w:r w:rsidRPr="00831BBA">
              <w:rPr>
                <w:rFonts w:ascii="Times New Roman" w:eastAsia="Times New Roman" w:hAnsi="Times New Roman" w:cs="Times New Roman"/>
                <w:color w:val="000000"/>
                <w:kern w:val="2"/>
                <w:sz w:val="24"/>
                <w:szCs w:val="24"/>
                <w:lang w:eastAsia="es-MX"/>
                <w14:ligatures w14:val="standardContextual"/>
              </w:rPr>
              <w:t>A58 Me gusta llegar a tiempo a clases</w:t>
            </w:r>
          </w:p>
        </w:tc>
        <w:tc>
          <w:tcPr>
            <w:tcW w:w="851" w:type="dxa"/>
            <w:tcBorders>
              <w:top w:val="nil"/>
              <w:left w:val="nil"/>
              <w:bottom w:val="nil"/>
              <w:right w:val="nil"/>
            </w:tcBorders>
            <w:shd w:val="clear" w:color="auto" w:fill="auto"/>
            <w:noWrap/>
            <w:vAlign w:val="center"/>
            <w:hideMark/>
          </w:tcPr>
          <w:p w14:paraId="09A0B08E" w14:textId="77777777" w:rsidR="002E5887" w:rsidRPr="00831BBA" w:rsidRDefault="002E5887" w:rsidP="00BC16E4">
            <w:pPr>
              <w:spacing w:after="0" w:line="240" w:lineRule="auto"/>
              <w:rPr>
                <w:rFonts w:ascii="Times New Roman" w:eastAsia="Times New Roman" w:hAnsi="Times New Roman" w:cs="Times New Roman"/>
                <w:color w:val="000000"/>
                <w:kern w:val="2"/>
                <w:sz w:val="24"/>
                <w:szCs w:val="24"/>
                <w:lang w:eastAsia="es-MX"/>
                <w14:ligatures w14:val="standardContextual"/>
              </w:rPr>
            </w:pPr>
            <w:r w:rsidRPr="00831BBA">
              <w:rPr>
                <w:rFonts w:ascii="Times New Roman" w:eastAsia="Times New Roman" w:hAnsi="Times New Roman" w:cs="Times New Roman"/>
                <w:color w:val="000000"/>
                <w:kern w:val="2"/>
                <w:sz w:val="24"/>
                <w:szCs w:val="24"/>
                <w:lang w:eastAsia="es-MX"/>
                <w14:ligatures w14:val="standardContextual"/>
              </w:rPr>
              <w:t>0.399</w:t>
            </w:r>
          </w:p>
        </w:tc>
        <w:tc>
          <w:tcPr>
            <w:tcW w:w="1183" w:type="dxa"/>
            <w:tcBorders>
              <w:top w:val="nil"/>
              <w:left w:val="nil"/>
              <w:bottom w:val="nil"/>
              <w:right w:val="nil"/>
            </w:tcBorders>
            <w:shd w:val="clear" w:color="auto" w:fill="auto"/>
            <w:noWrap/>
            <w:vAlign w:val="bottom"/>
            <w:hideMark/>
          </w:tcPr>
          <w:p w14:paraId="74A1E1D8" w14:textId="77777777" w:rsidR="002E5887" w:rsidRPr="00831BBA" w:rsidRDefault="002E5887" w:rsidP="00BC16E4">
            <w:pPr>
              <w:spacing w:after="0" w:line="240" w:lineRule="auto"/>
              <w:rPr>
                <w:rFonts w:ascii="Times New Roman" w:eastAsia="Times New Roman" w:hAnsi="Times New Roman" w:cs="Times New Roman"/>
                <w:color w:val="000000"/>
                <w:kern w:val="2"/>
                <w:sz w:val="24"/>
                <w:szCs w:val="24"/>
                <w:lang w:eastAsia="es-MX"/>
                <w14:ligatures w14:val="standardContextual"/>
              </w:rPr>
            </w:pPr>
            <w:r w:rsidRPr="00831BBA">
              <w:rPr>
                <w:rFonts w:ascii="Times New Roman" w:eastAsia="Times New Roman" w:hAnsi="Times New Roman" w:cs="Times New Roman"/>
                <w:color w:val="000000"/>
                <w:kern w:val="2"/>
                <w:sz w:val="24"/>
                <w:szCs w:val="24"/>
                <w:lang w:eastAsia="es-MX"/>
                <w14:ligatures w14:val="standardContextual"/>
              </w:rPr>
              <w:t>NO</w:t>
            </w:r>
          </w:p>
        </w:tc>
      </w:tr>
      <w:tr w:rsidR="002E5887" w:rsidRPr="00831BBA" w14:paraId="50A5B9AD" w14:textId="77777777" w:rsidTr="00F7374A">
        <w:trPr>
          <w:trHeight w:val="300"/>
        </w:trPr>
        <w:tc>
          <w:tcPr>
            <w:tcW w:w="9123" w:type="dxa"/>
            <w:tcBorders>
              <w:top w:val="nil"/>
              <w:left w:val="nil"/>
              <w:bottom w:val="nil"/>
              <w:right w:val="nil"/>
            </w:tcBorders>
            <w:shd w:val="clear" w:color="auto" w:fill="auto"/>
            <w:noWrap/>
            <w:vAlign w:val="center"/>
            <w:hideMark/>
          </w:tcPr>
          <w:p w14:paraId="289C0BF6" w14:textId="77777777" w:rsidR="002E5887" w:rsidRPr="00831BBA" w:rsidRDefault="002E5887" w:rsidP="00BC16E4">
            <w:pPr>
              <w:spacing w:after="0" w:line="240" w:lineRule="auto"/>
              <w:rPr>
                <w:rFonts w:ascii="Times New Roman" w:eastAsia="Times New Roman" w:hAnsi="Times New Roman" w:cs="Times New Roman"/>
                <w:color w:val="000000"/>
                <w:kern w:val="2"/>
                <w:sz w:val="24"/>
                <w:szCs w:val="24"/>
                <w:lang w:eastAsia="es-MX"/>
                <w14:ligatures w14:val="standardContextual"/>
              </w:rPr>
            </w:pPr>
            <w:r w:rsidRPr="00831BBA">
              <w:rPr>
                <w:rFonts w:ascii="Times New Roman" w:eastAsia="Times New Roman" w:hAnsi="Times New Roman" w:cs="Times New Roman"/>
                <w:color w:val="000000"/>
                <w:kern w:val="2"/>
                <w:sz w:val="24"/>
                <w:szCs w:val="24"/>
                <w:lang w:eastAsia="es-MX"/>
                <w14:ligatures w14:val="standardContextual"/>
              </w:rPr>
              <w:t>A59 Disfruto mucho participar en las actividades extra-clase</w:t>
            </w:r>
          </w:p>
        </w:tc>
        <w:tc>
          <w:tcPr>
            <w:tcW w:w="851" w:type="dxa"/>
            <w:tcBorders>
              <w:top w:val="nil"/>
              <w:left w:val="nil"/>
              <w:bottom w:val="nil"/>
              <w:right w:val="nil"/>
            </w:tcBorders>
            <w:shd w:val="clear" w:color="auto" w:fill="auto"/>
            <w:noWrap/>
            <w:vAlign w:val="center"/>
            <w:hideMark/>
          </w:tcPr>
          <w:p w14:paraId="0583A9D9" w14:textId="77777777" w:rsidR="002E5887" w:rsidRPr="00831BBA" w:rsidRDefault="002E5887" w:rsidP="00BC16E4">
            <w:pPr>
              <w:spacing w:after="0" w:line="240" w:lineRule="auto"/>
              <w:rPr>
                <w:rFonts w:ascii="Times New Roman" w:eastAsia="Times New Roman" w:hAnsi="Times New Roman" w:cs="Times New Roman"/>
                <w:color w:val="000000"/>
                <w:kern w:val="2"/>
                <w:sz w:val="24"/>
                <w:szCs w:val="24"/>
                <w:lang w:eastAsia="es-MX"/>
                <w14:ligatures w14:val="standardContextual"/>
              </w:rPr>
            </w:pPr>
            <w:r w:rsidRPr="00831BBA">
              <w:rPr>
                <w:rFonts w:ascii="Times New Roman" w:eastAsia="Times New Roman" w:hAnsi="Times New Roman" w:cs="Times New Roman"/>
                <w:color w:val="000000"/>
                <w:kern w:val="2"/>
                <w:sz w:val="24"/>
                <w:szCs w:val="24"/>
                <w:lang w:eastAsia="es-MX"/>
                <w14:ligatures w14:val="standardContextual"/>
              </w:rPr>
              <w:t>0.392</w:t>
            </w:r>
          </w:p>
        </w:tc>
        <w:tc>
          <w:tcPr>
            <w:tcW w:w="1183" w:type="dxa"/>
            <w:tcBorders>
              <w:top w:val="nil"/>
              <w:left w:val="nil"/>
              <w:bottom w:val="nil"/>
              <w:right w:val="nil"/>
            </w:tcBorders>
            <w:shd w:val="clear" w:color="auto" w:fill="auto"/>
            <w:noWrap/>
            <w:vAlign w:val="center"/>
            <w:hideMark/>
          </w:tcPr>
          <w:p w14:paraId="2717A1C5" w14:textId="77777777" w:rsidR="002E5887" w:rsidRPr="00831BBA" w:rsidRDefault="002E5887" w:rsidP="00BC16E4">
            <w:pPr>
              <w:spacing w:after="0" w:line="240" w:lineRule="auto"/>
              <w:rPr>
                <w:rFonts w:ascii="Times New Roman" w:eastAsia="Times New Roman" w:hAnsi="Times New Roman" w:cs="Times New Roman"/>
                <w:color w:val="000000"/>
                <w:kern w:val="2"/>
                <w:sz w:val="24"/>
                <w:szCs w:val="24"/>
                <w:lang w:eastAsia="es-MX"/>
                <w14:ligatures w14:val="standardContextual"/>
              </w:rPr>
            </w:pPr>
            <w:r w:rsidRPr="00831BBA">
              <w:rPr>
                <w:rFonts w:ascii="Times New Roman" w:eastAsia="Times New Roman" w:hAnsi="Times New Roman" w:cs="Times New Roman"/>
                <w:color w:val="000000"/>
                <w:kern w:val="2"/>
                <w:sz w:val="24"/>
                <w:szCs w:val="24"/>
                <w:lang w:eastAsia="es-MX"/>
                <w14:ligatures w14:val="standardContextual"/>
              </w:rPr>
              <w:t>NO</w:t>
            </w:r>
          </w:p>
        </w:tc>
      </w:tr>
      <w:tr w:rsidR="002E5887" w:rsidRPr="00831BBA" w14:paraId="6B5868A2" w14:textId="77777777" w:rsidTr="00F7374A">
        <w:trPr>
          <w:trHeight w:val="300"/>
        </w:trPr>
        <w:tc>
          <w:tcPr>
            <w:tcW w:w="9123" w:type="dxa"/>
            <w:tcBorders>
              <w:top w:val="nil"/>
              <w:left w:val="nil"/>
              <w:bottom w:val="nil"/>
              <w:right w:val="nil"/>
            </w:tcBorders>
            <w:shd w:val="clear" w:color="auto" w:fill="auto"/>
            <w:noWrap/>
            <w:vAlign w:val="center"/>
            <w:hideMark/>
          </w:tcPr>
          <w:p w14:paraId="00D0FF66" w14:textId="7EC4068D" w:rsidR="002E5887" w:rsidRPr="00831BBA" w:rsidRDefault="002E5887" w:rsidP="00BC16E4">
            <w:pPr>
              <w:spacing w:after="0" w:line="240" w:lineRule="auto"/>
              <w:rPr>
                <w:rFonts w:ascii="Times New Roman" w:eastAsia="Times New Roman" w:hAnsi="Times New Roman" w:cs="Times New Roman"/>
                <w:color w:val="000000"/>
                <w:kern w:val="2"/>
                <w:sz w:val="24"/>
                <w:szCs w:val="24"/>
                <w:lang w:eastAsia="es-MX"/>
                <w14:ligatures w14:val="standardContextual"/>
              </w:rPr>
            </w:pPr>
            <w:r w:rsidRPr="00831BBA">
              <w:rPr>
                <w:rFonts w:ascii="Times New Roman" w:eastAsia="Times New Roman" w:hAnsi="Times New Roman" w:cs="Times New Roman"/>
                <w:color w:val="000000"/>
                <w:kern w:val="2"/>
                <w:sz w:val="24"/>
                <w:szCs w:val="24"/>
                <w:lang w:eastAsia="es-MX"/>
                <w14:ligatures w14:val="standardContextual"/>
              </w:rPr>
              <w:t xml:space="preserve">A12 Procuro llevar un promedio de calificaciones que me permita inscribirme en el siguiente </w:t>
            </w:r>
            <w:r w:rsidR="00B56988">
              <w:rPr>
                <w:rFonts w:ascii="Times New Roman" w:eastAsia="Times New Roman" w:hAnsi="Times New Roman" w:cs="Times New Roman"/>
                <w:color w:val="000000"/>
                <w:kern w:val="2"/>
                <w:sz w:val="24"/>
                <w:szCs w:val="24"/>
                <w:lang w:eastAsia="es-MX"/>
                <w14:ligatures w14:val="standardContextual"/>
              </w:rPr>
              <w:t xml:space="preserve">  </w:t>
            </w:r>
            <w:r w:rsidRPr="00831BBA">
              <w:rPr>
                <w:rFonts w:ascii="Times New Roman" w:eastAsia="Times New Roman" w:hAnsi="Times New Roman" w:cs="Times New Roman"/>
                <w:color w:val="000000"/>
                <w:kern w:val="2"/>
                <w:sz w:val="24"/>
                <w:szCs w:val="24"/>
                <w:lang w:eastAsia="es-MX"/>
                <w14:ligatures w14:val="standardContextual"/>
              </w:rPr>
              <w:t xml:space="preserve">ciclo o nivel escolar </w:t>
            </w:r>
          </w:p>
        </w:tc>
        <w:tc>
          <w:tcPr>
            <w:tcW w:w="851" w:type="dxa"/>
            <w:tcBorders>
              <w:top w:val="nil"/>
              <w:left w:val="nil"/>
              <w:bottom w:val="nil"/>
              <w:right w:val="nil"/>
            </w:tcBorders>
            <w:shd w:val="clear" w:color="auto" w:fill="auto"/>
            <w:noWrap/>
            <w:hideMark/>
          </w:tcPr>
          <w:p w14:paraId="6CE2AA3E" w14:textId="77777777" w:rsidR="002E5887" w:rsidRPr="00831BBA" w:rsidRDefault="002E5887" w:rsidP="00BC16E4">
            <w:pPr>
              <w:spacing w:after="0" w:line="240" w:lineRule="auto"/>
              <w:rPr>
                <w:rFonts w:ascii="Times New Roman" w:eastAsia="Times New Roman" w:hAnsi="Times New Roman" w:cs="Times New Roman"/>
                <w:color w:val="000000"/>
                <w:kern w:val="2"/>
                <w:sz w:val="24"/>
                <w:szCs w:val="24"/>
                <w:lang w:eastAsia="es-MX"/>
                <w14:ligatures w14:val="standardContextual"/>
              </w:rPr>
            </w:pPr>
            <w:r w:rsidRPr="00831BBA">
              <w:rPr>
                <w:rFonts w:ascii="Times New Roman" w:eastAsia="Times New Roman" w:hAnsi="Times New Roman" w:cs="Times New Roman"/>
                <w:color w:val="000000"/>
                <w:kern w:val="2"/>
                <w:sz w:val="24"/>
                <w:szCs w:val="24"/>
                <w:lang w:eastAsia="es-MX"/>
                <w14:ligatures w14:val="standardContextual"/>
              </w:rPr>
              <w:t>0.366</w:t>
            </w:r>
          </w:p>
        </w:tc>
        <w:tc>
          <w:tcPr>
            <w:tcW w:w="1183" w:type="dxa"/>
            <w:tcBorders>
              <w:top w:val="nil"/>
              <w:left w:val="nil"/>
              <w:bottom w:val="nil"/>
              <w:right w:val="nil"/>
            </w:tcBorders>
            <w:shd w:val="clear" w:color="auto" w:fill="auto"/>
            <w:noWrap/>
            <w:hideMark/>
          </w:tcPr>
          <w:p w14:paraId="4EAA0396" w14:textId="77777777" w:rsidR="002E5887" w:rsidRPr="00831BBA" w:rsidRDefault="002E5887" w:rsidP="00BC16E4">
            <w:pPr>
              <w:spacing w:after="0" w:line="240" w:lineRule="auto"/>
              <w:rPr>
                <w:rFonts w:ascii="Times New Roman" w:eastAsia="Times New Roman" w:hAnsi="Times New Roman" w:cs="Times New Roman"/>
                <w:color w:val="000000"/>
                <w:kern w:val="2"/>
                <w:sz w:val="24"/>
                <w:szCs w:val="24"/>
                <w:lang w:eastAsia="es-MX"/>
                <w14:ligatures w14:val="standardContextual"/>
              </w:rPr>
            </w:pPr>
            <w:r w:rsidRPr="00831BBA">
              <w:rPr>
                <w:rFonts w:ascii="Times New Roman" w:eastAsia="Times New Roman" w:hAnsi="Times New Roman" w:cs="Times New Roman"/>
                <w:color w:val="000000"/>
                <w:kern w:val="2"/>
                <w:sz w:val="24"/>
                <w:szCs w:val="24"/>
                <w:lang w:eastAsia="es-MX"/>
                <w14:ligatures w14:val="standardContextual"/>
              </w:rPr>
              <w:t>NO</w:t>
            </w:r>
          </w:p>
        </w:tc>
      </w:tr>
      <w:tr w:rsidR="002E5887" w:rsidRPr="00831BBA" w14:paraId="51C1AC97" w14:textId="77777777" w:rsidTr="00F7374A">
        <w:trPr>
          <w:trHeight w:val="300"/>
        </w:trPr>
        <w:tc>
          <w:tcPr>
            <w:tcW w:w="9123" w:type="dxa"/>
            <w:tcBorders>
              <w:top w:val="nil"/>
              <w:left w:val="nil"/>
              <w:bottom w:val="nil"/>
              <w:right w:val="nil"/>
            </w:tcBorders>
            <w:shd w:val="clear" w:color="auto" w:fill="auto"/>
            <w:noWrap/>
            <w:vAlign w:val="center"/>
            <w:hideMark/>
          </w:tcPr>
          <w:p w14:paraId="39B2F235" w14:textId="77777777" w:rsidR="002E5887" w:rsidRPr="00831BBA" w:rsidRDefault="002E5887" w:rsidP="00BC16E4">
            <w:pPr>
              <w:spacing w:after="0" w:line="240" w:lineRule="auto"/>
              <w:rPr>
                <w:rFonts w:ascii="Times New Roman" w:eastAsia="Times New Roman" w:hAnsi="Times New Roman" w:cs="Times New Roman"/>
                <w:color w:val="000000"/>
                <w:kern w:val="2"/>
                <w:sz w:val="24"/>
                <w:szCs w:val="24"/>
                <w:lang w:eastAsia="es-MX"/>
                <w14:ligatures w14:val="standardContextual"/>
              </w:rPr>
            </w:pPr>
            <w:r w:rsidRPr="00831BBA">
              <w:rPr>
                <w:rFonts w:ascii="Times New Roman" w:eastAsia="Times New Roman" w:hAnsi="Times New Roman" w:cs="Times New Roman"/>
                <w:color w:val="000000"/>
                <w:kern w:val="2"/>
                <w:sz w:val="24"/>
                <w:szCs w:val="24"/>
                <w:lang w:eastAsia="es-MX"/>
                <w14:ligatures w14:val="standardContextual"/>
              </w:rPr>
              <w:t xml:space="preserve">A15 Pienso terminar la secundaria/preparatoria/bachillerato en los años reglamentarios </w:t>
            </w:r>
          </w:p>
        </w:tc>
        <w:tc>
          <w:tcPr>
            <w:tcW w:w="851" w:type="dxa"/>
            <w:tcBorders>
              <w:top w:val="nil"/>
              <w:left w:val="nil"/>
              <w:bottom w:val="nil"/>
              <w:right w:val="nil"/>
            </w:tcBorders>
            <w:shd w:val="clear" w:color="auto" w:fill="auto"/>
            <w:noWrap/>
            <w:hideMark/>
          </w:tcPr>
          <w:p w14:paraId="2102AFB3" w14:textId="77777777" w:rsidR="002E5887" w:rsidRPr="00831BBA" w:rsidRDefault="002E5887" w:rsidP="00BC16E4">
            <w:pPr>
              <w:spacing w:after="0" w:line="240" w:lineRule="auto"/>
              <w:rPr>
                <w:rFonts w:ascii="Times New Roman" w:eastAsia="Times New Roman" w:hAnsi="Times New Roman" w:cs="Times New Roman"/>
                <w:color w:val="000000"/>
                <w:kern w:val="2"/>
                <w:sz w:val="24"/>
                <w:szCs w:val="24"/>
                <w:lang w:eastAsia="es-MX"/>
                <w14:ligatures w14:val="standardContextual"/>
              </w:rPr>
            </w:pPr>
            <w:r w:rsidRPr="00831BBA">
              <w:rPr>
                <w:rFonts w:ascii="Times New Roman" w:eastAsia="Times New Roman" w:hAnsi="Times New Roman" w:cs="Times New Roman"/>
                <w:color w:val="000000"/>
                <w:kern w:val="2"/>
                <w:sz w:val="24"/>
                <w:szCs w:val="24"/>
                <w:lang w:eastAsia="es-MX"/>
                <w14:ligatures w14:val="standardContextual"/>
              </w:rPr>
              <w:t>0.359</w:t>
            </w:r>
          </w:p>
        </w:tc>
        <w:tc>
          <w:tcPr>
            <w:tcW w:w="1183" w:type="dxa"/>
            <w:tcBorders>
              <w:top w:val="nil"/>
              <w:left w:val="nil"/>
              <w:bottom w:val="nil"/>
              <w:right w:val="nil"/>
            </w:tcBorders>
            <w:shd w:val="clear" w:color="auto" w:fill="auto"/>
            <w:noWrap/>
            <w:hideMark/>
          </w:tcPr>
          <w:p w14:paraId="7F1B34B3" w14:textId="77777777" w:rsidR="002E5887" w:rsidRPr="00831BBA" w:rsidRDefault="002E5887" w:rsidP="00BC16E4">
            <w:pPr>
              <w:spacing w:after="0" w:line="240" w:lineRule="auto"/>
              <w:rPr>
                <w:rFonts w:ascii="Times New Roman" w:eastAsia="Times New Roman" w:hAnsi="Times New Roman" w:cs="Times New Roman"/>
                <w:color w:val="000000"/>
                <w:kern w:val="2"/>
                <w:sz w:val="24"/>
                <w:szCs w:val="24"/>
                <w:lang w:eastAsia="es-MX"/>
                <w14:ligatures w14:val="standardContextual"/>
              </w:rPr>
            </w:pPr>
            <w:r w:rsidRPr="00831BBA">
              <w:rPr>
                <w:rFonts w:ascii="Times New Roman" w:eastAsia="Times New Roman" w:hAnsi="Times New Roman" w:cs="Times New Roman"/>
                <w:color w:val="000000"/>
                <w:kern w:val="2"/>
                <w:sz w:val="24"/>
                <w:szCs w:val="24"/>
                <w:lang w:eastAsia="es-MX"/>
                <w14:ligatures w14:val="standardContextual"/>
              </w:rPr>
              <w:t>NO</w:t>
            </w:r>
          </w:p>
        </w:tc>
      </w:tr>
      <w:tr w:rsidR="002E5887" w:rsidRPr="00831BBA" w14:paraId="33287CAC" w14:textId="77777777" w:rsidTr="00F7374A">
        <w:trPr>
          <w:trHeight w:val="300"/>
        </w:trPr>
        <w:tc>
          <w:tcPr>
            <w:tcW w:w="9123" w:type="dxa"/>
            <w:tcBorders>
              <w:top w:val="nil"/>
              <w:left w:val="nil"/>
              <w:bottom w:val="nil"/>
              <w:right w:val="nil"/>
            </w:tcBorders>
            <w:shd w:val="clear" w:color="auto" w:fill="auto"/>
            <w:noWrap/>
            <w:vAlign w:val="center"/>
            <w:hideMark/>
          </w:tcPr>
          <w:p w14:paraId="0E06F68C" w14:textId="77777777" w:rsidR="002E5887" w:rsidRPr="00831BBA" w:rsidRDefault="002E5887" w:rsidP="00BC16E4">
            <w:pPr>
              <w:spacing w:after="0" w:line="240" w:lineRule="auto"/>
              <w:rPr>
                <w:rFonts w:ascii="Times New Roman" w:eastAsia="Times New Roman" w:hAnsi="Times New Roman" w:cs="Times New Roman"/>
                <w:color w:val="000000"/>
                <w:kern w:val="2"/>
                <w:sz w:val="24"/>
                <w:szCs w:val="24"/>
                <w:lang w:eastAsia="es-MX"/>
                <w14:ligatures w14:val="standardContextual"/>
              </w:rPr>
            </w:pPr>
            <w:r w:rsidRPr="00831BBA">
              <w:rPr>
                <w:rFonts w:ascii="Times New Roman" w:eastAsia="Times New Roman" w:hAnsi="Times New Roman" w:cs="Times New Roman"/>
                <w:color w:val="000000"/>
                <w:kern w:val="2"/>
                <w:sz w:val="24"/>
                <w:szCs w:val="24"/>
                <w:lang w:eastAsia="es-MX"/>
                <w14:ligatures w14:val="standardContextual"/>
              </w:rPr>
              <w:t xml:space="preserve">A22 Estudio poco a poco los temas que vendrán en los exámenes </w:t>
            </w:r>
          </w:p>
        </w:tc>
        <w:tc>
          <w:tcPr>
            <w:tcW w:w="851" w:type="dxa"/>
            <w:tcBorders>
              <w:top w:val="nil"/>
              <w:left w:val="nil"/>
              <w:bottom w:val="nil"/>
              <w:right w:val="nil"/>
            </w:tcBorders>
            <w:shd w:val="clear" w:color="auto" w:fill="auto"/>
            <w:noWrap/>
            <w:vAlign w:val="center"/>
            <w:hideMark/>
          </w:tcPr>
          <w:p w14:paraId="3C2D1C98" w14:textId="77777777" w:rsidR="002E5887" w:rsidRPr="00831BBA" w:rsidRDefault="002E5887" w:rsidP="00BC16E4">
            <w:pPr>
              <w:spacing w:after="0" w:line="240" w:lineRule="auto"/>
              <w:rPr>
                <w:rFonts w:ascii="Times New Roman" w:eastAsia="Times New Roman" w:hAnsi="Times New Roman" w:cs="Times New Roman"/>
                <w:color w:val="000000"/>
                <w:kern w:val="2"/>
                <w:sz w:val="24"/>
                <w:szCs w:val="24"/>
                <w:lang w:eastAsia="es-MX"/>
                <w14:ligatures w14:val="standardContextual"/>
              </w:rPr>
            </w:pPr>
            <w:r w:rsidRPr="00831BBA">
              <w:rPr>
                <w:rFonts w:ascii="Times New Roman" w:eastAsia="Times New Roman" w:hAnsi="Times New Roman" w:cs="Times New Roman"/>
                <w:color w:val="000000"/>
                <w:kern w:val="2"/>
                <w:sz w:val="24"/>
                <w:szCs w:val="24"/>
                <w:lang w:eastAsia="es-MX"/>
                <w14:ligatures w14:val="standardContextual"/>
              </w:rPr>
              <w:t>0.305</w:t>
            </w:r>
          </w:p>
        </w:tc>
        <w:tc>
          <w:tcPr>
            <w:tcW w:w="1183" w:type="dxa"/>
            <w:tcBorders>
              <w:top w:val="nil"/>
              <w:left w:val="nil"/>
              <w:bottom w:val="nil"/>
              <w:right w:val="nil"/>
            </w:tcBorders>
            <w:shd w:val="clear" w:color="auto" w:fill="auto"/>
            <w:noWrap/>
            <w:vAlign w:val="bottom"/>
            <w:hideMark/>
          </w:tcPr>
          <w:p w14:paraId="29AED4DA" w14:textId="77777777" w:rsidR="002E5887" w:rsidRPr="00831BBA" w:rsidRDefault="002E5887" w:rsidP="00BC16E4">
            <w:pPr>
              <w:spacing w:after="0" w:line="240" w:lineRule="auto"/>
              <w:rPr>
                <w:rFonts w:ascii="Times New Roman" w:eastAsia="Times New Roman" w:hAnsi="Times New Roman" w:cs="Times New Roman"/>
                <w:color w:val="000000"/>
                <w:kern w:val="2"/>
                <w:sz w:val="24"/>
                <w:szCs w:val="24"/>
                <w:lang w:eastAsia="es-MX"/>
                <w14:ligatures w14:val="standardContextual"/>
              </w:rPr>
            </w:pPr>
            <w:r w:rsidRPr="00831BBA">
              <w:rPr>
                <w:rFonts w:ascii="Times New Roman" w:eastAsia="Times New Roman" w:hAnsi="Times New Roman" w:cs="Times New Roman"/>
                <w:color w:val="000000"/>
                <w:kern w:val="2"/>
                <w:sz w:val="24"/>
                <w:szCs w:val="24"/>
                <w:lang w:eastAsia="es-MX"/>
                <w14:ligatures w14:val="standardContextual"/>
              </w:rPr>
              <w:t>NO</w:t>
            </w:r>
          </w:p>
        </w:tc>
      </w:tr>
      <w:tr w:rsidR="00022A3F" w:rsidRPr="00831BBA" w14:paraId="440A664E" w14:textId="77777777" w:rsidTr="00B56988">
        <w:trPr>
          <w:trHeight w:val="300"/>
        </w:trPr>
        <w:tc>
          <w:tcPr>
            <w:tcW w:w="9123" w:type="dxa"/>
            <w:tcBorders>
              <w:top w:val="nil"/>
              <w:left w:val="nil"/>
              <w:bottom w:val="nil"/>
              <w:right w:val="nil"/>
            </w:tcBorders>
            <w:shd w:val="clear" w:color="auto" w:fill="auto"/>
            <w:noWrap/>
            <w:vAlign w:val="center"/>
          </w:tcPr>
          <w:p w14:paraId="52CAF52E" w14:textId="77777777" w:rsidR="00022A3F" w:rsidRPr="00831BBA" w:rsidRDefault="00022A3F" w:rsidP="00BC16E4">
            <w:pPr>
              <w:spacing w:after="0" w:line="240" w:lineRule="auto"/>
              <w:rPr>
                <w:rFonts w:ascii="Times New Roman" w:eastAsia="Times New Roman" w:hAnsi="Times New Roman" w:cs="Times New Roman"/>
                <w:color w:val="000000"/>
                <w:kern w:val="2"/>
                <w:sz w:val="24"/>
                <w:szCs w:val="24"/>
                <w:lang w:eastAsia="es-MX"/>
                <w14:ligatures w14:val="standardContextual"/>
              </w:rPr>
            </w:pPr>
          </w:p>
        </w:tc>
        <w:tc>
          <w:tcPr>
            <w:tcW w:w="851" w:type="dxa"/>
            <w:tcBorders>
              <w:top w:val="nil"/>
              <w:left w:val="nil"/>
              <w:bottom w:val="nil"/>
              <w:right w:val="nil"/>
            </w:tcBorders>
            <w:shd w:val="clear" w:color="auto" w:fill="auto"/>
            <w:noWrap/>
            <w:vAlign w:val="center"/>
          </w:tcPr>
          <w:p w14:paraId="4F2CCB63" w14:textId="77777777" w:rsidR="00022A3F" w:rsidRPr="00831BBA" w:rsidRDefault="00022A3F" w:rsidP="00BC16E4">
            <w:pPr>
              <w:spacing w:after="0" w:line="240" w:lineRule="auto"/>
              <w:rPr>
                <w:rFonts w:ascii="Times New Roman" w:eastAsia="Times New Roman" w:hAnsi="Times New Roman" w:cs="Times New Roman"/>
                <w:color w:val="000000"/>
                <w:kern w:val="2"/>
                <w:sz w:val="24"/>
                <w:szCs w:val="24"/>
                <w:lang w:eastAsia="es-MX"/>
                <w14:ligatures w14:val="standardContextual"/>
              </w:rPr>
            </w:pPr>
          </w:p>
        </w:tc>
        <w:tc>
          <w:tcPr>
            <w:tcW w:w="1183" w:type="dxa"/>
            <w:tcBorders>
              <w:top w:val="nil"/>
              <w:left w:val="nil"/>
              <w:bottom w:val="nil"/>
              <w:right w:val="nil"/>
            </w:tcBorders>
            <w:shd w:val="clear" w:color="auto" w:fill="auto"/>
            <w:noWrap/>
            <w:vAlign w:val="bottom"/>
          </w:tcPr>
          <w:p w14:paraId="04838177" w14:textId="77777777" w:rsidR="00022A3F" w:rsidRPr="00831BBA" w:rsidRDefault="00022A3F" w:rsidP="00BC16E4">
            <w:pPr>
              <w:spacing w:after="0" w:line="240" w:lineRule="auto"/>
              <w:rPr>
                <w:rFonts w:ascii="Times New Roman" w:eastAsia="Times New Roman" w:hAnsi="Times New Roman" w:cs="Times New Roman"/>
                <w:color w:val="000000"/>
                <w:kern w:val="2"/>
                <w:sz w:val="24"/>
                <w:szCs w:val="24"/>
                <w:lang w:eastAsia="es-MX"/>
                <w14:ligatures w14:val="standardContextual"/>
              </w:rPr>
            </w:pPr>
          </w:p>
        </w:tc>
      </w:tr>
      <w:tr w:rsidR="002E5887" w:rsidRPr="00831BBA" w14:paraId="43AFD855" w14:textId="77777777" w:rsidTr="00FD159F">
        <w:trPr>
          <w:trHeight w:val="300"/>
        </w:trPr>
        <w:tc>
          <w:tcPr>
            <w:tcW w:w="9123" w:type="dxa"/>
            <w:tcBorders>
              <w:top w:val="nil"/>
              <w:left w:val="nil"/>
              <w:bottom w:val="nil"/>
              <w:right w:val="nil"/>
            </w:tcBorders>
            <w:shd w:val="clear" w:color="auto" w:fill="auto"/>
            <w:noWrap/>
            <w:vAlign w:val="center"/>
          </w:tcPr>
          <w:p w14:paraId="41BA4EC6" w14:textId="3C7F6BA2" w:rsidR="002E5887" w:rsidRPr="00F7374A" w:rsidRDefault="002E5887" w:rsidP="00BC16E4">
            <w:pPr>
              <w:spacing w:after="0" w:line="240" w:lineRule="auto"/>
              <w:rPr>
                <w:rFonts w:ascii="Times New Roman" w:eastAsia="Times New Roman" w:hAnsi="Times New Roman" w:cs="Times New Roman"/>
                <w:color w:val="000000" w:themeColor="text1"/>
                <w:kern w:val="2"/>
                <w:sz w:val="24"/>
                <w:szCs w:val="24"/>
                <w:lang w:eastAsia="es-MX"/>
                <w14:ligatures w14:val="standardContextual"/>
              </w:rPr>
            </w:pPr>
            <w:r w:rsidRPr="00F7374A">
              <w:rPr>
                <w:rFonts w:ascii="Times New Roman" w:eastAsia="Times New Roman" w:hAnsi="Times New Roman" w:cs="Times New Roman"/>
                <w:color w:val="000000" w:themeColor="text1"/>
                <w:kern w:val="2"/>
                <w:sz w:val="24"/>
                <w:szCs w:val="24"/>
                <w:lang w:eastAsia="es-MX"/>
                <w14:ligatures w14:val="standardContextual"/>
              </w:rPr>
              <w:t xml:space="preserve">Ítems referidos a familia, </w:t>
            </w:r>
            <w:r w:rsidR="00C95411" w:rsidRPr="00F7374A">
              <w:rPr>
                <w:rFonts w:ascii="Times New Roman" w:eastAsia="Times New Roman" w:hAnsi="Times New Roman" w:cs="Times New Roman"/>
                <w:color w:val="000000" w:themeColor="text1"/>
                <w:kern w:val="2"/>
                <w:sz w:val="24"/>
                <w:szCs w:val="24"/>
                <w:lang w:eastAsia="es-MX"/>
                <w14:ligatures w14:val="standardContextual"/>
              </w:rPr>
              <w:t>ambiente escolar</w:t>
            </w:r>
            <w:r w:rsidRPr="00F7374A">
              <w:rPr>
                <w:rFonts w:ascii="Times New Roman" w:eastAsia="Times New Roman" w:hAnsi="Times New Roman" w:cs="Times New Roman"/>
                <w:color w:val="000000" w:themeColor="text1"/>
                <w:kern w:val="2"/>
                <w:sz w:val="24"/>
                <w:szCs w:val="24"/>
                <w:lang w:eastAsia="es-MX"/>
                <w14:ligatures w14:val="standardContextual"/>
              </w:rPr>
              <w:t xml:space="preserve"> y adicciones.</w:t>
            </w:r>
          </w:p>
        </w:tc>
        <w:tc>
          <w:tcPr>
            <w:tcW w:w="851" w:type="dxa"/>
            <w:tcBorders>
              <w:top w:val="nil"/>
              <w:left w:val="nil"/>
              <w:bottom w:val="nil"/>
              <w:right w:val="nil"/>
            </w:tcBorders>
            <w:shd w:val="clear" w:color="auto" w:fill="auto"/>
            <w:noWrap/>
            <w:vAlign w:val="center"/>
          </w:tcPr>
          <w:p w14:paraId="236CE0B7" w14:textId="77777777" w:rsidR="002E5887" w:rsidRPr="00831BBA" w:rsidRDefault="002E5887" w:rsidP="00BC16E4">
            <w:pPr>
              <w:spacing w:after="0" w:line="240" w:lineRule="auto"/>
              <w:rPr>
                <w:rFonts w:ascii="Times New Roman" w:eastAsia="Times New Roman" w:hAnsi="Times New Roman" w:cs="Times New Roman"/>
                <w:color w:val="000000"/>
                <w:kern w:val="2"/>
                <w:sz w:val="24"/>
                <w:szCs w:val="24"/>
                <w:lang w:eastAsia="es-MX"/>
                <w14:ligatures w14:val="standardContextual"/>
              </w:rPr>
            </w:pPr>
          </w:p>
        </w:tc>
        <w:tc>
          <w:tcPr>
            <w:tcW w:w="1183" w:type="dxa"/>
            <w:tcBorders>
              <w:top w:val="nil"/>
              <w:left w:val="nil"/>
              <w:bottom w:val="nil"/>
              <w:right w:val="nil"/>
            </w:tcBorders>
            <w:shd w:val="clear" w:color="auto" w:fill="auto"/>
            <w:noWrap/>
            <w:vAlign w:val="bottom"/>
          </w:tcPr>
          <w:p w14:paraId="22F59DB4" w14:textId="77777777" w:rsidR="002E5887" w:rsidRPr="00831BBA" w:rsidRDefault="002E5887" w:rsidP="00BC16E4">
            <w:pPr>
              <w:spacing w:after="0" w:line="240" w:lineRule="auto"/>
              <w:rPr>
                <w:rFonts w:ascii="Times New Roman" w:eastAsia="Times New Roman" w:hAnsi="Times New Roman" w:cs="Times New Roman"/>
                <w:color w:val="000000"/>
                <w:kern w:val="2"/>
                <w:sz w:val="24"/>
                <w:szCs w:val="24"/>
                <w:lang w:eastAsia="es-MX"/>
                <w14:ligatures w14:val="standardContextual"/>
              </w:rPr>
            </w:pPr>
          </w:p>
        </w:tc>
      </w:tr>
      <w:tr w:rsidR="002E5887" w:rsidRPr="00831BBA" w14:paraId="78B718AD" w14:textId="77777777" w:rsidTr="00F7374A">
        <w:trPr>
          <w:trHeight w:val="300"/>
        </w:trPr>
        <w:tc>
          <w:tcPr>
            <w:tcW w:w="9123" w:type="dxa"/>
            <w:tcBorders>
              <w:top w:val="nil"/>
              <w:left w:val="nil"/>
              <w:bottom w:val="nil"/>
              <w:right w:val="nil"/>
            </w:tcBorders>
            <w:shd w:val="clear" w:color="auto" w:fill="auto"/>
            <w:noWrap/>
            <w:vAlign w:val="center"/>
            <w:hideMark/>
          </w:tcPr>
          <w:p w14:paraId="4C0B1BD4" w14:textId="77777777" w:rsidR="002E5887" w:rsidRPr="00831BBA" w:rsidRDefault="002E5887" w:rsidP="00BC16E4">
            <w:pPr>
              <w:spacing w:after="0" w:line="240" w:lineRule="auto"/>
              <w:rPr>
                <w:rFonts w:ascii="Times New Roman" w:eastAsia="Times New Roman" w:hAnsi="Times New Roman" w:cs="Times New Roman"/>
                <w:color w:val="000000"/>
                <w:kern w:val="2"/>
                <w:sz w:val="24"/>
                <w:szCs w:val="24"/>
                <w:lang w:eastAsia="es-MX"/>
                <w14:ligatures w14:val="standardContextual"/>
              </w:rPr>
            </w:pPr>
            <w:r w:rsidRPr="00831BBA">
              <w:rPr>
                <w:rFonts w:ascii="Times New Roman" w:eastAsia="Times New Roman" w:hAnsi="Times New Roman" w:cs="Times New Roman"/>
                <w:color w:val="000000"/>
                <w:kern w:val="2"/>
                <w:sz w:val="24"/>
                <w:szCs w:val="24"/>
                <w:lang w:eastAsia="es-MX"/>
                <w14:ligatures w14:val="standardContextual"/>
              </w:rPr>
              <w:t>A54 Algunos de mis amigos toman pastillas para estudiar antes de un examen</w:t>
            </w:r>
          </w:p>
        </w:tc>
        <w:tc>
          <w:tcPr>
            <w:tcW w:w="851" w:type="dxa"/>
            <w:tcBorders>
              <w:top w:val="nil"/>
              <w:left w:val="nil"/>
              <w:bottom w:val="nil"/>
              <w:right w:val="nil"/>
            </w:tcBorders>
            <w:shd w:val="clear" w:color="auto" w:fill="auto"/>
            <w:noWrap/>
            <w:vAlign w:val="center"/>
            <w:hideMark/>
          </w:tcPr>
          <w:p w14:paraId="613783E2" w14:textId="77777777" w:rsidR="002E5887" w:rsidRPr="00831BBA" w:rsidRDefault="002E5887" w:rsidP="00BC16E4">
            <w:pPr>
              <w:spacing w:after="0" w:line="240" w:lineRule="auto"/>
              <w:rPr>
                <w:rFonts w:ascii="Times New Roman" w:eastAsia="Times New Roman" w:hAnsi="Times New Roman" w:cs="Times New Roman"/>
                <w:color w:val="000000"/>
                <w:kern w:val="2"/>
                <w:sz w:val="24"/>
                <w:szCs w:val="24"/>
                <w:lang w:eastAsia="es-MX"/>
                <w14:ligatures w14:val="standardContextual"/>
              </w:rPr>
            </w:pPr>
            <w:r w:rsidRPr="00831BBA">
              <w:rPr>
                <w:rFonts w:ascii="Times New Roman" w:eastAsia="Times New Roman" w:hAnsi="Times New Roman" w:cs="Times New Roman"/>
                <w:color w:val="000000"/>
                <w:kern w:val="2"/>
                <w:sz w:val="24"/>
                <w:szCs w:val="24"/>
                <w:lang w:eastAsia="es-MX"/>
                <w14:ligatures w14:val="standardContextual"/>
              </w:rPr>
              <w:t>0.461</w:t>
            </w:r>
          </w:p>
        </w:tc>
        <w:tc>
          <w:tcPr>
            <w:tcW w:w="1183" w:type="dxa"/>
            <w:tcBorders>
              <w:top w:val="nil"/>
              <w:left w:val="nil"/>
              <w:bottom w:val="nil"/>
              <w:right w:val="nil"/>
            </w:tcBorders>
            <w:shd w:val="clear" w:color="auto" w:fill="auto"/>
            <w:noWrap/>
            <w:vAlign w:val="bottom"/>
            <w:hideMark/>
          </w:tcPr>
          <w:p w14:paraId="29CB5636" w14:textId="77777777" w:rsidR="002E5887" w:rsidRPr="00831BBA" w:rsidRDefault="002E5887" w:rsidP="00BC16E4">
            <w:pPr>
              <w:spacing w:after="0" w:line="240" w:lineRule="auto"/>
              <w:rPr>
                <w:rFonts w:ascii="Times New Roman" w:eastAsia="Times New Roman" w:hAnsi="Times New Roman" w:cs="Times New Roman"/>
                <w:color w:val="000000"/>
                <w:kern w:val="2"/>
                <w:sz w:val="24"/>
                <w:szCs w:val="24"/>
                <w:lang w:eastAsia="es-MX"/>
                <w14:ligatures w14:val="standardContextual"/>
              </w:rPr>
            </w:pPr>
            <w:r w:rsidRPr="00831BBA">
              <w:rPr>
                <w:rFonts w:ascii="Times New Roman" w:eastAsia="Times New Roman" w:hAnsi="Times New Roman" w:cs="Times New Roman"/>
                <w:color w:val="000000"/>
                <w:kern w:val="2"/>
                <w:sz w:val="24"/>
                <w:szCs w:val="24"/>
                <w:lang w:eastAsia="es-MX"/>
                <w14:ligatures w14:val="standardContextual"/>
              </w:rPr>
              <w:t>SI</w:t>
            </w:r>
          </w:p>
        </w:tc>
      </w:tr>
      <w:tr w:rsidR="002E5887" w:rsidRPr="00831BBA" w14:paraId="00A733D4" w14:textId="77777777" w:rsidTr="00F7374A">
        <w:trPr>
          <w:trHeight w:val="300"/>
        </w:trPr>
        <w:tc>
          <w:tcPr>
            <w:tcW w:w="9123" w:type="dxa"/>
            <w:tcBorders>
              <w:top w:val="nil"/>
              <w:left w:val="nil"/>
              <w:bottom w:val="nil"/>
              <w:right w:val="nil"/>
            </w:tcBorders>
            <w:shd w:val="clear" w:color="auto" w:fill="auto"/>
            <w:noWrap/>
            <w:vAlign w:val="center"/>
            <w:hideMark/>
          </w:tcPr>
          <w:p w14:paraId="233A947E" w14:textId="77777777" w:rsidR="002E5887" w:rsidRPr="00831BBA" w:rsidRDefault="002E5887" w:rsidP="00BC16E4">
            <w:pPr>
              <w:spacing w:after="0" w:line="240" w:lineRule="auto"/>
              <w:rPr>
                <w:rFonts w:ascii="Times New Roman" w:eastAsia="Times New Roman" w:hAnsi="Times New Roman" w:cs="Times New Roman"/>
                <w:color w:val="000000"/>
                <w:kern w:val="2"/>
                <w:sz w:val="24"/>
                <w:szCs w:val="24"/>
                <w:lang w:eastAsia="es-MX"/>
                <w14:ligatures w14:val="standardContextual"/>
              </w:rPr>
            </w:pPr>
            <w:r w:rsidRPr="00831BBA">
              <w:rPr>
                <w:rFonts w:ascii="Times New Roman" w:eastAsia="Times New Roman" w:hAnsi="Times New Roman" w:cs="Times New Roman"/>
                <w:color w:val="000000"/>
                <w:kern w:val="2"/>
                <w:sz w:val="24"/>
                <w:szCs w:val="24"/>
                <w:lang w:eastAsia="es-MX"/>
                <w14:ligatures w14:val="standardContextual"/>
              </w:rPr>
              <w:t>A39 Mis papás están pendientes de la comunicación con mi escuela</w:t>
            </w:r>
          </w:p>
        </w:tc>
        <w:tc>
          <w:tcPr>
            <w:tcW w:w="851" w:type="dxa"/>
            <w:tcBorders>
              <w:top w:val="nil"/>
              <w:left w:val="nil"/>
              <w:bottom w:val="nil"/>
              <w:right w:val="nil"/>
            </w:tcBorders>
            <w:shd w:val="clear" w:color="auto" w:fill="auto"/>
            <w:noWrap/>
            <w:vAlign w:val="center"/>
            <w:hideMark/>
          </w:tcPr>
          <w:p w14:paraId="195F7221" w14:textId="77777777" w:rsidR="002E5887" w:rsidRPr="00831BBA" w:rsidRDefault="002E5887" w:rsidP="00BC16E4">
            <w:pPr>
              <w:spacing w:after="0" w:line="240" w:lineRule="auto"/>
              <w:rPr>
                <w:rFonts w:ascii="Times New Roman" w:eastAsia="Times New Roman" w:hAnsi="Times New Roman" w:cs="Times New Roman"/>
                <w:color w:val="000000"/>
                <w:kern w:val="2"/>
                <w:sz w:val="24"/>
                <w:szCs w:val="24"/>
                <w:lang w:eastAsia="es-MX"/>
                <w14:ligatures w14:val="standardContextual"/>
              </w:rPr>
            </w:pPr>
            <w:r w:rsidRPr="00831BBA">
              <w:rPr>
                <w:rFonts w:ascii="Times New Roman" w:eastAsia="Times New Roman" w:hAnsi="Times New Roman" w:cs="Times New Roman"/>
                <w:color w:val="000000"/>
                <w:kern w:val="2"/>
                <w:sz w:val="24"/>
                <w:szCs w:val="24"/>
                <w:lang w:eastAsia="es-MX"/>
                <w14:ligatures w14:val="standardContextual"/>
              </w:rPr>
              <w:t>0.451</w:t>
            </w:r>
          </w:p>
        </w:tc>
        <w:tc>
          <w:tcPr>
            <w:tcW w:w="1183" w:type="dxa"/>
            <w:tcBorders>
              <w:top w:val="nil"/>
              <w:left w:val="nil"/>
              <w:bottom w:val="nil"/>
              <w:right w:val="nil"/>
            </w:tcBorders>
            <w:shd w:val="clear" w:color="auto" w:fill="auto"/>
            <w:noWrap/>
            <w:vAlign w:val="bottom"/>
            <w:hideMark/>
          </w:tcPr>
          <w:p w14:paraId="7DAA12FB" w14:textId="77777777" w:rsidR="002E5887" w:rsidRPr="00831BBA" w:rsidRDefault="002E5887" w:rsidP="00BC16E4">
            <w:pPr>
              <w:spacing w:after="0" w:line="240" w:lineRule="auto"/>
              <w:rPr>
                <w:rFonts w:ascii="Times New Roman" w:eastAsia="Times New Roman" w:hAnsi="Times New Roman" w:cs="Times New Roman"/>
                <w:color w:val="000000"/>
                <w:kern w:val="2"/>
                <w:sz w:val="24"/>
                <w:szCs w:val="24"/>
                <w:lang w:eastAsia="es-MX"/>
                <w14:ligatures w14:val="standardContextual"/>
              </w:rPr>
            </w:pPr>
            <w:r w:rsidRPr="00831BBA">
              <w:rPr>
                <w:rFonts w:ascii="Times New Roman" w:eastAsia="Times New Roman" w:hAnsi="Times New Roman" w:cs="Times New Roman"/>
                <w:color w:val="000000"/>
                <w:kern w:val="2"/>
                <w:sz w:val="24"/>
                <w:szCs w:val="24"/>
                <w:lang w:eastAsia="es-MX"/>
                <w14:ligatures w14:val="standardContextual"/>
              </w:rPr>
              <w:t>NO</w:t>
            </w:r>
          </w:p>
        </w:tc>
      </w:tr>
      <w:tr w:rsidR="002E5887" w:rsidRPr="00831BBA" w14:paraId="20D57F21" w14:textId="77777777" w:rsidTr="00F7374A">
        <w:trPr>
          <w:trHeight w:val="300"/>
        </w:trPr>
        <w:tc>
          <w:tcPr>
            <w:tcW w:w="9123" w:type="dxa"/>
            <w:tcBorders>
              <w:top w:val="nil"/>
              <w:left w:val="nil"/>
              <w:bottom w:val="nil"/>
              <w:right w:val="nil"/>
            </w:tcBorders>
            <w:shd w:val="clear" w:color="auto" w:fill="auto"/>
            <w:noWrap/>
            <w:vAlign w:val="center"/>
          </w:tcPr>
          <w:p w14:paraId="297BFD3F" w14:textId="77777777" w:rsidR="002E5887" w:rsidRPr="00831BBA" w:rsidRDefault="002E5887" w:rsidP="00BC16E4">
            <w:pPr>
              <w:spacing w:after="0" w:line="240" w:lineRule="auto"/>
              <w:rPr>
                <w:rFonts w:ascii="Times New Roman" w:eastAsia="Times New Roman" w:hAnsi="Times New Roman" w:cs="Times New Roman"/>
                <w:color w:val="000000"/>
                <w:kern w:val="2"/>
                <w:sz w:val="24"/>
                <w:szCs w:val="24"/>
                <w:lang w:eastAsia="es-MX"/>
                <w14:ligatures w14:val="standardContextual"/>
              </w:rPr>
            </w:pPr>
            <w:r w:rsidRPr="00831BBA">
              <w:rPr>
                <w:rFonts w:ascii="Times New Roman" w:eastAsia="Times New Roman" w:hAnsi="Times New Roman" w:cs="Times New Roman"/>
                <w:color w:val="000000"/>
                <w:kern w:val="2"/>
                <w:sz w:val="24"/>
                <w:szCs w:val="24"/>
                <w:lang w:eastAsia="es-MX"/>
                <w14:ligatures w14:val="standardContextual"/>
              </w:rPr>
              <w:t>A40 Me llevo bien con la mayoría de mis compañeros</w:t>
            </w:r>
          </w:p>
        </w:tc>
        <w:tc>
          <w:tcPr>
            <w:tcW w:w="851" w:type="dxa"/>
            <w:tcBorders>
              <w:top w:val="nil"/>
              <w:left w:val="nil"/>
              <w:bottom w:val="nil"/>
              <w:right w:val="nil"/>
            </w:tcBorders>
            <w:shd w:val="clear" w:color="auto" w:fill="auto"/>
            <w:noWrap/>
            <w:vAlign w:val="center"/>
          </w:tcPr>
          <w:p w14:paraId="14AF1A54" w14:textId="77777777" w:rsidR="002E5887" w:rsidRPr="00831BBA" w:rsidRDefault="002E5887" w:rsidP="00BC16E4">
            <w:pPr>
              <w:spacing w:after="0" w:line="240" w:lineRule="auto"/>
              <w:rPr>
                <w:rFonts w:ascii="Times New Roman" w:eastAsia="Times New Roman" w:hAnsi="Times New Roman" w:cs="Times New Roman"/>
                <w:color w:val="000000"/>
                <w:kern w:val="2"/>
                <w:sz w:val="24"/>
                <w:szCs w:val="24"/>
                <w:lang w:eastAsia="es-MX"/>
                <w14:ligatures w14:val="standardContextual"/>
              </w:rPr>
            </w:pPr>
            <w:r w:rsidRPr="00831BBA">
              <w:rPr>
                <w:rFonts w:ascii="Times New Roman" w:eastAsia="Times New Roman" w:hAnsi="Times New Roman" w:cs="Times New Roman"/>
                <w:color w:val="000000"/>
                <w:kern w:val="2"/>
                <w:sz w:val="24"/>
                <w:szCs w:val="24"/>
                <w:lang w:eastAsia="es-MX"/>
                <w14:ligatures w14:val="standardContextual"/>
              </w:rPr>
              <w:t>0.406</w:t>
            </w:r>
          </w:p>
        </w:tc>
        <w:tc>
          <w:tcPr>
            <w:tcW w:w="1183" w:type="dxa"/>
            <w:tcBorders>
              <w:top w:val="nil"/>
              <w:left w:val="nil"/>
              <w:bottom w:val="nil"/>
              <w:right w:val="nil"/>
            </w:tcBorders>
            <w:shd w:val="clear" w:color="auto" w:fill="auto"/>
            <w:noWrap/>
            <w:vAlign w:val="bottom"/>
          </w:tcPr>
          <w:p w14:paraId="1C91CF96" w14:textId="77777777" w:rsidR="002E5887" w:rsidRPr="00831BBA" w:rsidRDefault="002E5887" w:rsidP="00BC16E4">
            <w:pPr>
              <w:spacing w:after="0" w:line="240" w:lineRule="auto"/>
              <w:rPr>
                <w:rFonts w:ascii="Times New Roman" w:eastAsia="Times New Roman" w:hAnsi="Times New Roman" w:cs="Times New Roman"/>
                <w:color w:val="000000"/>
                <w:kern w:val="2"/>
                <w:sz w:val="24"/>
                <w:szCs w:val="24"/>
                <w:lang w:eastAsia="es-MX"/>
                <w14:ligatures w14:val="standardContextual"/>
              </w:rPr>
            </w:pPr>
            <w:r w:rsidRPr="00831BBA">
              <w:rPr>
                <w:rFonts w:ascii="Times New Roman" w:eastAsia="Times New Roman" w:hAnsi="Times New Roman" w:cs="Times New Roman"/>
                <w:color w:val="000000"/>
                <w:kern w:val="2"/>
                <w:sz w:val="24"/>
                <w:szCs w:val="24"/>
                <w:lang w:eastAsia="es-MX"/>
                <w14:ligatures w14:val="standardContextual"/>
              </w:rPr>
              <w:t>NO</w:t>
            </w:r>
          </w:p>
        </w:tc>
      </w:tr>
      <w:tr w:rsidR="002E5887" w:rsidRPr="00831BBA" w14:paraId="0F6D6F41" w14:textId="77777777" w:rsidTr="00F7374A">
        <w:trPr>
          <w:trHeight w:val="300"/>
        </w:trPr>
        <w:tc>
          <w:tcPr>
            <w:tcW w:w="9123" w:type="dxa"/>
            <w:tcBorders>
              <w:top w:val="nil"/>
              <w:left w:val="nil"/>
              <w:bottom w:val="nil"/>
              <w:right w:val="nil"/>
            </w:tcBorders>
            <w:shd w:val="clear" w:color="auto" w:fill="auto"/>
            <w:noWrap/>
            <w:vAlign w:val="center"/>
            <w:hideMark/>
          </w:tcPr>
          <w:p w14:paraId="397AD7B6" w14:textId="77777777" w:rsidR="002E5887" w:rsidRPr="00831BBA" w:rsidRDefault="002E5887" w:rsidP="00BC16E4">
            <w:pPr>
              <w:spacing w:after="0" w:line="240" w:lineRule="auto"/>
              <w:rPr>
                <w:rFonts w:ascii="Times New Roman" w:eastAsia="Times New Roman" w:hAnsi="Times New Roman" w:cs="Times New Roman"/>
                <w:color w:val="000000"/>
                <w:kern w:val="2"/>
                <w:sz w:val="24"/>
                <w:szCs w:val="24"/>
                <w:lang w:eastAsia="es-MX"/>
                <w14:ligatures w14:val="standardContextual"/>
              </w:rPr>
            </w:pPr>
            <w:r w:rsidRPr="00831BBA">
              <w:rPr>
                <w:rFonts w:ascii="Times New Roman" w:eastAsia="Times New Roman" w:hAnsi="Times New Roman" w:cs="Times New Roman"/>
                <w:color w:val="000000"/>
                <w:kern w:val="2"/>
                <w:sz w:val="24"/>
                <w:szCs w:val="24"/>
                <w:lang w:eastAsia="es-MX"/>
                <w14:ligatures w14:val="standardContextual"/>
              </w:rPr>
              <w:t>A38 Para mis papás es importante que yo estudie</w:t>
            </w:r>
          </w:p>
        </w:tc>
        <w:tc>
          <w:tcPr>
            <w:tcW w:w="851" w:type="dxa"/>
            <w:tcBorders>
              <w:top w:val="nil"/>
              <w:left w:val="nil"/>
              <w:bottom w:val="nil"/>
              <w:right w:val="nil"/>
            </w:tcBorders>
            <w:shd w:val="clear" w:color="auto" w:fill="auto"/>
            <w:noWrap/>
            <w:vAlign w:val="center"/>
            <w:hideMark/>
          </w:tcPr>
          <w:p w14:paraId="38B24496" w14:textId="77777777" w:rsidR="002E5887" w:rsidRPr="00831BBA" w:rsidRDefault="002E5887" w:rsidP="00BC16E4">
            <w:pPr>
              <w:spacing w:after="0" w:line="240" w:lineRule="auto"/>
              <w:rPr>
                <w:rFonts w:ascii="Times New Roman" w:eastAsia="Times New Roman" w:hAnsi="Times New Roman" w:cs="Times New Roman"/>
                <w:color w:val="000000"/>
                <w:kern w:val="2"/>
                <w:sz w:val="24"/>
                <w:szCs w:val="24"/>
                <w:lang w:eastAsia="es-MX"/>
                <w14:ligatures w14:val="standardContextual"/>
              </w:rPr>
            </w:pPr>
            <w:r w:rsidRPr="00831BBA">
              <w:rPr>
                <w:rFonts w:ascii="Times New Roman" w:eastAsia="Times New Roman" w:hAnsi="Times New Roman" w:cs="Times New Roman"/>
                <w:color w:val="000000"/>
                <w:kern w:val="2"/>
                <w:sz w:val="24"/>
                <w:szCs w:val="24"/>
                <w:lang w:eastAsia="es-MX"/>
                <w14:ligatures w14:val="standardContextual"/>
              </w:rPr>
              <w:t>0.351</w:t>
            </w:r>
          </w:p>
        </w:tc>
        <w:tc>
          <w:tcPr>
            <w:tcW w:w="1183" w:type="dxa"/>
            <w:tcBorders>
              <w:top w:val="nil"/>
              <w:left w:val="nil"/>
              <w:bottom w:val="nil"/>
              <w:right w:val="nil"/>
            </w:tcBorders>
            <w:shd w:val="clear" w:color="auto" w:fill="auto"/>
            <w:noWrap/>
            <w:vAlign w:val="bottom"/>
            <w:hideMark/>
          </w:tcPr>
          <w:p w14:paraId="29FDFA06" w14:textId="77777777" w:rsidR="002E5887" w:rsidRPr="00831BBA" w:rsidRDefault="002E5887" w:rsidP="00BC16E4">
            <w:pPr>
              <w:spacing w:after="0" w:line="240" w:lineRule="auto"/>
              <w:rPr>
                <w:rFonts w:ascii="Times New Roman" w:eastAsia="Times New Roman" w:hAnsi="Times New Roman" w:cs="Times New Roman"/>
                <w:color w:val="000000"/>
                <w:kern w:val="2"/>
                <w:sz w:val="24"/>
                <w:szCs w:val="24"/>
                <w:lang w:eastAsia="es-MX"/>
                <w14:ligatures w14:val="standardContextual"/>
              </w:rPr>
            </w:pPr>
            <w:r w:rsidRPr="00831BBA">
              <w:rPr>
                <w:rFonts w:ascii="Times New Roman" w:eastAsia="Times New Roman" w:hAnsi="Times New Roman" w:cs="Times New Roman"/>
                <w:color w:val="000000"/>
                <w:kern w:val="2"/>
                <w:sz w:val="24"/>
                <w:szCs w:val="24"/>
                <w:lang w:eastAsia="es-MX"/>
                <w14:ligatures w14:val="standardContextual"/>
              </w:rPr>
              <w:t>NO</w:t>
            </w:r>
          </w:p>
        </w:tc>
      </w:tr>
      <w:tr w:rsidR="002E5887" w:rsidRPr="00831BBA" w14:paraId="06250C71" w14:textId="77777777" w:rsidTr="00F7374A">
        <w:trPr>
          <w:trHeight w:val="300"/>
        </w:trPr>
        <w:tc>
          <w:tcPr>
            <w:tcW w:w="9123" w:type="dxa"/>
            <w:tcBorders>
              <w:top w:val="nil"/>
              <w:left w:val="nil"/>
              <w:bottom w:val="nil"/>
              <w:right w:val="nil"/>
            </w:tcBorders>
            <w:shd w:val="clear" w:color="auto" w:fill="auto"/>
            <w:noWrap/>
            <w:vAlign w:val="center"/>
            <w:hideMark/>
          </w:tcPr>
          <w:p w14:paraId="7451D77E" w14:textId="77777777" w:rsidR="002E5887" w:rsidRPr="00831BBA" w:rsidRDefault="002E5887" w:rsidP="00BC16E4">
            <w:pPr>
              <w:spacing w:after="0" w:line="240" w:lineRule="auto"/>
              <w:rPr>
                <w:rFonts w:ascii="Times New Roman" w:eastAsia="Times New Roman" w:hAnsi="Times New Roman" w:cs="Times New Roman"/>
                <w:color w:val="000000"/>
                <w:kern w:val="2"/>
                <w:sz w:val="24"/>
                <w:szCs w:val="24"/>
                <w:lang w:eastAsia="es-MX"/>
                <w14:ligatures w14:val="standardContextual"/>
              </w:rPr>
            </w:pPr>
            <w:r w:rsidRPr="00831BBA">
              <w:rPr>
                <w:rFonts w:ascii="Times New Roman" w:eastAsia="Times New Roman" w:hAnsi="Times New Roman" w:cs="Times New Roman"/>
                <w:color w:val="000000"/>
                <w:kern w:val="2"/>
                <w:sz w:val="24"/>
                <w:szCs w:val="24"/>
                <w:lang w:eastAsia="es-MX"/>
                <w14:ligatures w14:val="standardContextual"/>
              </w:rPr>
              <w:t>A69 Practico un deporte</w:t>
            </w:r>
          </w:p>
        </w:tc>
        <w:tc>
          <w:tcPr>
            <w:tcW w:w="851" w:type="dxa"/>
            <w:tcBorders>
              <w:top w:val="nil"/>
              <w:left w:val="nil"/>
              <w:bottom w:val="nil"/>
              <w:right w:val="nil"/>
            </w:tcBorders>
            <w:shd w:val="clear" w:color="auto" w:fill="auto"/>
            <w:noWrap/>
            <w:vAlign w:val="center"/>
            <w:hideMark/>
          </w:tcPr>
          <w:p w14:paraId="02C4F689" w14:textId="77777777" w:rsidR="002E5887" w:rsidRPr="00831BBA" w:rsidRDefault="002E5887" w:rsidP="00BC16E4">
            <w:pPr>
              <w:spacing w:after="0" w:line="240" w:lineRule="auto"/>
              <w:rPr>
                <w:rFonts w:ascii="Times New Roman" w:eastAsia="Times New Roman" w:hAnsi="Times New Roman" w:cs="Times New Roman"/>
                <w:color w:val="000000"/>
                <w:kern w:val="2"/>
                <w:sz w:val="24"/>
                <w:szCs w:val="24"/>
                <w:lang w:eastAsia="es-MX"/>
                <w14:ligatures w14:val="standardContextual"/>
              </w:rPr>
            </w:pPr>
            <w:r w:rsidRPr="00831BBA">
              <w:rPr>
                <w:rFonts w:ascii="Times New Roman" w:eastAsia="Times New Roman" w:hAnsi="Times New Roman" w:cs="Times New Roman"/>
                <w:color w:val="000000"/>
                <w:kern w:val="2"/>
                <w:sz w:val="24"/>
                <w:szCs w:val="24"/>
                <w:lang w:eastAsia="es-MX"/>
                <w14:ligatures w14:val="standardContextual"/>
              </w:rPr>
              <w:t>0.267</w:t>
            </w:r>
          </w:p>
        </w:tc>
        <w:tc>
          <w:tcPr>
            <w:tcW w:w="1183" w:type="dxa"/>
            <w:tcBorders>
              <w:top w:val="nil"/>
              <w:left w:val="nil"/>
              <w:bottom w:val="nil"/>
              <w:right w:val="nil"/>
            </w:tcBorders>
            <w:shd w:val="clear" w:color="auto" w:fill="auto"/>
            <w:noWrap/>
            <w:vAlign w:val="bottom"/>
            <w:hideMark/>
          </w:tcPr>
          <w:p w14:paraId="59329FB0" w14:textId="77777777" w:rsidR="002E5887" w:rsidRPr="00831BBA" w:rsidRDefault="002E5887" w:rsidP="00BC16E4">
            <w:pPr>
              <w:spacing w:after="0" w:line="240" w:lineRule="auto"/>
              <w:rPr>
                <w:rFonts w:ascii="Times New Roman" w:eastAsia="Times New Roman" w:hAnsi="Times New Roman" w:cs="Times New Roman"/>
                <w:color w:val="000000"/>
                <w:kern w:val="2"/>
                <w:sz w:val="24"/>
                <w:szCs w:val="24"/>
                <w:lang w:eastAsia="es-MX"/>
                <w14:ligatures w14:val="standardContextual"/>
              </w:rPr>
            </w:pPr>
            <w:r w:rsidRPr="00831BBA">
              <w:rPr>
                <w:rFonts w:ascii="Times New Roman" w:eastAsia="Times New Roman" w:hAnsi="Times New Roman" w:cs="Times New Roman"/>
                <w:color w:val="000000"/>
                <w:kern w:val="2"/>
                <w:sz w:val="24"/>
                <w:szCs w:val="24"/>
                <w:lang w:eastAsia="es-MX"/>
                <w14:ligatures w14:val="standardContextual"/>
              </w:rPr>
              <w:t>NO</w:t>
            </w:r>
          </w:p>
        </w:tc>
      </w:tr>
      <w:tr w:rsidR="002E5887" w:rsidRPr="00831BBA" w14:paraId="086EC089" w14:textId="77777777" w:rsidTr="00F7374A">
        <w:trPr>
          <w:trHeight w:val="300"/>
        </w:trPr>
        <w:tc>
          <w:tcPr>
            <w:tcW w:w="9123" w:type="dxa"/>
            <w:tcBorders>
              <w:top w:val="nil"/>
              <w:left w:val="nil"/>
              <w:bottom w:val="nil"/>
              <w:right w:val="nil"/>
            </w:tcBorders>
            <w:shd w:val="clear" w:color="auto" w:fill="auto"/>
            <w:noWrap/>
            <w:vAlign w:val="center"/>
            <w:hideMark/>
          </w:tcPr>
          <w:p w14:paraId="565B0BF0" w14:textId="77777777" w:rsidR="002E5887" w:rsidRPr="00831BBA" w:rsidRDefault="002E5887" w:rsidP="00BC16E4">
            <w:pPr>
              <w:spacing w:after="0" w:line="240" w:lineRule="auto"/>
              <w:rPr>
                <w:rFonts w:ascii="Times New Roman" w:eastAsia="Times New Roman" w:hAnsi="Times New Roman" w:cs="Times New Roman"/>
                <w:color w:val="000000"/>
                <w:kern w:val="2"/>
                <w:sz w:val="24"/>
                <w:szCs w:val="24"/>
                <w:lang w:eastAsia="es-MX"/>
                <w14:ligatures w14:val="standardContextual"/>
              </w:rPr>
            </w:pPr>
            <w:r w:rsidRPr="00831BBA">
              <w:rPr>
                <w:rFonts w:ascii="Times New Roman" w:eastAsia="Times New Roman" w:hAnsi="Times New Roman" w:cs="Times New Roman"/>
                <w:color w:val="000000"/>
                <w:kern w:val="2"/>
                <w:sz w:val="24"/>
                <w:szCs w:val="24"/>
                <w:lang w:eastAsia="es-MX"/>
                <w14:ligatures w14:val="standardContextual"/>
              </w:rPr>
              <w:t>A29 Antes de irme de fiesta, averiguo si habrá un conductor designado</w:t>
            </w:r>
          </w:p>
        </w:tc>
        <w:tc>
          <w:tcPr>
            <w:tcW w:w="851" w:type="dxa"/>
            <w:tcBorders>
              <w:top w:val="nil"/>
              <w:left w:val="nil"/>
              <w:bottom w:val="nil"/>
              <w:right w:val="nil"/>
            </w:tcBorders>
            <w:shd w:val="clear" w:color="auto" w:fill="auto"/>
            <w:noWrap/>
            <w:vAlign w:val="center"/>
            <w:hideMark/>
          </w:tcPr>
          <w:p w14:paraId="7DE5DB90" w14:textId="77777777" w:rsidR="002E5887" w:rsidRPr="00831BBA" w:rsidRDefault="002E5887" w:rsidP="00BC16E4">
            <w:pPr>
              <w:spacing w:after="0" w:line="240" w:lineRule="auto"/>
              <w:rPr>
                <w:rFonts w:ascii="Times New Roman" w:eastAsia="Times New Roman" w:hAnsi="Times New Roman" w:cs="Times New Roman"/>
                <w:color w:val="000000"/>
                <w:kern w:val="2"/>
                <w:sz w:val="24"/>
                <w:szCs w:val="24"/>
                <w:lang w:eastAsia="es-MX"/>
                <w14:ligatures w14:val="standardContextual"/>
              </w:rPr>
            </w:pPr>
            <w:r w:rsidRPr="00831BBA">
              <w:rPr>
                <w:rFonts w:ascii="Times New Roman" w:eastAsia="Times New Roman" w:hAnsi="Times New Roman" w:cs="Times New Roman"/>
                <w:color w:val="000000"/>
                <w:kern w:val="2"/>
                <w:sz w:val="24"/>
                <w:szCs w:val="24"/>
                <w:lang w:eastAsia="es-MX"/>
                <w14:ligatures w14:val="standardContextual"/>
              </w:rPr>
              <w:t>0.226</w:t>
            </w:r>
          </w:p>
        </w:tc>
        <w:tc>
          <w:tcPr>
            <w:tcW w:w="1183" w:type="dxa"/>
            <w:tcBorders>
              <w:top w:val="nil"/>
              <w:left w:val="nil"/>
              <w:bottom w:val="nil"/>
              <w:right w:val="nil"/>
            </w:tcBorders>
            <w:shd w:val="clear" w:color="auto" w:fill="auto"/>
            <w:noWrap/>
            <w:vAlign w:val="bottom"/>
            <w:hideMark/>
          </w:tcPr>
          <w:p w14:paraId="76251A4C" w14:textId="77777777" w:rsidR="002E5887" w:rsidRPr="00831BBA" w:rsidRDefault="002E5887" w:rsidP="00BC16E4">
            <w:pPr>
              <w:spacing w:after="0" w:line="240" w:lineRule="auto"/>
              <w:rPr>
                <w:rFonts w:ascii="Times New Roman" w:eastAsia="Times New Roman" w:hAnsi="Times New Roman" w:cs="Times New Roman"/>
                <w:color w:val="000000"/>
                <w:kern w:val="2"/>
                <w:sz w:val="24"/>
                <w:szCs w:val="24"/>
                <w:lang w:eastAsia="es-MX"/>
                <w14:ligatures w14:val="standardContextual"/>
              </w:rPr>
            </w:pPr>
            <w:r w:rsidRPr="00831BBA">
              <w:rPr>
                <w:rFonts w:ascii="Times New Roman" w:eastAsia="Times New Roman" w:hAnsi="Times New Roman" w:cs="Times New Roman"/>
                <w:color w:val="000000"/>
                <w:kern w:val="2"/>
                <w:sz w:val="24"/>
                <w:szCs w:val="24"/>
                <w:lang w:eastAsia="es-MX"/>
                <w14:ligatures w14:val="standardContextual"/>
              </w:rPr>
              <w:t>NO</w:t>
            </w:r>
          </w:p>
        </w:tc>
      </w:tr>
      <w:tr w:rsidR="002E5887" w:rsidRPr="00831BBA" w14:paraId="65B4F0EB" w14:textId="77777777" w:rsidTr="00F7374A">
        <w:trPr>
          <w:trHeight w:val="300"/>
        </w:trPr>
        <w:tc>
          <w:tcPr>
            <w:tcW w:w="9123" w:type="dxa"/>
            <w:tcBorders>
              <w:top w:val="nil"/>
              <w:left w:val="nil"/>
              <w:bottom w:val="nil"/>
              <w:right w:val="nil"/>
            </w:tcBorders>
            <w:shd w:val="clear" w:color="auto" w:fill="auto"/>
            <w:noWrap/>
            <w:vAlign w:val="center"/>
            <w:hideMark/>
          </w:tcPr>
          <w:p w14:paraId="1BDD030A" w14:textId="77777777" w:rsidR="002E5887" w:rsidRPr="00831BBA" w:rsidRDefault="002E5887" w:rsidP="00BC16E4">
            <w:pPr>
              <w:spacing w:after="0" w:line="240" w:lineRule="auto"/>
              <w:rPr>
                <w:rFonts w:ascii="Times New Roman" w:eastAsia="Times New Roman" w:hAnsi="Times New Roman" w:cs="Times New Roman"/>
                <w:color w:val="000000"/>
                <w:kern w:val="2"/>
                <w:sz w:val="24"/>
                <w:szCs w:val="24"/>
                <w:lang w:eastAsia="es-MX"/>
                <w14:ligatures w14:val="standardContextual"/>
              </w:rPr>
            </w:pPr>
            <w:r w:rsidRPr="00831BBA">
              <w:rPr>
                <w:rFonts w:ascii="Times New Roman" w:eastAsia="Times New Roman" w:hAnsi="Times New Roman" w:cs="Times New Roman"/>
                <w:color w:val="000000"/>
                <w:kern w:val="2"/>
                <w:sz w:val="24"/>
                <w:szCs w:val="24"/>
                <w:lang w:eastAsia="es-MX"/>
                <w14:ligatures w14:val="standardContextual"/>
              </w:rPr>
              <w:t>A33 Mi familia es lo más importante para mí</w:t>
            </w:r>
          </w:p>
        </w:tc>
        <w:tc>
          <w:tcPr>
            <w:tcW w:w="851" w:type="dxa"/>
            <w:tcBorders>
              <w:top w:val="nil"/>
              <w:left w:val="nil"/>
              <w:bottom w:val="nil"/>
              <w:right w:val="nil"/>
            </w:tcBorders>
            <w:shd w:val="clear" w:color="auto" w:fill="auto"/>
            <w:noWrap/>
            <w:vAlign w:val="center"/>
            <w:hideMark/>
          </w:tcPr>
          <w:p w14:paraId="08CA641D" w14:textId="77777777" w:rsidR="002E5887" w:rsidRPr="00831BBA" w:rsidRDefault="002E5887" w:rsidP="00BC16E4">
            <w:pPr>
              <w:spacing w:after="0" w:line="240" w:lineRule="auto"/>
              <w:rPr>
                <w:rFonts w:ascii="Times New Roman" w:eastAsia="Times New Roman" w:hAnsi="Times New Roman" w:cs="Times New Roman"/>
                <w:color w:val="000000"/>
                <w:kern w:val="2"/>
                <w:sz w:val="24"/>
                <w:szCs w:val="24"/>
                <w:lang w:eastAsia="es-MX"/>
                <w14:ligatures w14:val="standardContextual"/>
              </w:rPr>
            </w:pPr>
            <w:r w:rsidRPr="00831BBA">
              <w:rPr>
                <w:rFonts w:ascii="Times New Roman" w:eastAsia="Times New Roman" w:hAnsi="Times New Roman" w:cs="Times New Roman"/>
                <w:color w:val="000000"/>
                <w:kern w:val="2"/>
                <w:sz w:val="24"/>
                <w:szCs w:val="24"/>
                <w:lang w:eastAsia="es-MX"/>
                <w14:ligatures w14:val="standardContextual"/>
              </w:rPr>
              <w:t>0.225</w:t>
            </w:r>
          </w:p>
        </w:tc>
        <w:tc>
          <w:tcPr>
            <w:tcW w:w="1183" w:type="dxa"/>
            <w:tcBorders>
              <w:top w:val="nil"/>
              <w:left w:val="nil"/>
              <w:bottom w:val="nil"/>
              <w:right w:val="nil"/>
            </w:tcBorders>
            <w:shd w:val="clear" w:color="auto" w:fill="auto"/>
            <w:noWrap/>
            <w:vAlign w:val="bottom"/>
            <w:hideMark/>
          </w:tcPr>
          <w:p w14:paraId="576F58F7" w14:textId="77777777" w:rsidR="002E5887" w:rsidRPr="00831BBA" w:rsidRDefault="002E5887" w:rsidP="00BC16E4">
            <w:pPr>
              <w:spacing w:after="0" w:line="240" w:lineRule="auto"/>
              <w:rPr>
                <w:rFonts w:ascii="Times New Roman" w:eastAsia="Times New Roman" w:hAnsi="Times New Roman" w:cs="Times New Roman"/>
                <w:color w:val="000000"/>
                <w:kern w:val="2"/>
                <w:sz w:val="24"/>
                <w:szCs w:val="24"/>
                <w:lang w:eastAsia="es-MX"/>
                <w14:ligatures w14:val="standardContextual"/>
              </w:rPr>
            </w:pPr>
            <w:r w:rsidRPr="00831BBA">
              <w:rPr>
                <w:rFonts w:ascii="Times New Roman" w:eastAsia="Times New Roman" w:hAnsi="Times New Roman" w:cs="Times New Roman"/>
                <w:color w:val="000000"/>
                <w:kern w:val="2"/>
                <w:sz w:val="24"/>
                <w:szCs w:val="24"/>
                <w:lang w:eastAsia="es-MX"/>
                <w14:ligatures w14:val="standardContextual"/>
              </w:rPr>
              <w:t>NO</w:t>
            </w:r>
          </w:p>
        </w:tc>
      </w:tr>
      <w:tr w:rsidR="002E5887" w:rsidRPr="00831BBA" w14:paraId="09777A95" w14:textId="77777777" w:rsidTr="00F7374A">
        <w:trPr>
          <w:trHeight w:val="300"/>
        </w:trPr>
        <w:tc>
          <w:tcPr>
            <w:tcW w:w="9123" w:type="dxa"/>
            <w:tcBorders>
              <w:top w:val="nil"/>
              <w:left w:val="nil"/>
              <w:right w:val="nil"/>
            </w:tcBorders>
            <w:shd w:val="clear" w:color="auto" w:fill="auto"/>
            <w:noWrap/>
            <w:vAlign w:val="center"/>
            <w:hideMark/>
          </w:tcPr>
          <w:p w14:paraId="698B4481" w14:textId="77777777" w:rsidR="002E5887" w:rsidRPr="00831BBA" w:rsidRDefault="002E5887" w:rsidP="00BC16E4">
            <w:pPr>
              <w:spacing w:after="0" w:line="240" w:lineRule="auto"/>
              <w:rPr>
                <w:rFonts w:ascii="Times New Roman" w:eastAsia="Times New Roman" w:hAnsi="Times New Roman" w:cs="Times New Roman"/>
                <w:color w:val="000000"/>
                <w:kern w:val="2"/>
                <w:sz w:val="24"/>
                <w:szCs w:val="24"/>
                <w:lang w:eastAsia="es-MX"/>
                <w14:ligatures w14:val="standardContextual"/>
              </w:rPr>
            </w:pPr>
            <w:r w:rsidRPr="00831BBA">
              <w:rPr>
                <w:rFonts w:ascii="Times New Roman" w:eastAsia="Times New Roman" w:hAnsi="Times New Roman" w:cs="Times New Roman"/>
                <w:color w:val="000000"/>
                <w:kern w:val="2"/>
                <w:sz w:val="24"/>
                <w:szCs w:val="24"/>
                <w:lang w:eastAsia="es-MX"/>
                <w14:ligatures w14:val="standardContextual"/>
              </w:rPr>
              <w:t>A43 En el último mes, he peleado o discutido con uno de mis compañeros</w:t>
            </w:r>
          </w:p>
        </w:tc>
        <w:tc>
          <w:tcPr>
            <w:tcW w:w="851" w:type="dxa"/>
            <w:tcBorders>
              <w:top w:val="nil"/>
              <w:left w:val="nil"/>
              <w:right w:val="nil"/>
            </w:tcBorders>
            <w:shd w:val="clear" w:color="auto" w:fill="auto"/>
            <w:noWrap/>
            <w:vAlign w:val="center"/>
            <w:hideMark/>
          </w:tcPr>
          <w:p w14:paraId="1ED0009A" w14:textId="77777777" w:rsidR="002E5887" w:rsidRPr="00831BBA" w:rsidRDefault="002E5887" w:rsidP="00BC16E4">
            <w:pPr>
              <w:spacing w:after="0" w:line="240" w:lineRule="auto"/>
              <w:rPr>
                <w:rFonts w:ascii="Times New Roman" w:eastAsia="Times New Roman" w:hAnsi="Times New Roman" w:cs="Times New Roman"/>
                <w:color w:val="000000"/>
                <w:kern w:val="2"/>
                <w:sz w:val="24"/>
                <w:szCs w:val="24"/>
                <w:lang w:eastAsia="es-MX"/>
                <w14:ligatures w14:val="standardContextual"/>
              </w:rPr>
            </w:pPr>
            <w:r w:rsidRPr="00831BBA">
              <w:rPr>
                <w:rFonts w:ascii="Times New Roman" w:eastAsia="Times New Roman" w:hAnsi="Times New Roman" w:cs="Times New Roman"/>
                <w:color w:val="000000"/>
                <w:kern w:val="2"/>
                <w:sz w:val="24"/>
                <w:szCs w:val="24"/>
                <w:lang w:eastAsia="es-MX"/>
                <w14:ligatures w14:val="standardContextual"/>
              </w:rPr>
              <w:t>0.203</w:t>
            </w:r>
          </w:p>
        </w:tc>
        <w:tc>
          <w:tcPr>
            <w:tcW w:w="1183" w:type="dxa"/>
            <w:tcBorders>
              <w:top w:val="nil"/>
              <w:left w:val="nil"/>
              <w:right w:val="nil"/>
            </w:tcBorders>
            <w:shd w:val="clear" w:color="auto" w:fill="auto"/>
            <w:noWrap/>
            <w:vAlign w:val="bottom"/>
            <w:hideMark/>
          </w:tcPr>
          <w:p w14:paraId="2CB3D177" w14:textId="77777777" w:rsidR="002E5887" w:rsidRPr="00831BBA" w:rsidRDefault="002E5887" w:rsidP="00BC16E4">
            <w:pPr>
              <w:spacing w:after="0" w:line="240" w:lineRule="auto"/>
              <w:rPr>
                <w:rFonts w:ascii="Times New Roman" w:eastAsia="Times New Roman" w:hAnsi="Times New Roman" w:cs="Times New Roman"/>
                <w:color w:val="000000"/>
                <w:kern w:val="2"/>
                <w:sz w:val="24"/>
                <w:szCs w:val="24"/>
                <w:lang w:eastAsia="es-MX"/>
                <w14:ligatures w14:val="standardContextual"/>
              </w:rPr>
            </w:pPr>
            <w:r w:rsidRPr="00831BBA">
              <w:rPr>
                <w:rFonts w:ascii="Times New Roman" w:eastAsia="Times New Roman" w:hAnsi="Times New Roman" w:cs="Times New Roman"/>
                <w:color w:val="000000"/>
                <w:kern w:val="2"/>
                <w:sz w:val="24"/>
                <w:szCs w:val="24"/>
                <w:lang w:eastAsia="es-MX"/>
                <w14:ligatures w14:val="standardContextual"/>
              </w:rPr>
              <w:t>SI</w:t>
            </w:r>
          </w:p>
        </w:tc>
      </w:tr>
      <w:tr w:rsidR="002E5887" w:rsidRPr="00831BBA" w14:paraId="232DE974" w14:textId="77777777" w:rsidTr="00F7374A">
        <w:trPr>
          <w:trHeight w:val="300"/>
        </w:trPr>
        <w:tc>
          <w:tcPr>
            <w:tcW w:w="9123" w:type="dxa"/>
            <w:tcBorders>
              <w:top w:val="nil"/>
              <w:left w:val="nil"/>
              <w:bottom w:val="single" w:sz="4" w:space="0" w:color="auto"/>
              <w:right w:val="nil"/>
            </w:tcBorders>
            <w:shd w:val="clear" w:color="auto" w:fill="auto"/>
            <w:noWrap/>
            <w:vAlign w:val="center"/>
            <w:hideMark/>
          </w:tcPr>
          <w:p w14:paraId="47A64A05" w14:textId="77777777" w:rsidR="002E5887" w:rsidRPr="00831BBA" w:rsidRDefault="002E5887" w:rsidP="00BC16E4">
            <w:pPr>
              <w:spacing w:after="0" w:line="240" w:lineRule="auto"/>
              <w:rPr>
                <w:rFonts w:ascii="Times New Roman" w:eastAsia="Times New Roman" w:hAnsi="Times New Roman" w:cs="Times New Roman"/>
                <w:color w:val="000000"/>
                <w:kern w:val="2"/>
                <w:sz w:val="24"/>
                <w:szCs w:val="24"/>
                <w:lang w:eastAsia="es-MX"/>
                <w14:ligatures w14:val="standardContextual"/>
              </w:rPr>
            </w:pPr>
            <w:r w:rsidRPr="00831BBA">
              <w:rPr>
                <w:rFonts w:ascii="Times New Roman" w:eastAsia="Times New Roman" w:hAnsi="Times New Roman" w:cs="Times New Roman"/>
                <w:color w:val="000000"/>
                <w:kern w:val="2"/>
                <w:sz w:val="24"/>
                <w:szCs w:val="24"/>
                <w:lang w:eastAsia="es-MX"/>
                <w14:ligatures w14:val="standardContextual"/>
              </w:rPr>
              <w:t>A57 Yo estudio para complacer a mis papás</w:t>
            </w:r>
          </w:p>
        </w:tc>
        <w:tc>
          <w:tcPr>
            <w:tcW w:w="851" w:type="dxa"/>
            <w:tcBorders>
              <w:top w:val="nil"/>
              <w:left w:val="nil"/>
              <w:bottom w:val="single" w:sz="4" w:space="0" w:color="auto"/>
              <w:right w:val="nil"/>
            </w:tcBorders>
            <w:shd w:val="clear" w:color="auto" w:fill="auto"/>
            <w:noWrap/>
            <w:vAlign w:val="center"/>
            <w:hideMark/>
          </w:tcPr>
          <w:p w14:paraId="51727BE1" w14:textId="77777777" w:rsidR="002E5887" w:rsidRPr="00831BBA" w:rsidRDefault="002E5887" w:rsidP="00BC16E4">
            <w:pPr>
              <w:spacing w:after="0" w:line="240" w:lineRule="auto"/>
              <w:rPr>
                <w:rFonts w:ascii="Times New Roman" w:eastAsia="Times New Roman" w:hAnsi="Times New Roman" w:cs="Times New Roman"/>
                <w:color w:val="000000"/>
                <w:kern w:val="2"/>
                <w:sz w:val="24"/>
                <w:szCs w:val="24"/>
                <w:lang w:eastAsia="es-MX"/>
                <w14:ligatures w14:val="standardContextual"/>
              </w:rPr>
            </w:pPr>
            <w:r w:rsidRPr="00831BBA">
              <w:rPr>
                <w:rFonts w:ascii="Times New Roman" w:eastAsia="Times New Roman" w:hAnsi="Times New Roman" w:cs="Times New Roman"/>
                <w:color w:val="000000"/>
                <w:kern w:val="2"/>
                <w:sz w:val="24"/>
                <w:szCs w:val="24"/>
                <w:lang w:eastAsia="es-MX"/>
                <w14:ligatures w14:val="standardContextual"/>
              </w:rPr>
              <w:t>0.202</w:t>
            </w:r>
          </w:p>
        </w:tc>
        <w:tc>
          <w:tcPr>
            <w:tcW w:w="1183" w:type="dxa"/>
            <w:tcBorders>
              <w:top w:val="nil"/>
              <w:left w:val="nil"/>
              <w:bottom w:val="single" w:sz="4" w:space="0" w:color="auto"/>
              <w:right w:val="nil"/>
            </w:tcBorders>
            <w:shd w:val="clear" w:color="auto" w:fill="auto"/>
            <w:noWrap/>
            <w:vAlign w:val="bottom"/>
            <w:hideMark/>
          </w:tcPr>
          <w:p w14:paraId="30074D51" w14:textId="77777777" w:rsidR="002E5887" w:rsidRPr="00831BBA" w:rsidRDefault="002E5887" w:rsidP="00BC16E4">
            <w:pPr>
              <w:spacing w:after="0" w:line="240" w:lineRule="auto"/>
              <w:rPr>
                <w:rFonts w:ascii="Times New Roman" w:eastAsia="Times New Roman" w:hAnsi="Times New Roman" w:cs="Times New Roman"/>
                <w:color w:val="000000"/>
                <w:kern w:val="2"/>
                <w:sz w:val="24"/>
                <w:szCs w:val="24"/>
                <w:lang w:eastAsia="es-MX"/>
                <w14:ligatures w14:val="standardContextual"/>
              </w:rPr>
            </w:pPr>
            <w:r w:rsidRPr="00831BBA">
              <w:rPr>
                <w:rFonts w:ascii="Times New Roman" w:eastAsia="Times New Roman" w:hAnsi="Times New Roman" w:cs="Times New Roman"/>
                <w:color w:val="000000"/>
                <w:kern w:val="2"/>
                <w:sz w:val="24"/>
                <w:szCs w:val="24"/>
                <w:lang w:eastAsia="es-MX"/>
                <w14:ligatures w14:val="standardContextual"/>
              </w:rPr>
              <w:t>SI</w:t>
            </w:r>
          </w:p>
        </w:tc>
      </w:tr>
      <w:tr w:rsidR="002E5887" w:rsidRPr="00831BBA" w14:paraId="33FFDC1E" w14:textId="77777777" w:rsidTr="00B56988">
        <w:trPr>
          <w:trHeight w:val="300"/>
        </w:trPr>
        <w:tc>
          <w:tcPr>
            <w:tcW w:w="9123" w:type="dxa"/>
            <w:tcBorders>
              <w:top w:val="single" w:sz="4" w:space="0" w:color="auto"/>
              <w:left w:val="nil"/>
              <w:right w:val="nil"/>
            </w:tcBorders>
            <w:shd w:val="clear" w:color="auto" w:fill="auto"/>
            <w:noWrap/>
            <w:vAlign w:val="center"/>
          </w:tcPr>
          <w:p w14:paraId="3361D67E" w14:textId="61E7FE65" w:rsidR="002E5887" w:rsidRPr="00831BBA" w:rsidRDefault="00B56988" w:rsidP="00BC16E4">
            <w:pPr>
              <w:spacing w:after="0" w:line="240" w:lineRule="auto"/>
              <w:rPr>
                <w:rFonts w:ascii="Times New Roman" w:eastAsia="Times New Roman" w:hAnsi="Times New Roman" w:cs="Times New Roman"/>
                <w:color w:val="000000"/>
                <w:kern w:val="2"/>
                <w:sz w:val="24"/>
                <w:szCs w:val="24"/>
                <w:lang w:eastAsia="es-MX"/>
                <w14:ligatures w14:val="standardContextual"/>
              </w:rPr>
            </w:pPr>
            <w:r w:rsidRPr="00831BBA">
              <w:rPr>
                <w:rFonts w:ascii="Times New Roman" w:eastAsia="Times New Roman" w:hAnsi="Times New Roman" w:cs="Times New Roman"/>
                <w:i/>
                <w:iCs/>
                <w:color w:val="000000"/>
                <w:kern w:val="2"/>
                <w:sz w:val="24"/>
                <w:szCs w:val="24"/>
                <w:lang w:eastAsia="es-MX"/>
                <w14:ligatures w14:val="standardContextual"/>
              </w:rPr>
              <w:t>Nota:</w:t>
            </w:r>
            <w:r w:rsidRPr="00831BBA">
              <w:rPr>
                <w:rFonts w:ascii="Times New Roman" w:eastAsia="Times New Roman" w:hAnsi="Times New Roman" w:cs="Times New Roman"/>
                <w:color w:val="000000"/>
                <w:kern w:val="2"/>
                <w:sz w:val="24"/>
                <w:szCs w:val="24"/>
                <w:lang w:eastAsia="es-MX"/>
                <w14:ligatures w14:val="standardContextual"/>
              </w:rPr>
              <w:t xml:space="preserve"> La</w:t>
            </w:r>
            <w:r w:rsidR="002E5887" w:rsidRPr="00831BBA">
              <w:rPr>
                <w:rFonts w:ascii="Times New Roman" w:eastAsia="Times New Roman" w:hAnsi="Times New Roman" w:cs="Times New Roman"/>
                <w:color w:val="000000"/>
                <w:kern w:val="2"/>
                <w:sz w:val="24"/>
                <w:szCs w:val="24"/>
                <w:lang w:eastAsia="es-MX"/>
                <w14:ligatures w14:val="standardContextual"/>
              </w:rPr>
              <w:t xml:space="preserve"> columna CLAVE indica si el enunciado añade riesgo</w:t>
            </w:r>
          </w:p>
        </w:tc>
        <w:tc>
          <w:tcPr>
            <w:tcW w:w="851" w:type="dxa"/>
            <w:tcBorders>
              <w:top w:val="single" w:sz="4" w:space="0" w:color="auto"/>
              <w:left w:val="nil"/>
              <w:right w:val="nil"/>
            </w:tcBorders>
            <w:shd w:val="clear" w:color="auto" w:fill="auto"/>
            <w:noWrap/>
            <w:vAlign w:val="center"/>
          </w:tcPr>
          <w:p w14:paraId="4B6E60F6" w14:textId="77777777" w:rsidR="002E5887" w:rsidRPr="00831BBA" w:rsidRDefault="002E5887" w:rsidP="00BC16E4">
            <w:pPr>
              <w:spacing w:after="0" w:line="240" w:lineRule="auto"/>
              <w:rPr>
                <w:rFonts w:ascii="Times New Roman" w:eastAsia="Times New Roman" w:hAnsi="Times New Roman" w:cs="Times New Roman"/>
                <w:color w:val="000000"/>
                <w:kern w:val="2"/>
                <w:sz w:val="24"/>
                <w:szCs w:val="24"/>
                <w:lang w:eastAsia="es-MX"/>
                <w14:ligatures w14:val="standardContextual"/>
              </w:rPr>
            </w:pPr>
          </w:p>
        </w:tc>
        <w:tc>
          <w:tcPr>
            <w:tcW w:w="1183" w:type="dxa"/>
            <w:tcBorders>
              <w:top w:val="single" w:sz="4" w:space="0" w:color="auto"/>
              <w:left w:val="nil"/>
              <w:right w:val="nil"/>
            </w:tcBorders>
            <w:shd w:val="clear" w:color="auto" w:fill="auto"/>
            <w:noWrap/>
            <w:vAlign w:val="bottom"/>
          </w:tcPr>
          <w:p w14:paraId="648A9841" w14:textId="77777777" w:rsidR="002E5887" w:rsidRPr="00831BBA" w:rsidRDefault="002E5887" w:rsidP="00BC16E4">
            <w:pPr>
              <w:spacing w:after="0" w:line="240" w:lineRule="auto"/>
              <w:rPr>
                <w:rFonts w:ascii="Times New Roman" w:eastAsia="Times New Roman" w:hAnsi="Times New Roman" w:cs="Times New Roman"/>
                <w:color w:val="000000"/>
                <w:kern w:val="2"/>
                <w:sz w:val="24"/>
                <w:szCs w:val="24"/>
                <w:lang w:eastAsia="es-MX"/>
                <w14:ligatures w14:val="standardContextual"/>
              </w:rPr>
            </w:pPr>
          </w:p>
        </w:tc>
      </w:tr>
    </w:tbl>
    <w:p w14:paraId="7FFFACE1" w14:textId="77777777" w:rsidR="002E5887" w:rsidRPr="002E5887" w:rsidRDefault="002E5887" w:rsidP="00831BBA">
      <w:pPr>
        <w:spacing w:before="100" w:beforeAutospacing="1" w:after="100" w:afterAutospacing="1" w:line="360" w:lineRule="auto"/>
        <w:outlineLvl w:val="0"/>
        <w:rPr>
          <w:rFonts w:ascii="Times New Roman" w:eastAsia="Times New Roman" w:hAnsi="Times New Roman" w:cs="Times New Roman"/>
          <w:b/>
          <w:bCs/>
          <w:sz w:val="24"/>
          <w:szCs w:val="24"/>
        </w:rPr>
        <w:sectPr w:rsidR="002E5887" w:rsidRPr="002E5887" w:rsidSect="005806B2">
          <w:pgSz w:w="16838" w:h="11906" w:orient="landscape" w:code="9"/>
          <w:pgMar w:top="1440" w:right="1440" w:bottom="1440" w:left="1440" w:header="709" w:footer="709" w:gutter="0"/>
          <w:cols w:space="708"/>
          <w:docGrid w:linePitch="360"/>
        </w:sectPr>
      </w:pPr>
    </w:p>
    <w:tbl>
      <w:tblPr>
        <w:tblW w:w="9110" w:type="dxa"/>
        <w:tblInd w:w="70" w:type="dxa"/>
        <w:tblCellMar>
          <w:left w:w="70" w:type="dxa"/>
          <w:right w:w="70" w:type="dxa"/>
        </w:tblCellMar>
        <w:tblLook w:val="04A0" w:firstRow="1" w:lastRow="0" w:firstColumn="1" w:lastColumn="0" w:noHBand="0" w:noVBand="1"/>
      </w:tblPr>
      <w:tblGrid>
        <w:gridCol w:w="7585"/>
        <w:gridCol w:w="680"/>
        <w:gridCol w:w="845"/>
      </w:tblGrid>
      <w:tr w:rsidR="00831BBA" w:rsidRPr="00831BBA" w14:paraId="502BC1CF" w14:textId="77777777" w:rsidTr="004A6D61">
        <w:trPr>
          <w:trHeight w:val="370"/>
        </w:trPr>
        <w:tc>
          <w:tcPr>
            <w:tcW w:w="7585" w:type="dxa"/>
            <w:tcBorders>
              <w:top w:val="nil"/>
              <w:left w:val="nil"/>
              <w:bottom w:val="single" w:sz="4" w:space="0" w:color="auto"/>
              <w:right w:val="nil"/>
            </w:tcBorders>
            <w:shd w:val="clear" w:color="auto" w:fill="auto"/>
            <w:noWrap/>
          </w:tcPr>
          <w:p w14:paraId="20AE28DD" w14:textId="77777777" w:rsidR="00831BBA" w:rsidRPr="00F7374A" w:rsidRDefault="00831BBA" w:rsidP="00AF3144">
            <w:pPr>
              <w:spacing w:after="0" w:line="240" w:lineRule="auto"/>
              <w:rPr>
                <w:rFonts w:ascii="Times New Roman" w:eastAsia="Times New Roman" w:hAnsi="Times New Roman" w:cs="Times New Roman"/>
                <w:b/>
                <w:bCs/>
                <w:color w:val="000000" w:themeColor="text1"/>
                <w:kern w:val="2"/>
                <w:lang w:eastAsia="es-MX"/>
                <w14:ligatures w14:val="standardContextual"/>
              </w:rPr>
            </w:pPr>
            <w:r w:rsidRPr="00F7374A">
              <w:rPr>
                <w:rFonts w:ascii="Times New Roman" w:eastAsia="Times New Roman" w:hAnsi="Times New Roman" w:cs="Times New Roman"/>
                <w:b/>
                <w:bCs/>
                <w:color w:val="000000" w:themeColor="text1"/>
                <w:kern w:val="2"/>
                <w:lang w:eastAsia="es-MX"/>
                <w14:ligatures w14:val="standardContextual"/>
              </w:rPr>
              <w:lastRenderedPageBreak/>
              <w:t>Tabla 4</w:t>
            </w:r>
          </w:p>
          <w:p w14:paraId="546264A0" w14:textId="22C80025" w:rsidR="00831BBA" w:rsidRPr="00F7374A" w:rsidRDefault="00831BBA" w:rsidP="00AF3144">
            <w:pPr>
              <w:spacing w:after="0" w:line="240" w:lineRule="auto"/>
              <w:rPr>
                <w:rFonts w:ascii="Times New Roman" w:eastAsia="Times New Roman" w:hAnsi="Times New Roman" w:cs="Times New Roman"/>
                <w:i/>
                <w:iCs/>
                <w:color w:val="000000" w:themeColor="text1"/>
                <w:lang w:val="es-ES_tradnl" w:eastAsia="es-MX"/>
              </w:rPr>
            </w:pPr>
            <w:r w:rsidRPr="00F7374A">
              <w:rPr>
                <w:rFonts w:ascii="Times New Roman" w:eastAsia="Times New Roman" w:hAnsi="Times New Roman" w:cs="Times New Roman"/>
                <w:i/>
                <w:iCs/>
                <w:color w:val="000000" w:themeColor="text1"/>
                <w:kern w:val="2"/>
                <w:lang w:eastAsia="es-MX"/>
                <w14:ligatures w14:val="standardContextual"/>
              </w:rPr>
              <w:t xml:space="preserve">Factor 3 </w:t>
            </w:r>
            <w:r w:rsidR="0021192E" w:rsidRPr="0021192E">
              <w:rPr>
                <w:rFonts w:ascii="Times New Roman" w:eastAsia="Times New Roman" w:hAnsi="Times New Roman" w:cs="Times New Roman"/>
                <w:bCs/>
                <w:i/>
                <w:iCs/>
                <w:color w:val="000000" w:themeColor="text1"/>
                <w:kern w:val="2"/>
                <w:lang w:eastAsia="es-MX"/>
                <w14:ligatures w14:val="standardContextual"/>
              </w:rPr>
              <w:t>SMEMS</w:t>
            </w:r>
            <w:r w:rsidR="0021192E">
              <w:rPr>
                <w:rFonts w:ascii="Times New Roman" w:eastAsia="Times New Roman" w:hAnsi="Times New Roman" w:cs="Times New Roman"/>
                <w:bCs/>
                <w:i/>
                <w:iCs/>
                <w:color w:val="000000" w:themeColor="text1"/>
                <w:kern w:val="2"/>
                <w:lang w:eastAsia="es-MX"/>
                <w14:ligatures w14:val="standardContextual"/>
              </w:rPr>
              <w:t>F</w:t>
            </w:r>
            <w:r w:rsidR="0021192E" w:rsidRPr="0021192E">
              <w:rPr>
                <w:rFonts w:ascii="Times New Roman" w:eastAsia="Times New Roman" w:hAnsi="Times New Roman" w:cs="Times New Roman"/>
                <w:i/>
                <w:iCs/>
                <w:color w:val="000000" w:themeColor="text1"/>
                <w:kern w:val="2"/>
                <w:lang w:eastAsia="es-MX"/>
                <w14:ligatures w14:val="standardContextual"/>
              </w:rPr>
              <w:t xml:space="preserve"> </w:t>
            </w:r>
            <w:r w:rsidR="0021192E">
              <w:rPr>
                <w:rFonts w:ascii="Times New Roman" w:eastAsia="Times New Roman" w:hAnsi="Times New Roman" w:cs="Times New Roman"/>
                <w:i/>
                <w:iCs/>
                <w:color w:val="000000" w:themeColor="text1"/>
                <w:kern w:val="2"/>
                <w:lang w:eastAsia="es-MX"/>
                <w14:ligatures w14:val="standardContextual"/>
              </w:rPr>
              <w:t>(</w:t>
            </w:r>
            <w:r w:rsidRPr="00F7374A">
              <w:rPr>
                <w:rFonts w:ascii="Times New Roman" w:eastAsia="Times New Roman" w:hAnsi="Times New Roman" w:cs="Times New Roman"/>
                <w:i/>
                <w:iCs/>
                <w:color w:val="000000" w:themeColor="text1"/>
                <w:kern w:val="2"/>
                <w:lang w:eastAsia="es-MX"/>
                <w14:ligatures w14:val="standardContextual"/>
              </w:rPr>
              <w:t>Salud mental, escolaridad</w:t>
            </w:r>
            <w:r w:rsidR="00B56988" w:rsidRPr="00F7374A">
              <w:rPr>
                <w:rFonts w:ascii="Times New Roman" w:eastAsia="Times New Roman" w:hAnsi="Times New Roman" w:cs="Times New Roman"/>
                <w:i/>
                <w:iCs/>
                <w:color w:val="000000" w:themeColor="text1"/>
                <w:kern w:val="2"/>
                <w:lang w:eastAsia="es-MX"/>
                <w14:ligatures w14:val="standardContextual"/>
              </w:rPr>
              <w:t xml:space="preserve">, </w:t>
            </w:r>
            <w:r w:rsidRPr="00F7374A">
              <w:rPr>
                <w:rFonts w:ascii="Times New Roman" w:eastAsia="Times New Roman" w:hAnsi="Times New Roman" w:cs="Times New Roman"/>
                <w:i/>
                <w:iCs/>
                <w:color w:val="000000" w:themeColor="text1"/>
                <w:kern w:val="2"/>
                <w:lang w:eastAsia="es-MX"/>
                <w14:ligatures w14:val="standardContextual"/>
              </w:rPr>
              <w:t>motivos sociales extensos</w:t>
            </w:r>
            <w:r w:rsidR="00B56988" w:rsidRPr="00F7374A">
              <w:rPr>
                <w:rFonts w:ascii="Times New Roman" w:eastAsia="Times New Roman" w:hAnsi="Times New Roman" w:cs="Times New Roman"/>
                <w:i/>
                <w:iCs/>
                <w:color w:val="000000" w:themeColor="text1"/>
                <w:kern w:val="2"/>
                <w:lang w:eastAsia="es-MX"/>
                <w14:ligatures w14:val="standardContextual"/>
              </w:rPr>
              <w:t xml:space="preserve"> y familia</w:t>
            </w:r>
            <w:r w:rsidR="0021192E">
              <w:rPr>
                <w:rFonts w:ascii="Times New Roman" w:eastAsia="Times New Roman" w:hAnsi="Times New Roman" w:cs="Times New Roman"/>
                <w:i/>
                <w:iCs/>
                <w:color w:val="000000" w:themeColor="text1"/>
                <w:kern w:val="2"/>
                <w:lang w:eastAsia="es-MX"/>
                <w14:ligatures w14:val="standardContextual"/>
              </w:rPr>
              <w:t>)</w:t>
            </w:r>
          </w:p>
        </w:tc>
        <w:tc>
          <w:tcPr>
            <w:tcW w:w="680" w:type="dxa"/>
            <w:tcBorders>
              <w:top w:val="nil"/>
              <w:left w:val="nil"/>
              <w:bottom w:val="single" w:sz="4" w:space="0" w:color="auto"/>
              <w:right w:val="nil"/>
            </w:tcBorders>
            <w:shd w:val="clear" w:color="auto" w:fill="auto"/>
            <w:noWrap/>
            <w:vAlign w:val="center"/>
          </w:tcPr>
          <w:p w14:paraId="5DBB2CC2" w14:textId="77777777" w:rsidR="00831BBA" w:rsidRPr="00F7374A" w:rsidRDefault="00831BBA" w:rsidP="00AF3144">
            <w:pPr>
              <w:spacing w:after="0" w:line="240" w:lineRule="auto"/>
              <w:jc w:val="center"/>
              <w:rPr>
                <w:rFonts w:ascii="Times New Roman" w:eastAsia="Times New Roman" w:hAnsi="Times New Roman" w:cs="Times New Roman"/>
                <w:color w:val="000000"/>
                <w:kern w:val="2"/>
                <w:lang w:eastAsia="es-MX"/>
                <w14:ligatures w14:val="standardContextual"/>
              </w:rPr>
            </w:pPr>
          </w:p>
        </w:tc>
        <w:tc>
          <w:tcPr>
            <w:tcW w:w="845" w:type="dxa"/>
            <w:tcBorders>
              <w:top w:val="nil"/>
              <w:left w:val="nil"/>
              <w:bottom w:val="single" w:sz="4" w:space="0" w:color="auto"/>
              <w:right w:val="nil"/>
            </w:tcBorders>
            <w:shd w:val="clear" w:color="auto" w:fill="auto"/>
            <w:noWrap/>
            <w:vAlign w:val="bottom"/>
          </w:tcPr>
          <w:p w14:paraId="70B0F81F" w14:textId="1244C3EB" w:rsidR="00831BBA" w:rsidRPr="00CA2B24" w:rsidRDefault="00831BBA" w:rsidP="00CA2B24">
            <w:pPr>
              <w:spacing w:after="0" w:line="240" w:lineRule="auto"/>
              <w:rPr>
                <w:rFonts w:ascii="Times New Roman" w:eastAsia="Times New Roman" w:hAnsi="Times New Roman" w:cs="Times New Roman"/>
                <w:color w:val="000000"/>
                <w:kern w:val="2"/>
                <w:lang w:eastAsia="es-MX"/>
                <w14:ligatures w14:val="standardContextual"/>
              </w:rPr>
            </w:pPr>
          </w:p>
        </w:tc>
      </w:tr>
      <w:tr w:rsidR="0068505D" w:rsidRPr="00831BBA" w14:paraId="4361F974" w14:textId="77777777" w:rsidTr="004A6D61">
        <w:trPr>
          <w:trHeight w:val="370"/>
        </w:trPr>
        <w:tc>
          <w:tcPr>
            <w:tcW w:w="7585" w:type="dxa"/>
            <w:tcBorders>
              <w:top w:val="single" w:sz="4" w:space="0" w:color="auto"/>
              <w:left w:val="nil"/>
              <w:bottom w:val="single" w:sz="4" w:space="0" w:color="auto"/>
              <w:right w:val="nil"/>
            </w:tcBorders>
            <w:shd w:val="clear" w:color="auto" w:fill="auto"/>
            <w:noWrap/>
            <w:vAlign w:val="center"/>
          </w:tcPr>
          <w:p w14:paraId="39B7087A" w14:textId="77777777" w:rsidR="0068505D" w:rsidRPr="00F7374A" w:rsidRDefault="0068505D" w:rsidP="0068505D">
            <w:pPr>
              <w:spacing w:after="0" w:line="240" w:lineRule="auto"/>
              <w:rPr>
                <w:rFonts w:ascii="Times New Roman" w:eastAsia="Times New Roman" w:hAnsi="Times New Roman" w:cs="Times New Roman"/>
                <w:color w:val="000000" w:themeColor="text1"/>
                <w:kern w:val="2"/>
                <w:lang w:eastAsia="es-MX"/>
                <w14:ligatures w14:val="standardContextual"/>
              </w:rPr>
            </w:pPr>
            <w:r w:rsidRPr="00F7374A">
              <w:rPr>
                <w:rFonts w:ascii="Times New Roman" w:eastAsia="Times New Roman" w:hAnsi="Times New Roman" w:cs="Times New Roman"/>
                <w:color w:val="000000" w:themeColor="text1"/>
                <w:kern w:val="2"/>
                <w:lang w:eastAsia="es-MX"/>
                <w14:ligatures w14:val="standardContextual"/>
              </w:rPr>
              <w:t>ID</w:t>
            </w:r>
          </w:p>
        </w:tc>
        <w:tc>
          <w:tcPr>
            <w:tcW w:w="680" w:type="dxa"/>
            <w:tcBorders>
              <w:top w:val="single" w:sz="4" w:space="0" w:color="auto"/>
              <w:left w:val="nil"/>
              <w:bottom w:val="single" w:sz="4" w:space="0" w:color="auto"/>
              <w:right w:val="nil"/>
            </w:tcBorders>
            <w:shd w:val="clear" w:color="auto" w:fill="auto"/>
            <w:noWrap/>
            <w:vAlign w:val="center"/>
          </w:tcPr>
          <w:p w14:paraId="3DCD07D6" w14:textId="56F716B4" w:rsidR="0068505D" w:rsidRPr="00F7374A" w:rsidRDefault="0068505D" w:rsidP="0068505D">
            <w:pPr>
              <w:spacing w:after="0" w:line="240" w:lineRule="auto"/>
              <w:ind w:left="708" w:hanging="708"/>
              <w:jc w:val="center"/>
              <w:rPr>
                <w:rFonts w:ascii="Times New Roman" w:eastAsia="Times New Roman" w:hAnsi="Times New Roman" w:cs="Times New Roman"/>
                <w:color w:val="000000"/>
                <w:kern w:val="2"/>
                <w:lang w:eastAsia="es-MX"/>
                <w14:ligatures w14:val="standardContextual"/>
              </w:rPr>
            </w:pPr>
            <w:r>
              <w:rPr>
                <w:rFonts w:ascii="Times New Roman" w:eastAsia="Times New Roman" w:hAnsi="Times New Roman" w:cs="Times New Roman"/>
                <w:color w:val="000000"/>
                <w:kern w:val="2"/>
                <w:lang w:eastAsia="es-MX"/>
                <w14:ligatures w14:val="standardContextual"/>
              </w:rPr>
              <w:t>FAC3</w:t>
            </w:r>
          </w:p>
        </w:tc>
        <w:tc>
          <w:tcPr>
            <w:tcW w:w="845" w:type="dxa"/>
            <w:tcBorders>
              <w:top w:val="single" w:sz="4" w:space="0" w:color="auto"/>
              <w:left w:val="nil"/>
              <w:bottom w:val="single" w:sz="4" w:space="0" w:color="auto"/>
              <w:right w:val="nil"/>
            </w:tcBorders>
            <w:shd w:val="clear" w:color="auto" w:fill="auto"/>
            <w:noWrap/>
            <w:vAlign w:val="center"/>
          </w:tcPr>
          <w:p w14:paraId="7DB27C92" w14:textId="47221580" w:rsidR="0068505D" w:rsidRPr="00CA2B24" w:rsidRDefault="0068505D" w:rsidP="0068505D">
            <w:pPr>
              <w:spacing w:after="0" w:line="240" w:lineRule="auto"/>
              <w:jc w:val="center"/>
              <w:rPr>
                <w:rFonts w:ascii="Times New Roman" w:eastAsia="Times New Roman" w:hAnsi="Times New Roman" w:cs="Times New Roman"/>
                <w:color w:val="000000"/>
                <w:kern w:val="2"/>
                <w:lang w:eastAsia="es-MX"/>
                <w14:ligatures w14:val="standardContextual"/>
              </w:rPr>
            </w:pPr>
            <w:r w:rsidRPr="00CA2B24">
              <w:rPr>
                <w:rFonts w:ascii="Times New Roman" w:eastAsia="Times New Roman" w:hAnsi="Times New Roman" w:cs="Times New Roman"/>
                <w:color w:val="000000"/>
                <w:kern w:val="2"/>
                <w:lang w:eastAsia="es-MX"/>
                <w14:ligatures w14:val="standardContextual"/>
              </w:rPr>
              <w:t>CLAVE</w:t>
            </w:r>
          </w:p>
        </w:tc>
      </w:tr>
      <w:tr w:rsidR="004027AF" w:rsidRPr="00831BBA" w14:paraId="4B8A8652" w14:textId="77777777" w:rsidTr="004A6D61">
        <w:trPr>
          <w:trHeight w:val="370"/>
        </w:trPr>
        <w:tc>
          <w:tcPr>
            <w:tcW w:w="7585" w:type="dxa"/>
            <w:tcBorders>
              <w:top w:val="single" w:sz="4" w:space="0" w:color="auto"/>
              <w:left w:val="nil"/>
              <w:right w:val="nil"/>
            </w:tcBorders>
            <w:shd w:val="clear" w:color="auto" w:fill="auto"/>
            <w:noWrap/>
            <w:vAlign w:val="center"/>
          </w:tcPr>
          <w:p w14:paraId="0BFB10ED" w14:textId="7666564F" w:rsidR="004027AF" w:rsidRPr="00F7374A" w:rsidRDefault="004027AF" w:rsidP="0068505D">
            <w:pPr>
              <w:spacing w:after="0" w:line="240" w:lineRule="auto"/>
              <w:rPr>
                <w:rFonts w:ascii="Times New Roman" w:eastAsia="Times New Roman" w:hAnsi="Times New Roman" w:cs="Times New Roman"/>
                <w:color w:val="000000" w:themeColor="text1"/>
                <w:kern w:val="2"/>
                <w:lang w:eastAsia="es-MX"/>
                <w14:ligatures w14:val="standardContextual"/>
              </w:rPr>
            </w:pPr>
            <w:r>
              <w:rPr>
                <w:rFonts w:ascii="Times New Roman" w:eastAsia="Times New Roman" w:hAnsi="Times New Roman" w:cs="Times New Roman"/>
                <w:color w:val="000000" w:themeColor="text1"/>
                <w:kern w:val="2"/>
                <w:lang w:eastAsia="es-MX"/>
                <w14:ligatures w14:val="standardContextual"/>
              </w:rPr>
              <w:t>Ítems referidos a salud mental</w:t>
            </w:r>
          </w:p>
        </w:tc>
        <w:tc>
          <w:tcPr>
            <w:tcW w:w="680" w:type="dxa"/>
            <w:tcBorders>
              <w:top w:val="single" w:sz="4" w:space="0" w:color="auto"/>
              <w:left w:val="nil"/>
              <w:right w:val="nil"/>
            </w:tcBorders>
            <w:shd w:val="clear" w:color="auto" w:fill="auto"/>
            <w:noWrap/>
            <w:vAlign w:val="center"/>
          </w:tcPr>
          <w:p w14:paraId="39C4FF55" w14:textId="77777777" w:rsidR="004027AF" w:rsidRDefault="004027AF" w:rsidP="0068505D">
            <w:pPr>
              <w:spacing w:after="0" w:line="240" w:lineRule="auto"/>
              <w:ind w:left="708" w:hanging="708"/>
              <w:jc w:val="center"/>
              <w:rPr>
                <w:rFonts w:ascii="Times New Roman" w:eastAsia="Times New Roman" w:hAnsi="Times New Roman" w:cs="Times New Roman"/>
                <w:color w:val="000000"/>
                <w:kern w:val="2"/>
                <w:lang w:eastAsia="es-MX"/>
                <w14:ligatures w14:val="standardContextual"/>
              </w:rPr>
            </w:pPr>
          </w:p>
        </w:tc>
        <w:tc>
          <w:tcPr>
            <w:tcW w:w="845" w:type="dxa"/>
            <w:tcBorders>
              <w:top w:val="single" w:sz="4" w:space="0" w:color="auto"/>
              <w:left w:val="nil"/>
              <w:right w:val="nil"/>
            </w:tcBorders>
            <w:shd w:val="clear" w:color="auto" w:fill="auto"/>
            <w:noWrap/>
            <w:vAlign w:val="center"/>
          </w:tcPr>
          <w:p w14:paraId="5584324D" w14:textId="77777777" w:rsidR="004027AF" w:rsidRPr="00CA2B24" w:rsidRDefault="004027AF" w:rsidP="0068505D">
            <w:pPr>
              <w:spacing w:after="0" w:line="240" w:lineRule="auto"/>
              <w:jc w:val="center"/>
              <w:rPr>
                <w:rFonts w:ascii="Times New Roman" w:eastAsia="Times New Roman" w:hAnsi="Times New Roman" w:cs="Times New Roman"/>
                <w:color w:val="000000"/>
                <w:kern w:val="2"/>
                <w:lang w:eastAsia="es-MX"/>
                <w14:ligatures w14:val="standardContextual"/>
              </w:rPr>
            </w:pPr>
          </w:p>
        </w:tc>
      </w:tr>
      <w:tr w:rsidR="0068505D" w:rsidRPr="00831BBA" w14:paraId="5F7CB1F1" w14:textId="77777777" w:rsidTr="004A6D61">
        <w:trPr>
          <w:trHeight w:val="283"/>
        </w:trPr>
        <w:tc>
          <w:tcPr>
            <w:tcW w:w="7585" w:type="dxa"/>
            <w:tcBorders>
              <w:left w:val="nil"/>
              <w:bottom w:val="nil"/>
              <w:right w:val="nil"/>
            </w:tcBorders>
            <w:shd w:val="clear" w:color="auto" w:fill="auto"/>
            <w:noWrap/>
            <w:hideMark/>
          </w:tcPr>
          <w:p w14:paraId="20ABC044" w14:textId="77777777" w:rsidR="0068505D" w:rsidRPr="00CA2B24" w:rsidRDefault="0068505D" w:rsidP="0068505D">
            <w:pPr>
              <w:spacing w:after="0" w:line="240" w:lineRule="auto"/>
              <w:rPr>
                <w:rFonts w:ascii="Times New Roman" w:eastAsia="Times New Roman" w:hAnsi="Times New Roman" w:cs="Times New Roman"/>
                <w:color w:val="000000"/>
                <w:kern w:val="2"/>
                <w:lang w:eastAsia="es-MX"/>
                <w14:ligatures w14:val="standardContextual"/>
              </w:rPr>
            </w:pPr>
            <w:r w:rsidRPr="00CA2B24">
              <w:rPr>
                <w:rFonts w:ascii="Times New Roman" w:eastAsia="Times New Roman" w:hAnsi="Times New Roman" w:cs="Times New Roman"/>
                <w:color w:val="000000"/>
                <w:kern w:val="2"/>
                <w:lang w:eastAsia="es-MX"/>
                <w14:ligatures w14:val="standardContextual"/>
              </w:rPr>
              <w:t>A74 Casi siempre me siento mal</w:t>
            </w:r>
          </w:p>
        </w:tc>
        <w:tc>
          <w:tcPr>
            <w:tcW w:w="680" w:type="dxa"/>
            <w:tcBorders>
              <w:left w:val="nil"/>
              <w:bottom w:val="nil"/>
              <w:right w:val="nil"/>
            </w:tcBorders>
            <w:shd w:val="clear" w:color="auto" w:fill="auto"/>
            <w:noWrap/>
            <w:vAlign w:val="center"/>
            <w:hideMark/>
          </w:tcPr>
          <w:p w14:paraId="77FBC478" w14:textId="77777777" w:rsidR="0068505D" w:rsidRPr="00F7374A" w:rsidRDefault="0068505D" w:rsidP="0068505D">
            <w:pPr>
              <w:spacing w:after="0" w:line="240" w:lineRule="auto"/>
              <w:jc w:val="center"/>
              <w:rPr>
                <w:rFonts w:ascii="Times New Roman" w:eastAsia="Times New Roman" w:hAnsi="Times New Roman" w:cs="Times New Roman"/>
                <w:color w:val="000000"/>
                <w:kern w:val="2"/>
                <w:lang w:eastAsia="es-MX"/>
                <w14:ligatures w14:val="standardContextual"/>
              </w:rPr>
            </w:pPr>
            <w:r w:rsidRPr="00F7374A">
              <w:rPr>
                <w:rFonts w:ascii="Times New Roman" w:eastAsia="Times New Roman" w:hAnsi="Times New Roman" w:cs="Times New Roman"/>
                <w:color w:val="000000"/>
                <w:kern w:val="2"/>
                <w:lang w:eastAsia="es-MX"/>
                <w14:ligatures w14:val="standardContextual"/>
              </w:rPr>
              <w:t>0.663</w:t>
            </w:r>
          </w:p>
        </w:tc>
        <w:tc>
          <w:tcPr>
            <w:tcW w:w="845" w:type="dxa"/>
            <w:tcBorders>
              <w:left w:val="nil"/>
              <w:bottom w:val="nil"/>
              <w:right w:val="nil"/>
            </w:tcBorders>
            <w:shd w:val="clear" w:color="auto" w:fill="auto"/>
            <w:noWrap/>
            <w:vAlign w:val="bottom"/>
            <w:hideMark/>
          </w:tcPr>
          <w:p w14:paraId="10AD32A6" w14:textId="77777777" w:rsidR="0068505D" w:rsidRPr="00CA2B24" w:rsidRDefault="0068505D" w:rsidP="0068505D">
            <w:pPr>
              <w:spacing w:after="0" w:line="240" w:lineRule="auto"/>
              <w:jc w:val="center"/>
              <w:rPr>
                <w:rFonts w:ascii="Times New Roman" w:eastAsia="Times New Roman" w:hAnsi="Times New Roman" w:cs="Times New Roman"/>
                <w:color w:val="000000"/>
                <w:kern w:val="2"/>
                <w:lang w:eastAsia="es-MX"/>
                <w14:ligatures w14:val="standardContextual"/>
              </w:rPr>
            </w:pPr>
            <w:r w:rsidRPr="00CA2B24">
              <w:rPr>
                <w:rFonts w:ascii="Times New Roman" w:eastAsia="Times New Roman" w:hAnsi="Times New Roman" w:cs="Times New Roman"/>
                <w:color w:val="000000"/>
                <w:kern w:val="2"/>
                <w:lang w:eastAsia="es-MX"/>
                <w14:ligatures w14:val="standardContextual"/>
              </w:rPr>
              <w:t>SI</w:t>
            </w:r>
          </w:p>
        </w:tc>
      </w:tr>
      <w:tr w:rsidR="0068505D" w:rsidRPr="00831BBA" w14:paraId="0B41CAAE" w14:textId="77777777" w:rsidTr="004A6D61">
        <w:trPr>
          <w:trHeight w:val="370"/>
        </w:trPr>
        <w:tc>
          <w:tcPr>
            <w:tcW w:w="7585" w:type="dxa"/>
            <w:tcBorders>
              <w:top w:val="nil"/>
              <w:left w:val="nil"/>
              <w:bottom w:val="nil"/>
              <w:right w:val="nil"/>
            </w:tcBorders>
            <w:shd w:val="clear" w:color="auto" w:fill="auto"/>
            <w:noWrap/>
            <w:vAlign w:val="center"/>
            <w:hideMark/>
          </w:tcPr>
          <w:p w14:paraId="4DC347C3" w14:textId="77777777" w:rsidR="0068505D" w:rsidRPr="00CA2B24" w:rsidRDefault="0068505D" w:rsidP="0068505D">
            <w:pPr>
              <w:spacing w:after="0" w:line="240" w:lineRule="auto"/>
              <w:rPr>
                <w:rFonts w:ascii="Times New Roman" w:eastAsia="Times New Roman" w:hAnsi="Times New Roman" w:cs="Times New Roman"/>
                <w:color w:val="000000"/>
                <w:kern w:val="2"/>
                <w:lang w:eastAsia="es-MX"/>
                <w14:ligatures w14:val="standardContextual"/>
              </w:rPr>
            </w:pPr>
            <w:r w:rsidRPr="00CA2B24">
              <w:rPr>
                <w:rFonts w:ascii="Times New Roman" w:eastAsia="Times New Roman" w:hAnsi="Times New Roman" w:cs="Times New Roman"/>
                <w:color w:val="000000"/>
                <w:kern w:val="2"/>
                <w:lang w:eastAsia="es-MX"/>
                <w14:ligatures w14:val="standardContextual"/>
              </w:rPr>
              <w:t xml:space="preserve">A77 Últimamente me enojo por cualquier cosa </w:t>
            </w:r>
          </w:p>
        </w:tc>
        <w:tc>
          <w:tcPr>
            <w:tcW w:w="680" w:type="dxa"/>
            <w:tcBorders>
              <w:top w:val="nil"/>
              <w:left w:val="nil"/>
              <w:bottom w:val="nil"/>
              <w:right w:val="nil"/>
            </w:tcBorders>
            <w:shd w:val="clear" w:color="auto" w:fill="auto"/>
            <w:noWrap/>
            <w:vAlign w:val="center"/>
            <w:hideMark/>
          </w:tcPr>
          <w:p w14:paraId="57A4DC2E" w14:textId="77777777" w:rsidR="0068505D" w:rsidRPr="00F7374A" w:rsidRDefault="0068505D" w:rsidP="0068505D">
            <w:pPr>
              <w:spacing w:after="0" w:line="240" w:lineRule="auto"/>
              <w:jc w:val="center"/>
              <w:rPr>
                <w:rFonts w:ascii="Times New Roman" w:eastAsia="Times New Roman" w:hAnsi="Times New Roman" w:cs="Times New Roman"/>
                <w:color w:val="000000"/>
                <w:kern w:val="2"/>
                <w:lang w:eastAsia="es-MX"/>
                <w14:ligatures w14:val="standardContextual"/>
              </w:rPr>
            </w:pPr>
            <w:r w:rsidRPr="00F7374A">
              <w:rPr>
                <w:rFonts w:ascii="Times New Roman" w:eastAsia="Times New Roman" w:hAnsi="Times New Roman" w:cs="Times New Roman"/>
                <w:color w:val="000000"/>
                <w:kern w:val="2"/>
                <w:lang w:eastAsia="es-MX"/>
                <w14:ligatures w14:val="standardContextual"/>
              </w:rPr>
              <w:t>0.641</w:t>
            </w:r>
          </w:p>
        </w:tc>
        <w:tc>
          <w:tcPr>
            <w:tcW w:w="845" w:type="dxa"/>
            <w:tcBorders>
              <w:top w:val="nil"/>
              <w:left w:val="nil"/>
              <w:bottom w:val="nil"/>
              <w:right w:val="nil"/>
            </w:tcBorders>
            <w:shd w:val="clear" w:color="auto" w:fill="auto"/>
            <w:noWrap/>
            <w:vAlign w:val="bottom"/>
            <w:hideMark/>
          </w:tcPr>
          <w:p w14:paraId="6A9FB078" w14:textId="77777777" w:rsidR="0068505D" w:rsidRPr="00CA2B24" w:rsidRDefault="0068505D" w:rsidP="0068505D">
            <w:pPr>
              <w:spacing w:after="0" w:line="240" w:lineRule="auto"/>
              <w:jc w:val="center"/>
              <w:rPr>
                <w:rFonts w:ascii="Times New Roman" w:eastAsia="Times New Roman" w:hAnsi="Times New Roman" w:cs="Times New Roman"/>
                <w:color w:val="000000"/>
                <w:kern w:val="2"/>
                <w:lang w:eastAsia="es-MX"/>
                <w14:ligatures w14:val="standardContextual"/>
              </w:rPr>
            </w:pPr>
            <w:r w:rsidRPr="00CA2B24">
              <w:rPr>
                <w:rFonts w:ascii="Times New Roman" w:eastAsia="Times New Roman" w:hAnsi="Times New Roman" w:cs="Times New Roman"/>
                <w:color w:val="000000"/>
                <w:kern w:val="2"/>
                <w:lang w:eastAsia="es-MX"/>
                <w14:ligatures w14:val="standardContextual"/>
              </w:rPr>
              <w:t>SI</w:t>
            </w:r>
          </w:p>
        </w:tc>
      </w:tr>
      <w:tr w:rsidR="0068505D" w:rsidRPr="00831BBA" w14:paraId="64D3EB04" w14:textId="77777777" w:rsidTr="004A6D61">
        <w:trPr>
          <w:trHeight w:val="370"/>
        </w:trPr>
        <w:tc>
          <w:tcPr>
            <w:tcW w:w="7585" w:type="dxa"/>
            <w:tcBorders>
              <w:top w:val="nil"/>
              <w:left w:val="nil"/>
              <w:bottom w:val="nil"/>
              <w:right w:val="nil"/>
            </w:tcBorders>
            <w:shd w:val="clear" w:color="auto" w:fill="auto"/>
            <w:noWrap/>
            <w:vAlign w:val="center"/>
            <w:hideMark/>
          </w:tcPr>
          <w:p w14:paraId="76093BF1" w14:textId="77777777" w:rsidR="0068505D" w:rsidRPr="00CA2B24" w:rsidRDefault="0068505D" w:rsidP="0068505D">
            <w:pPr>
              <w:spacing w:after="0" w:line="240" w:lineRule="auto"/>
              <w:rPr>
                <w:rFonts w:ascii="Times New Roman" w:eastAsia="Times New Roman" w:hAnsi="Times New Roman" w:cs="Times New Roman"/>
                <w:color w:val="000000"/>
                <w:kern w:val="2"/>
                <w:lang w:eastAsia="es-MX"/>
                <w14:ligatures w14:val="standardContextual"/>
              </w:rPr>
            </w:pPr>
            <w:r w:rsidRPr="00CA2B24">
              <w:rPr>
                <w:rFonts w:ascii="Times New Roman" w:eastAsia="Times New Roman" w:hAnsi="Times New Roman" w:cs="Times New Roman"/>
                <w:color w:val="000000"/>
                <w:kern w:val="2"/>
                <w:lang w:eastAsia="es-MX"/>
                <w14:ligatures w14:val="standardContextual"/>
              </w:rPr>
              <w:t>A20 Me cuesta trabajo concentrarme para estudiar</w:t>
            </w:r>
          </w:p>
        </w:tc>
        <w:tc>
          <w:tcPr>
            <w:tcW w:w="680" w:type="dxa"/>
            <w:tcBorders>
              <w:top w:val="nil"/>
              <w:left w:val="nil"/>
              <w:bottom w:val="nil"/>
              <w:right w:val="nil"/>
            </w:tcBorders>
            <w:shd w:val="clear" w:color="auto" w:fill="auto"/>
            <w:noWrap/>
            <w:vAlign w:val="center"/>
            <w:hideMark/>
          </w:tcPr>
          <w:p w14:paraId="5B4D785F" w14:textId="77777777" w:rsidR="0068505D" w:rsidRPr="00F7374A" w:rsidRDefault="0068505D" w:rsidP="0068505D">
            <w:pPr>
              <w:spacing w:after="0" w:line="240" w:lineRule="auto"/>
              <w:jc w:val="center"/>
              <w:rPr>
                <w:rFonts w:ascii="Times New Roman" w:eastAsia="Times New Roman" w:hAnsi="Times New Roman" w:cs="Times New Roman"/>
                <w:color w:val="000000"/>
                <w:kern w:val="2"/>
                <w:lang w:eastAsia="es-MX"/>
                <w14:ligatures w14:val="standardContextual"/>
              </w:rPr>
            </w:pPr>
            <w:r w:rsidRPr="00F7374A">
              <w:rPr>
                <w:rFonts w:ascii="Times New Roman" w:eastAsia="Times New Roman" w:hAnsi="Times New Roman" w:cs="Times New Roman"/>
                <w:color w:val="000000"/>
                <w:kern w:val="2"/>
                <w:lang w:eastAsia="es-MX"/>
                <w14:ligatures w14:val="standardContextual"/>
              </w:rPr>
              <w:t>0.624</w:t>
            </w:r>
          </w:p>
        </w:tc>
        <w:tc>
          <w:tcPr>
            <w:tcW w:w="845" w:type="dxa"/>
            <w:tcBorders>
              <w:top w:val="nil"/>
              <w:left w:val="nil"/>
              <w:bottom w:val="nil"/>
              <w:right w:val="nil"/>
            </w:tcBorders>
            <w:shd w:val="clear" w:color="auto" w:fill="auto"/>
            <w:noWrap/>
            <w:vAlign w:val="bottom"/>
            <w:hideMark/>
          </w:tcPr>
          <w:p w14:paraId="460FBD09" w14:textId="77777777" w:rsidR="0068505D" w:rsidRPr="00CA2B24" w:rsidRDefault="0068505D" w:rsidP="0068505D">
            <w:pPr>
              <w:spacing w:after="0" w:line="240" w:lineRule="auto"/>
              <w:jc w:val="center"/>
              <w:rPr>
                <w:rFonts w:ascii="Times New Roman" w:eastAsia="Times New Roman" w:hAnsi="Times New Roman" w:cs="Times New Roman"/>
                <w:color w:val="000000"/>
                <w:kern w:val="2"/>
                <w:lang w:eastAsia="es-MX"/>
                <w14:ligatures w14:val="standardContextual"/>
              </w:rPr>
            </w:pPr>
            <w:r w:rsidRPr="00CA2B24">
              <w:rPr>
                <w:rFonts w:ascii="Times New Roman" w:eastAsia="Times New Roman" w:hAnsi="Times New Roman" w:cs="Times New Roman"/>
                <w:color w:val="000000"/>
                <w:kern w:val="2"/>
                <w:lang w:eastAsia="es-MX"/>
                <w14:ligatures w14:val="standardContextual"/>
              </w:rPr>
              <w:t>SI</w:t>
            </w:r>
          </w:p>
        </w:tc>
      </w:tr>
      <w:tr w:rsidR="0068505D" w:rsidRPr="00831BBA" w14:paraId="0761AFFE" w14:textId="77777777" w:rsidTr="004A6D61">
        <w:trPr>
          <w:trHeight w:val="370"/>
        </w:trPr>
        <w:tc>
          <w:tcPr>
            <w:tcW w:w="7585" w:type="dxa"/>
            <w:tcBorders>
              <w:top w:val="nil"/>
              <w:left w:val="nil"/>
              <w:bottom w:val="nil"/>
              <w:right w:val="nil"/>
            </w:tcBorders>
            <w:shd w:val="clear" w:color="auto" w:fill="auto"/>
            <w:noWrap/>
            <w:vAlign w:val="center"/>
            <w:hideMark/>
          </w:tcPr>
          <w:p w14:paraId="30EBF61C" w14:textId="77777777" w:rsidR="0068505D" w:rsidRPr="00CA2B24" w:rsidRDefault="0068505D" w:rsidP="0068505D">
            <w:pPr>
              <w:spacing w:after="0" w:line="240" w:lineRule="auto"/>
              <w:rPr>
                <w:rFonts w:ascii="Times New Roman" w:eastAsia="Times New Roman" w:hAnsi="Times New Roman" w:cs="Times New Roman"/>
                <w:color w:val="000000"/>
                <w:kern w:val="2"/>
                <w:lang w:eastAsia="es-MX"/>
                <w14:ligatures w14:val="standardContextual"/>
              </w:rPr>
            </w:pPr>
            <w:r w:rsidRPr="00CA2B24">
              <w:rPr>
                <w:rFonts w:ascii="Times New Roman" w:eastAsia="Times New Roman" w:hAnsi="Times New Roman" w:cs="Times New Roman"/>
                <w:color w:val="000000"/>
                <w:kern w:val="2"/>
                <w:lang w:eastAsia="es-MX"/>
                <w14:ligatures w14:val="standardContextual"/>
              </w:rPr>
              <w:t xml:space="preserve">A21 Cuando estudio me distraigo fácilmente  </w:t>
            </w:r>
          </w:p>
        </w:tc>
        <w:tc>
          <w:tcPr>
            <w:tcW w:w="680" w:type="dxa"/>
            <w:tcBorders>
              <w:top w:val="nil"/>
              <w:left w:val="nil"/>
              <w:bottom w:val="nil"/>
              <w:right w:val="nil"/>
            </w:tcBorders>
            <w:shd w:val="clear" w:color="auto" w:fill="auto"/>
            <w:noWrap/>
            <w:vAlign w:val="center"/>
            <w:hideMark/>
          </w:tcPr>
          <w:p w14:paraId="674D5B19" w14:textId="77777777" w:rsidR="0068505D" w:rsidRPr="00F7374A" w:rsidRDefault="0068505D" w:rsidP="0068505D">
            <w:pPr>
              <w:spacing w:after="0" w:line="240" w:lineRule="auto"/>
              <w:jc w:val="center"/>
              <w:rPr>
                <w:rFonts w:ascii="Times New Roman" w:eastAsia="Times New Roman" w:hAnsi="Times New Roman" w:cs="Times New Roman"/>
                <w:color w:val="000000"/>
                <w:kern w:val="2"/>
                <w:lang w:eastAsia="es-MX"/>
                <w14:ligatures w14:val="standardContextual"/>
              </w:rPr>
            </w:pPr>
            <w:r w:rsidRPr="00F7374A">
              <w:rPr>
                <w:rFonts w:ascii="Times New Roman" w:eastAsia="Times New Roman" w:hAnsi="Times New Roman" w:cs="Times New Roman"/>
                <w:color w:val="000000"/>
                <w:kern w:val="2"/>
                <w:lang w:eastAsia="es-MX"/>
                <w14:ligatures w14:val="standardContextual"/>
              </w:rPr>
              <w:t>0.566</w:t>
            </w:r>
          </w:p>
        </w:tc>
        <w:tc>
          <w:tcPr>
            <w:tcW w:w="845" w:type="dxa"/>
            <w:tcBorders>
              <w:top w:val="nil"/>
              <w:left w:val="nil"/>
              <w:bottom w:val="nil"/>
              <w:right w:val="nil"/>
            </w:tcBorders>
            <w:shd w:val="clear" w:color="auto" w:fill="auto"/>
            <w:noWrap/>
            <w:vAlign w:val="bottom"/>
            <w:hideMark/>
          </w:tcPr>
          <w:p w14:paraId="1DACC080" w14:textId="77777777" w:rsidR="0068505D" w:rsidRPr="00CA2B24" w:rsidRDefault="0068505D" w:rsidP="0068505D">
            <w:pPr>
              <w:spacing w:after="0" w:line="240" w:lineRule="auto"/>
              <w:jc w:val="center"/>
              <w:rPr>
                <w:rFonts w:ascii="Times New Roman" w:eastAsia="Times New Roman" w:hAnsi="Times New Roman" w:cs="Times New Roman"/>
                <w:color w:val="000000"/>
                <w:kern w:val="2"/>
                <w:lang w:eastAsia="es-MX"/>
                <w14:ligatures w14:val="standardContextual"/>
              </w:rPr>
            </w:pPr>
            <w:r w:rsidRPr="00CA2B24">
              <w:rPr>
                <w:rFonts w:ascii="Times New Roman" w:eastAsia="Times New Roman" w:hAnsi="Times New Roman" w:cs="Times New Roman"/>
                <w:color w:val="000000"/>
                <w:kern w:val="2"/>
                <w:lang w:eastAsia="es-MX"/>
                <w14:ligatures w14:val="standardContextual"/>
              </w:rPr>
              <w:t>SI</w:t>
            </w:r>
          </w:p>
        </w:tc>
      </w:tr>
      <w:tr w:rsidR="0068505D" w:rsidRPr="00831BBA" w14:paraId="72F273E0" w14:textId="77777777" w:rsidTr="004A6D61">
        <w:trPr>
          <w:trHeight w:val="370"/>
        </w:trPr>
        <w:tc>
          <w:tcPr>
            <w:tcW w:w="7585" w:type="dxa"/>
            <w:tcBorders>
              <w:top w:val="nil"/>
              <w:left w:val="nil"/>
              <w:bottom w:val="nil"/>
              <w:right w:val="nil"/>
            </w:tcBorders>
            <w:shd w:val="clear" w:color="auto" w:fill="auto"/>
            <w:noWrap/>
            <w:vAlign w:val="center"/>
            <w:hideMark/>
          </w:tcPr>
          <w:p w14:paraId="49A94D4F" w14:textId="77777777" w:rsidR="0068505D" w:rsidRPr="00CA2B24" w:rsidRDefault="0068505D" w:rsidP="0068505D">
            <w:pPr>
              <w:spacing w:after="0" w:line="240" w:lineRule="auto"/>
              <w:rPr>
                <w:rFonts w:ascii="Times New Roman" w:eastAsia="Times New Roman" w:hAnsi="Times New Roman" w:cs="Times New Roman"/>
                <w:color w:val="000000"/>
                <w:kern w:val="2"/>
                <w:lang w:eastAsia="es-MX"/>
                <w14:ligatures w14:val="standardContextual"/>
              </w:rPr>
            </w:pPr>
            <w:r w:rsidRPr="00CA2B24">
              <w:rPr>
                <w:rFonts w:ascii="Times New Roman" w:eastAsia="Times New Roman" w:hAnsi="Times New Roman" w:cs="Times New Roman"/>
                <w:color w:val="000000"/>
                <w:kern w:val="2"/>
                <w:lang w:eastAsia="es-MX"/>
                <w14:ligatures w14:val="standardContextual"/>
              </w:rPr>
              <w:t xml:space="preserve">A76 Me siento una persona poco afortunada  </w:t>
            </w:r>
          </w:p>
        </w:tc>
        <w:tc>
          <w:tcPr>
            <w:tcW w:w="680" w:type="dxa"/>
            <w:tcBorders>
              <w:top w:val="nil"/>
              <w:left w:val="nil"/>
              <w:bottom w:val="nil"/>
              <w:right w:val="nil"/>
            </w:tcBorders>
            <w:shd w:val="clear" w:color="auto" w:fill="auto"/>
            <w:noWrap/>
            <w:vAlign w:val="center"/>
            <w:hideMark/>
          </w:tcPr>
          <w:p w14:paraId="7F07A5B7" w14:textId="77777777" w:rsidR="0068505D" w:rsidRPr="00F7374A" w:rsidRDefault="0068505D" w:rsidP="0068505D">
            <w:pPr>
              <w:spacing w:after="0" w:line="240" w:lineRule="auto"/>
              <w:jc w:val="center"/>
              <w:rPr>
                <w:rFonts w:ascii="Times New Roman" w:eastAsia="Times New Roman" w:hAnsi="Times New Roman" w:cs="Times New Roman"/>
                <w:color w:val="000000"/>
                <w:kern w:val="2"/>
                <w:lang w:eastAsia="es-MX"/>
                <w14:ligatures w14:val="standardContextual"/>
              </w:rPr>
            </w:pPr>
            <w:r w:rsidRPr="00F7374A">
              <w:rPr>
                <w:rFonts w:ascii="Times New Roman" w:eastAsia="Times New Roman" w:hAnsi="Times New Roman" w:cs="Times New Roman"/>
                <w:color w:val="000000"/>
                <w:kern w:val="2"/>
                <w:lang w:eastAsia="es-MX"/>
                <w14:ligatures w14:val="standardContextual"/>
              </w:rPr>
              <w:t>0.548</w:t>
            </w:r>
          </w:p>
        </w:tc>
        <w:tc>
          <w:tcPr>
            <w:tcW w:w="845" w:type="dxa"/>
            <w:tcBorders>
              <w:top w:val="nil"/>
              <w:left w:val="nil"/>
              <w:bottom w:val="nil"/>
              <w:right w:val="nil"/>
            </w:tcBorders>
            <w:shd w:val="clear" w:color="auto" w:fill="auto"/>
            <w:noWrap/>
            <w:vAlign w:val="center"/>
            <w:hideMark/>
          </w:tcPr>
          <w:p w14:paraId="636D4B66" w14:textId="77777777" w:rsidR="0068505D" w:rsidRPr="00CA2B24" w:rsidRDefault="0068505D" w:rsidP="002D4F03">
            <w:pPr>
              <w:spacing w:after="0" w:line="240" w:lineRule="auto"/>
              <w:jc w:val="center"/>
              <w:rPr>
                <w:rFonts w:ascii="Times New Roman" w:eastAsia="Times New Roman" w:hAnsi="Times New Roman" w:cs="Times New Roman"/>
                <w:color w:val="000000"/>
                <w:kern w:val="2"/>
                <w:lang w:eastAsia="es-MX"/>
                <w14:ligatures w14:val="standardContextual"/>
              </w:rPr>
            </w:pPr>
            <w:r w:rsidRPr="00CA2B24">
              <w:rPr>
                <w:rFonts w:ascii="Times New Roman" w:eastAsia="Times New Roman" w:hAnsi="Times New Roman" w:cs="Times New Roman"/>
                <w:color w:val="000000"/>
                <w:kern w:val="2"/>
                <w:lang w:eastAsia="es-MX"/>
                <w14:ligatures w14:val="standardContextual"/>
              </w:rPr>
              <w:t>SI</w:t>
            </w:r>
          </w:p>
        </w:tc>
      </w:tr>
      <w:tr w:rsidR="0068505D" w:rsidRPr="00831BBA" w14:paraId="38101A25" w14:textId="77777777" w:rsidTr="004A6D61">
        <w:trPr>
          <w:trHeight w:val="370"/>
        </w:trPr>
        <w:tc>
          <w:tcPr>
            <w:tcW w:w="7585" w:type="dxa"/>
            <w:tcBorders>
              <w:top w:val="nil"/>
              <w:left w:val="nil"/>
              <w:bottom w:val="nil"/>
              <w:right w:val="nil"/>
            </w:tcBorders>
            <w:shd w:val="clear" w:color="auto" w:fill="auto"/>
            <w:noWrap/>
            <w:vAlign w:val="center"/>
          </w:tcPr>
          <w:p w14:paraId="5A5440D3" w14:textId="77777777" w:rsidR="0068505D" w:rsidRPr="00CA2B24" w:rsidRDefault="0068505D" w:rsidP="0068505D">
            <w:pPr>
              <w:spacing w:after="0" w:line="240" w:lineRule="auto"/>
              <w:rPr>
                <w:rFonts w:ascii="Times New Roman" w:eastAsia="Times New Roman" w:hAnsi="Times New Roman" w:cs="Times New Roman"/>
                <w:color w:val="000000"/>
                <w:kern w:val="2"/>
                <w:lang w:eastAsia="es-MX"/>
                <w14:ligatures w14:val="standardContextual"/>
              </w:rPr>
            </w:pPr>
            <w:r w:rsidRPr="00CA2B24">
              <w:rPr>
                <w:rFonts w:ascii="Times New Roman" w:eastAsia="Times New Roman" w:hAnsi="Times New Roman" w:cs="Times New Roman"/>
                <w:color w:val="000000"/>
                <w:kern w:val="2"/>
                <w:lang w:eastAsia="es-MX"/>
                <w14:ligatures w14:val="standardContextual"/>
              </w:rPr>
              <w:t xml:space="preserve">A73 Para sentirme bien necesito consumir alguna droga (legal o ilegal) </w:t>
            </w:r>
          </w:p>
        </w:tc>
        <w:tc>
          <w:tcPr>
            <w:tcW w:w="680" w:type="dxa"/>
            <w:tcBorders>
              <w:top w:val="nil"/>
              <w:left w:val="nil"/>
              <w:bottom w:val="nil"/>
              <w:right w:val="nil"/>
            </w:tcBorders>
            <w:shd w:val="clear" w:color="auto" w:fill="auto"/>
            <w:noWrap/>
            <w:vAlign w:val="center"/>
          </w:tcPr>
          <w:p w14:paraId="6D47C095" w14:textId="77777777" w:rsidR="0068505D" w:rsidRPr="00F7374A" w:rsidRDefault="0068505D" w:rsidP="0068505D">
            <w:pPr>
              <w:spacing w:after="0" w:line="240" w:lineRule="auto"/>
              <w:jc w:val="center"/>
              <w:rPr>
                <w:rFonts w:ascii="Times New Roman" w:eastAsia="Times New Roman" w:hAnsi="Times New Roman" w:cs="Times New Roman"/>
                <w:color w:val="000000"/>
                <w:kern w:val="2"/>
                <w:lang w:eastAsia="es-MX"/>
                <w14:ligatures w14:val="standardContextual"/>
              </w:rPr>
            </w:pPr>
            <w:r w:rsidRPr="00F7374A">
              <w:rPr>
                <w:rFonts w:ascii="Times New Roman" w:eastAsia="Times New Roman" w:hAnsi="Times New Roman" w:cs="Times New Roman"/>
                <w:color w:val="000000"/>
                <w:kern w:val="2"/>
                <w:lang w:eastAsia="es-MX"/>
                <w14:ligatures w14:val="standardContextual"/>
              </w:rPr>
              <w:t>0.537</w:t>
            </w:r>
          </w:p>
        </w:tc>
        <w:tc>
          <w:tcPr>
            <w:tcW w:w="845" w:type="dxa"/>
            <w:tcBorders>
              <w:top w:val="nil"/>
              <w:left w:val="nil"/>
              <w:bottom w:val="nil"/>
              <w:right w:val="nil"/>
            </w:tcBorders>
            <w:shd w:val="clear" w:color="auto" w:fill="auto"/>
            <w:noWrap/>
            <w:vAlign w:val="center"/>
          </w:tcPr>
          <w:p w14:paraId="74B3FD7A" w14:textId="77777777" w:rsidR="0068505D" w:rsidRPr="00CA2B24" w:rsidRDefault="0068505D" w:rsidP="002D4F03">
            <w:pPr>
              <w:spacing w:after="0" w:line="240" w:lineRule="auto"/>
              <w:jc w:val="center"/>
              <w:rPr>
                <w:rFonts w:ascii="Times New Roman" w:eastAsia="Times New Roman" w:hAnsi="Times New Roman" w:cs="Times New Roman"/>
                <w:color w:val="000000"/>
                <w:kern w:val="2"/>
                <w:lang w:eastAsia="es-MX"/>
                <w14:ligatures w14:val="standardContextual"/>
              </w:rPr>
            </w:pPr>
            <w:r w:rsidRPr="00CA2B24">
              <w:rPr>
                <w:rFonts w:ascii="Times New Roman" w:eastAsia="Times New Roman" w:hAnsi="Times New Roman" w:cs="Times New Roman"/>
                <w:color w:val="000000"/>
                <w:kern w:val="2"/>
                <w:lang w:eastAsia="es-MX"/>
                <w14:ligatures w14:val="standardContextual"/>
              </w:rPr>
              <w:t>SI</w:t>
            </w:r>
          </w:p>
        </w:tc>
      </w:tr>
      <w:tr w:rsidR="002D4F03" w:rsidRPr="00831BBA" w14:paraId="7CBFB9E1" w14:textId="77777777" w:rsidTr="004A6D61">
        <w:trPr>
          <w:trHeight w:val="370"/>
        </w:trPr>
        <w:tc>
          <w:tcPr>
            <w:tcW w:w="7585" w:type="dxa"/>
            <w:tcBorders>
              <w:top w:val="nil"/>
              <w:left w:val="nil"/>
              <w:bottom w:val="nil"/>
              <w:right w:val="nil"/>
            </w:tcBorders>
            <w:shd w:val="clear" w:color="auto" w:fill="auto"/>
            <w:noWrap/>
            <w:vAlign w:val="center"/>
          </w:tcPr>
          <w:p w14:paraId="21F5A103" w14:textId="0A54A680" w:rsidR="002D4F03" w:rsidRPr="00CA2B24" w:rsidRDefault="002D4F03" w:rsidP="0068505D">
            <w:pPr>
              <w:spacing w:after="0" w:line="240" w:lineRule="auto"/>
              <w:rPr>
                <w:rFonts w:ascii="Times New Roman" w:eastAsia="Times New Roman" w:hAnsi="Times New Roman" w:cs="Times New Roman"/>
                <w:color w:val="000000"/>
                <w:kern w:val="2"/>
                <w:lang w:eastAsia="es-MX"/>
                <w14:ligatures w14:val="standardContextual"/>
              </w:rPr>
            </w:pPr>
            <w:r>
              <w:rPr>
                <w:rFonts w:ascii="Times New Roman" w:eastAsia="Times New Roman" w:hAnsi="Times New Roman" w:cs="Times New Roman"/>
                <w:color w:val="000000"/>
                <w:kern w:val="2"/>
                <w:lang w:eastAsia="es-MX"/>
                <w14:ligatures w14:val="standardContextual"/>
              </w:rPr>
              <w:t xml:space="preserve">Ítems referidos a escolaridad </w:t>
            </w:r>
            <w:r w:rsidR="00437205">
              <w:rPr>
                <w:rFonts w:ascii="Times New Roman" w:eastAsia="Times New Roman" w:hAnsi="Times New Roman" w:cs="Times New Roman"/>
                <w:color w:val="000000"/>
                <w:kern w:val="2"/>
                <w:lang w:eastAsia="es-MX"/>
                <w14:ligatures w14:val="standardContextual"/>
              </w:rPr>
              <w:t>y familia</w:t>
            </w:r>
          </w:p>
        </w:tc>
        <w:tc>
          <w:tcPr>
            <w:tcW w:w="680" w:type="dxa"/>
            <w:tcBorders>
              <w:top w:val="nil"/>
              <w:left w:val="nil"/>
              <w:bottom w:val="nil"/>
              <w:right w:val="nil"/>
            </w:tcBorders>
            <w:shd w:val="clear" w:color="auto" w:fill="auto"/>
            <w:noWrap/>
            <w:vAlign w:val="center"/>
          </w:tcPr>
          <w:p w14:paraId="672EAF1A" w14:textId="77777777" w:rsidR="002D4F03" w:rsidRPr="00F7374A" w:rsidRDefault="002D4F03" w:rsidP="0068505D">
            <w:pPr>
              <w:spacing w:after="0" w:line="240" w:lineRule="auto"/>
              <w:jc w:val="center"/>
              <w:rPr>
                <w:rFonts w:ascii="Times New Roman" w:eastAsia="Times New Roman" w:hAnsi="Times New Roman" w:cs="Times New Roman"/>
                <w:color w:val="000000"/>
                <w:kern w:val="2"/>
                <w:lang w:eastAsia="es-MX"/>
                <w14:ligatures w14:val="standardContextual"/>
              </w:rPr>
            </w:pPr>
          </w:p>
        </w:tc>
        <w:tc>
          <w:tcPr>
            <w:tcW w:w="845" w:type="dxa"/>
            <w:tcBorders>
              <w:top w:val="nil"/>
              <w:left w:val="nil"/>
              <w:bottom w:val="nil"/>
              <w:right w:val="nil"/>
            </w:tcBorders>
            <w:shd w:val="clear" w:color="auto" w:fill="auto"/>
            <w:noWrap/>
            <w:vAlign w:val="bottom"/>
          </w:tcPr>
          <w:p w14:paraId="05006F6F" w14:textId="77777777" w:rsidR="002D4F03" w:rsidRPr="00CA2B24" w:rsidRDefault="002D4F03" w:rsidP="0068505D">
            <w:pPr>
              <w:spacing w:after="0" w:line="240" w:lineRule="auto"/>
              <w:jc w:val="center"/>
              <w:rPr>
                <w:rFonts w:ascii="Times New Roman" w:eastAsia="Times New Roman" w:hAnsi="Times New Roman" w:cs="Times New Roman"/>
                <w:color w:val="000000"/>
                <w:kern w:val="2"/>
                <w:lang w:eastAsia="es-MX"/>
                <w14:ligatures w14:val="standardContextual"/>
              </w:rPr>
            </w:pPr>
          </w:p>
        </w:tc>
      </w:tr>
      <w:tr w:rsidR="0068505D" w:rsidRPr="00831BBA" w14:paraId="5C7F7C3F" w14:textId="77777777" w:rsidTr="004A6D61">
        <w:trPr>
          <w:trHeight w:val="370"/>
        </w:trPr>
        <w:tc>
          <w:tcPr>
            <w:tcW w:w="7585" w:type="dxa"/>
            <w:tcBorders>
              <w:top w:val="nil"/>
              <w:left w:val="nil"/>
              <w:bottom w:val="nil"/>
              <w:right w:val="nil"/>
            </w:tcBorders>
            <w:shd w:val="clear" w:color="auto" w:fill="auto"/>
            <w:noWrap/>
            <w:vAlign w:val="center"/>
          </w:tcPr>
          <w:p w14:paraId="5CC7DBC6" w14:textId="77777777" w:rsidR="0068505D" w:rsidRPr="00CA2B24" w:rsidRDefault="0068505D" w:rsidP="0068505D">
            <w:pPr>
              <w:spacing w:after="0" w:line="240" w:lineRule="auto"/>
              <w:rPr>
                <w:rFonts w:ascii="Times New Roman" w:eastAsia="Times New Roman" w:hAnsi="Times New Roman" w:cs="Times New Roman"/>
                <w:color w:val="000000"/>
                <w:kern w:val="2"/>
                <w:lang w:eastAsia="es-MX"/>
                <w14:ligatures w14:val="standardContextual"/>
              </w:rPr>
            </w:pPr>
            <w:r w:rsidRPr="00CA2B24">
              <w:rPr>
                <w:rFonts w:ascii="Times New Roman" w:eastAsia="Times New Roman" w:hAnsi="Times New Roman" w:cs="Times New Roman"/>
                <w:color w:val="000000"/>
                <w:kern w:val="2"/>
                <w:lang w:eastAsia="es-MX"/>
                <w14:ligatures w14:val="standardContextual"/>
              </w:rPr>
              <w:t>A17 He perdido el ritmo/paso de varias materias/asignaturas</w:t>
            </w:r>
          </w:p>
        </w:tc>
        <w:tc>
          <w:tcPr>
            <w:tcW w:w="680" w:type="dxa"/>
            <w:tcBorders>
              <w:top w:val="nil"/>
              <w:left w:val="nil"/>
              <w:bottom w:val="nil"/>
              <w:right w:val="nil"/>
            </w:tcBorders>
            <w:shd w:val="clear" w:color="auto" w:fill="auto"/>
            <w:noWrap/>
            <w:vAlign w:val="center"/>
          </w:tcPr>
          <w:p w14:paraId="7A472F11" w14:textId="77777777" w:rsidR="0068505D" w:rsidRPr="00F7374A" w:rsidRDefault="0068505D" w:rsidP="0068505D">
            <w:pPr>
              <w:spacing w:after="0" w:line="240" w:lineRule="auto"/>
              <w:jc w:val="center"/>
              <w:rPr>
                <w:rFonts w:ascii="Times New Roman" w:eastAsia="Times New Roman" w:hAnsi="Times New Roman" w:cs="Times New Roman"/>
                <w:color w:val="000000"/>
                <w:kern w:val="2"/>
                <w:lang w:eastAsia="es-MX"/>
                <w14:ligatures w14:val="standardContextual"/>
              </w:rPr>
            </w:pPr>
            <w:r w:rsidRPr="00F7374A">
              <w:rPr>
                <w:rFonts w:ascii="Times New Roman" w:eastAsia="Times New Roman" w:hAnsi="Times New Roman" w:cs="Times New Roman"/>
                <w:color w:val="000000"/>
                <w:kern w:val="2"/>
                <w:lang w:eastAsia="es-MX"/>
                <w14:ligatures w14:val="standardContextual"/>
              </w:rPr>
              <w:t>0.367</w:t>
            </w:r>
          </w:p>
        </w:tc>
        <w:tc>
          <w:tcPr>
            <w:tcW w:w="845" w:type="dxa"/>
            <w:tcBorders>
              <w:top w:val="nil"/>
              <w:left w:val="nil"/>
              <w:bottom w:val="nil"/>
              <w:right w:val="nil"/>
            </w:tcBorders>
            <w:shd w:val="clear" w:color="auto" w:fill="auto"/>
            <w:noWrap/>
            <w:vAlign w:val="bottom"/>
          </w:tcPr>
          <w:p w14:paraId="17E58DD9" w14:textId="77777777" w:rsidR="0068505D" w:rsidRPr="00CA2B24" w:rsidRDefault="0068505D" w:rsidP="0068505D">
            <w:pPr>
              <w:spacing w:after="0" w:line="240" w:lineRule="auto"/>
              <w:jc w:val="center"/>
              <w:rPr>
                <w:rFonts w:ascii="Times New Roman" w:eastAsia="Times New Roman" w:hAnsi="Times New Roman" w:cs="Times New Roman"/>
                <w:color w:val="000000"/>
                <w:kern w:val="2"/>
                <w:lang w:eastAsia="es-MX"/>
                <w14:ligatures w14:val="standardContextual"/>
              </w:rPr>
            </w:pPr>
            <w:r w:rsidRPr="00CA2B24">
              <w:rPr>
                <w:rFonts w:ascii="Times New Roman" w:eastAsia="Times New Roman" w:hAnsi="Times New Roman" w:cs="Times New Roman"/>
                <w:color w:val="000000"/>
                <w:kern w:val="2"/>
                <w:lang w:eastAsia="es-MX"/>
                <w14:ligatures w14:val="standardContextual"/>
              </w:rPr>
              <w:t>SI</w:t>
            </w:r>
          </w:p>
        </w:tc>
      </w:tr>
      <w:tr w:rsidR="0068505D" w:rsidRPr="00831BBA" w14:paraId="6C116D11" w14:textId="77777777" w:rsidTr="004A6D61">
        <w:trPr>
          <w:trHeight w:val="370"/>
        </w:trPr>
        <w:tc>
          <w:tcPr>
            <w:tcW w:w="7585" w:type="dxa"/>
            <w:tcBorders>
              <w:top w:val="nil"/>
              <w:left w:val="nil"/>
              <w:bottom w:val="nil"/>
              <w:right w:val="nil"/>
            </w:tcBorders>
            <w:shd w:val="clear" w:color="auto" w:fill="auto"/>
            <w:noWrap/>
            <w:vAlign w:val="center"/>
          </w:tcPr>
          <w:p w14:paraId="21CE627E" w14:textId="77777777" w:rsidR="0068505D" w:rsidRPr="00CA2B24" w:rsidRDefault="0068505D" w:rsidP="0068505D">
            <w:pPr>
              <w:spacing w:after="0" w:line="240" w:lineRule="auto"/>
              <w:rPr>
                <w:rFonts w:ascii="Times New Roman" w:eastAsia="Times New Roman" w:hAnsi="Times New Roman" w:cs="Times New Roman"/>
                <w:color w:val="000000"/>
                <w:kern w:val="2"/>
                <w:lang w:eastAsia="es-MX"/>
                <w14:ligatures w14:val="standardContextual"/>
              </w:rPr>
            </w:pPr>
            <w:r w:rsidRPr="00B56988">
              <w:rPr>
                <w:rFonts w:ascii="Times New Roman" w:eastAsia="Times New Roman" w:hAnsi="Times New Roman" w:cs="Times New Roman"/>
                <w:color w:val="000000"/>
                <w:kern w:val="2"/>
                <w:lang w:eastAsia="es-MX"/>
                <w14:ligatures w14:val="standardContextual"/>
              </w:rPr>
              <w:t xml:space="preserve">A56 </w:t>
            </w:r>
            <w:r w:rsidRPr="00CA2B24">
              <w:rPr>
                <w:rFonts w:ascii="Times New Roman" w:eastAsia="Times New Roman" w:hAnsi="Times New Roman" w:cs="Times New Roman"/>
                <w:color w:val="000000"/>
                <w:kern w:val="2"/>
                <w:lang w:eastAsia="es-MX"/>
                <w14:ligatures w14:val="standardContextual"/>
              </w:rPr>
              <w:t xml:space="preserve">Yo estudio porque me obligan mis papás </w:t>
            </w:r>
          </w:p>
        </w:tc>
        <w:tc>
          <w:tcPr>
            <w:tcW w:w="680" w:type="dxa"/>
            <w:tcBorders>
              <w:top w:val="nil"/>
              <w:left w:val="nil"/>
              <w:bottom w:val="nil"/>
              <w:right w:val="nil"/>
            </w:tcBorders>
            <w:shd w:val="clear" w:color="auto" w:fill="auto"/>
            <w:noWrap/>
            <w:vAlign w:val="center"/>
          </w:tcPr>
          <w:p w14:paraId="05A53AF1" w14:textId="77777777" w:rsidR="0068505D" w:rsidRPr="00F7374A" w:rsidRDefault="0068505D" w:rsidP="0068505D">
            <w:pPr>
              <w:spacing w:after="0" w:line="240" w:lineRule="auto"/>
              <w:jc w:val="right"/>
              <w:rPr>
                <w:rFonts w:ascii="Times New Roman" w:eastAsia="Times New Roman" w:hAnsi="Times New Roman" w:cs="Times New Roman"/>
                <w:color w:val="000000"/>
                <w:kern w:val="2"/>
                <w:lang w:eastAsia="es-MX"/>
                <w14:ligatures w14:val="standardContextual"/>
              </w:rPr>
            </w:pPr>
            <w:r w:rsidRPr="00F7374A">
              <w:rPr>
                <w:rFonts w:ascii="Times New Roman" w:eastAsia="Times New Roman" w:hAnsi="Times New Roman" w:cs="Times New Roman"/>
                <w:color w:val="000000"/>
                <w:kern w:val="2"/>
                <w:lang w:eastAsia="es-MX"/>
                <w14:ligatures w14:val="standardContextual"/>
              </w:rPr>
              <w:t>0.343</w:t>
            </w:r>
          </w:p>
        </w:tc>
        <w:tc>
          <w:tcPr>
            <w:tcW w:w="845" w:type="dxa"/>
            <w:tcBorders>
              <w:top w:val="nil"/>
              <w:left w:val="nil"/>
              <w:bottom w:val="nil"/>
              <w:right w:val="nil"/>
            </w:tcBorders>
            <w:shd w:val="clear" w:color="auto" w:fill="auto"/>
            <w:noWrap/>
            <w:vAlign w:val="bottom"/>
          </w:tcPr>
          <w:p w14:paraId="2ED2E7C0" w14:textId="77777777" w:rsidR="0068505D" w:rsidRPr="00CA2B24" w:rsidRDefault="0068505D" w:rsidP="0068505D">
            <w:pPr>
              <w:spacing w:after="0" w:line="240" w:lineRule="auto"/>
              <w:jc w:val="center"/>
              <w:rPr>
                <w:rFonts w:ascii="Times New Roman" w:eastAsia="Times New Roman" w:hAnsi="Times New Roman" w:cs="Times New Roman"/>
                <w:color w:val="000000"/>
                <w:kern w:val="2"/>
                <w:lang w:eastAsia="es-MX"/>
                <w14:ligatures w14:val="standardContextual"/>
              </w:rPr>
            </w:pPr>
            <w:r w:rsidRPr="00CA2B24">
              <w:rPr>
                <w:rFonts w:ascii="Times New Roman" w:eastAsia="Times New Roman" w:hAnsi="Times New Roman" w:cs="Times New Roman"/>
                <w:color w:val="000000"/>
                <w:kern w:val="2"/>
                <w:lang w:eastAsia="es-MX"/>
                <w14:ligatures w14:val="standardContextual"/>
              </w:rPr>
              <w:t>SI</w:t>
            </w:r>
          </w:p>
        </w:tc>
      </w:tr>
      <w:tr w:rsidR="0068505D" w:rsidRPr="00831BBA" w14:paraId="7C409D75" w14:textId="77777777" w:rsidTr="004A6D61">
        <w:trPr>
          <w:trHeight w:val="370"/>
        </w:trPr>
        <w:tc>
          <w:tcPr>
            <w:tcW w:w="7585" w:type="dxa"/>
            <w:tcBorders>
              <w:top w:val="nil"/>
              <w:left w:val="nil"/>
              <w:bottom w:val="nil"/>
              <w:right w:val="nil"/>
            </w:tcBorders>
            <w:shd w:val="clear" w:color="auto" w:fill="auto"/>
            <w:noWrap/>
            <w:vAlign w:val="center"/>
            <w:hideMark/>
          </w:tcPr>
          <w:p w14:paraId="7392077B" w14:textId="77777777" w:rsidR="0068505D" w:rsidRPr="00CA2B24" w:rsidRDefault="0068505D" w:rsidP="0068505D">
            <w:pPr>
              <w:spacing w:after="0" w:line="240" w:lineRule="auto"/>
              <w:rPr>
                <w:rFonts w:ascii="Times New Roman" w:eastAsia="Times New Roman" w:hAnsi="Times New Roman" w:cs="Times New Roman"/>
                <w:color w:val="000000"/>
                <w:kern w:val="2"/>
                <w:lang w:eastAsia="es-MX"/>
                <w14:ligatures w14:val="standardContextual"/>
              </w:rPr>
            </w:pPr>
            <w:r w:rsidRPr="00CA2B24">
              <w:rPr>
                <w:rFonts w:ascii="Times New Roman" w:eastAsia="Times New Roman" w:hAnsi="Times New Roman" w:cs="Times New Roman"/>
                <w:color w:val="000000"/>
                <w:kern w:val="2"/>
                <w:lang w:eastAsia="es-MX"/>
                <w14:ligatures w14:val="standardContextual"/>
              </w:rPr>
              <w:t>A24 Mis amigos son lo más importante para mí</w:t>
            </w:r>
          </w:p>
        </w:tc>
        <w:tc>
          <w:tcPr>
            <w:tcW w:w="680" w:type="dxa"/>
            <w:tcBorders>
              <w:top w:val="nil"/>
              <w:left w:val="nil"/>
              <w:bottom w:val="nil"/>
              <w:right w:val="nil"/>
            </w:tcBorders>
            <w:shd w:val="clear" w:color="auto" w:fill="auto"/>
            <w:noWrap/>
            <w:vAlign w:val="center"/>
            <w:hideMark/>
          </w:tcPr>
          <w:p w14:paraId="4435DF83" w14:textId="77777777" w:rsidR="0068505D" w:rsidRPr="00F7374A" w:rsidRDefault="0068505D" w:rsidP="0068505D">
            <w:pPr>
              <w:spacing w:after="0" w:line="240" w:lineRule="auto"/>
              <w:jc w:val="center"/>
              <w:rPr>
                <w:rFonts w:ascii="Times New Roman" w:eastAsia="Times New Roman" w:hAnsi="Times New Roman" w:cs="Times New Roman"/>
                <w:color w:val="000000"/>
                <w:kern w:val="2"/>
                <w:lang w:eastAsia="es-MX"/>
                <w14:ligatures w14:val="standardContextual"/>
              </w:rPr>
            </w:pPr>
            <w:r w:rsidRPr="00F7374A">
              <w:rPr>
                <w:rFonts w:ascii="Times New Roman" w:eastAsia="Times New Roman" w:hAnsi="Times New Roman" w:cs="Times New Roman"/>
                <w:color w:val="000000"/>
                <w:kern w:val="2"/>
                <w:lang w:eastAsia="es-MX"/>
                <w14:ligatures w14:val="standardContextual"/>
              </w:rPr>
              <w:t>0.260</w:t>
            </w:r>
          </w:p>
        </w:tc>
        <w:tc>
          <w:tcPr>
            <w:tcW w:w="845" w:type="dxa"/>
            <w:tcBorders>
              <w:top w:val="nil"/>
              <w:left w:val="nil"/>
              <w:bottom w:val="nil"/>
              <w:right w:val="nil"/>
            </w:tcBorders>
            <w:shd w:val="clear" w:color="auto" w:fill="auto"/>
            <w:noWrap/>
            <w:vAlign w:val="bottom"/>
            <w:hideMark/>
          </w:tcPr>
          <w:p w14:paraId="61CC78BC" w14:textId="77777777" w:rsidR="0068505D" w:rsidRPr="00CA2B24" w:rsidRDefault="0068505D" w:rsidP="0068505D">
            <w:pPr>
              <w:spacing w:after="0" w:line="240" w:lineRule="auto"/>
              <w:jc w:val="center"/>
              <w:rPr>
                <w:rFonts w:ascii="Times New Roman" w:eastAsia="Times New Roman" w:hAnsi="Times New Roman" w:cs="Times New Roman"/>
                <w:color w:val="000000"/>
                <w:kern w:val="2"/>
                <w:lang w:eastAsia="es-MX"/>
                <w14:ligatures w14:val="standardContextual"/>
              </w:rPr>
            </w:pPr>
            <w:r w:rsidRPr="00CA2B24">
              <w:rPr>
                <w:rFonts w:ascii="Times New Roman" w:eastAsia="Times New Roman" w:hAnsi="Times New Roman" w:cs="Times New Roman"/>
                <w:color w:val="000000"/>
                <w:kern w:val="2"/>
                <w:lang w:eastAsia="es-MX"/>
                <w14:ligatures w14:val="standardContextual"/>
              </w:rPr>
              <w:t>SI</w:t>
            </w:r>
          </w:p>
        </w:tc>
      </w:tr>
      <w:tr w:rsidR="0068505D" w:rsidRPr="00831BBA" w14:paraId="613455D7" w14:textId="77777777" w:rsidTr="004A6D61">
        <w:trPr>
          <w:trHeight w:val="370"/>
        </w:trPr>
        <w:tc>
          <w:tcPr>
            <w:tcW w:w="7585" w:type="dxa"/>
            <w:tcBorders>
              <w:top w:val="nil"/>
              <w:left w:val="nil"/>
              <w:right w:val="nil"/>
            </w:tcBorders>
            <w:shd w:val="clear" w:color="auto" w:fill="auto"/>
            <w:noWrap/>
            <w:vAlign w:val="center"/>
          </w:tcPr>
          <w:p w14:paraId="55E5978D" w14:textId="77777777" w:rsidR="0068505D" w:rsidRPr="00CA2B24" w:rsidRDefault="0068505D" w:rsidP="0068505D">
            <w:pPr>
              <w:spacing w:after="0" w:line="240" w:lineRule="auto"/>
              <w:rPr>
                <w:rFonts w:ascii="Times New Roman" w:eastAsia="Times New Roman" w:hAnsi="Times New Roman" w:cs="Times New Roman"/>
                <w:color w:val="000000"/>
                <w:kern w:val="2"/>
                <w:lang w:eastAsia="es-MX"/>
                <w14:ligatures w14:val="standardContextual"/>
              </w:rPr>
            </w:pPr>
            <w:r w:rsidRPr="00CA2B24">
              <w:rPr>
                <w:rFonts w:ascii="Times New Roman" w:eastAsia="Times New Roman" w:hAnsi="Times New Roman" w:cs="Times New Roman"/>
                <w:color w:val="000000"/>
                <w:kern w:val="2"/>
                <w:lang w:eastAsia="es-MX"/>
                <w14:ligatures w14:val="standardContextual"/>
              </w:rPr>
              <w:t>A60 La mayoría de las clases me parece aburrida</w:t>
            </w:r>
          </w:p>
        </w:tc>
        <w:tc>
          <w:tcPr>
            <w:tcW w:w="680" w:type="dxa"/>
            <w:tcBorders>
              <w:top w:val="nil"/>
              <w:left w:val="nil"/>
              <w:right w:val="nil"/>
            </w:tcBorders>
            <w:shd w:val="clear" w:color="auto" w:fill="auto"/>
            <w:noWrap/>
            <w:vAlign w:val="center"/>
          </w:tcPr>
          <w:p w14:paraId="63F3D469" w14:textId="77777777" w:rsidR="0068505D" w:rsidRPr="00F7374A" w:rsidRDefault="0068505D" w:rsidP="0068505D">
            <w:pPr>
              <w:spacing w:after="0" w:line="240" w:lineRule="auto"/>
              <w:jc w:val="center"/>
              <w:rPr>
                <w:rFonts w:ascii="Times New Roman" w:eastAsia="Times New Roman" w:hAnsi="Times New Roman" w:cs="Times New Roman"/>
                <w:color w:val="000000"/>
                <w:kern w:val="2"/>
                <w:lang w:eastAsia="es-MX"/>
                <w14:ligatures w14:val="standardContextual"/>
              </w:rPr>
            </w:pPr>
            <w:r w:rsidRPr="00F7374A">
              <w:rPr>
                <w:rFonts w:ascii="Times New Roman" w:eastAsia="Times New Roman" w:hAnsi="Times New Roman" w:cs="Times New Roman"/>
                <w:color w:val="000000"/>
                <w:kern w:val="2"/>
                <w:lang w:eastAsia="es-MX"/>
                <w14:ligatures w14:val="standardContextual"/>
              </w:rPr>
              <w:t>0.239</w:t>
            </w:r>
          </w:p>
        </w:tc>
        <w:tc>
          <w:tcPr>
            <w:tcW w:w="845" w:type="dxa"/>
            <w:tcBorders>
              <w:top w:val="nil"/>
              <w:left w:val="nil"/>
              <w:right w:val="nil"/>
            </w:tcBorders>
            <w:shd w:val="clear" w:color="auto" w:fill="auto"/>
            <w:noWrap/>
            <w:vAlign w:val="bottom"/>
          </w:tcPr>
          <w:p w14:paraId="1C28B855" w14:textId="77777777" w:rsidR="0068505D" w:rsidRPr="00CA2B24" w:rsidRDefault="0068505D" w:rsidP="0068505D">
            <w:pPr>
              <w:spacing w:after="0" w:line="240" w:lineRule="auto"/>
              <w:jc w:val="center"/>
              <w:rPr>
                <w:rFonts w:ascii="Times New Roman" w:eastAsia="Times New Roman" w:hAnsi="Times New Roman" w:cs="Times New Roman"/>
                <w:color w:val="000000"/>
                <w:kern w:val="2"/>
                <w:lang w:eastAsia="es-MX"/>
                <w14:ligatures w14:val="standardContextual"/>
              </w:rPr>
            </w:pPr>
            <w:r w:rsidRPr="00CA2B24">
              <w:rPr>
                <w:rFonts w:ascii="Times New Roman" w:eastAsia="Times New Roman" w:hAnsi="Times New Roman" w:cs="Times New Roman"/>
                <w:color w:val="000000"/>
                <w:kern w:val="2"/>
                <w:lang w:eastAsia="es-MX"/>
                <w14:ligatures w14:val="standardContextual"/>
              </w:rPr>
              <w:t>SI</w:t>
            </w:r>
          </w:p>
        </w:tc>
      </w:tr>
      <w:tr w:rsidR="0068505D" w:rsidRPr="00831BBA" w14:paraId="6F176C68" w14:textId="77777777" w:rsidTr="004A6D61">
        <w:trPr>
          <w:trHeight w:val="370"/>
        </w:trPr>
        <w:tc>
          <w:tcPr>
            <w:tcW w:w="7585" w:type="dxa"/>
            <w:tcBorders>
              <w:top w:val="nil"/>
              <w:left w:val="nil"/>
              <w:bottom w:val="single" w:sz="4" w:space="0" w:color="auto"/>
              <w:right w:val="nil"/>
            </w:tcBorders>
            <w:shd w:val="clear" w:color="auto" w:fill="auto"/>
            <w:noWrap/>
            <w:vAlign w:val="center"/>
            <w:hideMark/>
          </w:tcPr>
          <w:p w14:paraId="2FCE0574" w14:textId="77777777" w:rsidR="0068505D" w:rsidRPr="00CA2B24" w:rsidRDefault="0068505D" w:rsidP="0068505D">
            <w:pPr>
              <w:spacing w:after="0" w:line="240" w:lineRule="auto"/>
              <w:rPr>
                <w:rFonts w:ascii="Times New Roman" w:eastAsia="Times New Roman" w:hAnsi="Times New Roman" w:cs="Times New Roman"/>
                <w:color w:val="000000"/>
                <w:kern w:val="2"/>
                <w:lang w:eastAsia="es-MX"/>
                <w14:ligatures w14:val="standardContextual"/>
              </w:rPr>
            </w:pPr>
            <w:r w:rsidRPr="00CA2B24">
              <w:rPr>
                <w:rFonts w:ascii="Times New Roman" w:eastAsia="Times New Roman" w:hAnsi="Times New Roman" w:cs="Times New Roman"/>
                <w:color w:val="000000"/>
                <w:kern w:val="2"/>
                <w:lang w:eastAsia="es-MX"/>
                <w14:ligatures w14:val="standardContextual"/>
              </w:rPr>
              <w:t>A32 Mis papás se llevan bien la mayor parte del tiempo</w:t>
            </w:r>
          </w:p>
        </w:tc>
        <w:tc>
          <w:tcPr>
            <w:tcW w:w="680" w:type="dxa"/>
            <w:tcBorders>
              <w:top w:val="nil"/>
              <w:left w:val="nil"/>
              <w:bottom w:val="single" w:sz="4" w:space="0" w:color="auto"/>
              <w:right w:val="nil"/>
            </w:tcBorders>
            <w:shd w:val="clear" w:color="auto" w:fill="auto"/>
            <w:noWrap/>
            <w:vAlign w:val="center"/>
            <w:hideMark/>
          </w:tcPr>
          <w:p w14:paraId="0DB3FFA5" w14:textId="77777777" w:rsidR="0068505D" w:rsidRPr="00F7374A" w:rsidRDefault="0068505D" w:rsidP="0068505D">
            <w:pPr>
              <w:spacing w:after="0" w:line="240" w:lineRule="auto"/>
              <w:jc w:val="center"/>
              <w:rPr>
                <w:rFonts w:ascii="Times New Roman" w:eastAsia="Times New Roman" w:hAnsi="Times New Roman" w:cs="Times New Roman"/>
                <w:color w:val="000000"/>
                <w:kern w:val="2"/>
                <w:lang w:eastAsia="es-MX"/>
                <w14:ligatures w14:val="standardContextual"/>
              </w:rPr>
            </w:pPr>
            <w:r w:rsidRPr="00F7374A">
              <w:rPr>
                <w:rFonts w:ascii="Times New Roman" w:eastAsia="Times New Roman" w:hAnsi="Times New Roman" w:cs="Times New Roman"/>
                <w:color w:val="000000"/>
                <w:kern w:val="2"/>
                <w:lang w:eastAsia="es-MX"/>
                <w14:ligatures w14:val="standardContextual"/>
              </w:rPr>
              <w:t>0.204</w:t>
            </w:r>
          </w:p>
        </w:tc>
        <w:tc>
          <w:tcPr>
            <w:tcW w:w="845" w:type="dxa"/>
            <w:tcBorders>
              <w:top w:val="nil"/>
              <w:left w:val="nil"/>
              <w:bottom w:val="single" w:sz="4" w:space="0" w:color="auto"/>
              <w:right w:val="nil"/>
            </w:tcBorders>
            <w:shd w:val="clear" w:color="auto" w:fill="auto"/>
            <w:noWrap/>
            <w:vAlign w:val="center"/>
            <w:hideMark/>
          </w:tcPr>
          <w:p w14:paraId="4D6321E0" w14:textId="77777777" w:rsidR="0068505D" w:rsidRPr="00CA2B24" w:rsidRDefault="0068505D" w:rsidP="0068505D">
            <w:pPr>
              <w:spacing w:after="0" w:line="240" w:lineRule="auto"/>
              <w:jc w:val="center"/>
              <w:rPr>
                <w:rFonts w:ascii="Times New Roman" w:eastAsia="Times New Roman" w:hAnsi="Times New Roman" w:cs="Times New Roman"/>
                <w:color w:val="000000"/>
                <w:kern w:val="2"/>
                <w:lang w:eastAsia="es-MX"/>
                <w14:ligatures w14:val="standardContextual"/>
              </w:rPr>
            </w:pPr>
            <w:r w:rsidRPr="00CA2B24">
              <w:rPr>
                <w:rFonts w:ascii="Times New Roman" w:eastAsia="Times New Roman" w:hAnsi="Times New Roman" w:cs="Times New Roman"/>
                <w:color w:val="000000"/>
                <w:kern w:val="2"/>
                <w:lang w:eastAsia="es-MX"/>
                <w14:ligatures w14:val="standardContextual"/>
              </w:rPr>
              <w:t>NO</w:t>
            </w:r>
          </w:p>
        </w:tc>
      </w:tr>
      <w:tr w:rsidR="0068505D" w:rsidRPr="00831BBA" w14:paraId="577D54EA" w14:textId="77777777" w:rsidTr="004A6D61">
        <w:trPr>
          <w:trHeight w:val="370"/>
        </w:trPr>
        <w:tc>
          <w:tcPr>
            <w:tcW w:w="7585" w:type="dxa"/>
            <w:tcBorders>
              <w:top w:val="single" w:sz="4" w:space="0" w:color="auto"/>
              <w:left w:val="nil"/>
              <w:right w:val="nil"/>
            </w:tcBorders>
            <w:shd w:val="clear" w:color="auto" w:fill="auto"/>
            <w:noWrap/>
            <w:vAlign w:val="center"/>
          </w:tcPr>
          <w:p w14:paraId="70A6D068" w14:textId="785D8424" w:rsidR="0068505D" w:rsidRPr="00CA2B24" w:rsidRDefault="0068505D" w:rsidP="0068505D">
            <w:pPr>
              <w:spacing w:after="0" w:line="240" w:lineRule="auto"/>
              <w:rPr>
                <w:rFonts w:ascii="Times New Roman" w:eastAsia="Times New Roman" w:hAnsi="Times New Roman" w:cs="Times New Roman"/>
                <w:color w:val="000000"/>
                <w:kern w:val="2"/>
                <w:lang w:eastAsia="es-MX"/>
                <w14:ligatures w14:val="standardContextual"/>
              </w:rPr>
            </w:pPr>
            <w:r w:rsidRPr="00CA2B24">
              <w:rPr>
                <w:rFonts w:ascii="Times New Roman" w:eastAsia="Times New Roman" w:hAnsi="Times New Roman" w:cs="Times New Roman"/>
                <w:i/>
                <w:iCs/>
                <w:color w:val="000000"/>
                <w:kern w:val="2"/>
                <w:lang w:eastAsia="es-MX"/>
                <w14:ligatures w14:val="standardContextual"/>
              </w:rPr>
              <w:t>Nota:</w:t>
            </w:r>
            <w:r w:rsidRPr="00CA2B24">
              <w:rPr>
                <w:rFonts w:ascii="Times New Roman" w:eastAsia="Times New Roman" w:hAnsi="Times New Roman" w:cs="Times New Roman"/>
                <w:color w:val="000000"/>
                <w:kern w:val="2"/>
                <w:lang w:eastAsia="es-MX"/>
                <w14:ligatures w14:val="standardContextual"/>
              </w:rPr>
              <w:t xml:space="preserve"> La columna CLAVE indica si el enunciado añade riesgo</w:t>
            </w:r>
          </w:p>
        </w:tc>
        <w:tc>
          <w:tcPr>
            <w:tcW w:w="680" w:type="dxa"/>
            <w:tcBorders>
              <w:top w:val="single" w:sz="4" w:space="0" w:color="auto"/>
              <w:left w:val="nil"/>
              <w:bottom w:val="nil"/>
              <w:right w:val="nil"/>
            </w:tcBorders>
            <w:shd w:val="clear" w:color="auto" w:fill="auto"/>
            <w:noWrap/>
            <w:vAlign w:val="center"/>
          </w:tcPr>
          <w:p w14:paraId="4A962516" w14:textId="77777777" w:rsidR="0068505D" w:rsidRPr="00F7374A" w:rsidRDefault="0068505D" w:rsidP="0068505D">
            <w:pPr>
              <w:spacing w:after="0" w:line="240" w:lineRule="auto"/>
              <w:jc w:val="center"/>
              <w:rPr>
                <w:rFonts w:ascii="Times New Roman" w:eastAsia="Times New Roman" w:hAnsi="Times New Roman" w:cs="Times New Roman"/>
                <w:color w:val="000000"/>
                <w:kern w:val="2"/>
                <w:lang w:eastAsia="es-MX"/>
                <w14:ligatures w14:val="standardContextual"/>
              </w:rPr>
            </w:pPr>
          </w:p>
        </w:tc>
        <w:tc>
          <w:tcPr>
            <w:tcW w:w="845" w:type="dxa"/>
            <w:tcBorders>
              <w:top w:val="single" w:sz="4" w:space="0" w:color="auto"/>
              <w:left w:val="nil"/>
              <w:bottom w:val="nil"/>
              <w:right w:val="nil"/>
            </w:tcBorders>
            <w:shd w:val="clear" w:color="auto" w:fill="auto"/>
            <w:noWrap/>
            <w:vAlign w:val="bottom"/>
          </w:tcPr>
          <w:p w14:paraId="7D1987D8" w14:textId="77777777" w:rsidR="0068505D" w:rsidRPr="00CA2B24" w:rsidRDefault="0068505D" w:rsidP="0068505D">
            <w:pPr>
              <w:spacing w:after="0" w:line="240" w:lineRule="auto"/>
              <w:jc w:val="center"/>
              <w:rPr>
                <w:rFonts w:ascii="Times New Roman" w:eastAsia="Times New Roman" w:hAnsi="Times New Roman" w:cs="Times New Roman"/>
                <w:color w:val="000000"/>
                <w:kern w:val="2"/>
                <w:lang w:eastAsia="es-MX"/>
                <w14:ligatures w14:val="standardContextual"/>
              </w:rPr>
            </w:pPr>
          </w:p>
        </w:tc>
      </w:tr>
    </w:tbl>
    <w:p w14:paraId="7E2F8120" w14:textId="77777777" w:rsidR="00831BBA" w:rsidRPr="00831BBA" w:rsidRDefault="00831BBA" w:rsidP="007B20E5">
      <w:pPr>
        <w:spacing w:after="100" w:afterAutospacing="1" w:line="240" w:lineRule="auto"/>
        <w:outlineLvl w:val="0"/>
        <w:rPr>
          <w:rFonts w:ascii="Times New Roman" w:eastAsia="Times New Roman" w:hAnsi="Times New Roman" w:cs="Times New Roman"/>
          <w:b/>
          <w:bCs/>
          <w:sz w:val="24"/>
          <w:szCs w:val="24"/>
          <w:lang w:val="es-ES_tradnl"/>
        </w:rPr>
      </w:pPr>
    </w:p>
    <w:tbl>
      <w:tblPr>
        <w:tblStyle w:val="Tablaconcuadrcula"/>
        <w:tblW w:w="8791" w:type="dxa"/>
        <w:tblBorders>
          <w:left w:val="none" w:sz="0" w:space="0" w:color="auto"/>
          <w:right w:val="none" w:sz="0" w:space="0" w:color="auto"/>
          <w:insideV w:val="none" w:sz="0" w:space="0" w:color="auto"/>
        </w:tblBorders>
        <w:tblLook w:val="04A0" w:firstRow="1" w:lastRow="0" w:firstColumn="1" w:lastColumn="0" w:noHBand="0" w:noVBand="1"/>
      </w:tblPr>
      <w:tblGrid>
        <w:gridCol w:w="715"/>
        <w:gridCol w:w="7353"/>
        <w:gridCol w:w="723"/>
      </w:tblGrid>
      <w:tr w:rsidR="00831BBA" w:rsidRPr="00831BBA" w14:paraId="79ECB7B9" w14:textId="77777777" w:rsidTr="00AF3144">
        <w:trPr>
          <w:trHeight w:val="271"/>
        </w:trPr>
        <w:tc>
          <w:tcPr>
            <w:tcW w:w="8791" w:type="dxa"/>
            <w:gridSpan w:val="3"/>
            <w:tcBorders>
              <w:top w:val="nil"/>
              <w:bottom w:val="nil"/>
            </w:tcBorders>
          </w:tcPr>
          <w:p w14:paraId="7F79ACF2" w14:textId="77777777" w:rsidR="00831BBA" w:rsidRPr="00F7374A" w:rsidRDefault="00831BBA" w:rsidP="00AF3144">
            <w:pPr>
              <w:rPr>
                <w:rFonts w:ascii="Times New Roman" w:hAnsi="Times New Roman" w:cs="Times New Roman"/>
                <w:color w:val="000000" w:themeColor="text1"/>
              </w:rPr>
            </w:pPr>
            <w:r w:rsidRPr="00F7374A">
              <w:rPr>
                <w:rFonts w:ascii="Times New Roman" w:eastAsia="Times New Roman" w:hAnsi="Times New Roman" w:cs="Times New Roman"/>
                <w:b/>
                <w:bCs/>
                <w:color w:val="000000" w:themeColor="text1"/>
                <w:kern w:val="2"/>
                <w:lang w:eastAsia="es-MX"/>
                <w14:ligatures w14:val="standardContextual"/>
              </w:rPr>
              <w:t>Tabla 5</w:t>
            </w:r>
          </w:p>
        </w:tc>
      </w:tr>
      <w:tr w:rsidR="00831BBA" w:rsidRPr="00831BBA" w14:paraId="082416A0" w14:textId="77777777" w:rsidTr="00AF3144">
        <w:trPr>
          <w:trHeight w:val="271"/>
        </w:trPr>
        <w:tc>
          <w:tcPr>
            <w:tcW w:w="8791" w:type="dxa"/>
            <w:gridSpan w:val="3"/>
            <w:tcBorders>
              <w:top w:val="nil"/>
            </w:tcBorders>
          </w:tcPr>
          <w:p w14:paraId="09511F22" w14:textId="77777777" w:rsidR="00831BBA" w:rsidRPr="00F7374A" w:rsidRDefault="00831BBA" w:rsidP="00AF3144">
            <w:pPr>
              <w:rPr>
                <w:rFonts w:ascii="Times New Roman" w:hAnsi="Times New Roman" w:cs="Times New Roman"/>
                <w:color w:val="000000" w:themeColor="text1"/>
              </w:rPr>
            </w:pPr>
            <w:r w:rsidRPr="00F7374A">
              <w:rPr>
                <w:rFonts w:ascii="Times New Roman" w:eastAsia="Times New Roman" w:hAnsi="Times New Roman" w:cs="Times New Roman"/>
                <w:i/>
                <w:iCs/>
                <w:color w:val="000000" w:themeColor="text1"/>
                <w:kern w:val="2"/>
                <w:lang w:eastAsia="es-MX"/>
                <w14:ligatures w14:val="standardContextual"/>
              </w:rPr>
              <w:t>Ítems sin carga factorial significativa. Son ambivalentes o no pertinentes</w:t>
            </w:r>
          </w:p>
        </w:tc>
      </w:tr>
      <w:tr w:rsidR="00831BBA" w:rsidRPr="00831BBA" w14:paraId="1D961406" w14:textId="77777777" w:rsidTr="00AF3144">
        <w:trPr>
          <w:trHeight w:val="271"/>
        </w:trPr>
        <w:tc>
          <w:tcPr>
            <w:tcW w:w="715" w:type="dxa"/>
            <w:tcBorders>
              <w:bottom w:val="single" w:sz="4" w:space="0" w:color="auto"/>
            </w:tcBorders>
            <w:shd w:val="clear" w:color="auto" w:fill="auto"/>
          </w:tcPr>
          <w:p w14:paraId="6B849F3C" w14:textId="77777777" w:rsidR="00831BBA" w:rsidRPr="00CA2B24" w:rsidRDefault="00831BBA" w:rsidP="00AF3144">
            <w:pPr>
              <w:rPr>
                <w:rFonts w:ascii="Times New Roman" w:eastAsia="Times New Roman" w:hAnsi="Times New Roman" w:cs="Times New Roman"/>
                <w:color w:val="000000"/>
                <w:kern w:val="2"/>
                <w:highlight w:val="lightGray"/>
                <w:lang w:eastAsia="es-MX"/>
                <w14:ligatures w14:val="standardContextual"/>
              </w:rPr>
            </w:pPr>
            <w:r w:rsidRPr="00CA2B24">
              <w:rPr>
                <w:rFonts w:ascii="Times New Roman" w:eastAsia="Times New Roman" w:hAnsi="Times New Roman" w:cs="Times New Roman"/>
                <w:color w:val="000000"/>
                <w:kern w:val="2"/>
                <w:lang w:eastAsia="es-MX"/>
                <w14:ligatures w14:val="standardContextual"/>
              </w:rPr>
              <w:t>ID</w:t>
            </w:r>
          </w:p>
        </w:tc>
        <w:tc>
          <w:tcPr>
            <w:tcW w:w="7353" w:type="dxa"/>
            <w:tcBorders>
              <w:bottom w:val="single" w:sz="4" w:space="0" w:color="auto"/>
            </w:tcBorders>
            <w:shd w:val="clear" w:color="auto" w:fill="auto"/>
          </w:tcPr>
          <w:p w14:paraId="59DDB9F4" w14:textId="77777777" w:rsidR="00831BBA" w:rsidRPr="00CA2B24" w:rsidRDefault="00831BBA" w:rsidP="00AF3144">
            <w:pPr>
              <w:rPr>
                <w:rFonts w:ascii="Times New Roman" w:eastAsia="Times New Roman" w:hAnsi="Times New Roman" w:cs="Times New Roman"/>
                <w:color w:val="000000"/>
                <w:kern w:val="2"/>
                <w:highlight w:val="lightGray"/>
                <w:lang w:eastAsia="es-MX"/>
                <w14:ligatures w14:val="standardContextual"/>
              </w:rPr>
            </w:pPr>
          </w:p>
        </w:tc>
        <w:tc>
          <w:tcPr>
            <w:tcW w:w="723" w:type="dxa"/>
            <w:tcBorders>
              <w:bottom w:val="single" w:sz="4" w:space="0" w:color="auto"/>
            </w:tcBorders>
          </w:tcPr>
          <w:p w14:paraId="2A33BAE8" w14:textId="77777777" w:rsidR="00831BBA" w:rsidRPr="00CA2B24" w:rsidRDefault="00831BBA" w:rsidP="00AF3144">
            <w:pPr>
              <w:rPr>
                <w:rFonts w:ascii="Times New Roman" w:hAnsi="Times New Roman" w:cs="Times New Roman"/>
              </w:rPr>
            </w:pPr>
          </w:p>
        </w:tc>
      </w:tr>
      <w:tr w:rsidR="00831BBA" w:rsidRPr="00831BBA" w14:paraId="7B1295B4" w14:textId="77777777" w:rsidTr="00AF3144">
        <w:trPr>
          <w:trHeight w:val="271"/>
        </w:trPr>
        <w:tc>
          <w:tcPr>
            <w:tcW w:w="715" w:type="dxa"/>
            <w:tcBorders>
              <w:bottom w:val="nil"/>
            </w:tcBorders>
            <w:shd w:val="clear" w:color="auto" w:fill="auto"/>
          </w:tcPr>
          <w:p w14:paraId="218AF76F" w14:textId="77777777" w:rsidR="00831BBA" w:rsidRPr="00CA2B24" w:rsidRDefault="00831BBA" w:rsidP="00AF3144">
            <w:pPr>
              <w:rPr>
                <w:rFonts w:ascii="Times New Roman" w:hAnsi="Times New Roman" w:cs="Times New Roman"/>
              </w:rPr>
            </w:pPr>
            <w:r w:rsidRPr="00CA2B24">
              <w:rPr>
                <w:rFonts w:ascii="Times New Roman" w:eastAsia="Times New Roman" w:hAnsi="Times New Roman" w:cs="Times New Roman"/>
                <w:color w:val="000000"/>
                <w:kern w:val="2"/>
                <w:lang w:eastAsia="es-MX"/>
                <w14:ligatures w14:val="standardContextual"/>
              </w:rPr>
              <w:t>A13</w:t>
            </w:r>
          </w:p>
        </w:tc>
        <w:tc>
          <w:tcPr>
            <w:tcW w:w="7353" w:type="dxa"/>
            <w:tcBorders>
              <w:bottom w:val="nil"/>
            </w:tcBorders>
            <w:shd w:val="clear" w:color="auto" w:fill="auto"/>
          </w:tcPr>
          <w:p w14:paraId="6B431B36" w14:textId="77777777" w:rsidR="00831BBA" w:rsidRPr="00CA2B24" w:rsidRDefault="00831BBA" w:rsidP="00AF3144">
            <w:pPr>
              <w:rPr>
                <w:rFonts w:ascii="Times New Roman" w:hAnsi="Times New Roman" w:cs="Times New Roman"/>
              </w:rPr>
            </w:pPr>
            <w:r w:rsidRPr="00CA2B24">
              <w:rPr>
                <w:rFonts w:ascii="Times New Roman" w:eastAsia="Times New Roman" w:hAnsi="Times New Roman" w:cs="Times New Roman"/>
                <w:color w:val="000000"/>
                <w:kern w:val="2"/>
                <w:lang w:eastAsia="es-MX"/>
                <w14:ligatures w14:val="standardContextual"/>
              </w:rPr>
              <w:t>Cada año/semestre trato de aprobar todas mis materias</w:t>
            </w:r>
          </w:p>
        </w:tc>
        <w:tc>
          <w:tcPr>
            <w:tcW w:w="723" w:type="dxa"/>
            <w:tcBorders>
              <w:bottom w:val="nil"/>
            </w:tcBorders>
          </w:tcPr>
          <w:p w14:paraId="0877E82C" w14:textId="77777777" w:rsidR="00831BBA" w:rsidRPr="00CA2B24" w:rsidRDefault="00831BBA" w:rsidP="00AF3144">
            <w:pPr>
              <w:rPr>
                <w:rFonts w:ascii="Times New Roman" w:hAnsi="Times New Roman" w:cs="Times New Roman"/>
              </w:rPr>
            </w:pPr>
            <w:r w:rsidRPr="00CA2B24">
              <w:rPr>
                <w:rFonts w:ascii="Times New Roman" w:hAnsi="Times New Roman" w:cs="Times New Roman"/>
              </w:rPr>
              <w:t>0.198</w:t>
            </w:r>
          </w:p>
        </w:tc>
      </w:tr>
      <w:tr w:rsidR="00831BBA" w:rsidRPr="00831BBA" w14:paraId="146C6942" w14:textId="77777777" w:rsidTr="00AF3144">
        <w:trPr>
          <w:trHeight w:val="271"/>
        </w:trPr>
        <w:tc>
          <w:tcPr>
            <w:tcW w:w="715" w:type="dxa"/>
            <w:tcBorders>
              <w:top w:val="nil"/>
              <w:bottom w:val="nil"/>
            </w:tcBorders>
          </w:tcPr>
          <w:p w14:paraId="130623AA" w14:textId="77777777" w:rsidR="00831BBA" w:rsidRPr="00CA2B24" w:rsidRDefault="00831BBA" w:rsidP="00AF3144">
            <w:pPr>
              <w:rPr>
                <w:rFonts w:ascii="Times New Roman" w:hAnsi="Times New Roman" w:cs="Times New Roman"/>
              </w:rPr>
            </w:pPr>
            <w:r w:rsidRPr="00CA2B24">
              <w:rPr>
                <w:rFonts w:ascii="Times New Roman" w:eastAsia="Times New Roman" w:hAnsi="Times New Roman" w:cs="Times New Roman"/>
                <w:color w:val="000000"/>
                <w:kern w:val="2"/>
                <w:lang w:eastAsia="es-MX"/>
                <w14:ligatures w14:val="standardContextual"/>
              </w:rPr>
              <w:t>A23</w:t>
            </w:r>
          </w:p>
        </w:tc>
        <w:tc>
          <w:tcPr>
            <w:tcW w:w="7353" w:type="dxa"/>
            <w:tcBorders>
              <w:top w:val="nil"/>
              <w:bottom w:val="nil"/>
            </w:tcBorders>
          </w:tcPr>
          <w:p w14:paraId="6D92DB3D" w14:textId="77777777" w:rsidR="00831BBA" w:rsidRPr="00CA2B24" w:rsidRDefault="00831BBA" w:rsidP="00AF3144">
            <w:pPr>
              <w:rPr>
                <w:rFonts w:ascii="Times New Roman" w:hAnsi="Times New Roman" w:cs="Times New Roman"/>
              </w:rPr>
            </w:pPr>
            <w:r w:rsidRPr="00CA2B24">
              <w:rPr>
                <w:rFonts w:ascii="Times New Roman" w:eastAsia="Times New Roman" w:hAnsi="Times New Roman" w:cs="Times New Roman"/>
                <w:color w:val="000000"/>
                <w:kern w:val="2"/>
                <w:lang w:eastAsia="es-MX"/>
                <w14:ligatures w14:val="standardContextual"/>
              </w:rPr>
              <w:t>Habitualmente estudio en el mismo lugar</w:t>
            </w:r>
          </w:p>
        </w:tc>
        <w:tc>
          <w:tcPr>
            <w:tcW w:w="723" w:type="dxa"/>
            <w:tcBorders>
              <w:top w:val="nil"/>
              <w:bottom w:val="nil"/>
            </w:tcBorders>
          </w:tcPr>
          <w:p w14:paraId="35F1B2FD" w14:textId="77777777" w:rsidR="00831BBA" w:rsidRPr="00CA2B24" w:rsidRDefault="00831BBA" w:rsidP="00AF3144">
            <w:pPr>
              <w:rPr>
                <w:rFonts w:ascii="Times New Roman" w:hAnsi="Times New Roman" w:cs="Times New Roman"/>
              </w:rPr>
            </w:pPr>
            <w:r w:rsidRPr="00CA2B24">
              <w:rPr>
                <w:rFonts w:ascii="Times New Roman" w:hAnsi="Times New Roman" w:cs="Times New Roman"/>
              </w:rPr>
              <w:t>0.104</w:t>
            </w:r>
          </w:p>
        </w:tc>
      </w:tr>
      <w:tr w:rsidR="00831BBA" w:rsidRPr="00831BBA" w14:paraId="774FAE4E" w14:textId="77777777" w:rsidTr="00DE2A46">
        <w:trPr>
          <w:trHeight w:val="201"/>
        </w:trPr>
        <w:tc>
          <w:tcPr>
            <w:tcW w:w="715" w:type="dxa"/>
            <w:tcBorders>
              <w:top w:val="nil"/>
              <w:bottom w:val="nil"/>
            </w:tcBorders>
          </w:tcPr>
          <w:p w14:paraId="1E0EB82F" w14:textId="77777777" w:rsidR="00831BBA" w:rsidRPr="00CA2B24" w:rsidRDefault="00831BBA" w:rsidP="00AF3144">
            <w:pPr>
              <w:rPr>
                <w:rFonts w:ascii="Times New Roman" w:hAnsi="Times New Roman" w:cs="Times New Roman"/>
              </w:rPr>
            </w:pPr>
            <w:r w:rsidRPr="00CA2B24">
              <w:rPr>
                <w:rFonts w:ascii="Times New Roman" w:eastAsia="Times New Roman" w:hAnsi="Times New Roman" w:cs="Times New Roman"/>
                <w:color w:val="000000"/>
                <w:kern w:val="2"/>
                <w:lang w:eastAsia="es-MX"/>
                <w14:ligatures w14:val="standardContextual"/>
              </w:rPr>
              <w:t>A36</w:t>
            </w:r>
          </w:p>
        </w:tc>
        <w:tc>
          <w:tcPr>
            <w:tcW w:w="7353" w:type="dxa"/>
            <w:tcBorders>
              <w:top w:val="nil"/>
              <w:bottom w:val="nil"/>
            </w:tcBorders>
          </w:tcPr>
          <w:p w14:paraId="35BCA72F" w14:textId="77777777" w:rsidR="00831BBA" w:rsidRPr="00CA2B24" w:rsidRDefault="00831BBA" w:rsidP="00AF3144">
            <w:pPr>
              <w:rPr>
                <w:rFonts w:ascii="Times New Roman" w:hAnsi="Times New Roman" w:cs="Times New Roman"/>
              </w:rPr>
            </w:pPr>
            <w:r w:rsidRPr="00CA2B24">
              <w:rPr>
                <w:rFonts w:ascii="Times New Roman" w:eastAsia="Times New Roman" w:hAnsi="Times New Roman" w:cs="Times New Roman"/>
                <w:color w:val="000000"/>
                <w:kern w:val="2"/>
                <w:lang w:eastAsia="es-MX"/>
                <w14:ligatures w14:val="standardContextual"/>
              </w:rPr>
              <w:t>Si mi pareja o yo tuviéramos un embarazo no deseado abandonaría la escuela</w:t>
            </w:r>
          </w:p>
        </w:tc>
        <w:tc>
          <w:tcPr>
            <w:tcW w:w="723" w:type="dxa"/>
            <w:tcBorders>
              <w:top w:val="nil"/>
              <w:bottom w:val="nil"/>
            </w:tcBorders>
          </w:tcPr>
          <w:p w14:paraId="21669430" w14:textId="77777777" w:rsidR="00831BBA" w:rsidRPr="00CA2B24" w:rsidRDefault="00831BBA" w:rsidP="00AF3144">
            <w:pPr>
              <w:rPr>
                <w:rFonts w:ascii="Times New Roman" w:hAnsi="Times New Roman" w:cs="Times New Roman"/>
              </w:rPr>
            </w:pPr>
            <w:r w:rsidRPr="00CA2B24">
              <w:rPr>
                <w:rFonts w:ascii="Times New Roman" w:hAnsi="Times New Roman" w:cs="Times New Roman"/>
              </w:rPr>
              <w:t>0.017</w:t>
            </w:r>
          </w:p>
        </w:tc>
      </w:tr>
      <w:tr w:rsidR="00831BBA" w:rsidRPr="00831BBA" w14:paraId="515CC23C" w14:textId="77777777" w:rsidTr="00AF3144">
        <w:trPr>
          <w:trHeight w:val="271"/>
        </w:trPr>
        <w:tc>
          <w:tcPr>
            <w:tcW w:w="715" w:type="dxa"/>
            <w:tcBorders>
              <w:top w:val="nil"/>
              <w:bottom w:val="nil"/>
            </w:tcBorders>
          </w:tcPr>
          <w:p w14:paraId="46DEE15E" w14:textId="77777777" w:rsidR="00831BBA" w:rsidRPr="00CA2B24" w:rsidRDefault="00831BBA" w:rsidP="00AF3144">
            <w:pPr>
              <w:rPr>
                <w:rFonts w:ascii="Times New Roman" w:hAnsi="Times New Roman" w:cs="Times New Roman"/>
              </w:rPr>
            </w:pPr>
            <w:r w:rsidRPr="00CA2B24">
              <w:rPr>
                <w:rFonts w:ascii="Times New Roman" w:eastAsia="Times New Roman" w:hAnsi="Times New Roman" w:cs="Times New Roman"/>
                <w:color w:val="000000"/>
                <w:kern w:val="2"/>
                <w:lang w:eastAsia="es-MX"/>
                <w14:ligatures w14:val="standardContextual"/>
              </w:rPr>
              <w:t>A37</w:t>
            </w:r>
          </w:p>
        </w:tc>
        <w:tc>
          <w:tcPr>
            <w:tcW w:w="7353" w:type="dxa"/>
            <w:tcBorders>
              <w:top w:val="nil"/>
              <w:bottom w:val="nil"/>
            </w:tcBorders>
          </w:tcPr>
          <w:p w14:paraId="6F78B6E0" w14:textId="77777777" w:rsidR="00831BBA" w:rsidRPr="00CA2B24" w:rsidRDefault="00831BBA" w:rsidP="00AF3144">
            <w:pPr>
              <w:rPr>
                <w:rFonts w:ascii="Times New Roman" w:hAnsi="Times New Roman" w:cs="Times New Roman"/>
              </w:rPr>
            </w:pPr>
            <w:r w:rsidRPr="00CA2B24">
              <w:rPr>
                <w:rFonts w:ascii="Times New Roman" w:eastAsia="Times New Roman" w:hAnsi="Times New Roman" w:cs="Times New Roman"/>
                <w:color w:val="000000"/>
                <w:kern w:val="2"/>
                <w:lang w:eastAsia="es-MX"/>
                <w14:ligatures w14:val="standardContextual"/>
              </w:rPr>
              <w:t>Tener hijos y estudiar comienza a ser demasiado para mí</w:t>
            </w:r>
          </w:p>
        </w:tc>
        <w:tc>
          <w:tcPr>
            <w:tcW w:w="723" w:type="dxa"/>
            <w:tcBorders>
              <w:top w:val="nil"/>
              <w:bottom w:val="nil"/>
            </w:tcBorders>
          </w:tcPr>
          <w:p w14:paraId="050CA684" w14:textId="77777777" w:rsidR="00831BBA" w:rsidRPr="00CA2B24" w:rsidRDefault="00831BBA" w:rsidP="00AF3144">
            <w:pPr>
              <w:rPr>
                <w:rFonts w:ascii="Times New Roman" w:hAnsi="Times New Roman" w:cs="Times New Roman"/>
              </w:rPr>
            </w:pPr>
            <w:r w:rsidRPr="00CA2B24">
              <w:rPr>
                <w:rFonts w:ascii="Times New Roman" w:hAnsi="Times New Roman" w:cs="Times New Roman"/>
              </w:rPr>
              <w:t>0.076</w:t>
            </w:r>
          </w:p>
        </w:tc>
      </w:tr>
      <w:tr w:rsidR="00831BBA" w:rsidRPr="00831BBA" w14:paraId="1A921FF4" w14:textId="77777777" w:rsidTr="00AF3144">
        <w:trPr>
          <w:trHeight w:val="271"/>
        </w:trPr>
        <w:tc>
          <w:tcPr>
            <w:tcW w:w="715" w:type="dxa"/>
            <w:tcBorders>
              <w:top w:val="nil"/>
              <w:bottom w:val="nil"/>
            </w:tcBorders>
          </w:tcPr>
          <w:p w14:paraId="6E945F0C" w14:textId="77777777" w:rsidR="00831BBA" w:rsidRPr="00CA2B24" w:rsidRDefault="00831BBA" w:rsidP="00AF3144">
            <w:pPr>
              <w:rPr>
                <w:rFonts w:ascii="Times New Roman" w:hAnsi="Times New Roman" w:cs="Times New Roman"/>
              </w:rPr>
            </w:pPr>
            <w:r w:rsidRPr="00CA2B24">
              <w:rPr>
                <w:rFonts w:ascii="Times New Roman" w:eastAsia="Times New Roman" w:hAnsi="Times New Roman" w:cs="Times New Roman"/>
                <w:color w:val="000000"/>
                <w:kern w:val="2"/>
                <w:lang w:eastAsia="es-MX"/>
                <w14:ligatures w14:val="standardContextual"/>
              </w:rPr>
              <w:t>A61</w:t>
            </w:r>
          </w:p>
        </w:tc>
        <w:tc>
          <w:tcPr>
            <w:tcW w:w="7353" w:type="dxa"/>
            <w:tcBorders>
              <w:top w:val="nil"/>
              <w:bottom w:val="nil"/>
            </w:tcBorders>
          </w:tcPr>
          <w:p w14:paraId="4D0F34BD" w14:textId="77777777" w:rsidR="00831BBA" w:rsidRPr="00CA2B24" w:rsidRDefault="00831BBA" w:rsidP="00AF3144">
            <w:pPr>
              <w:rPr>
                <w:rFonts w:ascii="Times New Roman" w:hAnsi="Times New Roman" w:cs="Times New Roman"/>
              </w:rPr>
            </w:pPr>
            <w:r w:rsidRPr="00CA2B24">
              <w:rPr>
                <w:rFonts w:ascii="Times New Roman" w:eastAsia="Times New Roman" w:hAnsi="Times New Roman" w:cs="Times New Roman"/>
                <w:color w:val="000000"/>
                <w:kern w:val="2"/>
                <w:lang w:eastAsia="es-MX"/>
                <w14:ligatures w14:val="standardContextual"/>
              </w:rPr>
              <w:t>Yo acostumbro a explorar por mi cuenta los temas vistos en clase</w:t>
            </w:r>
          </w:p>
        </w:tc>
        <w:tc>
          <w:tcPr>
            <w:tcW w:w="723" w:type="dxa"/>
            <w:tcBorders>
              <w:top w:val="nil"/>
              <w:bottom w:val="nil"/>
            </w:tcBorders>
          </w:tcPr>
          <w:p w14:paraId="5B67075B" w14:textId="77777777" w:rsidR="00831BBA" w:rsidRPr="00CA2B24" w:rsidRDefault="00831BBA" w:rsidP="00AF3144">
            <w:pPr>
              <w:rPr>
                <w:rFonts w:ascii="Times New Roman" w:hAnsi="Times New Roman" w:cs="Times New Roman"/>
              </w:rPr>
            </w:pPr>
            <w:r w:rsidRPr="00CA2B24">
              <w:rPr>
                <w:rFonts w:ascii="Times New Roman" w:hAnsi="Times New Roman" w:cs="Times New Roman"/>
              </w:rPr>
              <w:t>0.109</w:t>
            </w:r>
          </w:p>
        </w:tc>
      </w:tr>
      <w:tr w:rsidR="00831BBA" w:rsidRPr="00831BBA" w14:paraId="622E18A9" w14:textId="77777777" w:rsidTr="00AF3144">
        <w:trPr>
          <w:trHeight w:val="271"/>
        </w:trPr>
        <w:tc>
          <w:tcPr>
            <w:tcW w:w="715" w:type="dxa"/>
            <w:tcBorders>
              <w:top w:val="nil"/>
              <w:bottom w:val="nil"/>
            </w:tcBorders>
          </w:tcPr>
          <w:p w14:paraId="72E08AB6" w14:textId="77777777" w:rsidR="00831BBA" w:rsidRPr="00CA2B24" w:rsidRDefault="00831BBA" w:rsidP="00AF3144">
            <w:pPr>
              <w:rPr>
                <w:rFonts w:ascii="Times New Roman" w:hAnsi="Times New Roman" w:cs="Times New Roman"/>
              </w:rPr>
            </w:pPr>
            <w:r w:rsidRPr="00CA2B24">
              <w:rPr>
                <w:rFonts w:ascii="Times New Roman" w:eastAsia="Times New Roman" w:hAnsi="Times New Roman" w:cs="Times New Roman"/>
                <w:color w:val="000000"/>
                <w:kern w:val="2"/>
                <w:lang w:eastAsia="es-MX"/>
                <w14:ligatures w14:val="standardContextual"/>
              </w:rPr>
              <w:t>A67</w:t>
            </w:r>
          </w:p>
        </w:tc>
        <w:tc>
          <w:tcPr>
            <w:tcW w:w="7353" w:type="dxa"/>
            <w:tcBorders>
              <w:top w:val="nil"/>
              <w:bottom w:val="nil"/>
            </w:tcBorders>
          </w:tcPr>
          <w:p w14:paraId="2B36555D" w14:textId="77777777" w:rsidR="00831BBA" w:rsidRPr="00CA2B24" w:rsidRDefault="00831BBA" w:rsidP="00AF3144">
            <w:pPr>
              <w:rPr>
                <w:rFonts w:ascii="Times New Roman" w:hAnsi="Times New Roman" w:cs="Times New Roman"/>
              </w:rPr>
            </w:pPr>
            <w:r w:rsidRPr="00CA2B24">
              <w:rPr>
                <w:rFonts w:ascii="Times New Roman" w:eastAsia="Times New Roman" w:hAnsi="Times New Roman" w:cs="Times New Roman"/>
                <w:color w:val="000000"/>
                <w:kern w:val="2"/>
                <w:lang w:eastAsia="es-MX"/>
                <w14:ligatures w14:val="standardContextual"/>
              </w:rPr>
              <w:t>El cigarro es como un compañero para mí</w:t>
            </w:r>
          </w:p>
        </w:tc>
        <w:tc>
          <w:tcPr>
            <w:tcW w:w="723" w:type="dxa"/>
            <w:tcBorders>
              <w:top w:val="nil"/>
              <w:bottom w:val="nil"/>
            </w:tcBorders>
          </w:tcPr>
          <w:p w14:paraId="5E75A454" w14:textId="77777777" w:rsidR="00831BBA" w:rsidRPr="00CA2B24" w:rsidRDefault="00831BBA" w:rsidP="00AF3144">
            <w:pPr>
              <w:rPr>
                <w:rFonts w:ascii="Times New Roman" w:hAnsi="Times New Roman" w:cs="Times New Roman"/>
              </w:rPr>
            </w:pPr>
            <w:r w:rsidRPr="00CA2B24">
              <w:rPr>
                <w:rFonts w:ascii="Times New Roman" w:hAnsi="Times New Roman" w:cs="Times New Roman"/>
              </w:rPr>
              <w:t>0.178</w:t>
            </w:r>
          </w:p>
        </w:tc>
      </w:tr>
      <w:tr w:rsidR="00831BBA" w:rsidRPr="00831BBA" w14:paraId="10CA76FE" w14:textId="77777777" w:rsidTr="00AF3144">
        <w:trPr>
          <w:trHeight w:val="271"/>
        </w:trPr>
        <w:tc>
          <w:tcPr>
            <w:tcW w:w="715" w:type="dxa"/>
            <w:tcBorders>
              <w:top w:val="nil"/>
              <w:bottom w:val="nil"/>
            </w:tcBorders>
          </w:tcPr>
          <w:p w14:paraId="1D74E5B0" w14:textId="77777777" w:rsidR="00831BBA" w:rsidRPr="00CA2B24" w:rsidRDefault="00831BBA" w:rsidP="00AF3144">
            <w:pPr>
              <w:rPr>
                <w:rFonts w:ascii="Times New Roman" w:hAnsi="Times New Roman" w:cs="Times New Roman"/>
              </w:rPr>
            </w:pPr>
            <w:r w:rsidRPr="00CA2B24">
              <w:rPr>
                <w:rFonts w:ascii="Times New Roman" w:eastAsia="Times New Roman" w:hAnsi="Times New Roman" w:cs="Times New Roman"/>
                <w:color w:val="000000"/>
                <w:kern w:val="2"/>
                <w:lang w:eastAsia="es-MX"/>
                <w14:ligatures w14:val="standardContextual"/>
              </w:rPr>
              <w:t>A68</w:t>
            </w:r>
          </w:p>
        </w:tc>
        <w:tc>
          <w:tcPr>
            <w:tcW w:w="7353" w:type="dxa"/>
            <w:tcBorders>
              <w:top w:val="nil"/>
              <w:bottom w:val="nil"/>
            </w:tcBorders>
          </w:tcPr>
          <w:p w14:paraId="289C3FB2" w14:textId="77777777" w:rsidR="00831BBA" w:rsidRPr="00CA2B24" w:rsidRDefault="00831BBA" w:rsidP="00AF3144">
            <w:pPr>
              <w:rPr>
                <w:rFonts w:ascii="Times New Roman" w:hAnsi="Times New Roman" w:cs="Times New Roman"/>
              </w:rPr>
            </w:pPr>
            <w:r w:rsidRPr="00CA2B24">
              <w:rPr>
                <w:rFonts w:ascii="Times New Roman" w:eastAsia="Times New Roman" w:hAnsi="Times New Roman" w:cs="Times New Roman"/>
                <w:color w:val="000000"/>
                <w:kern w:val="2"/>
                <w:lang w:eastAsia="es-MX"/>
                <w14:ligatures w14:val="standardContextual"/>
              </w:rPr>
              <w:t>Soy aficionado a los deportes</w:t>
            </w:r>
          </w:p>
        </w:tc>
        <w:tc>
          <w:tcPr>
            <w:tcW w:w="723" w:type="dxa"/>
            <w:tcBorders>
              <w:top w:val="nil"/>
              <w:bottom w:val="nil"/>
            </w:tcBorders>
          </w:tcPr>
          <w:p w14:paraId="0D445055" w14:textId="77777777" w:rsidR="00831BBA" w:rsidRPr="00CA2B24" w:rsidRDefault="00831BBA" w:rsidP="00AF3144">
            <w:pPr>
              <w:rPr>
                <w:rFonts w:ascii="Times New Roman" w:hAnsi="Times New Roman" w:cs="Times New Roman"/>
              </w:rPr>
            </w:pPr>
            <w:r w:rsidRPr="00CA2B24">
              <w:rPr>
                <w:rFonts w:ascii="Times New Roman" w:hAnsi="Times New Roman" w:cs="Times New Roman"/>
              </w:rPr>
              <w:t>0.171</w:t>
            </w:r>
          </w:p>
        </w:tc>
      </w:tr>
      <w:tr w:rsidR="00831BBA" w:rsidRPr="00831BBA" w14:paraId="53A28CDE" w14:textId="77777777" w:rsidTr="00AF3144">
        <w:trPr>
          <w:trHeight w:val="271"/>
        </w:trPr>
        <w:tc>
          <w:tcPr>
            <w:tcW w:w="715" w:type="dxa"/>
            <w:tcBorders>
              <w:top w:val="nil"/>
              <w:bottom w:val="single" w:sz="4" w:space="0" w:color="auto"/>
            </w:tcBorders>
          </w:tcPr>
          <w:p w14:paraId="4243A4E5" w14:textId="77777777" w:rsidR="00831BBA" w:rsidRPr="00CA2B24" w:rsidRDefault="00831BBA" w:rsidP="00AF3144">
            <w:pPr>
              <w:rPr>
                <w:rFonts w:ascii="Times New Roman" w:hAnsi="Times New Roman" w:cs="Times New Roman"/>
              </w:rPr>
            </w:pPr>
            <w:r w:rsidRPr="00CA2B24">
              <w:rPr>
                <w:rFonts w:ascii="Times New Roman" w:eastAsia="Times New Roman" w:hAnsi="Times New Roman" w:cs="Times New Roman"/>
                <w:color w:val="000000"/>
                <w:kern w:val="2"/>
                <w:lang w:eastAsia="es-MX"/>
                <w14:ligatures w14:val="standardContextual"/>
              </w:rPr>
              <w:t>A70</w:t>
            </w:r>
          </w:p>
        </w:tc>
        <w:tc>
          <w:tcPr>
            <w:tcW w:w="7353" w:type="dxa"/>
            <w:tcBorders>
              <w:top w:val="nil"/>
              <w:bottom w:val="single" w:sz="4" w:space="0" w:color="auto"/>
            </w:tcBorders>
          </w:tcPr>
          <w:p w14:paraId="3819CEFE" w14:textId="77777777" w:rsidR="00831BBA" w:rsidRPr="00CA2B24" w:rsidRDefault="00831BBA" w:rsidP="00AF3144">
            <w:pPr>
              <w:rPr>
                <w:rFonts w:ascii="Times New Roman" w:hAnsi="Times New Roman" w:cs="Times New Roman"/>
              </w:rPr>
            </w:pPr>
            <w:r w:rsidRPr="00CA2B24">
              <w:rPr>
                <w:rFonts w:ascii="Times New Roman" w:eastAsia="Times New Roman" w:hAnsi="Times New Roman" w:cs="Times New Roman"/>
                <w:color w:val="000000"/>
                <w:kern w:val="2"/>
                <w:lang w:eastAsia="es-MX"/>
                <w14:ligatures w14:val="standardContextual"/>
              </w:rPr>
              <w:t>Me gustan las actividades artísticas</w:t>
            </w:r>
          </w:p>
        </w:tc>
        <w:tc>
          <w:tcPr>
            <w:tcW w:w="723" w:type="dxa"/>
            <w:tcBorders>
              <w:top w:val="nil"/>
              <w:bottom w:val="single" w:sz="4" w:space="0" w:color="auto"/>
            </w:tcBorders>
          </w:tcPr>
          <w:p w14:paraId="5126AC08" w14:textId="77777777" w:rsidR="00831BBA" w:rsidRPr="00CA2B24" w:rsidRDefault="00831BBA" w:rsidP="00AF3144">
            <w:pPr>
              <w:rPr>
                <w:rFonts w:ascii="Times New Roman" w:hAnsi="Times New Roman" w:cs="Times New Roman"/>
              </w:rPr>
            </w:pPr>
            <w:r w:rsidRPr="00CA2B24">
              <w:rPr>
                <w:rFonts w:ascii="Times New Roman" w:hAnsi="Times New Roman" w:cs="Times New Roman"/>
              </w:rPr>
              <w:t>0.177</w:t>
            </w:r>
          </w:p>
        </w:tc>
      </w:tr>
      <w:tr w:rsidR="00831BBA" w:rsidRPr="00831BBA" w14:paraId="52015A7B" w14:textId="77777777" w:rsidTr="00AF3144">
        <w:trPr>
          <w:trHeight w:val="271"/>
        </w:trPr>
        <w:tc>
          <w:tcPr>
            <w:tcW w:w="8068" w:type="dxa"/>
            <w:gridSpan w:val="2"/>
            <w:tcBorders>
              <w:top w:val="single" w:sz="4" w:space="0" w:color="auto"/>
              <w:bottom w:val="nil"/>
            </w:tcBorders>
          </w:tcPr>
          <w:p w14:paraId="1E02F1F3" w14:textId="046184A3" w:rsidR="00831BBA" w:rsidRPr="00CA2B24" w:rsidRDefault="00B56988" w:rsidP="00AF3144">
            <w:pPr>
              <w:rPr>
                <w:rFonts w:ascii="Times New Roman" w:eastAsia="Times New Roman" w:hAnsi="Times New Roman" w:cs="Times New Roman"/>
                <w:color w:val="000000"/>
                <w:kern w:val="2"/>
                <w:lang w:eastAsia="es-MX"/>
                <w14:ligatures w14:val="standardContextual"/>
              </w:rPr>
            </w:pPr>
            <w:r w:rsidRPr="00CA2B24">
              <w:rPr>
                <w:rFonts w:ascii="Times New Roman" w:eastAsia="Times New Roman" w:hAnsi="Times New Roman" w:cs="Times New Roman"/>
                <w:i/>
                <w:iCs/>
                <w:color w:val="000000"/>
                <w:kern w:val="2"/>
                <w:lang w:eastAsia="es-MX"/>
                <w14:ligatures w14:val="standardContextual"/>
              </w:rPr>
              <w:t>Nota:</w:t>
            </w:r>
            <w:r w:rsidRPr="00CA2B24">
              <w:rPr>
                <w:rFonts w:ascii="Times New Roman" w:eastAsia="Times New Roman" w:hAnsi="Times New Roman" w:cs="Times New Roman"/>
                <w:color w:val="000000"/>
                <w:kern w:val="2"/>
                <w:lang w:eastAsia="es-MX"/>
                <w14:ligatures w14:val="standardContextual"/>
              </w:rPr>
              <w:t xml:space="preserve"> La</w:t>
            </w:r>
            <w:r w:rsidR="00831BBA" w:rsidRPr="00CA2B24">
              <w:rPr>
                <w:rFonts w:ascii="Times New Roman" w:eastAsia="Times New Roman" w:hAnsi="Times New Roman" w:cs="Times New Roman"/>
                <w:color w:val="000000"/>
                <w:kern w:val="2"/>
                <w:lang w:eastAsia="es-MX"/>
                <w14:ligatures w14:val="standardContextual"/>
              </w:rPr>
              <w:t xml:space="preserve"> columna CLAVE indica si el enunciado añade riesgo</w:t>
            </w:r>
          </w:p>
        </w:tc>
        <w:tc>
          <w:tcPr>
            <w:tcW w:w="723" w:type="dxa"/>
            <w:tcBorders>
              <w:top w:val="single" w:sz="4" w:space="0" w:color="auto"/>
              <w:bottom w:val="nil"/>
            </w:tcBorders>
          </w:tcPr>
          <w:p w14:paraId="7208ADD3" w14:textId="77777777" w:rsidR="00831BBA" w:rsidRPr="00CA2B24" w:rsidRDefault="00831BBA" w:rsidP="00AF3144">
            <w:pPr>
              <w:rPr>
                <w:rFonts w:ascii="Times New Roman" w:hAnsi="Times New Roman" w:cs="Times New Roman"/>
              </w:rPr>
            </w:pPr>
          </w:p>
        </w:tc>
      </w:tr>
    </w:tbl>
    <w:p w14:paraId="3C520A53" w14:textId="77777777" w:rsidR="00DE2A46" w:rsidRDefault="00831BBA" w:rsidP="00DE2A46">
      <w:pPr>
        <w:spacing w:before="100" w:beforeAutospacing="1" w:after="100" w:afterAutospacing="1" w:line="240" w:lineRule="auto"/>
        <w:outlineLvl w:val="0"/>
        <w:rPr>
          <w:rFonts w:ascii="Times New Roman" w:eastAsia="Times New Roman" w:hAnsi="Times New Roman" w:cs="Times New Roman"/>
          <w:b/>
          <w:bCs/>
          <w:sz w:val="24"/>
          <w:szCs w:val="24"/>
          <w:lang w:val="es-ES_tradnl"/>
        </w:rPr>
      </w:pPr>
      <w:r w:rsidRPr="00831BBA">
        <w:rPr>
          <w:rFonts w:ascii="Times New Roman" w:eastAsia="Times New Roman" w:hAnsi="Times New Roman" w:cs="Times New Roman"/>
          <w:b/>
          <w:bCs/>
          <w:sz w:val="24"/>
          <w:szCs w:val="24"/>
          <w:lang w:val="es-ES_tradnl"/>
        </w:rPr>
        <w:t>Discusión</w:t>
      </w:r>
    </w:p>
    <w:p w14:paraId="04C4454A" w14:textId="43107E30" w:rsidR="00831BBA" w:rsidRDefault="00831BBA" w:rsidP="00FD159F">
      <w:pPr>
        <w:spacing w:before="100" w:beforeAutospacing="1" w:after="100" w:afterAutospacing="1" w:line="360" w:lineRule="auto"/>
        <w:ind w:firstLine="360"/>
        <w:outlineLvl w:val="0"/>
        <w:rPr>
          <w:rFonts w:ascii="Times New Roman" w:eastAsia="Times New Roman" w:hAnsi="Times New Roman" w:cs="Times New Roman"/>
          <w:kern w:val="2"/>
          <w:sz w:val="24"/>
          <w:szCs w:val="24"/>
          <w:lang w:eastAsia="es-ES_tradnl"/>
          <w14:ligatures w14:val="standardContextual"/>
        </w:rPr>
      </w:pPr>
      <w:r w:rsidRPr="00831BBA">
        <w:rPr>
          <w:rFonts w:ascii="Times New Roman" w:eastAsia="Times New Roman" w:hAnsi="Times New Roman" w:cs="Times New Roman"/>
          <w:kern w:val="2"/>
          <w:sz w:val="24"/>
          <w:szCs w:val="24"/>
          <w:lang w:val="es-AR" w:eastAsia="es-ES_tradnl"/>
          <w14:ligatures w14:val="standardContextual"/>
        </w:rPr>
        <w:t>L</w:t>
      </w:r>
      <w:r w:rsidRPr="00831BBA">
        <w:rPr>
          <w:rFonts w:ascii="Times New Roman" w:eastAsia="Times New Roman" w:hAnsi="Times New Roman" w:cs="Times New Roman"/>
          <w:kern w:val="2"/>
          <w:sz w:val="24"/>
          <w:szCs w:val="24"/>
          <w:lang w:eastAsia="es-ES_tradnl"/>
          <w14:ligatures w14:val="standardContextual"/>
        </w:rPr>
        <w:t xml:space="preserve">os factores que consistentemente se implican en el riesgo, como son los económicos, los personales, los familiares, los relacionados con la institución educativa, y los del entorno social están representados en los reactivos del instrumento. Aparecen como constantes porque son compartidos con los de otras poblaciones similares; sin embargo, la forma en que se </w:t>
      </w:r>
      <w:r w:rsidR="002B1309">
        <w:rPr>
          <w:rFonts w:ascii="Times New Roman" w:eastAsia="Times New Roman" w:hAnsi="Times New Roman" w:cs="Times New Roman"/>
          <w:kern w:val="2"/>
          <w:sz w:val="24"/>
          <w:szCs w:val="24"/>
          <w:lang w:eastAsia="es-ES_tradnl"/>
          <w14:ligatures w14:val="standardContextual"/>
        </w:rPr>
        <w:t xml:space="preserve">agrupan y </w:t>
      </w:r>
      <w:r w:rsidRPr="00831BBA">
        <w:rPr>
          <w:rFonts w:ascii="Times New Roman" w:eastAsia="Times New Roman" w:hAnsi="Times New Roman" w:cs="Times New Roman"/>
          <w:kern w:val="2"/>
          <w:sz w:val="24"/>
          <w:szCs w:val="24"/>
          <w:lang w:eastAsia="es-ES_tradnl"/>
          <w14:ligatures w14:val="standardContextual"/>
        </w:rPr>
        <w:t xml:space="preserve">ordenan como factores de riesgo hasta convertirse en causas de deserción muy probablemente refleja la realidad que vive cada estudiante, dentro del grupo social al que pertenece. En otras palabras, posiblemente la variación entre el riesgo y el abandono </w:t>
      </w:r>
      <w:r w:rsidRPr="00831BBA">
        <w:rPr>
          <w:rFonts w:ascii="Times New Roman" w:eastAsia="Times New Roman" w:hAnsi="Times New Roman" w:cs="Times New Roman"/>
          <w:kern w:val="2"/>
          <w:sz w:val="24"/>
          <w:szCs w:val="24"/>
          <w:lang w:eastAsia="es-ES_tradnl"/>
          <w14:ligatures w14:val="standardContextual"/>
        </w:rPr>
        <w:lastRenderedPageBreak/>
        <w:t xml:space="preserve">consumado no radica tanto en los factores mismos, sino en el peso que las condiciones de los entornos familiares, escolares y sociales les imprimen. </w:t>
      </w:r>
    </w:p>
    <w:p w14:paraId="78A2CD0B" w14:textId="505ED4D6" w:rsidR="00831BBA" w:rsidRPr="00831BBA" w:rsidRDefault="00831BBA" w:rsidP="00831BBA">
      <w:pPr>
        <w:shd w:val="clear" w:color="auto" w:fill="FFFFFF"/>
        <w:spacing w:after="0" w:line="360" w:lineRule="auto"/>
        <w:ind w:firstLine="360"/>
        <w:rPr>
          <w:rFonts w:ascii="Times New Roman" w:eastAsia="Times New Roman" w:hAnsi="Times New Roman" w:cs="Times New Roman"/>
          <w:kern w:val="2"/>
          <w:sz w:val="24"/>
          <w:szCs w:val="24"/>
          <w:lang w:eastAsia="es-ES_tradnl"/>
          <w14:ligatures w14:val="standardContextual"/>
        </w:rPr>
      </w:pPr>
      <w:r w:rsidRPr="00831BBA">
        <w:rPr>
          <w:rFonts w:ascii="Times New Roman" w:eastAsia="Times New Roman" w:hAnsi="Times New Roman" w:cs="Times New Roman"/>
          <w:kern w:val="2"/>
          <w:sz w:val="24"/>
          <w:szCs w:val="24"/>
          <w:lang w:eastAsia="es-ES_tradnl"/>
          <w14:ligatures w14:val="standardContextual"/>
        </w:rPr>
        <w:t>Aunque sería suficiente decir que la muestra de voluntarios fue extraída de escuelas de nivel socioeconómico medio y medio-bajo para llegar a conclusiones relacionadas con el aspecto sociodemográfico, principalmente, de carencias que impidieran la persistencia y provocaran el abandono de quienes lo fueran a consumar, lo cierto es que se trató de una muestra sui géneris que deberá estudiarse más a fondo.</w:t>
      </w:r>
    </w:p>
    <w:p w14:paraId="4F585CB9" w14:textId="77777777" w:rsidR="007D7007" w:rsidRDefault="00831BBA" w:rsidP="007D7007">
      <w:pPr>
        <w:shd w:val="clear" w:color="auto" w:fill="FFFFFF"/>
        <w:spacing w:after="0" w:line="360" w:lineRule="auto"/>
        <w:ind w:firstLine="360"/>
        <w:rPr>
          <w:rFonts w:ascii="Times New Roman" w:eastAsia="Times New Roman" w:hAnsi="Times New Roman" w:cs="Times New Roman"/>
          <w:kern w:val="2"/>
          <w:sz w:val="24"/>
          <w:szCs w:val="24"/>
          <w:lang w:eastAsia="es-ES_tradnl"/>
          <w14:ligatures w14:val="standardContextual"/>
        </w:rPr>
      </w:pPr>
      <w:r w:rsidRPr="00831BBA">
        <w:rPr>
          <w:rFonts w:ascii="Times New Roman" w:eastAsia="Times New Roman" w:hAnsi="Times New Roman" w:cs="Times New Roman"/>
          <w:kern w:val="2"/>
          <w:sz w:val="24"/>
          <w:szCs w:val="24"/>
          <w:lang w:eastAsia="es-ES_tradnl"/>
          <w14:ligatures w14:val="standardContextual"/>
        </w:rPr>
        <w:t>Los participantes fueron alumnos que persistieron en los estudios a pesar de las condiciones familiares y sociales adversas que impuso la pandemia a toda actividad educativa, y que los profesores, también, tuvimos que compensar, con lo cual se crearon condiciones diferentes a las vividas con anterioridad</w:t>
      </w:r>
      <w:r w:rsidR="007D7007">
        <w:rPr>
          <w:rFonts w:ascii="Times New Roman" w:eastAsia="Times New Roman" w:hAnsi="Times New Roman" w:cs="Times New Roman"/>
          <w:kern w:val="2"/>
          <w:sz w:val="24"/>
          <w:szCs w:val="24"/>
          <w:lang w:eastAsia="es-ES_tradnl"/>
          <w14:ligatures w14:val="standardContextual"/>
        </w:rPr>
        <w:t xml:space="preserve">. </w:t>
      </w:r>
    </w:p>
    <w:p w14:paraId="78C0B310" w14:textId="58A23C48" w:rsidR="00831BBA" w:rsidRPr="00831BBA" w:rsidRDefault="007D7007" w:rsidP="007D7007">
      <w:pPr>
        <w:shd w:val="clear" w:color="auto" w:fill="FFFFFF"/>
        <w:spacing w:after="0" w:line="360" w:lineRule="auto"/>
        <w:ind w:firstLine="360"/>
        <w:rPr>
          <w:rFonts w:ascii="Times New Roman" w:eastAsia="Times New Roman" w:hAnsi="Times New Roman" w:cs="Times New Roman"/>
          <w:kern w:val="2"/>
          <w:sz w:val="24"/>
          <w:szCs w:val="24"/>
          <w:lang w:eastAsia="es-ES_tradnl"/>
          <w14:ligatures w14:val="standardContextual"/>
        </w:rPr>
      </w:pPr>
      <w:r w:rsidRPr="00D73A65">
        <w:rPr>
          <w:rFonts w:ascii="Times New Roman" w:eastAsia="Times New Roman" w:hAnsi="Times New Roman" w:cs="Times New Roman"/>
          <w:kern w:val="2"/>
          <w:sz w:val="24"/>
          <w:szCs w:val="24"/>
          <w:lang w:eastAsia="es-ES_tradnl"/>
          <w14:ligatures w14:val="standardContextual"/>
        </w:rPr>
        <w:t>Y aquellos que registraron un alto nivel de riesgo</w:t>
      </w:r>
      <w:r w:rsidR="00831BBA" w:rsidRPr="00D73A65">
        <w:rPr>
          <w:rFonts w:ascii="Times New Roman" w:eastAsia="Times New Roman" w:hAnsi="Times New Roman" w:cs="Times New Roman"/>
          <w:kern w:val="2"/>
          <w:sz w:val="24"/>
          <w:szCs w:val="24"/>
          <w:lang w:eastAsia="es-ES_tradnl"/>
          <w14:ligatures w14:val="standardContextual"/>
        </w:rPr>
        <w:t xml:space="preserve"> académico y socio</w:t>
      </w:r>
      <w:r w:rsidRPr="00D73A65">
        <w:rPr>
          <w:rFonts w:ascii="Times New Roman" w:eastAsia="Times New Roman" w:hAnsi="Times New Roman" w:cs="Times New Roman"/>
          <w:kern w:val="2"/>
          <w:sz w:val="24"/>
          <w:szCs w:val="24"/>
          <w:lang w:eastAsia="es-ES_tradnl"/>
          <w14:ligatures w14:val="standardContextual"/>
        </w:rPr>
        <w:t>-</w:t>
      </w:r>
      <w:r w:rsidR="00831BBA" w:rsidRPr="00D73A65">
        <w:rPr>
          <w:rFonts w:ascii="Times New Roman" w:eastAsia="Times New Roman" w:hAnsi="Times New Roman" w:cs="Times New Roman"/>
          <w:kern w:val="2"/>
          <w:sz w:val="24"/>
          <w:szCs w:val="24"/>
          <w:lang w:eastAsia="es-ES_tradnl"/>
          <w14:ligatures w14:val="standardContextual"/>
        </w:rPr>
        <w:t xml:space="preserve">personal en esta aplicación del instrumento, aportarían datos </w:t>
      </w:r>
      <w:r w:rsidRPr="00D73A65">
        <w:rPr>
          <w:rFonts w:ascii="Times New Roman" w:eastAsia="Times New Roman" w:hAnsi="Times New Roman" w:cs="Times New Roman"/>
          <w:kern w:val="2"/>
          <w:sz w:val="24"/>
          <w:szCs w:val="24"/>
          <w:lang w:eastAsia="es-ES_tradnl"/>
          <w14:ligatures w14:val="standardContextual"/>
        </w:rPr>
        <w:t>significativo</w:t>
      </w:r>
      <w:r w:rsidR="00831BBA" w:rsidRPr="00D73A65">
        <w:rPr>
          <w:rFonts w:ascii="Times New Roman" w:eastAsia="Times New Roman" w:hAnsi="Times New Roman" w:cs="Times New Roman"/>
          <w:kern w:val="2"/>
          <w:sz w:val="24"/>
          <w:szCs w:val="24"/>
          <w:lang w:eastAsia="es-ES_tradnl"/>
          <w14:ligatures w14:val="standardContextual"/>
        </w:rPr>
        <w:t>s si se les diera seguimiento hasta la finalización del nivel educativo en el que se encontraban o, en el peor de los casos, hasta el abandono.</w:t>
      </w:r>
      <w:r w:rsidR="00831BBA" w:rsidRPr="00831BBA">
        <w:rPr>
          <w:rFonts w:ascii="Times New Roman" w:eastAsia="Times New Roman" w:hAnsi="Times New Roman" w:cs="Times New Roman"/>
          <w:kern w:val="2"/>
          <w:sz w:val="24"/>
          <w:szCs w:val="24"/>
          <w:lang w:eastAsia="es-ES_tradnl"/>
          <w14:ligatures w14:val="standardContextual"/>
        </w:rPr>
        <w:t xml:space="preserve"> Además, sería importante saber si quienes abandonaron lo hicieron por el agravamiento de sus propias condiciones o hubo factores adicionales</w:t>
      </w:r>
      <w:r>
        <w:rPr>
          <w:rFonts w:ascii="Times New Roman" w:eastAsia="Times New Roman" w:hAnsi="Times New Roman" w:cs="Times New Roman"/>
          <w:kern w:val="2"/>
          <w:sz w:val="24"/>
          <w:szCs w:val="24"/>
          <w:lang w:eastAsia="es-ES_tradnl"/>
          <w14:ligatures w14:val="standardContextual"/>
        </w:rPr>
        <w:t>, como la pandemia o cualquier otra catástrofe,</w:t>
      </w:r>
      <w:r w:rsidR="00831BBA" w:rsidRPr="00831BBA">
        <w:rPr>
          <w:rFonts w:ascii="Times New Roman" w:eastAsia="Times New Roman" w:hAnsi="Times New Roman" w:cs="Times New Roman"/>
          <w:kern w:val="2"/>
          <w:sz w:val="24"/>
          <w:szCs w:val="24"/>
          <w:lang w:eastAsia="es-ES_tradnl"/>
          <w14:ligatures w14:val="standardContextual"/>
        </w:rPr>
        <w:t xml:space="preserve"> que les llevaron a tomar esa decisión, factores que no se encuentran en las descripciones de la literatura, y que deberían de incluirse en los modelos existentes. De cualquier forma, las aplicaciones futuras permitirán comprobar si hubo un efecto significativo del sesgo circunstancial de la muestra sobre los resultados obtenidos.</w:t>
      </w:r>
    </w:p>
    <w:p w14:paraId="5951235E" w14:textId="53371281" w:rsidR="00831BBA" w:rsidRPr="00831BBA" w:rsidRDefault="00831BBA" w:rsidP="00831BBA">
      <w:pPr>
        <w:shd w:val="clear" w:color="auto" w:fill="FFFFFF"/>
        <w:spacing w:after="0" w:line="360" w:lineRule="auto"/>
        <w:ind w:firstLine="360"/>
        <w:rPr>
          <w:rFonts w:ascii="Times New Roman" w:eastAsia="Calibri" w:hAnsi="Times New Roman" w:cs="Times New Roman"/>
          <w:bCs/>
          <w:kern w:val="2"/>
          <w:sz w:val="24"/>
          <w:szCs w:val="24"/>
          <w:lang w:val="es-ES_tradnl"/>
          <w14:ligatures w14:val="standardContextual"/>
        </w:rPr>
      </w:pPr>
      <w:r w:rsidRPr="00831BBA">
        <w:rPr>
          <w:rFonts w:ascii="Times New Roman" w:eastAsia="Times New Roman" w:hAnsi="Times New Roman" w:cs="Times New Roman"/>
          <w:kern w:val="2"/>
          <w:sz w:val="24"/>
          <w:szCs w:val="24"/>
          <w:lang w:eastAsia="es-ES_tradnl"/>
          <w14:ligatures w14:val="standardContextual"/>
        </w:rPr>
        <w:t xml:space="preserve">El instrumento tiene un carácter aditivo. La suma de las respuestas corresponde al nivel de riesgo, habiendo manejado lógicamente el sentido de las preguntas. </w:t>
      </w:r>
      <w:r w:rsidR="00D76C5E">
        <w:rPr>
          <w:rFonts w:ascii="Times New Roman" w:eastAsia="Times New Roman" w:hAnsi="Times New Roman" w:cs="Times New Roman"/>
          <w:kern w:val="2"/>
          <w:sz w:val="24"/>
          <w:szCs w:val="24"/>
          <w:lang w:eastAsia="es-ES_tradnl"/>
          <w14:ligatures w14:val="standardContextual"/>
        </w:rPr>
        <w:t>Y</w:t>
      </w:r>
      <w:r w:rsidR="005343AA">
        <w:rPr>
          <w:rFonts w:ascii="Times New Roman" w:eastAsia="Times New Roman" w:hAnsi="Times New Roman" w:cs="Times New Roman"/>
          <w:kern w:val="2"/>
          <w:sz w:val="24"/>
          <w:szCs w:val="24"/>
          <w:lang w:eastAsia="es-ES_tradnl"/>
          <w14:ligatures w14:val="standardContextual"/>
        </w:rPr>
        <w:t>,</w:t>
      </w:r>
      <w:r w:rsidR="00A121F7">
        <w:rPr>
          <w:rFonts w:ascii="Times New Roman" w:eastAsia="Times New Roman" w:hAnsi="Times New Roman" w:cs="Times New Roman"/>
          <w:kern w:val="2"/>
          <w:sz w:val="24"/>
          <w:szCs w:val="24"/>
          <w:lang w:eastAsia="es-ES_tradnl"/>
          <w14:ligatures w14:val="standardContextual"/>
        </w:rPr>
        <w:t xml:space="preserve"> </w:t>
      </w:r>
      <w:r w:rsidR="005343AA">
        <w:rPr>
          <w:rFonts w:ascii="Times New Roman" w:eastAsia="Times New Roman" w:hAnsi="Times New Roman" w:cs="Times New Roman"/>
          <w:kern w:val="2"/>
          <w:sz w:val="24"/>
          <w:szCs w:val="24"/>
          <w:lang w:eastAsia="es-ES_tradnl"/>
          <w14:ligatures w14:val="standardContextual"/>
        </w:rPr>
        <w:t xml:space="preserve">si </w:t>
      </w:r>
      <w:r w:rsidR="00A121F7">
        <w:rPr>
          <w:rFonts w:ascii="Times New Roman" w:eastAsia="Times New Roman" w:hAnsi="Times New Roman" w:cs="Times New Roman"/>
          <w:kern w:val="2"/>
          <w:sz w:val="24"/>
          <w:szCs w:val="24"/>
          <w:lang w:eastAsia="es-ES_tradnl"/>
          <w14:ligatures w14:val="standardContextual"/>
        </w:rPr>
        <w:t>s</w:t>
      </w:r>
      <w:r w:rsidR="005343AA">
        <w:rPr>
          <w:rFonts w:ascii="Times New Roman" w:eastAsia="Times New Roman" w:hAnsi="Times New Roman" w:cs="Times New Roman"/>
          <w:kern w:val="2"/>
          <w:sz w:val="24"/>
          <w:szCs w:val="24"/>
          <w:lang w:eastAsia="es-ES_tradnl"/>
          <w14:ligatures w14:val="standardContextual"/>
        </w:rPr>
        <w:t xml:space="preserve">e </w:t>
      </w:r>
      <w:r w:rsidR="00A121F7">
        <w:rPr>
          <w:rFonts w:ascii="Times New Roman" w:eastAsia="Times New Roman" w:hAnsi="Times New Roman" w:cs="Times New Roman"/>
          <w:kern w:val="2"/>
          <w:sz w:val="24"/>
          <w:szCs w:val="24"/>
          <w:lang w:eastAsia="es-ES_tradnl"/>
          <w14:ligatures w14:val="standardContextual"/>
        </w:rPr>
        <w:t>asum</w:t>
      </w:r>
      <w:r w:rsidR="005343AA">
        <w:rPr>
          <w:rFonts w:ascii="Times New Roman" w:eastAsia="Times New Roman" w:hAnsi="Times New Roman" w:cs="Times New Roman"/>
          <w:kern w:val="2"/>
          <w:sz w:val="24"/>
          <w:szCs w:val="24"/>
          <w:lang w:eastAsia="es-ES_tradnl"/>
          <w14:ligatures w14:val="standardContextual"/>
        </w:rPr>
        <w:t>e</w:t>
      </w:r>
      <w:r w:rsidR="00C2488F">
        <w:rPr>
          <w:rFonts w:ascii="Times New Roman" w:eastAsia="Times New Roman" w:hAnsi="Times New Roman" w:cs="Times New Roman"/>
          <w:kern w:val="2"/>
          <w:sz w:val="24"/>
          <w:szCs w:val="24"/>
          <w:lang w:eastAsia="es-ES_tradnl"/>
          <w14:ligatures w14:val="standardContextual"/>
        </w:rPr>
        <w:t xml:space="preserve"> que los ítems son las variables observadas de los constructos teóricos subyacentes </w:t>
      </w:r>
      <w:r w:rsidR="009E4AB6" w:rsidRPr="009E4AB6">
        <w:rPr>
          <w:rFonts w:ascii="Times New Roman" w:eastAsia="Times New Roman" w:hAnsi="Times New Roman" w:cs="Times New Roman"/>
          <w:kern w:val="2"/>
          <w:sz w:val="24"/>
          <w:szCs w:val="24"/>
          <w:lang w:eastAsia="es-ES_tradnl"/>
          <w14:ligatures w14:val="standardContextual"/>
        </w:rPr>
        <w:t xml:space="preserve">(Harman, 1976, citado en </w:t>
      </w:r>
      <w:r w:rsidR="009E4AB6" w:rsidRPr="009E4AB6">
        <w:rPr>
          <w:rFonts w:ascii="Times New Roman" w:eastAsia="Times New Roman" w:hAnsi="Times New Roman" w:cs="Times New Roman"/>
          <w:bCs/>
          <w:kern w:val="2"/>
          <w:sz w:val="24"/>
          <w:szCs w:val="24"/>
          <w:lang w:eastAsia="es-ES_tradnl"/>
          <w14:ligatures w14:val="standardContextual"/>
        </w:rPr>
        <w:t>Lloret-Segura et al. 2014)</w:t>
      </w:r>
      <w:r w:rsidR="009E4AB6">
        <w:rPr>
          <w:rFonts w:ascii="Times New Roman" w:eastAsia="Times New Roman" w:hAnsi="Times New Roman" w:cs="Times New Roman"/>
          <w:bCs/>
          <w:kern w:val="2"/>
          <w:sz w:val="24"/>
          <w:szCs w:val="24"/>
          <w:lang w:eastAsia="es-ES_tradnl"/>
          <w14:ligatures w14:val="standardContextual"/>
        </w:rPr>
        <w:t xml:space="preserve">, </w:t>
      </w:r>
      <w:r w:rsidR="00C2488F">
        <w:rPr>
          <w:rFonts w:ascii="Times New Roman" w:eastAsia="Times New Roman" w:hAnsi="Times New Roman" w:cs="Times New Roman"/>
          <w:kern w:val="2"/>
          <w:sz w:val="24"/>
          <w:szCs w:val="24"/>
          <w:lang w:eastAsia="es-ES_tradnl"/>
          <w14:ligatures w14:val="standardContextual"/>
        </w:rPr>
        <w:t>en este caso</w:t>
      </w:r>
      <w:r w:rsidR="005343AA">
        <w:rPr>
          <w:rFonts w:ascii="Times New Roman" w:eastAsia="Times New Roman" w:hAnsi="Times New Roman" w:cs="Times New Roman"/>
          <w:kern w:val="2"/>
          <w:sz w:val="24"/>
          <w:szCs w:val="24"/>
          <w:lang w:eastAsia="es-ES_tradnl"/>
          <w14:ligatures w14:val="standardContextual"/>
        </w:rPr>
        <w:t>,</w:t>
      </w:r>
      <w:r w:rsidR="00C2488F">
        <w:rPr>
          <w:rFonts w:ascii="Times New Roman" w:eastAsia="Times New Roman" w:hAnsi="Times New Roman" w:cs="Times New Roman"/>
          <w:kern w:val="2"/>
          <w:sz w:val="24"/>
          <w:szCs w:val="24"/>
          <w:lang w:eastAsia="es-ES_tradnl"/>
          <w14:ligatures w14:val="standardContextual"/>
        </w:rPr>
        <w:t xml:space="preserve"> el riesgo, </w:t>
      </w:r>
      <w:r w:rsidR="00D76C5E">
        <w:rPr>
          <w:rFonts w:ascii="Times New Roman" w:eastAsia="Times New Roman" w:hAnsi="Times New Roman" w:cs="Times New Roman"/>
          <w:kern w:val="2"/>
          <w:sz w:val="24"/>
          <w:szCs w:val="24"/>
          <w:lang w:eastAsia="es-ES_tradnl"/>
          <w14:ligatures w14:val="standardContextual"/>
        </w:rPr>
        <w:t xml:space="preserve">son de llamar la atención </w:t>
      </w:r>
      <w:r w:rsidR="00C2488F">
        <w:rPr>
          <w:rFonts w:ascii="Times New Roman" w:eastAsia="Times New Roman" w:hAnsi="Times New Roman" w:cs="Times New Roman"/>
          <w:kern w:val="2"/>
          <w:sz w:val="24"/>
          <w:szCs w:val="24"/>
          <w:lang w:eastAsia="es-ES_tradnl"/>
          <w14:ligatures w14:val="standardContextual"/>
        </w:rPr>
        <w:t xml:space="preserve">las </w:t>
      </w:r>
      <w:r w:rsidR="00D76C5E">
        <w:rPr>
          <w:rFonts w:ascii="Times New Roman" w:eastAsia="Times New Roman" w:hAnsi="Times New Roman" w:cs="Times New Roman"/>
          <w:kern w:val="2"/>
          <w:sz w:val="24"/>
          <w:szCs w:val="24"/>
          <w:lang w:eastAsia="es-ES_tradnl"/>
          <w14:ligatures w14:val="standardContextual"/>
        </w:rPr>
        <w:t xml:space="preserve">altas </w:t>
      </w:r>
      <w:r w:rsidR="00C2488F">
        <w:rPr>
          <w:rFonts w:ascii="Times New Roman" w:eastAsia="Times New Roman" w:hAnsi="Times New Roman" w:cs="Times New Roman"/>
          <w:kern w:val="2"/>
          <w:sz w:val="24"/>
          <w:szCs w:val="24"/>
          <w:lang w:eastAsia="es-ES_tradnl"/>
          <w14:ligatures w14:val="standardContextual"/>
        </w:rPr>
        <w:t xml:space="preserve">cargas factoriales </w:t>
      </w:r>
      <w:r w:rsidR="00A121F7">
        <w:rPr>
          <w:rFonts w:ascii="Times New Roman" w:eastAsia="Times New Roman" w:hAnsi="Times New Roman" w:cs="Times New Roman"/>
          <w:kern w:val="2"/>
          <w:sz w:val="24"/>
          <w:szCs w:val="24"/>
          <w:lang w:eastAsia="es-ES_tradnl"/>
          <w14:ligatures w14:val="standardContextual"/>
        </w:rPr>
        <w:t>de los ítems relacionados con las adicciones, con el compromiso con la escuela</w:t>
      </w:r>
      <w:r w:rsidR="005343AA">
        <w:rPr>
          <w:rFonts w:ascii="Times New Roman" w:eastAsia="Times New Roman" w:hAnsi="Times New Roman" w:cs="Times New Roman"/>
          <w:kern w:val="2"/>
          <w:sz w:val="24"/>
          <w:szCs w:val="24"/>
          <w:lang w:eastAsia="es-ES_tradnl"/>
          <w14:ligatures w14:val="standardContextual"/>
        </w:rPr>
        <w:t xml:space="preserve">, y </w:t>
      </w:r>
      <w:r w:rsidR="00A121F7">
        <w:rPr>
          <w:rFonts w:ascii="Times New Roman" w:eastAsia="Times New Roman" w:hAnsi="Times New Roman" w:cs="Times New Roman"/>
          <w:kern w:val="2"/>
          <w:sz w:val="24"/>
          <w:szCs w:val="24"/>
          <w:lang w:eastAsia="es-ES_tradnl"/>
          <w14:ligatures w14:val="standardContextual"/>
        </w:rPr>
        <w:t>con el ambiente escolar</w:t>
      </w:r>
      <w:r w:rsidR="005343AA">
        <w:rPr>
          <w:rFonts w:ascii="Times New Roman" w:eastAsia="Times New Roman" w:hAnsi="Times New Roman" w:cs="Times New Roman"/>
          <w:kern w:val="2"/>
          <w:sz w:val="24"/>
          <w:szCs w:val="24"/>
          <w:lang w:eastAsia="es-ES_tradnl"/>
          <w14:ligatures w14:val="standardContextual"/>
        </w:rPr>
        <w:t xml:space="preserve">, </w:t>
      </w:r>
      <w:r w:rsidR="00D76C5E">
        <w:rPr>
          <w:rFonts w:ascii="Times New Roman" w:eastAsia="Times New Roman" w:hAnsi="Times New Roman" w:cs="Times New Roman"/>
          <w:kern w:val="2"/>
          <w:sz w:val="24"/>
          <w:szCs w:val="24"/>
          <w:lang w:eastAsia="es-ES_tradnl"/>
          <w14:ligatures w14:val="standardContextual"/>
        </w:rPr>
        <w:t xml:space="preserve">y </w:t>
      </w:r>
      <w:r w:rsidR="005343AA">
        <w:rPr>
          <w:rFonts w:ascii="Times New Roman" w:eastAsia="Times New Roman" w:hAnsi="Times New Roman" w:cs="Times New Roman"/>
          <w:kern w:val="2"/>
          <w:sz w:val="24"/>
          <w:szCs w:val="24"/>
          <w:lang w:eastAsia="es-ES_tradnl"/>
          <w14:ligatures w14:val="standardContextual"/>
        </w:rPr>
        <w:t xml:space="preserve">encienden una alerta especialmente para los padres y </w:t>
      </w:r>
      <w:r w:rsidR="00D76C5E">
        <w:rPr>
          <w:rFonts w:ascii="Times New Roman" w:eastAsia="Times New Roman" w:hAnsi="Times New Roman" w:cs="Times New Roman"/>
          <w:kern w:val="2"/>
          <w:sz w:val="24"/>
          <w:szCs w:val="24"/>
          <w:lang w:eastAsia="es-ES_tradnl"/>
          <w14:ligatures w14:val="standardContextual"/>
        </w:rPr>
        <w:t xml:space="preserve">para las </w:t>
      </w:r>
      <w:r w:rsidR="005343AA">
        <w:rPr>
          <w:rFonts w:ascii="Times New Roman" w:eastAsia="Times New Roman" w:hAnsi="Times New Roman" w:cs="Times New Roman"/>
          <w:kern w:val="2"/>
          <w:sz w:val="24"/>
          <w:szCs w:val="24"/>
          <w:lang w:eastAsia="es-ES_tradnl"/>
          <w14:ligatures w14:val="standardContextual"/>
        </w:rPr>
        <w:t>autoridades escolares</w:t>
      </w:r>
      <w:r w:rsidR="009E4AB6">
        <w:rPr>
          <w:rFonts w:ascii="Times New Roman" w:eastAsia="Times New Roman" w:hAnsi="Times New Roman" w:cs="Times New Roman"/>
          <w:kern w:val="2"/>
          <w:sz w:val="24"/>
          <w:szCs w:val="24"/>
          <w:lang w:eastAsia="es-ES_tradnl"/>
          <w14:ligatures w14:val="standardContextual"/>
        </w:rPr>
        <w:t xml:space="preserve">, </w:t>
      </w:r>
      <w:r w:rsidR="00002FBB">
        <w:rPr>
          <w:rFonts w:ascii="Times New Roman" w:eastAsia="Times New Roman" w:hAnsi="Times New Roman" w:cs="Times New Roman"/>
          <w:kern w:val="2"/>
          <w:sz w:val="24"/>
          <w:szCs w:val="24"/>
          <w:lang w:eastAsia="es-ES_tradnl"/>
          <w14:ligatures w14:val="standardContextual"/>
        </w:rPr>
        <w:t xml:space="preserve">para convertirse en agentes de cambio, </w:t>
      </w:r>
      <w:r w:rsidR="009E4AB6">
        <w:rPr>
          <w:rFonts w:ascii="Times New Roman" w:eastAsia="Times New Roman" w:hAnsi="Times New Roman" w:cs="Times New Roman"/>
          <w:kern w:val="2"/>
          <w:sz w:val="24"/>
          <w:szCs w:val="24"/>
          <w:lang w:eastAsia="es-ES_tradnl"/>
          <w14:ligatures w14:val="standardContextual"/>
        </w:rPr>
        <w:t>ya que</w:t>
      </w:r>
      <w:r w:rsidR="00002FBB">
        <w:rPr>
          <w:rFonts w:ascii="Times New Roman" w:eastAsia="Times New Roman" w:hAnsi="Times New Roman" w:cs="Times New Roman"/>
          <w:kern w:val="2"/>
          <w:sz w:val="24"/>
          <w:szCs w:val="24"/>
          <w:lang w:eastAsia="es-ES_tradnl"/>
          <w14:ligatures w14:val="standardContextual"/>
        </w:rPr>
        <w:t>,</w:t>
      </w:r>
      <w:r w:rsidR="009E4AB6">
        <w:rPr>
          <w:rFonts w:ascii="Times New Roman" w:eastAsia="Times New Roman" w:hAnsi="Times New Roman" w:cs="Times New Roman"/>
          <w:kern w:val="2"/>
          <w:sz w:val="24"/>
          <w:szCs w:val="24"/>
          <w:lang w:eastAsia="es-ES_tradnl"/>
          <w14:ligatures w14:val="standardContextual"/>
        </w:rPr>
        <w:t xml:space="preserve"> d</w:t>
      </w:r>
      <w:r w:rsidRPr="00831BBA">
        <w:rPr>
          <w:rFonts w:ascii="Times New Roman" w:eastAsia="Calibri" w:hAnsi="Times New Roman" w:cs="Times New Roman"/>
          <w:bCs/>
          <w:kern w:val="2"/>
          <w:sz w:val="24"/>
          <w:szCs w:val="24"/>
          <w:lang w:val="es-ES_tradnl"/>
          <w14:ligatures w14:val="standardContextual"/>
        </w:rPr>
        <w:t xml:space="preserve">esde los años 70, se reconoce explícitamente que alejarse de la escuela sin haber obtenido un certificado o un diploma de educación media constituye una pérdida en varios sentidos, pues no se obtienen los beneficios económicos, sociales y culturales que aporta la educación </w:t>
      </w:r>
      <w:r w:rsidRPr="00D73A65">
        <w:rPr>
          <w:rFonts w:ascii="Times New Roman" w:eastAsia="Calibri" w:hAnsi="Times New Roman" w:cs="Times New Roman"/>
          <w:bCs/>
          <w:kern w:val="2"/>
          <w:sz w:val="24"/>
          <w:szCs w:val="24"/>
          <w:lang w:val="es-ES_tradnl"/>
          <w14:ligatures w14:val="standardContextual"/>
        </w:rPr>
        <w:t>(Zengin, 2021</w:t>
      </w:r>
      <w:r w:rsidRPr="00831BBA">
        <w:rPr>
          <w:rFonts w:ascii="Times New Roman" w:eastAsia="Calibri" w:hAnsi="Times New Roman" w:cs="Times New Roman"/>
          <w:bCs/>
          <w:kern w:val="2"/>
          <w:sz w:val="24"/>
          <w:szCs w:val="24"/>
          <w:lang w:val="es-ES_tradnl"/>
          <w14:ligatures w14:val="standardContextual"/>
        </w:rPr>
        <w:t xml:space="preserve">). </w:t>
      </w:r>
      <w:r w:rsidR="00002FBB">
        <w:rPr>
          <w:rFonts w:ascii="Times New Roman" w:eastAsia="Calibri" w:hAnsi="Times New Roman" w:cs="Times New Roman"/>
          <w:bCs/>
          <w:kern w:val="2"/>
          <w:sz w:val="24"/>
          <w:szCs w:val="24"/>
          <w:lang w:val="es-ES_tradnl"/>
          <w14:ligatures w14:val="standardContextual"/>
        </w:rPr>
        <w:t>Además</w:t>
      </w:r>
      <w:r w:rsidRPr="00831BBA">
        <w:rPr>
          <w:rFonts w:ascii="Times New Roman" w:eastAsia="Calibri" w:hAnsi="Times New Roman" w:cs="Times New Roman"/>
          <w:bCs/>
          <w:kern w:val="2"/>
          <w:sz w:val="24"/>
          <w:szCs w:val="24"/>
          <w:lang w:val="es-ES_tradnl"/>
          <w14:ligatures w14:val="standardContextual"/>
        </w:rPr>
        <w:t xml:space="preserve">, abandonar los estudios puede ser un </w:t>
      </w:r>
      <w:r w:rsidRPr="00831BBA">
        <w:rPr>
          <w:rFonts w:ascii="Times New Roman" w:eastAsia="Calibri" w:hAnsi="Times New Roman" w:cs="Times New Roman"/>
          <w:bCs/>
          <w:i/>
          <w:kern w:val="2"/>
          <w:sz w:val="24"/>
          <w:szCs w:val="24"/>
          <w:lang w:val="es-ES_tradnl"/>
          <w14:ligatures w14:val="standardContextual"/>
        </w:rPr>
        <w:t xml:space="preserve">evento devastador en la vida de un estudiante </w:t>
      </w:r>
      <w:r w:rsidRPr="00831BBA">
        <w:rPr>
          <w:rFonts w:ascii="Times New Roman" w:eastAsia="Calibri" w:hAnsi="Times New Roman" w:cs="Times New Roman"/>
          <w:bCs/>
          <w:kern w:val="2"/>
          <w:sz w:val="24"/>
          <w:szCs w:val="24"/>
          <w:lang w:val="es-ES_tradnl"/>
          <w14:ligatures w14:val="standardContextual"/>
        </w:rPr>
        <w:t>(</w:t>
      </w:r>
      <w:r w:rsidRPr="00D73A65">
        <w:rPr>
          <w:rFonts w:ascii="Times New Roman" w:eastAsia="Calibri" w:hAnsi="Times New Roman" w:cs="Times New Roman"/>
          <w:bCs/>
          <w:kern w:val="2"/>
          <w:sz w:val="24"/>
          <w:szCs w:val="24"/>
          <w:lang w:val="es-ES_tradnl"/>
          <w14:ligatures w14:val="standardContextual"/>
        </w:rPr>
        <w:t>Bonifro, et al. 2020</w:t>
      </w:r>
      <w:r w:rsidRPr="00831BBA">
        <w:rPr>
          <w:rFonts w:ascii="Times New Roman" w:eastAsia="Calibri" w:hAnsi="Times New Roman" w:cs="Times New Roman"/>
          <w:bCs/>
          <w:kern w:val="2"/>
          <w:sz w:val="24"/>
          <w:szCs w:val="24"/>
          <w:lang w:val="es-ES_tradnl"/>
          <w14:ligatures w14:val="standardContextual"/>
        </w:rPr>
        <w:t xml:space="preserve">), cuando se ha visto obligado a tomar esa decisión por las circunstancias; pero, también puede ser visto, equivocadamente, como un evento favorable cuando el abandono lo libera de situaciones abrumadoras, como la </w:t>
      </w:r>
      <w:r w:rsidRPr="00831BBA">
        <w:rPr>
          <w:rFonts w:ascii="Times New Roman" w:eastAsia="Calibri" w:hAnsi="Times New Roman" w:cs="Times New Roman"/>
          <w:bCs/>
          <w:kern w:val="2"/>
          <w:sz w:val="24"/>
          <w:szCs w:val="24"/>
          <w:lang w:val="es-ES_tradnl"/>
          <w14:ligatures w14:val="standardContextual"/>
        </w:rPr>
        <w:lastRenderedPageBreak/>
        <w:t xml:space="preserve">dificultad de obtener calificaciones aprobatorias por diferentes motivos, o la vivencia de la </w:t>
      </w:r>
      <w:r w:rsidRPr="00831BBA">
        <w:rPr>
          <w:rFonts w:ascii="Times New Roman" w:eastAsia="Calibri" w:hAnsi="Times New Roman" w:cs="Times New Roman"/>
          <w:bCs/>
          <w:i/>
          <w:iCs/>
          <w:kern w:val="2"/>
          <w:sz w:val="24"/>
          <w:szCs w:val="24"/>
          <w:lang w:val="es-ES_tradnl"/>
          <w14:ligatures w14:val="standardContextual"/>
        </w:rPr>
        <w:t>crisis de los 13 años</w:t>
      </w:r>
      <w:r w:rsidRPr="00831BBA">
        <w:rPr>
          <w:rFonts w:ascii="Times New Roman" w:eastAsia="Calibri" w:hAnsi="Times New Roman" w:cs="Times New Roman"/>
          <w:bCs/>
          <w:kern w:val="2"/>
          <w:sz w:val="24"/>
          <w:szCs w:val="24"/>
          <w:lang w:val="es-ES_tradnl"/>
          <w14:ligatures w14:val="standardContextual"/>
        </w:rPr>
        <w:t xml:space="preserve"> que los lleva a perder el interés por la escuela </w:t>
      </w:r>
      <w:r w:rsidRPr="00D73A65">
        <w:rPr>
          <w:rFonts w:ascii="Times New Roman" w:eastAsia="Calibri" w:hAnsi="Times New Roman" w:cs="Times New Roman"/>
          <w:bCs/>
          <w:kern w:val="2"/>
          <w:sz w:val="24"/>
          <w:szCs w:val="24"/>
          <w:lang w:val="es-ES_tradnl"/>
          <w14:ligatures w14:val="standardContextual"/>
        </w:rPr>
        <w:t>(Zafra, 2021</w:t>
      </w:r>
      <w:r w:rsidRPr="00831BBA">
        <w:rPr>
          <w:rFonts w:ascii="Times New Roman" w:eastAsia="Calibri" w:hAnsi="Times New Roman" w:cs="Times New Roman"/>
          <w:bCs/>
          <w:kern w:val="2"/>
          <w:sz w:val="24"/>
          <w:szCs w:val="24"/>
          <w:lang w:val="es-ES_tradnl"/>
          <w14:ligatures w14:val="standardContextual"/>
        </w:rPr>
        <w:t xml:space="preserve">) o el acoso escolar que no fue frenado oportunamente. </w:t>
      </w:r>
    </w:p>
    <w:p w14:paraId="1B7381E2" w14:textId="208FD2F8" w:rsidR="00831BBA" w:rsidRPr="00831BBA" w:rsidRDefault="00831BBA" w:rsidP="00831BBA">
      <w:pPr>
        <w:shd w:val="clear" w:color="auto" w:fill="FFFFFF"/>
        <w:spacing w:after="0" w:line="360" w:lineRule="auto"/>
        <w:ind w:firstLine="360"/>
        <w:rPr>
          <w:ins w:id="8" w:author="Gilda Rojas" w:date="2023-07-26T15:34:00Z"/>
          <w:rFonts w:ascii="Times New Roman" w:eastAsia="Calibri" w:hAnsi="Times New Roman" w:cs="Times New Roman"/>
          <w:kern w:val="2"/>
          <w:sz w:val="24"/>
          <w:szCs w:val="24"/>
          <w14:ligatures w14:val="standardContextual"/>
        </w:rPr>
      </w:pPr>
      <w:r w:rsidRPr="00831BBA">
        <w:rPr>
          <w:rFonts w:ascii="Times New Roman" w:eastAsia="Calibri" w:hAnsi="Times New Roman" w:cs="Times New Roman"/>
          <w:bCs/>
          <w:kern w:val="2"/>
          <w:sz w:val="24"/>
          <w:szCs w:val="24"/>
          <w:lang w:val="es-ES_tradnl"/>
          <w14:ligatures w14:val="standardContextual"/>
        </w:rPr>
        <w:t xml:space="preserve">Sea cual fuere el caso, la detección temprana del riesgo es clave para </w:t>
      </w:r>
      <w:r w:rsidR="00002FBB">
        <w:rPr>
          <w:rFonts w:ascii="Times New Roman" w:eastAsia="Calibri" w:hAnsi="Times New Roman" w:cs="Times New Roman"/>
          <w:bCs/>
          <w:kern w:val="2"/>
          <w:sz w:val="24"/>
          <w:szCs w:val="24"/>
          <w:lang w:val="es-ES_tradnl"/>
          <w14:ligatures w14:val="standardContextual"/>
        </w:rPr>
        <w:t xml:space="preserve">emprender acciones de apoyo al estudiante </w:t>
      </w:r>
      <w:r w:rsidRPr="00831BBA">
        <w:rPr>
          <w:rFonts w:ascii="Times New Roman" w:eastAsia="Calibri" w:hAnsi="Times New Roman" w:cs="Times New Roman"/>
          <w:bCs/>
          <w:kern w:val="2"/>
          <w:sz w:val="24"/>
          <w:szCs w:val="24"/>
          <w:lang w:val="es-ES_tradnl"/>
          <w14:ligatures w14:val="standardContextual"/>
        </w:rPr>
        <w:t xml:space="preserve">antes de que la deserción se consume, pues una vez que el estudiante interrumpe los estudios </w:t>
      </w:r>
      <w:r w:rsidRPr="00831BBA">
        <w:rPr>
          <w:rFonts w:ascii="Times New Roman" w:eastAsia="Calibri" w:hAnsi="Times New Roman" w:cs="Times New Roman"/>
          <w:bCs/>
          <w:i/>
          <w:iCs/>
          <w:kern w:val="2"/>
          <w:sz w:val="24"/>
          <w:szCs w:val="24"/>
          <w:lang w:val="es-ES_tradnl"/>
          <w14:ligatures w14:val="standardContextual"/>
        </w:rPr>
        <w:t>por cuatro semestres consecutivos …menos del 1% vuelve a las aulas universitarias</w:t>
      </w:r>
      <w:r w:rsidRPr="00831BBA">
        <w:rPr>
          <w:rFonts w:ascii="Times New Roman" w:eastAsia="Calibri" w:hAnsi="Times New Roman" w:cs="Times New Roman"/>
          <w:bCs/>
          <w:kern w:val="2"/>
          <w:sz w:val="24"/>
          <w:szCs w:val="24"/>
          <w:lang w:val="es-ES_tradnl"/>
          <w14:ligatures w14:val="standardContextual"/>
        </w:rPr>
        <w:t xml:space="preserve"> (</w:t>
      </w:r>
      <w:r w:rsidRPr="00D73A65">
        <w:rPr>
          <w:rFonts w:ascii="Times New Roman" w:eastAsia="Calibri" w:hAnsi="Times New Roman" w:cs="Times New Roman"/>
          <w:bCs/>
          <w:kern w:val="2"/>
          <w:sz w:val="24"/>
          <w:szCs w:val="24"/>
          <w14:ligatures w14:val="standardContextual"/>
        </w:rPr>
        <w:t>Abarca-Rodríguez y Sánchez-Vindas</w:t>
      </w:r>
      <w:r w:rsidRPr="00D73A65">
        <w:rPr>
          <w:rFonts w:ascii="Times New Roman" w:eastAsia="Calibri" w:hAnsi="Times New Roman" w:cs="Times New Roman"/>
          <w:bCs/>
          <w:i/>
          <w:iCs/>
          <w:kern w:val="2"/>
          <w:sz w:val="24"/>
          <w:szCs w:val="24"/>
          <w:lang w:val="es-ES_tradnl"/>
          <w14:ligatures w14:val="standardContextual"/>
        </w:rPr>
        <w:t xml:space="preserve">, </w:t>
      </w:r>
      <w:r w:rsidRPr="00D73A65">
        <w:rPr>
          <w:rFonts w:ascii="Times New Roman" w:eastAsia="Calibri" w:hAnsi="Times New Roman" w:cs="Times New Roman"/>
          <w:bCs/>
          <w:kern w:val="2"/>
          <w:sz w:val="24"/>
          <w:szCs w:val="24"/>
          <w:lang w:val="es-ES_tradnl"/>
          <w14:ligatures w14:val="standardContextual"/>
        </w:rPr>
        <w:t>2005</w:t>
      </w:r>
      <w:r w:rsidRPr="00831BBA">
        <w:rPr>
          <w:rFonts w:ascii="Times New Roman" w:eastAsia="Calibri" w:hAnsi="Times New Roman" w:cs="Times New Roman"/>
          <w:bCs/>
          <w:kern w:val="2"/>
          <w:sz w:val="24"/>
          <w:szCs w:val="24"/>
          <w:lang w:val="es-ES_tradnl"/>
          <w14:ligatures w14:val="standardContextual"/>
        </w:rPr>
        <w:t>). Y,</w:t>
      </w:r>
      <w:r w:rsidR="006D0E77">
        <w:rPr>
          <w:rFonts w:ascii="Times New Roman" w:eastAsia="Calibri" w:hAnsi="Times New Roman" w:cs="Times New Roman"/>
          <w:bCs/>
          <w:kern w:val="2"/>
          <w:sz w:val="24"/>
          <w:szCs w:val="24"/>
          <w:lang w:val="es-ES_tradnl"/>
          <w14:ligatures w14:val="standardContextual"/>
        </w:rPr>
        <w:t xml:space="preserve"> si se hace valer este dato para</w:t>
      </w:r>
      <w:r w:rsidRPr="00831BBA">
        <w:rPr>
          <w:rFonts w:ascii="Times New Roman" w:eastAsia="Calibri" w:hAnsi="Times New Roman" w:cs="Times New Roman"/>
          <w:kern w:val="2"/>
          <w:sz w:val="24"/>
          <w:szCs w:val="24"/>
          <w14:ligatures w14:val="standardContextual"/>
        </w:rPr>
        <w:t xml:space="preserve"> la educación media, </w:t>
      </w:r>
      <w:r w:rsidR="006D0E77">
        <w:rPr>
          <w:rFonts w:ascii="Times New Roman" w:eastAsia="Calibri" w:hAnsi="Times New Roman" w:cs="Times New Roman"/>
          <w:kern w:val="2"/>
          <w:sz w:val="24"/>
          <w:szCs w:val="24"/>
          <w14:ligatures w14:val="standardContextual"/>
        </w:rPr>
        <w:t>sería</w:t>
      </w:r>
      <w:r w:rsidR="00A20136">
        <w:rPr>
          <w:rFonts w:ascii="Times New Roman" w:eastAsia="Calibri" w:hAnsi="Times New Roman" w:cs="Times New Roman"/>
          <w:kern w:val="2"/>
          <w:sz w:val="24"/>
          <w:szCs w:val="24"/>
          <w14:ligatures w14:val="standardContextual"/>
        </w:rPr>
        <w:t xml:space="preserve"> mejor</w:t>
      </w:r>
      <w:r w:rsidRPr="00831BBA">
        <w:rPr>
          <w:rFonts w:ascii="Times New Roman" w:eastAsia="Calibri" w:hAnsi="Times New Roman" w:cs="Times New Roman"/>
          <w:kern w:val="2"/>
          <w:sz w:val="24"/>
          <w:szCs w:val="24"/>
          <w14:ligatures w14:val="standardContextual"/>
        </w:rPr>
        <w:t xml:space="preserve"> detectar sistemáticamente a quienes están en riesgo, retenerlos y monitorearlos hasta que se gradúen y obtengan, por lo menos, un certificado superior al de la educación secundaria que mejore sus oportunidades de incorporarse al mercado laboral (</w:t>
      </w:r>
      <w:r w:rsidRPr="004960C5">
        <w:rPr>
          <w:rFonts w:ascii="Times New Roman" w:eastAsia="Calibri" w:hAnsi="Times New Roman" w:cs="Times New Roman"/>
          <w:kern w:val="2"/>
          <w:sz w:val="24"/>
          <w:szCs w:val="24"/>
          <w14:ligatures w14:val="standardContextual"/>
        </w:rPr>
        <w:t>O</w:t>
      </w:r>
      <w:r w:rsidR="00684D1E">
        <w:rPr>
          <w:rFonts w:ascii="Times New Roman" w:eastAsia="Calibri" w:hAnsi="Times New Roman" w:cs="Times New Roman"/>
          <w:kern w:val="2"/>
          <w:sz w:val="24"/>
          <w:szCs w:val="24"/>
          <w14:ligatures w14:val="standardContextual"/>
        </w:rPr>
        <w:t>E</w:t>
      </w:r>
      <w:r w:rsidRPr="004960C5">
        <w:rPr>
          <w:rFonts w:ascii="Times New Roman" w:eastAsia="Calibri" w:hAnsi="Times New Roman" w:cs="Times New Roman"/>
          <w:kern w:val="2"/>
          <w:sz w:val="24"/>
          <w:szCs w:val="24"/>
          <w14:ligatures w14:val="standardContextual"/>
        </w:rPr>
        <w:t>CD, 2020</w:t>
      </w:r>
      <w:r w:rsidRPr="00831BBA">
        <w:rPr>
          <w:rFonts w:ascii="Times New Roman" w:eastAsia="Calibri" w:hAnsi="Times New Roman" w:cs="Times New Roman"/>
          <w:kern w:val="2"/>
          <w:sz w:val="24"/>
          <w:szCs w:val="24"/>
          <w14:ligatures w14:val="standardContextual"/>
        </w:rPr>
        <w:t xml:space="preserve">). </w:t>
      </w:r>
    </w:p>
    <w:p w14:paraId="394A6EF4" w14:textId="77777777" w:rsidR="00831BBA" w:rsidRPr="00831BBA" w:rsidRDefault="00831BBA" w:rsidP="00831BBA">
      <w:pPr>
        <w:spacing w:before="100" w:beforeAutospacing="1" w:after="100" w:afterAutospacing="1" w:line="360" w:lineRule="auto"/>
        <w:outlineLvl w:val="0"/>
        <w:rPr>
          <w:rFonts w:ascii="Times New Roman" w:eastAsia="Times New Roman" w:hAnsi="Times New Roman" w:cs="Times New Roman"/>
          <w:b/>
          <w:bCs/>
          <w:sz w:val="24"/>
          <w:szCs w:val="24"/>
          <w:lang w:val="es-ES_tradnl"/>
        </w:rPr>
      </w:pPr>
      <w:r w:rsidRPr="00831BBA">
        <w:rPr>
          <w:rFonts w:ascii="Times New Roman" w:eastAsia="Times New Roman" w:hAnsi="Times New Roman" w:cs="Times New Roman"/>
          <w:b/>
          <w:bCs/>
          <w:sz w:val="24"/>
          <w:szCs w:val="24"/>
          <w:lang w:val="es-ES_tradnl"/>
        </w:rPr>
        <w:t>Conclusiones</w:t>
      </w:r>
      <w:r w:rsidRPr="00831BBA">
        <w:rPr>
          <w:rFonts w:ascii="Times New Roman" w:eastAsia="Times New Roman" w:hAnsi="Times New Roman" w:cs="Times New Roman"/>
          <w:b/>
          <w:bCs/>
          <w:sz w:val="24"/>
          <w:szCs w:val="24"/>
          <w:lang w:val="es-ES_tradnl"/>
        </w:rPr>
        <w:tab/>
      </w:r>
    </w:p>
    <w:p w14:paraId="778F54CA" w14:textId="77777777" w:rsidR="00831BBA" w:rsidRPr="00831BBA" w:rsidRDefault="00831BBA" w:rsidP="00831BBA">
      <w:pPr>
        <w:spacing w:line="360" w:lineRule="auto"/>
        <w:ind w:firstLine="360"/>
        <w:rPr>
          <w:rFonts w:ascii="Times New Roman" w:eastAsia="Calibri" w:hAnsi="Times New Roman" w:cs="Times New Roman"/>
          <w:sz w:val="24"/>
          <w:szCs w:val="24"/>
        </w:rPr>
      </w:pPr>
      <w:r w:rsidRPr="00831BBA">
        <w:rPr>
          <w:rFonts w:ascii="Times New Roman" w:eastAsia="Calibri" w:hAnsi="Times New Roman" w:cs="Times New Roman"/>
          <w:sz w:val="24"/>
          <w:szCs w:val="24"/>
        </w:rPr>
        <w:t>Tanto la deserción como la persistencia escolar son fenómenos multicausados. Por esta razón, la evaluación del riesgo de deserción basado en una sola variable como son las calificaciones o el comportamiento en el aula no es precisa, pues alumnos de calificaciones altas pueden abandonar la escuela por motivos que no saltan a la vista, como el hecho de que</w:t>
      </w:r>
      <w:r w:rsidRPr="00831BBA">
        <w:rPr>
          <w:rFonts w:ascii="Times New Roman" w:eastAsia="Calibri" w:hAnsi="Times New Roman" w:cs="Times New Roman"/>
          <w:kern w:val="2"/>
          <w:sz w:val="24"/>
          <w:szCs w:val="24"/>
          <w14:ligatures w14:val="standardContextual"/>
        </w:rPr>
        <w:t xml:space="preserve"> </w:t>
      </w:r>
      <w:r w:rsidRPr="00831BBA">
        <w:rPr>
          <w:rFonts w:ascii="Times New Roman" w:eastAsia="Calibri" w:hAnsi="Times New Roman" w:cs="Times New Roman"/>
          <w:sz w:val="24"/>
          <w:szCs w:val="24"/>
        </w:rPr>
        <w:t xml:space="preserve">la institución no satisface sus expectativas académicas o sociales. De igual manera, las observaciones informales en el salón de clases son estimaciones inexactas que dejan de lado factores encubiertos y que deben ser inferidos de alguna otra fuente. </w:t>
      </w:r>
      <w:r w:rsidRPr="00467C93">
        <w:rPr>
          <w:rFonts w:ascii="Times New Roman" w:eastAsia="Calibri" w:hAnsi="Times New Roman" w:cs="Times New Roman"/>
          <w:sz w:val="24"/>
          <w:szCs w:val="24"/>
        </w:rPr>
        <w:t>Dicha fuente puede consistir en las respuestas a preguntas de un cuestionario que indagan implícitamente sobre los constructos teóricos. Tal es el caso de la mayoría de las preguntas de la escala de este estudio, como las relativas a los motivos sociales extensos, que predisponen a los estudiantes al consumo de alcohol sin medida, con sus respectivas consecuencias negativas sobre la escolaridad; las tocantes a la familia disfuncional que afecta el aprovechamiento escolar; y las que se refieren a la falta de salud mental que pueden llevar al estudiante a alejarse temporal o definitivamente de la escuela.</w:t>
      </w:r>
    </w:p>
    <w:p w14:paraId="3F7E95A8" w14:textId="23CF51A3" w:rsidR="00CE00A6" w:rsidRDefault="00254BE8" w:rsidP="00831BBA">
      <w:pPr>
        <w:spacing w:line="360" w:lineRule="auto"/>
        <w:ind w:firstLine="360"/>
        <w:rPr>
          <w:rFonts w:ascii="Times New Roman" w:eastAsia="Calibri" w:hAnsi="Times New Roman" w:cs="Times New Roman"/>
          <w:sz w:val="24"/>
          <w:szCs w:val="24"/>
        </w:rPr>
      </w:pPr>
      <w:r>
        <w:rPr>
          <w:rFonts w:ascii="Times New Roman" w:eastAsia="Calibri" w:hAnsi="Times New Roman" w:cs="Times New Roman"/>
          <w:sz w:val="24"/>
          <w:szCs w:val="24"/>
        </w:rPr>
        <w:t>Un</w:t>
      </w:r>
      <w:r w:rsidR="00831BBA" w:rsidRPr="00831BBA">
        <w:rPr>
          <w:rFonts w:ascii="Times New Roman" w:eastAsia="Calibri" w:hAnsi="Times New Roman" w:cs="Times New Roman"/>
          <w:sz w:val="24"/>
          <w:szCs w:val="24"/>
        </w:rPr>
        <w:t>a alternativa a las apreciaciones informales de los profesores son los procedimientos sistemáticos de estimación del riesgo basados en instrumentos con buenas propiedades psicométricas</w:t>
      </w:r>
      <w:r w:rsidR="00684D1E">
        <w:rPr>
          <w:rFonts w:ascii="Times New Roman" w:eastAsia="Calibri" w:hAnsi="Times New Roman" w:cs="Times New Roman"/>
          <w:sz w:val="24"/>
          <w:szCs w:val="24"/>
        </w:rPr>
        <w:t xml:space="preserve"> como el que se reporta</w:t>
      </w:r>
      <w:r w:rsidR="004F2EC3">
        <w:rPr>
          <w:rFonts w:ascii="Times New Roman" w:eastAsia="Calibri" w:hAnsi="Times New Roman" w:cs="Times New Roman"/>
          <w:sz w:val="24"/>
          <w:szCs w:val="24"/>
        </w:rPr>
        <w:t xml:space="preserve">. Estos procedimientos </w:t>
      </w:r>
      <w:r w:rsidR="006D0E77" w:rsidRPr="00684D1E">
        <w:rPr>
          <w:rFonts w:ascii="Times New Roman" w:eastAsia="Calibri" w:hAnsi="Times New Roman" w:cs="Times New Roman"/>
          <w:sz w:val="24"/>
          <w:szCs w:val="24"/>
        </w:rPr>
        <w:t>permite</w:t>
      </w:r>
      <w:r w:rsidR="004F2EC3">
        <w:rPr>
          <w:rFonts w:ascii="Times New Roman" w:eastAsia="Calibri" w:hAnsi="Times New Roman" w:cs="Times New Roman"/>
          <w:sz w:val="24"/>
          <w:szCs w:val="24"/>
        </w:rPr>
        <w:t>n</w:t>
      </w:r>
      <w:r w:rsidR="00831BBA" w:rsidRPr="00831BBA">
        <w:rPr>
          <w:rFonts w:ascii="Times New Roman" w:eastAsia="Calibri" w:hAnsi="Times New Roman" w:cs="Times New Roman"/>
          <w:sz w:val="24"/>
          <w:szCs w:val="24"/>
        </w:rPr>
        <w:t xml:space="preserve"> </w:t>
      </w:r>
      <w:r w:rsidR="004F2EC3">
        <w:rPr>
          <w:rFonts w:ascii="Times New Roman" w:eastAsia="Calibri" w:hAnsi="Times New Roman" w:cs="Times New Roman"/>
          <w:sz w:val="24"/>
          <w:szCs w:val="24"/>
        </w:rPr>
        <w:t xml:space="preserve">que los estudiantes y las autoridades educativas tomen </w:t>
      </w:r>
      <w:r w:rsidR="00FD159F">
        <w:rPr>
          <w:rFonts w:ascii="Times New Roman" w:eastAsia="Calibri" w:hAnsi="Times New Roman" w:cs="Times New Roman"/>
          <w:sz w:val="24"/>
          <w:szCs w:val="24"/>
        </w:rPr>
        <w:t>deci</w:t>
      </w:r>
      <w:r w:rsidR="004F2EC3">
        <w:rPr>
          <w:rFonts w:ascii="Times New Roman" w:eastAsia="Calibri" w:hAnsi="Times New Roman" w:cs="Times New Roman"/>
          <w:sz w:val="24"/>
          <w:szCs w:val="24"/>
        </w:rPr>
        <w:t>siones basadas en evidencia</w:t>
      </w:r>
      <w:r w:rsidR="00831BBA" w:rsidRPr="00831BBA">
        <w:rPr>
          <w:rFonts w:ascii="Times New Roman" w:eastAsia="Calibri" w:hAnsi="Times New Roman" w:cs="Times New Roman"/>
          <w:sz w:val="24"/>
          <w:szCs w:val="24"/>
        </w:rPr>
        <w:t xml:space="preserve"> </w:t>
      </w:r>
      <w:r w:rsidR="004F2EC3">
        <w:rPr>
          <w:rFonts w:ascii="Times New Roman" w:eastAsia="Calibri" w:hAnsi="Times New Roman" w:cs="Times New Roman"/>
          <w:sz w:val="24"/>
          <w:szCs w:val="24"/>
        </w:rPr>
        <w:t xml:space="preserve">para </w:t>
      </w:r>
      <w:r w:rsidR="00831BBA" w:rsidRPr="00831BBA">
        <w:rPr>
          <w:rFonts w:ascii="Times New Roman" w:eastAsia="Calibri" w:hAnsi="Times New Roman" w:cs="Times New Roman"/>
          <w:sz w:val="24"/>
          <w:szCs w:val="24"/>
        </w:rPr>
        <w:t xml:space="preserve">evitar la deserción, con lo cual se alcanza el objetivo de este estudio. </w:t>
      </w:r>
      <w:r w:rsidRPr="00467C93">
        <w:rPr>
          <w:rFonts w:ascii="Times New Roman" w:eastAsia="Calibri" w:hAnsi="Times New Roman" w:cs="Times New Roman"/>
          <w:sz w:val="24"/>
          <w:szCs w:val="24"/>
        </w:rPr>
        <w:t>Sin embargo, e</w:t>
      </w:r>
      <w:r w:rsidR="00831BBA" w:rsidRPr="00467C93">
        <w:rPr>
          <w:rFonts w:ascii="Times New Roman" w:eastAsia="Calibri" w:hAnsi="Times New Roman" w:cs="Times New Roman"/>
          <w:sz w:val="24"/>
          <w:szCs w:val="24"/>
        </w:rPr>
        <w:t xml:space="preserve">s </w:t>
      </w:r>
      <w:r w:rsidRPr="00467C93">
        <w:rPr>
          <w:rFonts w:ascii="Times New Roman" w:eastAsia="Calibri" w:hAnsi="Times New Roman" w:cs="Times New Roman"/>
          <w:sz w:val="24"/>
          <w:szCs w:val="24"/>
        </w:rPr>
        <w:t xml:space="preserve">necesario </w:t>
      </w:r>
      <w:r w:rsidR="00831BBA" w:rsidRPr="00467C93">
        <w:rPr>
          <w:rFonts w:ascii="Times New Roman" w:eastAsia="Calibri" w:hAnsi="Times New Roman" w:cs="Times New Roman"/>
          <w:sz w:val="24"/>
          <w:szCs w:val="24"/>
        </w:rPr>
        <w:t>llevar a cabo nuevas aplicaciones</w:t>
      </w:r>
      <w:r w:rsidR="004F2EC3">
        <w:rPr>
          <w:rFonts w:ascii="Times New Roman" w:eastAsia="Calibri" w:hAnsi="Times New Roman" w:cs="Times New Roman"/>
          <w:sz w:val="24"/>
          <w:szCs w:val="24"/>
        </w:rPr>
        <w:t xml:space="preserve"> del instrumento</w:t>
      </w:r>
      <w:r w:rsidR="00831BBA" w:rsidRPr="00467C93">
        <w:rPr>
          <w:rFonts w:ascii="Times New Roman" w:eastAsia="Calibri" w:hAnsi="Times New Roman" w:cs="Times New Roman"/>
          <w:sz w:val="24"/>
          <w:szCs w:val="24"/>
        </w:rPr>
        <w:t xml:space="preserve">, ahora a estudiantes que hayan abandonado </w:t>
      </w:r>
      <w:r w:rsidR="00467C93" w:rsidRPr="00467C93">
        <w:rPr>
          <w:rFonts w:ascii="Times New Roman" w:eastAsia="Calibri" w:hAnsi="Times New Roman" w:cs="Times New Roman"/>
          <w:sz w:val="24"/>
          <w:szCs w:val="24"/>
        </w:rPr>
        <w:t>la escuela</w:t>
      </w:r>
      <w:r w:rsidR="00831BBA" w:rsidRPr="00467C93">
        <w:rPr>
          <w:rFonts w:ascii="Times New Roman" w:eastAsia="Calibri" w:hAnsi="Times New Roman" w:cs="Times New Roman"/>
          <w:sz w:val="24"/>
          <w:szCs w:val="24"/>
        </w:rPr>
        <w:t xml:space="preserve">, para </w:t>
      </w:r>
      <w:r w:rsidR="00831BBA" w:rsidRPr="00467C93">
        <w:rPr>
          <w:rFonts w:ascii="Times New Roman" w:eastAsia="Calibri" w:hAnsi="Times New Roman" w:cs="Times New Roman"/>
          <w:sz w:val="24"/>
          <w:szCs w:val="24"/>
        </w:rPr>
        <w:lastRenderedPageBreak/>
        <w:t>identificar los factores de riesgo que intervinieron y confirmar, si es el caso, que su partida se debió a los mismos factores identificados en los estudiantes de alto riesgo de la muestra y así, aumentar el grado de certeza de la detección y de la predicción.</w:t>
      </w:r>
      <w:r w:rsidR="00A56BA1">
        <w:rPr>
          <w:rFonts w:ascii="Times New Roman" w:eastAsia="Calibri" w:hAnsi="Times New Roman" w:cs="Times New Roman"/>
          <w:sz w:val="24"/>
          <w:szCs w:val="24"/>
        </w:rPr>
        <w:t xml:space="preserve"> </w:t>
      </w:r>
      <w:r w:rsidR="00831BBA" w:rsidRPr="00831BBA">
        <w:rPr>
          <w:rFonts w:ascii="Times New Roman" w:eastAsia="Calibri" w:hAnsi="Times New Roman" w:cs="Times New Roman"/>
          <w:sz w:val="24"/>
          <w:szCs w:val="24"/>
        </w:rPr>
        <w:t xml:space="preserve">Todo lo anterior, para hacer eco de un </w:t>
      </w:r>
      <w:r w:rsidR="00D73A65">
        <w:rPr>
          <w:rFonts w:ascii="Times New Roman" w:eastAsia="Calibri" w:hAnsi="Times New Roman" w:cs="Times New Roman"/>
          <w:sz w:val="24"/>
          <w:szCs w:val="24"/>
        </w:rPr>
        <w:t xml:space="preserve">autor </w:t>
      </w:r>
      <w:r w:rsidR="00831BBA" w:rsidRPr="00831BBA">
        <w:rPr>
          <w:rFonts w:ascii="Times New Roman" w:eastAsia="Calibri" w:hAnsi="Times New Roman" w:cs="Times New Roman"/>
          <w:sz w:val="24"/>
          <w:szCs w:val="24"/>
        </w:rPr>
        <w:t xml:space="preserve">clásico </w:t>
      </w:r>
      <w:r w:rsidR="0066757E" w:rsidRPr="0066757E">
        <w:rPr>
          <w:rFonts w:ascii="Times New Roman" w:eastAsia="Calibri" w:hAnsi="Times New Roman" w:cs="Times New Roman"/>
          <w:sz w:val="24"/>
          <w:szCs w:val="24"/>
        </w:rPr>
        <w:t xml:space="preserve">del estudio de la persistencia y </w:t>
      </w:r>
      <w:r w:rsidR="0066757E">
        <w:rPr>
          <w:rFonts w:ascii="Times New Roman" w:eastAsia="Calibri" w:hAnsi="Times New Roman" w:cs="Times New Roman"/>
          <w:sz w:val="24"/>
          <w:szCs w:val="24"/>
        </w:rPr>
        <w:t xml:space="preserve">la </w:t>
      </w:r>
      <w:r w:rsidR="0066757E" w:rsidRPr="0066757E">
        <w:rPr>
          <w:rFonts w:ascii="Times New Roman" w:eastAsia="Calibri" w:hAnsi="Times New Roman" w:cs="Times New Roman"/>
          <w:sz w:val="24"/>
          <w:szCs w:val="24"/>
        </w:rPr>
        <w:t xml:space="preserve">deserción </w:t>
      </w:r>
      <w:r w:rsidR="00831BBA" w:rsidRPr="00831BBA">
        <w:rPr>
          <w:rFonts w:ascii="Times New Roman" w:eastAsia="Calibri" w:hAnsi="Times New Roman" w:cs="Times New Roman"/>
          <w:sz w:val="24"/>
          <w:szCs w:val="24"/>
        </w:rPr>
        <w:t xml:space="preserve">que afirma que es más conveniente, económica y socialmente, retener a los estudiantes que tratar de acercarlos a la escuela una vez que se han alejado de ella </w:t>
      </w:r>
      <w:r w:rsidR="00831BBA" w:rsidRPr="00D73A65">
        <w:rPr>
          <w:rFonts w:ascii="Times New Roman" w:eastAsia="Calibri" w:hAnsi="Times New Roman" w:cs="Times New Roman"/>
          <w:sz w:val="24"/>
          <w:szCs w:val="24"/>
        </w:rPr>
        <w:t>(Tinto, 2006</w:t>
      </w:r>
      <w:r w:rsidR="00831BBA" w:rsidRPr="00831BBA">
        <w:rPr>
          <w:rFonts w:ascii="Times New Roman" w:eastAsia="Calibri" w:hAnsi="Times New Roman" w:cs="Times New Roman"/>
          <w:sz w:val="24"/>
          <w:szCs w:val="24"/>
        </w:rPr>
        <w:t>).</w:t>
      </w:r>
    </w:p>
    <w:p w14:paraId="637B9572" w14:textId="77777777" w:rsidR="00CE00A6" w:rsidRDefault="00CE00A6">
      <w:pPr>
        <w:rPr>
          <w:rFonts w:ascii="Times New Roman" w:eastAsia="Calibri" w:hAnsi="Times New Roman" w:cs="Times New Roman"/>
          <w:sz w:val="24"/>
          <w:szCs w:val="24"/>
        </w:rPr>
      </w:pPr>
      <w:r>
        <w:rPr>
          <w:rFonts w:ascii="Times New Roman" w:eastAsia="Calibri" w:hAnsi="Times New Roman" w:cs="Times New Roman"/>
          <w:sz w:val="24"/>
          <w:szCs w:val="24"/>
        </w:rPr>
        <w:br w:type="page"/>
      </w:r>
    </w:p>
    <w:bookmarkEnd w:id="1"/>
    <w:p w14:paraId="139D2656" w14:textId="77777777" w:rsidR="00831BBA" w:rsidRPr="00831BBA" w:rsidRDefault="00831BBA" w:rsidP="00831BBA">
      <w:pPr>
        <w:shd w:val="clear" w:color="auto" w:fill="FFFFFF"/>
        <w:spacing w:after="0" w:line="360" w:lineRule="auto"/>
        <w:rPr>
          <w:rFonts w:ascii="Times New Roman" w:eastAsia="Times New Roman" w:hAnsi="Times New Roman" w:cs="Times New Roman"/>
          <w:b/>
          <w:sz w:val="24"/>
          <w:szCs w:val="24"/>
          <w:lang w:eastAsia="en-CA"/>
        </w:rPr>
      </w:pPr>
      <w:r w:rsidRPr="00831BBA">
        <w:rPr>
          <w:rFonts w:ascii="Times New Roman" w:eastAsia="Times New Roman" w:hAnsi="Times New Roman" w:cs="Times New Roman"/>
          <w:b/>
          <w:sz w:val="24"/>
          <w:szCs w:val="24"/>
          <w:lang w:eastAsia="en-CA"/>
        </w:rPr>
        <w:t>Referencias</w:t>
      </w:r>
    </w:p>
    <w:p w14:paraId="0ED475F4" w14:textId="4A126F5D" w:rsidR="00831BBA" w:rsidRDefault="00831BBA" w:rsidP="00831BBA">
      <w:pPr>
        <w:spacing w:after="0" w:line="360" w:lineRule="auto"/>
        <w:ind w:left="567" w:hanging="567"/>
        <w:rPr>
          <w:rFonts w:ascii="Times New Roman" w:eastAsia="Times New Roman" w:hAnsi="Times New Roman" w:cs="Times New Roman"/>
          <w:bCs/>
          <w:kern w:val="2"/>
          <w:sz w:val="24"/>
          <w:szCs w:val="24"/>
          <w:lang w:eastAsia="es-ES_tradnl"/>
          <w14:ligatures w14:val="standardContextual"/>
        </w:rPr>
      </w:pPr>
      <w:bookmarkStart w:id="9" w:name="_Hlk117175545"/>
      <w:bookmarkStart w:id="10" w:name="_Hlk142049121"/>
      <w:r w:rsidRPr="00021496">
        <w:rPr>
          <w:rFonts w:ascii="Times New Roman" w:eastAsia="Times New Roman" w:hAnsi="Times New Roman" w:cs="Times New Roman"/>
          <w:bCs/>
          <w:kern w:val="2"/>
          <w:sz w:val="24"/>
          <w:szCs w:val="24"/>
          <w:lang w:eastAsia="es-ES_tradnl"/>
          <w14:ligatures w14:val="standardContextual"/>
        </w:rPr>
        <w:t>Abarca</w:t>
      </w:r>
      <w:r w:rsidR="00021496">
        <w:rPr>
          <w:rFonts w:ascii="Times New Roman" w:eastAsia="Times New Roman" w:hAnsi="Times New Roman" w:cs="Times New Roman"/>
          <w:bCs/>
          <w:kern w:val="2"/>
          <w:sz w:val="24"/>
          <w:szCs w:val="24"/>
          <w:lang w:eastAsia="es-ES_tradnl"/>
          <w14:ligatures w14:val="standardContextual"/>
        </w:rPr>
        <w:t>-</w:t>
      </w:r>
      <w:r w:rsidRPr="00021496">
        <w:rPr>
          <w:rFonts w:ascii="Times New Roman" w:eastAsia="Times New Roman" w:hAnsi="Times New Roman" w:cs="Times New Roman"/>
          <w:bCs/>
          <w:kern w:val="2"/>
          <w:sz w:val="24"/>
          <w:szCs w:val="24"/>
          <w:lang w:eastAsia="es-ES_tradnl"/>
          <w14:ligatures w14:val="standardContextual"/>
        </w:rPr>
        <w:t>Rodríguez, A</w:t>
      </w:r>
      <w:r w:rsidR="00021496">
        <w:rPr>
          <w:rFonts w:ascii="Times New Roman" w:eastAsia="Times New Roman" w:hAnsi="Times New Roman" w:cs="Times New Roman"/>
          <w:bCs/>
          <w:kern w:val="2"/>
          <w:sz w:val="24"/>
          <w:szCs w:val="24"/>
          <w:lang w:eastAsia="es-ES_tradnl"/>
          <w14:ligatures w14:val="standardContextual"/>
        </w:rPr>
        <w:t>. &amp;</w:t>
      </w:r>
      <w:r w:rsidRPr="00021496">
        <w:rPr>
          <w:rFonts w:ascii="Times New Roman" w:eastAsia="Times New Roman" w:hAnsi="Times New Roman" w:cs="Times New Roman"/>
          <w:bCs/>
          <w:kern w:val="2"/>
          <w:sz w:val="24"/>
          <w:szCs w:val="24"/>
          <w:lang w:eastAsia="es-ES_tradnl"/>
          <w14:ligatures w14:val="standardContextual"/>
        </w:rPr>
        <w:t xml:space="preserve"> Sánchez</w:t>
      </w:r>
      <w:r w:rsidR="00021496">
        <w:rPr>
          <w:rFonts w:ascii="Times New Roman" w:eastAsia="Times New Roman" w:hAnsi="Times New Roman" w:cs="Times New Roman"/>
          <w:bCs/>
          <w:kern w:val="2"/>
          <w:sz w:val="24"/>
          <w:szCs w:val="24"/>
          <w:lang w:eastAsia="es-ES_tradnl"/>
          <w14:ligatures w14:val="standardContextual"/>
        </w:rPr>
        <w:t>-</w:t>
      </w:r>
      <w:r w:rsidRPr="00021496">
        <w:rPr>
          <w:rFonts w:ascii="Times New Roman" w:eastAsia="Times New Roman" w:hAnsi="Times New Roman" w:cs="Times New Roman"/>
          <w:bCs/>
          <w:kern w:val="2"/>
          <w:sz w:val="24"/>
          <w:szCs w:val="24"/>
          <w:lang w:eastAsia="es-ES_tradnl"/>
          <w14:ligatures w14:val="standardContextual"/>
        </w:rPr>
        <w:t>Vindas, M. A</w:t>
      </w:r>
      <w:r w:rsidR="00021496">
        <w:rPr>
          <w:rFonts w:ascii="Times New Roman" w:eastAsia="Times New Roman" w:hAnsi="Times New Roman" w:cs="Times New Roman"/>
          <w:bCs/>
          <w:kern w:val="2"/>
          <w:sz w:val="24"/>
          <w:szCs w:val="24"/>
          <w:lang w:eastAsia="es-ES_tradnl"/>
          <w14:ligatures w14:val="standardContextual"/>
        </w:rPr>
        <w:t>.</w:t>
      </w:r>
      <w:r w:rsidRPr="00021496">
        <w:rPr>
          <w:rFonts w:ascii="Times New Roman" w:eastAsia="Times New Roman" w:hAnsi="Times New Roman" w:cs="Times New Roman"/>
          <w:bCs/>
          <w:kern w:val="2"/>
          <w:sz w:val="24"/>
          <w:szCs w:val="24"/>
          <w:lang w:eastAsia="es-ES_tradnl"/>
          <w14:ligatures w14:val="standardContextual"/>
        </w:rPr>
        <w:t xml:space="preserve"> </w:t>
      </w:r>
      <w:bookmarkEnd w:id="9"/>
      <w:r w:rsidRPr="00021496">
        <w:rPr>
          <w:rFonts w:ascii="Times New Roman" w:eastAsia="Times New Roman" w:hAnsi="Times New Roman" w:cs="Times New Roman"/>
          <w:bCs/>
          <w:kern w:val="2"/>
          <w:sz w:val="24"/>
          <w:szCs w:val="24"/>
          <w:lang w:eastAsia="es-ES_tradnl"/>
          <w14:ligatures w14:val="standardContextual"/>
        </w:rPr>
        <w:t>(2005). La deserción estudiantil en la educación superior: el caso de la Universidad de Costa Rica</w:t>
      </w:r>
      <w:bookmarkEnd w:id="10"/>
      <w:r w:rsidR="00021496">
        <w:rPr>
          <w:rFonts w:ascii="Times New Roman" w:eastAsia="Times New Roman" w:hAnsi="Times New Roman" w:cs="Times New Roman"/>
          <w:bCs/>
          <w:kern w:val="2"/>
          <w:sz w:val="24"/>
          <w:szCs w:val="24"/>
          <w:lang w:eastAsia="es-ES_tradnl"/>
          <w14:ligatures w14:val="standardContextual"/>
        </w:rPr>
        <w:t xml:space="preserve">. </w:t>
      </w:r>
      <w:r w:rsidRPr="00021496">
        <w:rPr>
          <w:rFonts w:ascii="Times New Roman" w:eastAsia="Times New Roman" w:hAnsi="Times New Roman" w:cs="Times New Roman"/>
          <w:bCs/>
          <w:i/>
          <w:iCs/>
          <w:kern w:val="2"/>
          <w:sz w:val="24"/>
          <w:szCs w:val="24"/>
          <w:lang w:eastAsia="es-ES_tradnl"/>
          <w14:ligatures w14:val="standardContextual"/>
        </w:rPr>
        <w:t>Revista Electrónica Actualidades Investigativas en Educación</w:t>
      </w:r>
      <w:r w:rsidRPr="00021496">
        <w:rPr>
          <w:rFonts w:ascii="Times New Roman" w:eastAsia="Times New Roman" w:hAnsi="Times New Roman" w:cs="Times New Roman"/>
          <w:bCs/>
          <w:kern w:val="2"/>
          <w:sz w:val="24"/>
          <w:szCs w:val="24"/>
          <w:lang w:eastAsia="es-ES_tradnl"/>
          <w14:ligatures w14:val="standardContextual"/>
        </w:rPr>
        <w:t xml:space="preserve">, 5, 1-22. Recuperado el </w:t>
      </w:r>
      <w:r w:rsidR="003048AE" w:rsidRPr="00021496">
        <w:rPr>
          <w:rFonts w:ascii="Times New Roman" w:eastAsia="Times New Roman" w:hAnsi="Times New Roman" w:cs="Times New Roman"/>
          <w:bCs/>
          <w:kern w:val="2"/>
          <w:sz w:val="24"/>
          <w:szCs w:val="24"/>
          <w:lang w:eastAsia="es-ES_tradnl"/>
          <w14:ligatures w14:val="standardContextual"/>
        </w:rPr>
        <w:t>7</w:t>
      </w:r>
      <w:r w:rsidRPr="00021496">
        <w:rPr>
          <w:rFonts w:ascii="Times New Roman" w:eastAsia="Times New Roman" w:hAnsi="Times New Roman" w:cs="Times New Roman"/>
          <w:bCs/>
          <w:kern w:val="2"/>
          <w:sz w:val="24"/>
          <w:szCs w:val="24"/>
          <w:lang w:eastAsia="es-ES_tradnl"/>
          <w14:ligatures w14:val="standardContextual"/>
        </w:rPr>
        <w:t xml:space="preserve"> de septiembre de 202</w:t>
      </w:r>
      <w:r w:rsidR="003048AE" w:rsidRPr="00021496">
        <w:rPr>
          <w:rFonts w:ascii="Times New Roman" w:eastAsia="Times New Roman" w:hAnsi="Times New Roman" w:cs="Times New Roman"/>
          <w:bCs/>
          <w:kern w:val="2"/>
          <w:sz w:val="24"/>
          <w:szCs w:val="24"/>
          <w:lang w:eastAsia="es-ES_tradnl"/>
          <w14:ligatures w14:val="standardContextual"/>
        </w:rPr>
        <w:t>3</w:t>
      </w:r>
      <w:r w:rsidRPr="00021496">
        <w:rPr>
          <w:rFonts w:ascii="Times New Roman" w:eastAsia="Times New Roman" w:hAnsi="Times New Roman" w:cs="Times New Roman"/>
          <w:bCs/>
          <w:kern w:val="2"/>
          <w:sz w:val="24"/>
          <w:szCs w:val="24"/>
          <w:lang w:eastAsia="es-ES_tradnl"/>
          <w14:ligatures w14:val="standardContextual"/>
        </w:rPr>
        <w:t xml:space="preserve"> de: </w:t>
      </w:r>
      <w:hyperlink r:id="rId11" w:history="1">
        <w:r w:rsidRPr="00021496">
          <w:rPr>
            <w:rFonts w:ascii="Times New Roman" w:eastAsia="Times New Roman" w:hAnsi="Times New Roman" w:cs="Times New Roman"/>
            <w:bCs/>
            <w:color w:val="0563C1"/>
            <w:kern w:val="2"/>
            <w:sz w:val="24"/>
            <w:szCs w:val="24"/>
            <w:u w:val="single"/>
            <w:lang w:eastAsia="es-ES_tradnl"/>
            <w14:ligatures w14:val="standardContextual"/>
          </w:rPr>
          <w:t>https://www.redalyc.org/pdf/447/44759911.pdf</w:t>
        </w:r>
      </w:hyperlink>
      <w:r w:rsidRPr="00831BBA">
        <w:rPr>
          <w:rFonts w:ascii="Times New Roman" w:eastAsia="Times New Roman" w:hAnsi="Times New Roman" w:cs="Times New Roman"/>
          <w:bCs/>
          <w:kern w:val="2"/>
          <w:sz w:val="24"/>
          <w:szCs w:val="24"/>
          <w:lang w:eastAsia="es-ES_tradnl"/>
          <w14:ligatures w14:val="standardContextual"/>
        </w:rPr>
        <w:t xml:space="preserve"> </w:t>
      </w:r>
    </w:p>
    <w:p w14:paraId="748C65C3" w14:textId="535866BD" w:rsidR="00D24BBE" w:rsidRPr="00D24BBE" w:rsidRDefault="00D24BBE" w:rsidP="00D24BBE">
      <w:pPr>
        <w:spacing w:after="0" w:line="360" w:lineRule="auto"/>
        <w:ind w:left="567" w:hanging="567"/>
        <w:rPr>
          <w:rFonts w:ascii="Times New Roman" w:eastAsia="Times New Roman" w:hAnsi="Times New Roman" w:cs="Times New Roman"/>
          <w:bCs/>
          <w:kern w:val="2"/>
          <w:sz w:val="24"/>
          <w:szCs w:val="24"/>
          <w:lang w:eastAsia="es-ES_tradnl"/>
          <w14:ligatures w14:val="standardContextual"/>
        </w:rPr>
      </w:pPr>
      <w:r w:rsidRPr="00D24BBE">
        <w:rPr>
          <w:rFonts w:ascii="Times New Roman" w:eastAsia="Times New Roman" w:hAnsi="Times New Roman" w:cs="Times New Roman"/>
          <w:bCs/>
          <w:kern w:val="2"/>
          <w:sz w:val="24"/>
          <w:szCs w:val="24"/>
          <w:lang w:val="en-CA" w:eastAsia="es-ES_tradnl"/>
          <w14:ligatures w14:val="standardContextual"/>
        </w:rPr>
        <w:t>Brown, R</w:t>
      </w:r>
      <w:r>
        <w:rPr>
          <w:rFonts w:ascii="Times New Roman" w:eastAsia="Times New Roman" w:hAnsi="Times New Roman" w:cs="Times New Roman"/>
          <w:bCs/>
          <w:kern w:val="2"/>
          <w:sz w:val="24"/>
          <w:szCs w:val="24"/>
          <w:lang w:val="en-CA" w:eastAsia="es-ES_tradnl"/>
          <w14:ligatures w14:val="standardContextual"/>
        </w:rPr>
        <w:t>.</w:t>
      </w:r>
      <w:r w:rsidRPr="00D24BBE">
        <w:rPr>
          <w:rFonts w:ascii="Times New Roman" w:eastAsia="Times New Roman" w:hAnsi="Times New Roman" w:cs="Times New Roman"/>
          <w:bCs/>
          <w:kern w:val="2"/>
          <w:sz w:val="24"/>
          <w:szCs w:val="24"/>
          <w:lang w:val="en-CA" w:eastAsia="es-ES_tradnl"/>
          <w14:ligatures w14:val="standardContextual"/>
        </w:rPr>
        <w:t>, Gallagher-Mackay, K</w:t>
      </w:r>
      <w:r>
        <w:rPr>
          <w:rFonts w:ascii="Times New Roman" w:eastAsia="Times New Roman" w:hAnsi="Times New Roman" w:cs="Times New Roman"/>
          <w:bCs/>
          <w:kern w:val="2"/>
          <w:sz w:val="24"/>
          <w:szCs w:val="24"/>
          <w:lang w:val="en-CA" w:eastAsia="es-ES_tradnl"/>
          <w14:ligatures w14:val="standardContextual"/>
        </w:rPr>
        <w:t>.</w:t>
      </w:r>
      <w:r w:rsidRPr="00D24BBE">
        <w:rPr>
          <w:rFonts w:ascii="Times New Roman" w:eastAsia="Times New Roman" w:hAnsi="Times New Roman" w:cs="Times New Roman"/>
          <w:bCs/>
          <w:kern w:val="2"/>
          <w:sz w:val="24"/>
          <w:szCs w:val="24"/>
          <w:lang w:val="en-CA" w:eastAsia="es-ES_tradnl"/>
          <w14:ligatures w14:val="standardContextual"/>
        </w:rPr>
        <w:t xml:space="preserve"> </w:t>
      </w:r>
      <w:r>
        <w:rPr>
          <w:rFonts w:ascii="Times New Roman" w:eastAsia="Times New Roman" w:hAnsi="Times New Roman" w:cs="Times New Roman"/>
          <w:bCs/>
          <w:kern w:val="2"/>
          <w:sz w:val="24"/>
          <w:szCs w:val="24"/>
          <w:lang w:val="en-CA" w:eastAsia="es-ES_tradnl"/>
          <w14:ligatures w14:val="standardContextual"/>
        </w:rPr>
        <w:t>&amp;</w:t>
      </w:r>
      <w:r w:rsidRPr="00D24BBE">
        <w:rPr>
          <w:rFonts w:ascii="Times New Roman" w:eastAsia="Times New Roman" w:hAnsi="Times New Roman" w:cs="Times New Roman"/>
          <w:bCs/>
          <w:kern w:val="2"/>
          <w:sz w:val="24"/>
          <w:szCs w:val="24"/>
          <w:lang w:val="en-CA" w:eastAsia="es-ES_tradnl"/>
          <w14:ligatures w14:val="standardContextual"/>
        </w:rPr>
        <w:t xml:space="preserve"> Parekh, G</w:t>
      </w:r>
      <w:r>
        <w:rPr>
          <w:rFonts w:ascii="Times New Roman" w:eastAsia="Times New Roman" w:hAnsi="Times New Roman" w:cs="Times New Roman"/>
          <w:bCs/>
          <w:kern w:val="2"/>
          <w:sz w:val="24"/>
          <w:szCs w:val="24"/>
          <w:lang w:val="en-CA" w:eastAsia="es-ES_tradnl"/>
          <w14:ligatures w14:val="standardContextual"/>
        </w:rPr>
        <w:t xml:space="preserve">. </w:t>
      </w:r>
      <w:r w:rsidRPr="00D24BBE">
        <w:rPr>
          <w:rFonts w:ascii="Times New Roman" w:eastAsia="Times New Roman" w:hAnsi="Times New Roman" w:cs="Times New Roman"/>
          <w:bCs/>
          <w:kern w:val="2"/>
          <w:sz w:val="24"/>
          <w:szCs w:val="24"/>
          <w:lang w:val="en-CA" w:eastAsia="es-ES_tradnl"/>
          <w14:ligatures w14:val="standardContextual"/>
        </w:rPr>
        <w:t xml:space="preserve">(2020). Redefining risk: Human rights and elementary school factors predicting post-secondary access. </w:t>
      </w:r>
      <w:r w:rsidRPr="00D24BBE">
        <w:rPr>
          <w:rFonts w:ascii="Times New Roman" w:eastAsia="Times New Roman" w:hAnsi="Times New Roman" w:cs="Times New Roman"/>
          <w:bCs/>
          <w:i/>
          <w:iCs/>
          <w:kern w:val="2"/>
          <w:sz w:val="24"/>
          <w:szCs w:val="24"/>
          <w:lang w:eastAsia="es-ES_tradnl"/>
          <w14:ligatures w14:val="standardContextual"/>
        </w:rPr>
        <w:t>Education Policy Analysis Archives</w:t>
      </w:r>
      <w:r w:rsidRPr="00D24BBE">
        <w:rPr>
          <w:rFonts w:ascii="Times New Roman" w:eastAsia="Times New Roman" w:hAnsi="Times New Roman" w:cs="Times New Roman"/>
          <w:bCs/>
          <w:kern w:val="2"/>
          <w:sz w:val="24"/>
          <w:szCs w:val="24"/>
          <w:lang w:eastAsia="es-ES_tradnl"/>
          <w14:ligatures w14:val="standardContextual"/>
        </w:rPr>
        <w:t xml:space="preserve"> </w:t>
      </w:r>
      <w:r w:rsidRPr="00D24BBE">
        <w:rPr>
          <w:rFonts w:ascii="Times New Roman" w:eastAsia="Times New Roman" w:hAnsi="Times New Roman" w:cs="Times New Roman"/>
          <w:bCs/>
          <w:i/>
          <w:iCs/>
          <w:kern w:val="2"/>
          <w:sz w:val="24"/>
          <w:szCs w:val="24"/>
          <w:lang w:eastAsia="es-ES_tradnl"/>
          <w14:ligatures w14:val="standardContextual"/>
        </w:rPr>
        <w:t>28</w:t>
      </w:r>
      <w:r w:rsidRPr="00D24BBE">
        <w:rPr>
          <w:rFonts w:ascii="Times New Roman" w:eastAsia="Times New Roman" w:hAnsi="Times New Roman" w:cs="Times New Roman"/>
          <w:bCs/>
          <w:kern w:val="2"/>
          <w:sz w:val="24"/>
          <w:szCs w:val="24"/>
          <w:lang w:eastAsia="es-ES_tradnl"/>
          <w14:ligatures w14:val="standardContextual"/>
        </w:rPr>
        <w:t xml:space="preserve">(21). </w:t>
      </w:r>
      <w:r>
        <w:rPr>
          <w:rFonts w:ascii="Times New Roman" w:eastAsia="Times New Roman" w:hAnsi="Times New Roman" w:cs="Times New Roman"/>
          <w:bCs/>
          <w:kern w:val="2"/>
          <w:sz w:val="24"/>
          <w:szCs w:val="24"/>
          <w:lang w:eastAsia="es-ES_tradnl"/>
          <w14:ligatures w14:val="standardContextual"/>
        </w:rPr>
        <w:t xml:space="preserve">Recuperado el 20 de Agosto de 2023 de: </w:t>
      </w:r>
      <w:r w:rsidRPr="00D24BBE">
        <w:rPr>
          <w:rFonts w:ascii="Times New Roman" w:eastAsia="Times New Roman" w:hAnsi="Times New Roman" w:cs="Times New Roman"/>
          <w:bCs/>
          <w:kern w:val="2"/>
          <w:sz w:val="24"/>
          <w:szCs w:val="24"/>
          <w:lang w:eastAsia="es-ES_tradnl"/>
          <w14:ligatures w14:val="standardContextual"/>
        </w:rPr>
        <w:t>https://epaa.asu.edu/index.php/epaa/article/view/4200 https://</w:t>
      </w:r>
      <w:r w:rsidRPr="00D24BBE">
        <w:rPr>
          <w:rFonts w:ascii="Times New Roman" w:eastAsia="Times New Roman" w:hAnsi="Times New Roman" w:cs="Times New Roman"/>
          <w:kern w:val="2"/>
          <w:sz w:val="24"/>
          <w:szCs w:val="24"/>
          <w:lang w:eastAsia="es-ES_tradnl"/>
          <w14:ligatures w14:val="standardContextual"/>
        </w:rPr>
        <w:t>doi.org/10.14507/epaa.28.4200</w:t>
      </w:r>
    </w:p>
    <w:p w14:paraId="4AE46FD4" w14:textId="26458876" w:rsidR="00831BBA" w:rsidRPr="00021496" w:rsidRDefault="00831BBA" w:rsidP="00831BBA">
      <w:pPr>
        <w:spacing w:after="0" w:line="360" w:lineRule="auto"/>
        <w:ind w:left="567" w:hanging="567"/>
        <w:rPr>
          <w:rFonts w:ascii="Times New Roman" w:eastAsia="Times New Roman" w:hAnsi="Times New Roman" w:cs="Times New Roman"/>
          <w:bCs/>
          <w:kern w:val="2"/>
          <w:sz w:val="24"/>
          <w:szCs w:val="24"/>
          <w:lang w:val="it-IT" w:eastAsia="es-ES_tradnl"/>
          <w14:ligatures w14:val="standardContextual"/>
        </w:rPr>
      </w:pPr>
      <w:r w:rsidRPr="00021496">
        <w:rPr>
          <w:rFonts w:ascii="Times New Roman" w:eastAsia="Times New Roman" w:hAnsi="Times New Roman" w:cs="Times New Roman"/>
          <w:bCs/>
          <w:kern w:val="2"/>
          <w:sz w:val="24"/>
          <w:szCs w:val="24"/>
          <w:lang w:val="it-IT" w:eastAsia="es-ES_tradnl"/>
          <w14:ligatures w14:val="standardContextual"/>
        </w:rPr>
        <w:t>Bonifro,</w:t>
      </w:r>
      <w:r w:rsidR="00C85EDA" w:rsidRPr="00021496">
        <w:rPr>
          <w:rFonts w:ascii="Times New Roman" w:eastAsia="Times New Roman" w:hAnsi="Times New Roman" w:cs="Times New Roman"/>
          <w:bCs/>
          <w:kern w:val="2"/>
          <w:sz w:val="24"/>
          <w:szCs w:val="24"/>
          <w:lang w:val="it-IT" w:eastAsia="es-ES_tradnl"/>
          <w14:ligatures w14:val="standardContextual"/>
        </w:rPr>
        <w:t xml:space="preserve"> </w:t>
      </w:r>
      <w:r w:rsidRPr="00021496">
        <w:rPr>
          <w:rFonts w:ascii="Times New Roman" w:eastAsia="Times New Roman" w:hAnsi="Times New Roman" w:cs="Times New Roman"/>
          <w:bCs/>
          <w:kern w:val="2"/>
          <w:sz w:val="24"/>
          <w:szCs w:val="24"/>
          <w:lang w:val="it-IT" w:eastAsia="es-ES_tradnl"/>
          <w14:ligatures w14:val="standardContextual"/>
        </w:rPr>
        <w:t>F</w:t>
      </w:r>
      <w:r w:rsidR="00C85EDA" w:rsidRPr="00021496">
        <w:rPr>
          <w:rFonts w:ascii="Times New Roman" w:eastAsia="Times New Roman" w:hAnsi="Times New Roman" w:cs="Times New Roman"/>
          <w:bCs/>
          <w:kern w:val="2"/>
          <w:sz w:val="24"/>
          <w:szCs w:val="24"/>
          <w:lang w:val="it-IT" w:eastAsia="es-ES_tradnl"/>
          <w14:ligatures w14:val="standardContextual"/>
        </w:rPr>
        <w:t>.,</w:t>
      </w:r>
      <w:r w:rsidRPr="00021496">
        <w:rPr>
          <w:rFonts w:ascii="Times New Roman" w:eastAsia="Times New Roman" w:hAnsi="Times New Roman" w:cs="Times New Roman"/>
          <w:bCs/>
          <w:kern w:val="2"/>
          <w:sz w:val="24"/>
          <w:szCs w:val="24"/>
          <w:lang w:val="it-IT" w:eastAsia="es-ES_tradnl"/>
          <w14:ligatures w14:val="standardContextual"/>
        </w:rPr>
        <w:t xml:space="preserve"> Gabbrielli, M</w:t>
      </w:r>
      <w:r w:rsidR="00C85EDA" w:rsidRPr="00021496">
        <w:rPr>
          <w:rFonts w:ascii="Times New Roman" w:eastAsia="Times New Roman" w:hAnsi="Times New Roman" w:cs="Times New Roman"/>
          <w:bCs/>
          <w:kern w:val="2"/>
          <w:sz w:val="24"/>
          <w:szCs w:val="24"/>
          <w:lang w:val="it-IT" w:eastAsia="es-ES_tradnl"/>
          <w14:ligatures w14:val="standardContextual"/>
        </w:rPr>
        <w:t xml:space="preserve">., </w:t>
      </w:r>
      <w:r w:rsidRPr="00021496">
        <w:rPr>
          <w:rFonts w:ascii="Times New Roman" w:eastAsia="Times New Roman" w:hAnsi="Times New Roman" w:cs="Times New Roman"/>
          <w:bCs/>
          <w:kern w:val="2"/>
          <w:sz w:val="24"/>
          <w:szCs w:val="24"/>
          <w:lang w:val="it-IT" w:eastAsia="es-ES_tradnl"/>
          <w14:ligatures w14:val="standardContextual"/>
        </w:rPr>
        <w:t>Lisanti, G</w:t>
      </w:r>
      <w:r w:rsidR="00C85EDA" w:rsidRPr="00021496">
        <w:rPr>
          <w:rFonts w:ascii="Times New Roman" w:eastAsia="Times New Roman" w:hAnsi="Times New Roman" w:cs="Times New Roman"/>
          <w:bCs/>
          <w:kern w:val="2"/>
          <w:sz w:val="24"/>
          <w:szCs w:val="24"/>
          <w:lang w:val="it-IT" w:eastAsia="es-ES_tradnl"/>
          <w14:ligatures w14:val="standardContextual"/>
        </w:rPr>
        <w:t xml:space="preserve">. </w:t>
      </w:r>
      <w:r w:rsidR="007B1D32" w:rsidRPr="00021496">
        <w:rPr>
          <w:rFonts w:ascii="Times New Roman" w:eastAsia="Times New Roman" w:hAnsi="Times New Roman" w:cs="Times New Roman"/>
          <w:bCs/>
          <w:kern w:val="2"/>
          <w:sz w:val="24"/>
          <w:szCs w:val="24"/>
          <w:lang w:val="it-IT" w:eastAsia="es-ES_tradnl"/>
          <w14:ligatures w14:val="standardContextual"/>
        </w:rPr>
        <w:t>&amp;</w:t>
      </w:r>
      <w:r w:rsidRPr="00021496">
        <w:rPr>
          <w:rFonts w:ascii="Times New Roman" w:eastAsia="Times New Roman" w:hAnsi="Times New Roman" w:cs="Times New Roman"/>
          <w:bCs/>
          <w:kern w:val="2"/>
          <w:sz w:val="24"/>
          <w:szCs w:val="24"/>
          <w:lang w:val="it-IT" w:eastAsia="es-ES_tradnl"/>
          <w14:ligatures w14:val="standardContextual"/>
        </w:rPr>
        <w:t xml:space="preserve"> Zingaro,</w:t>
      </w:r>
      <w:r w:rsidR="00C85EDA" w:rsidRPr="00021496">
        <w:rPr>
          <w:rFonts w:ascii="Times New Roman" w:eastAsia="Times New Roman" w:hAnsi="Times New Roman" w:cs="Times New Roman"/>
          <w:bCs/>
          <w:kern w:val="2"/>
          <w:sz w:val="24"/>
          <w:szCs w:val="24"/>
          <w:lang w:val="it-IT" w:eastAsia="es-ES_tradnl"/>
          <w14:ligatures w14:val="standardContextual"/>
        </w:rPr>
        <w:t xml:space="preserve"> </w:t>
      </w:r>
      <w:r w:rsidRPr="00021496">
        <w:rPr>
          <w:rFonts w:ascii="Times New Roman" w:eastAsia="Times New Roman" w:hAnsi="Times New Roman" w:cs="Times New Roman"/>
          <w:bCs/>
          <w:kern w:val="2"/>
          <w:sz w:val="24"/>
          <w:szCs w:val="24"/>
          <w:lang w:val="it-IT" w:eastAsia="es-ES_tradnl"/>
          <w14:ligatures w14:val="standardContextual"/>
        </w:rPr>
        <w:t>S</w:t>
      </w:r>
      <w:r w:rsidR="00C85EDA" w:rsidRPr="00021496">
        <w:rPr>
          <w:rFonts w:ascii="Times New Roman" w:eastAsia="Times New Roman" w:hAnsi="Times New Roman" w:cs="Times New Roman"/>
          <w:bCs/>
          <w:kern w:val="2"/>
          <w:sz w:val="24"/>
          <w:szCs w:val="24"/>
          <w:lang w:val="it-IT" w:eastAsia="es-ES_tradnl"/>
          <w14:ligatures w14:val="standardContextual"/>
        </w:rPr>
        <w:t xml:space="preserve">. </w:t>
      </w:r>
      <w:r w:rsidRPr="00021496">
        <w:rPr>
          <w:rFonts w:ascii="Times New Roman" w:eastAsia="Times New Roman" w:hAnsi="Times New Roman" w:cs="Times New Roman"/>
          <w:bCs/>
          <w:kern w:val="2"/>
          <w:sz w:val="24"/>
          <w:szCs w:val="24"/>
          <w:lang w:val="it-IT" w:eastAsia="es-ES_tradnl"/>
          <w14:ligatures w14:val="standardContextual"/>
        </w:rPr>
        <w:t>P</w:t>
      </w:r>
      <w:r w:rsidR="00C85EDA" w:rsidRPr="00021496">
        <w:rPr>
          <w:rFonts w:ascii="Times New Roman" w:eastAsia="Times New Roman" w:hAnsi="Times New Roman" w:cs="Times New Roman"/>
          <w:bCs/>
          <w:kern w:val="2"/>
          <w:sz w:val="24"/>
          <w:szCs w:val="24"/>
          <w:lang w:val="it-IT" w:eastAsia="es-ES_tradnl"/>
          <w14:ligatures w14:val="standardContextual"/>
        </w:rPr>
        <w:t>.</w:t>
      </w:r>
      <w:r w:rsidRPr="00021496">
        <w:rPr>
          <w:rFonts w:ascii="Times New Roman" w:eastAsia="Times New Roman" w:hAnsi="Times New Roman" w:cs="Times New Roman"/>
          <w:bCs/>
          <w:kern w:val="2"/>
          <w:sz w:val="24"/>
          <w:szCs w:val="24"/>
          <w:lang w:val="it-IT" w:eastAsia="es-ES_tradnl"/>
          <w14:ligatures w14:val="standardContextual"/>
        </w:rPr>
        <w:t xml:space="preserve"> (2020)</w:t>
      </w:r>
      <w:r w:rsidR="007B1D32" w:rsidRPr="00021496">
        <w:rPr>
          <w:rFonts w:ascii="Times New Roman" w:eastAsia="Times New Roman" w:hAnsi="Times New Roman" w:cs="Times New Roman"/>
          <w:bCs/>
          <w:kern w:val="2"/>
          <w:sz w:val="24"/>
          <w:szCs w:val="24"/>
          <w:lang w:val="it-IT" w:eastAsia="es-ES_tradnl"/>
          <w14:ligatures w14:val="standardContextual"/>
        </w:rPr>
        <w:t xml:space="preserve">. </w:t>
      </w:r>
      <w:r w:rsidRPr="00021496">
        <w:rPr>
          <w:rFonts w:ascii="Times New Roman" w:eastAsia="Times New Roman" w:hAnsi="Times New Roman" w:cs="Times New Roman"/>
          <w:bCs/>
          <w:kern w:val="2"/>
          <w:sz w:val="24"/>
          <w:szCs w:val="24"/>
          <w:lang w:val="it-IT" w:eastAsia="es-ES_tradnl"/>
          <w14:ligatures w14:val="standardContextual"/>
        </w:rPr>
        <w:t>Student Dropout Prediction</w:t>
      </w:r>
    </w:p>
    <w:p w14:paraId="0EED4F05" w14:textId="2CAAD28C" w:rsidR="002870B5" w:rsidRDefault="00831BBA" w:rsidP="00AB252B">
      <w:pPr>
        <w:spacing w:after="0" w:line="360" w:lineRule="auto"/>
        <w:ind w:left="567"/>
        <w:rPr>
          <w:rFonts w:ascii="Times New Roman" w:eastAsia="Times New Roman" w:hAnsi="Times New Roman" w:cs="Times New Roman"/>
          <w:bCs/>
          <w:kern w:val="2"/>
          <w:sz w:val="24"/>
          <w:szCs w:val="24"/>
          <w:lang w:eastAsia="es-ES_tradnl"/>
          <w14:ligatures w14:val="standardContextual"/>
        </w:rPr>
      </w:pPr>
      <w:r w:rsidRPr="00021496">
        <w:rPr>
          <w:rFonts w:ascii="Times New Roman" w:eastAsia="Times New Roman" w:hAnsi="Times New Roman" w:cs="Times New Roman"/>
          <w:bCs/>
          <w:kern w:val="2"/>
          <w:sz w:val="24"/>
          <w:szCs w:val="24"/>
          <w:lang w:val="en-CA" w:eastAsia="es-ES_tradnl"/>
          <w14:ligatures w14:val="standardContextual"/>
        </w:rPr>
        <w:t xml:space="preserve">en Bittencourt, I., Cukurova, M., Muldner, K., Luckin, R., </w:t>
      </w:r>
      <w:r w:rsidR="007B1D32" w:rsidRPr="00021496">
        <w:rPr>
          <w:rFonts w:ascii="Times New Roman" w:eastAsia="Times New Roman" w:hAnsi="Times New Roman" w:cs="Times New Roman"/>
          <w:bCs/>
          <w:kern w:val="2"/>
          <w:sz w:val="24"/>
          <w:szCs w:val="24"/>
          <w:lang w:val="en-CA" w:eastAsia="es-ES_tradnl"/>
          <w14:ligatures w14:val="standardContextual"/>
        </w:rPr>
        <w:t xml:space="preserve">&amp; </w:t>
      </w:r>
      <w:r w:rsidRPr="00021496">
        <w:rPr>
          <w:rFonts w:ascii="Times New Roman" w:eastAsia="Times New Roman" w:hAnsi="Times New Roman" w:cs="Times New Roman"/>
          <w:bCs/>
          <w:kern w:val="2"/>
          <w:sz w:val="24"/>
          <w:szCs w:val="24"/>
          <w:lang w:val="en-CA" w:eastAsia="es-ES_tradnl"/>
          <w14:ligatures w14:val="standardContextual"/>
        </w:rPr>
        <w:t xml:space="preserve">Millán, E. (eds) </w:t>
      </w:r>
      <w:r w:rsidRPr="00021496">
        <w:rPr>
          <w:rFonts w:ascii="Times New Roman" w:eastAsia="Times New Roman" w:hAnsi="Times New Roman" w:cs="Times New Roman"/>
          <w:bCs/>
          <w:i/>
          <w:iCs/>
          <w:kern w:val="2"/>
          <w:sz w:val="24"/>
          <w:szCs w:val="24"/>
          <w:lang w:val="en-CA" w:eastAsia="es-ES_tradnl"/>
          <w14:ligatures w14:val="standardContextual"/>
        </w:rPr>
        <w:t xml:space="preserve">Artificial Intelligence in Education. </w:t>
      </w:r>
      <w:r w:rsidRPr="00021496">
        <w:rPr>
          <w:rFonts w:ascii="Times New Roman" w:eastAsia="Times New Roman" w:hAnsi="Times New Roman" w:cs="Times New Roman"/>
          <w:bCs/>
          <w:i/>
          <w:iCs/>
          <w:kern w:val="2"/>
          <w:sz w:val="24"/>
          <w:szCs w:val="24"/>
          <w:lang w:val="it-IT" w:eastAsia="es-ES_tradnl"/>
          <w14:ligatures w14:val="standardContextual"/>
        </w:rPr>
        <w:t xml:space="preserve">AIED 2020. </w:t>
      </w:r>
      <w:r w:rsidRPr="00021496">
        <w:rPr>
          <w:rFonts w:ascii="Times New Roman" w:eastAsia="Times New Roman" w:hAnsi="Times New Roman" w:cs="Times New Roman"/>
          <w:bCs/>
          <w:i/>
          <w:iCs/>
          <w:kern w:val="2"/>
          <w:sz w:val="24"/>
          <w:szCs w:val="24"/>
          <w:lang w:eastAsia="es-ES_tradnl"/>
          <w14:ligatures w14:val="standardContextual"/>
        </w:rPr>
        <w:t>Lecture Notes in Computer Science</w:t>
      </w:r>
      <w:r w:rsidRPr="00021496">
        <w:rPr>
          <w:rFonts w:ascii="Times New Roman" w:eastAsia="Times New Roman" w:hAnsi="Times New Roman" w:cs="Times New Roman"/>
          <w:bCs/>
          <w:kern w:val="2"/>
          <w:sz w:val="24"/>
          <w:szCs w:val="24"/>
          <w:lang w:eastAsia="es-ES_tradnl"/>
          <w14:ligatures w14:val="standardContextual"/>
        </w:rPr>
        <w:t xml:space="preserve">, </w:t>
      </w:r>
      <w:r w:rsidRPr="00021496">
        <w:rPr>
          <w:rFonts w:ascii="Times New Roman" w:eastAsia="Times New Roman" w:hAnsi="Times New Roman" w:cs="Times New Roman"/>
          <w:bCs/>
          <w:i/>
          <w:iCs/>
          <w:kern w:val="2"/>
          <w:sz w:val="24"/>
          <w:szCs w:val="24"/>
          <w:lang w:eastAsia="es-ES_tradnl"/>
          <w14:ligatures w14:val="standardContextual"/>
        </w:rPr>
        <w:t>12163</w:t>
      </w:r>
      <w:r w:rsidRPr="00021496">
        <w:rPr>
          <w:rFonts w:ascii="Times New Roman" w:eastAsia="Times New Roman" w:hAnsi="Times New Roman" w:cs="Times New Roman"/>
          <w:bCs/>
          <w:kern w:val="2"/>
          <w:sz w:val="24"/>
          <w:szCs w:val="24"/>
          <w:lang w:eastAsia="es-ES_tradnl"/>
          <w14:ligatures w14:val="standardContextual"/>
        </w:rPr>
        <w:t xml:space="preserve">. </w:t>
      </w:r>
      <w:r w:rsidR="007B1D32" w:rsidRPr="00021496">
        <w:rPr>
          <w:rFonts w:ascii="Times New Roman" w:eastAsia="Times New Roman" w:hAnsi="Times New Roman" w:cs="Times New Roman"/>
          <w:bCs/>
          <w:kern w:val="2"/>
          <w:sz w:val="24"/>
          <w:szCs w:val="24"/>
          <w:lang w:eastAsia="es-ES_tradnl"/>
          <w14:ligatures w14:val="standardContextual"/>
        </w:rPr>
        <w:t xml:space="preserve">Recuperado el 5 de septiembre de 2023 de: </w:t>
      </w:r>
      <w:hyperlink r:id="rId12" w:history="1">
        <w:r w:rsidR="007B1D32" w:rsidRPr="00021496">
          <w:rPr>
            <w:rStyle w:val="Hipervnculo"/>
            <w:rFonts w:ascii="Times New Roman" w:eastAsia="Times New Roman" w:hAnsi="Times New Roman" w:cs="Times New Roman"/>
            <w:bCs/>
            <w:kern w:val="2"/>
            <w:sz w:val="24"/>
            <w:szCs w:val="24"/>
            <w:lang w:eastAsia="es-ES_tradnl"/>
            <w14:ligatures w14:val="standardContextual"/>
          </w:rPr>
          <w:t>https://link.springer.com/chapter/10.1007/978-3-030-52237-7_11</w:t>
        </w:r>
      </w:hyperlink>
      <w:r w:rsidR="007B1D32" w:rsidRPr="00021496">
        <w:rPr>
          <w:rFonts w:ascii="Times New Roman" w:eastAsia="Times New Roman" w:hAnsi="Times New Roman" w:cs="Times New Roman"/>
          <w:bCs/>
          <w:kern w:val="2"/>
          <w:sz w:val="24"/>
          <w:szCs w:val="24"/>
          <w:lang w:eastAsia="es-ES_tradnl"/>
          <w14:ligatures w14:val="standardContextual"/>
        </w:rPr>
        <w:t xml:space="preserve"> </w:t>
      </w:r>
      <w:r w:rsidR="00E43737" w:rsidRPr="00937057">
        <w:rPr>
          <w:rFonts w:ascii="Times New Roman" w:eastAsia="Times New Roman" w:hAnsi="Times New Roman" w:cs="Times New Roman"/>
          <w:bCs/>
          <w:kern w:val="2"/>
          <w:sz w:val="24"/>
          <w:szCs w:val="24"/>
          <w:lang w:eastAsia="es-ES_tradnl"/>
          <w14:ligatures w14:val="standardContextual"/>
        </w:rPr>
        <w:t xml:space="preserve"> </w:t>
      </w:r>
    </w:p>
    <w:p w14:paraId="31D4C56C" w14:textId="14020281" w:rsidR="00D24BBE" w:rsidRPr="00D24BBE" w:rsidRDefault="002B27D5" w:rsidP="00D24BBE">
      <w:pPr>
        <w:spacing w:after="0" w:line="360" w:lineRule="auto"/>
        <w:ind w:left="567" w:hanging="567"/>
        <w:rPr>
          <w:rFonts w:ascii="Times New Roman" w:eastAsia="Times New Roman" w:hAnsi="Times New Roman" w:cs="Times New Roman"/>
          <w:bCs/>
          <w:kern w:val="2"/>
          <w:sz w:val="24"/>
          <w:szCs w:val="24"/>
          <w:lang w:eastAsia="es-ES_tradnl"/>
          <w14:ligatures w14:val="standardContextual"/>
        </w:rPr>
      </w:pPr>
      <w:r w:rsidRPr="002B27D5">
        <w:rPr>
          <w:rFonts w:ascii="Times New Roman" w:eastAsia="Times New Roman" w:hAnsi="Times New Roman" w:cs="Times New Roman"/>
          <w:kern w:val="2"/>
          <w:sz w:val="24"/>
          <w:szCs w:val="24"/>
          <w:lang w:eastAsia="es-ES_tradnl"/>
          <w14:ligatures w14:val="standardContextual"/>
        </w:rPr>
        <w:t>Campoverde-Gil, J. I. y Mendoza-Ramírez, N. A. (2021).</w:t>
      </w:r>
      <w:r w:rsidRPr="002B27D5">
        <w:rPr>
          <w:rFonts w:ascii="Times New Roman" w:eastAsia="Times New Roman" w:hAnsi="Times New Roman" w:cs="Times New Roman"/>
          <w:i/>
          <w:iCs/>
          <w:kern w:val="2"/>
          <w:sz w:val="24"/>
          <w:szCs w:val="24"/>
          <w:lang w:eastAsia="es-ES_tradnl"/>
          <w14:ligatures w14:val="standardContextual"/>
        </w:rPr>
        <w:t xml:space="preserve"> Análisis multivariado de eficiencia terminal 2014-2016 haciendo énfasis en la incidencia de número de nivelaciones y la reprobación de materias básicas</w:t>
      </w:r>
      <w:r w:rsidRPr="002B27D5">
        <w:rPr>
          <w:rFonts w:ascii="Times New Roman" w:eastAsia="Times New Roman" w:hAnsi="Times New Roman" w:cs="Times New Roman"/>
          <w:kern w:val="2"/>
          <w:sz w:val="24"/>
          <w:szCs w:val="24"/>
          <w:lang w:eastAsia="es-ES_tradnl"/>
          <w14:ligatures w14:val="standardContextual"/>
        </w:rPr>
        <w:t>. Tesis de grado. Escuela Superior Politécnica del Litoral, Guayaquil. Recuperado el 2 de agosto de 2023, de http://www.dspace.espol.edu.ec/handle/123456789/53307</w:t>
      </w:r>
      <w:r w:rsidR="00D24BBE" w:rsidRPr="00D24BBE">
        <w:rPr>
          <w:rFonts w:ascii="Times New Roman" w:eastAsia="Times New Roman" w:hAnsi="Times New Roman" w:cs="Times New Roman"/>
          <w:bCs/>
          <w:kern w:val="2"/>
          <w:sz w:val="24"/>
          <w:szCs w:val="24"/>
          <w:lang w:eastAsia="es-ES_tradnl"/>
          <w14:ligatures w14:val="standardContextual"/>
        </w:rPr>
        <w:t xml:space="preserve"> </w:t>
      </w:r>
    </w:p>
    <w:p w14:paraId="3034B761" w14:textId="045CA754" w:rsidR="00831BBA" w:rsidRDefault="00831BBA" w:rsidP="00831BBA">
      <w:pPr>
        <w:spacing w:after="0" w:line="360" w:lineRule="auto"/>
        <w:ind w:left="567" w:hanging="567"/>
        <w:rPr>
          <w:rFonts w:ascii="Times New Roman" w:eastAsia="Times New Roman" w:hAnsi="Times New Roman" w:cs="Times New Roman"/>
          <w:bCs/>
          <w:kern w:val="2"/>
          <w:sz w:val="24"/>
          <w:szCs w:val="24"/>
          <w:u w:val="single"/>
          <w:lang w:eastAsia="es-ES_tradnl"/>
          <w14:ligatures w14:val="standardContextual"/>
        </w:rPr>
      </w:pPr>
      <w:r w:rsidRPr="00654D67">
        <w:rPr>
          <w:rFonts w:ascii="Times New Roman" w:eastAsia="Times New Roman" w:hAnsi="Times New Roman" w:cs="Times New Roman"/>
          <w:bCs/>
          <w:kern w:val="2"/>
          <w:sz w:val="24"/>
          <w:szCs w:val="24"/>
          <w:u w:val="single"/>
          <w:lang w:eastAsia="es-ES_tradnl"/>
          <w14:ligatures w14:val="standardContextual"/>
        </w:rPr>
        <w:t>Comisión Económica para América Latina y el Caribe (CEPAL)/Organización de Estados Iberoamericanos para la Educación, la Ciencia y la Cultura (OEI) (2020). Educación, juventud y trabajo: habilidades y competencias necesarias en un contexto cambiante, Documentos de Proyectos (LC/TS.2020/116)</w:t>
      </w:r>
      <w:bookmarkStart w:id="11" w:name="_Hlk118895119"/>
      <w:r w:rsidRPr="00654D67">
        <w:rPr>
          <w:rFonts w:ascii="Times New Roman" w:eastAsia="Times New Roman" w:hAnsi="Times New Roman" w:cs="Times New Roman"/>
          <w:bCs/>
          <w:kern w:val="2"/>
          <w:sz w:val="24"/>
          <w:szCs w:val="24"/>
          <w:u w:val="single"/>
          <w:lang w:eastAsia="es-ES_tradnl"/>
          <w14:ligatures w14:val="standardContextual"/>
        </w:rPr>
        <w:t xml:space="preserve">. Recuperado el 2 de agosto de 2023 de: </w:t>
      </w:r>
      <w:bookmarkStart w:id="12" w:name="_Hlk142078984"/>
      <w:bookmarkEnd w:id="11"/>
      <w:r w:rsidRPr="00654D67">
        <w:rPr>
          <w:rFonts w:ascii="Times New Roman" w:eastAsia="Times New Roman" w:hAnsi="Times New Roman" w:cs="Times New Roman"/>
          <w:bCs/>
          <w:kern w:val="2"/>
          <w:sz w:val="24"/>
          <w:szCs w:val="24"/>
          <w:u w:val="single"/>
          <w:lang w:eastAsia="es-ES_tradnl"/>
          <w14:ligatures w14:val="standardContextual"/>
        </w:rPr>
        <w:fldChar w:fldCharType="begin"/>
      </w:r>
      <w:r w:rsidRPr="00654D67">
        <w:rPr>
          <w:rFonts w:ascii="Times New Roman" w:eastAsia="Times New Roman" w:hAnsi="Times New Roman" w:cs="Times New Roman"/>
          <w:bCs/>
          <w:kern w:val="2"/>
          <w:sz w:val="24"/>
          <w:szCs w:val="24"/>
          <w:u w:val="single"/>
          <w:lang w:eastAsia="es-ES_tradnl"/>
          <w14:ligatures w14:val="standardContextual"/>
        </w:rPr>
        <w:instrText xml:space="preserve"> HYPERLINK "https://www.cepal.org/es/publicaciones/46066-educacion-juventud-trabajo-habilidades-competencias-necesarias-un-contexto" </w:instrText>
      </w:r>
      <w:r w:rsidRPr="00654D67">
        <w:rPr>
          <w:rFonts w:ascii="Times New Roman" w:eastAsia="Times New Roman" w:hAnsi="Times New Roman" w:cs="Times New Roman"/>
          <w:bCs/>
          <w:kern w:val="2"/>
          <w:sz w:val="24"/>
          <w:szCs w:val="24"/>
          <w:u w:val="single"/>
          <w:lang w:eastAsia="es-ES_tradnl"/>
          <w14:ligatures w14:val="standardContextual"/>
        </w:rPr>
      </w:r>
      <w:r w:rsidRPr="00654D67">
        <w:rPr>
          <w:rFonts w:ascii="Times New Roman" w:eastAsia="Times New Roman" w:hAnsi="Times New Roman" w:cs="Times New Roman"/>
          <w:bCs/>
          <w:kern w:val="2"/>
          <w:sz w:val="24"/>
          <w:szCs w:val="24"/>
          <w:u w:val="single"/>
          <w:lang w:eastAsia="es-ES_tradnl"/>
          <w14:ligatures w14:val="standardContextual"/>
        </w:rPr>
        <w:fldChar w:fldCharType="separate"/>
      </w:r>
      <w:r w:rsidRPr="00654D67">
        <w:rPr>
          <w:rFonts w:ascii="Times New Roman" w:eastAsia="Times New Roman" w:hAnsi="Times New Roman" w:cs="Times New Roman"/>
          <w:bCs/>
          <w:color w:val="0563C1"/>
          <w:kern w:val="2"/>
          <w:sz w:val="24"/>
          <w:szCs w:val="24"/>
          <w:u w:val="single"/>
          <w:lang w:eastAsia="es-ES_tradnl"/>
          <w14:ligatures w14:val="standardContextual"/>
        </w:rPr>
        <w:t>https://www.cepal.org/es/publicaciones/46066-educacion-juventud-trabajo-habilidades-competencias-necesarias-un-contexto</w:t>
      </w:r>
      <w:r w:rsidRPr="00654D67">
        <w:rPr>
          <w:rFonts w:ascii="Times New Roman" w:eastAsia="Times New Roman" w:hAnsi="Times New Roman" w:cs="Times New Roman"/>
          <w:bCs/>
          <w:kern w:val="2"/>
          <w:sz w:val="24"/>
          <w:szCs w:val="24"/>
          <w:u w:val="single"/>
          <w:lang w:eastAsia="es-ES_tradnl"/>
          <w14:ligatures w14:val="standardContextual"/>
        </w:rPr>
        <w:fldChar w:fldCharType="end"/>
      </w:r>
      <w:bookmarkEnd w:id="12"/>
      <w:r w:rsidRPr="00831BBA">
        <w:rPr>
          <w:rFonts w:ascii="Times New Roman" w:eastAsia="Times New Roman" w:hAnsi="Times New Roman" w:cs="Times New Roman"/>
          <w:bCs/>
          <w:kern w:val="2"/>
          <w:sz w:val="24"/>
          <w:szCs w:val="24"/>
          <w:u w:val="single"/>
          <w:lang w:eastAsia="es-ES_tradnl"/>
          <w14:ligatures w14:val="standardContextual"/>
        </w:rPr>
        <w:t xml:space="preserve"> </w:t>
      </w:r>
    </w:p>
    <w:p w14:paraId="76ECDACF" w14:textId="77777777" w:rsidR="002B27D5" w:rsidRPr="002B27D5" w:rsidRDefault="002B27D5" w:rsidP="002B27D5">
      <w:pPr>
        <w:spacing w:after="0" w:line="360" w:lineRule="auto"/>
        <w:ind w:left="567" w:hanging="567"/>
        <w:rPr>
          <w:rFonts w:ascii="Times New Roman" w:eastAsia="Times New Roman" w:hAnsi="Times New Roman" w:cs="Times New Roman"/>
          <w:bCs/>
          <w:kern w:val="2"/>
          <w:sz w:val="24"/>
          <w:szCs w:val="24"/>
          <w:u w:val="single"/>
          <w:lang w:eastAsia="es-ES_tradnl"/>
          <w14:ligatures w14:val="standardContextual"/>
        </w:rPr>
      </w:pPr>
      <w:r w:rsidRPr="002B27D5">
        <w:rPr>
          <w:rFonts w:ascii="Times New Roman" w:eastAsia="Times New Roman" w:hAnsi="Times New Roman" w:cs="Times New Roman"/>
          <w:bCs/>
          <w:kern w:val="2"/>
          <w:sz w:val="24"/>
          <w:szCs w:val="24"/>
          <w:u w:val="single"/>
          <w:lang w:eastAsia="es-ES_tradnl"/>
          <w14:ligatures w14:val="standardContextual"/>
        </w:rPr>
        <w:lastRenderedPageBreak/>
        <w:t xml:space="preserve">Consejo Nacional de Evaluación de la Política de Desarrollo Social (CONEVAL) (2021). </w:t>
      </w:r>
      <w:r w:rsidRPr="002B27D5">
        <w:rPr>
          <w:rFonts w:ascii="Times New Roman" w:eastAsia="Times New Roman" w:hAnsi="Times New Roman" w:cs="Times New Roman"/>
          <w:bCs/>
          <w:i/>
          <w:iCs/>
          <w:kern w:val="2"/>
          <w:sz w:val="24"/>
          <w:szCs w:val="24"/>
          <w:u w:val="single"/>
          <w:lang w:eastAsia="es-ES_tradnl"/>
          <w14:ligatures w14:val="standardContextual"/>
        </w:rPr>
        <w:t>Nota técnica sobre el rezago educativo 2018-2020</w:t>
      </w:r>
      <w:r w:rsidRPr="002B27D5">
        <w:rPr>
          <w:rFonts w:ascii="Times New Roman" w:eastAsia="Times New Roman" w:hAnsi="Times New Roman" w:cs="Times New Roman"/>
          <w:bCs/>
          <w:kern w:val="2"/>
          <w:sz w:val="24"/>
          <w:szCs w:val="24"/>
          <w:u w:val="single"/>
          <w:lang w:eastAsia="es-ES_tradnl"/>
          <w14:ligatures w14:val="standardContextual"/>
        </w:rPr>
        <w:t xml:space="preserve">,  p. 8. Recuperado el 3 de agosto de 2023 de: </w:t>
      </w:r>
      <w:hyperlink r:id="rId13" w:history="1">
        <w:r w:rsidRPr="002B27D5">
          <w:rPr>
            <w:rStyle w:val="Hipervnculo"/>
            <w:rFonts w:ascii="Times New Roman" w:eastAsia="Times New Roman" w:hAnsi="Times New Roman" w:cs="Times New Roman"/>
            <w:bCs/>
            <w:kern w:val="2"/>
            <w:sz w:val="24"/>
            <w:szCs w:val="24"/>
            <w:lang w:eastAsia="es-ES_tradnl"/>
            <w14:ligatures w14:val="standardContextual"/>
          </w:rPr>
          <w:t>https://www.coneval.org.mx/Medicion/MP/Documents/MMP_2018_2020/Notas_pobreza_2020/Nota_tecnica_sobre_el_rezago%20educativo_2018_2020.pdf</w:t>
        </w:r>
      </w:hyperlink>
    </w:p>
    <w:p w14:paraId="716BCD11" w14:textId="3BE49FD3" w:rsidR="00831BBA" w:rsidRPr="00937057" w:rsidRDefault="00831BBA" w:rsidP="00831BBA">
      <w:pPr>
        <w:spacing w:after="0" w:line="360" w:lineRule="auto"/>
        <w:ind w:left="567" w:hanging="567"/>
        <w:rPr>
          <w:rFonts w:ascii="Times New Roman" w:eastAsia="Times New Roman" w:hAnsi="Times New Roman" w:cs="Times New Roman"/>
          <w:bCs/>
          <w:kern w:val="2"/>
          <w:sz w:val="24"/>
          <w:szCs w:val="24"/>
          <w:lang w:eastAsia="es-ES_tradnl"/>
          <w14:ligatures w14:val="standardContextual"/>
        </w:rPr>
      </w:pPr>
      <w:r w:rsidRPr="0002036A">
        <w:rPr>
          <w:rFonts w:ascii="Times New Roman" w:eastAsia="Times New Roman" w:hAnsi="Times New Roman" w:cs="Times New Roman"/>
          <w:bCs/>
          <w:kern w:val="2"/>
          <w:sz w:val="24"/>
          <w:szCs w:val="24"/>
          <w:u w:val="single"/>
          <w:lang w:val="en-US" w:eastAsia="es-ES_tradnl"/>
          <w14:ligatures w14:val="standardContextual"/>
        </w:rPr>
        <w:t>Corbin, W.R., Iwamoto, D.K. &amp; Fromme, K. (2011). Mechanisms of risk from high school through college</w:t>
      </w:r>
      <w:r w:rsidR="00BC224C" w:rsidRPr="0002036A">
        <w:rPr>
          <w:rFonts w:ascii="Times New Roman" w:eastAsia="Times New Roman" w:hAnsi="Times New Roman" w:cs="Times New Roman"/>
          <w:bCs/>
          <w:kern w:val="2"/>
          <w:sz w:val="24"/>
          <w:szCs w:val="24"/>
          <w:u w:val="single"/>
          <w:lang w:val="en-US" w:eastAsia="es-ES_tradnl"/>
          <w14:ligatures w14:val="standardContextual"/>
        </w:rPr>
        <w:t>.</w:t>
      </w:r>
      <w:r w:rsidRPr="0002036A">
        <w:rPr>
          <w:rFonts w:ascii="Times New Roman" w:eastAsia="Times New Roman" w:hAnsi="Times New Roman" w:cs="Times New Roman"/>
          <w:bCs/>
          <w:kern w:val="2"/>
          <w:sz w:val="24"/>
          <w:szCs w:val="24"/>
          <w:u w:val="single"/>
          <w:lang w:val="en-US" w:eastAsia="es-ES_tradnl"/>
          <w14:ligatures w14:val="standardContextual"/>
        </w:rPr>
        <w:t xml:space="preserve"> </w:t>
      </w:r>
      <w:r w:rsidRPr="0002036A">
        <w:rPr>
          <w:rFonts w:ascii="Times New Roman" w:eastAsia="Times New Roman" w:hAnsi="Times New Roman" w:cs="Times New Roman"/>
          <w:bCs/>
          <w:i/>
          <w:iCs/>
          <w:kern w:val="2"/>
          <w:sz w:val="24"/>
          <w:szCs w:val="24"/>
          <w:u w:val="single"/>
          <w:lang w:eastAsia="es-ES_tradnl"/>
          <w14:ligatures w14:val="standardContextual"/>
        </w:rPr>
        <w:t>Addictive Behaviors</w:t>
      </w:r>
      <w:r w:rsidRPr="0002036A">
        <w:rPr>
          <w:rFonts w:ascii="Times New Roman" w:eastAsia="Times New Roman" w:hAnsi="Times New Roman" w:cs="Times New Roman"/>
          <w:bCs/>
          <w:kern w:val="2"/>
          <w:sz w:val="24"/>
          <w:szCs w:val="24"/>
          <w:u w:val="single"/>
          <w:lang w:eastAsia="es-ES_tradnl"/>
          <w14:ligatures w14:val="standardContextual"/>
        </w:rPr>
        <w:t xml:space="preserve"> </w:t>
      </w:r>
      <w:r w:rsidRPr="0002036A">
        <w:rPr>
          <w:rFonts w:ascii="Times New Roman" w:eastAsia="Times New Roman" w:hAnsi="Times New Roman" w:cs="Times New Roman"/>
          <w:bCs/>
          <w:i/>
          <w:iCs/>
          <w:kern w:val="2"/>
          <w:sz w:val="24"/>
          <w:szCs w:val="24"/>
          <w:u w:val="single"/>
          <w:lang w:eastAsia="es-ES_tradnl"/>
          <w14:ligatures w14:val="standardContextual"/>
        </w:rPr>
        <w:t>36</w:t>
      </w:r>
      <w:r w:rsidRPr="0002036A">
        <w:rPr>
          <w:rFonts w:ascii="Times New Roman" w:eastAsia="Times New Roman" w:hAnsi="Times New Roman" w:cs="Times New Roman"/>
          <w:bCs/>
          <w:kern w:val="2"/>
          <w:sz w:val="24"/>
          <w:szCs w:val="24"/>
          <w:u w:val="single"/>
          <w:lang w:eastAsia="es-ES_tradnl"/>
          <w14:ligatures w14:val="standardContextual"/>
        </w:rPr>
        <w:t>, 222–230 doi:10.1016/j.addbeh.2010.11.004</w:t>
      </w:r>
    </w:p>
    <w:p w14:paraId="4FA6F44B" w14:textId="150FE96B" w:rsidR="00831BBA" w:rsidRPr="006F5773" w:rsidRDefault="00831BBA" w:rsidP="00831BBA">
      <w:pPr>
        <w:spacing w:after="0" w:line="360" w:lineRule="auto"/>
        <w:ind w:left="567" w:hanging="567"/>
        <w:rPr>
          <w:rFonts w:ascii="Times New Roman" w:eastAsia="Times New Roman" w:hAnsi="Times New Roman" w:cs="Times New Roman"/>
          <w:bCs/>
          <w:color w:val="0563C1"/>
          <w:kern w:val="2"/>
          <w:sz w:val="24"/>
          <w:szCs w:val="24"/>
          <w:lang w:eastAsia="es-ES_tradnl"/>
          <w14:ligatures w14:val="standardContextual"/>
        </w:rPr>
      </w:pPr>
      <w:r w:rsidRPr="006F5773">
        <w:rPr>
          <w:rFonts w:ascii="Times New Roman" w:eastAsia="Times New Roman" w:hAnsi="Times New Roman" w:cs="Times New Roman"/>
          <w:bCs/>
          <w:color w:val="0563C1"/>
          <w:kern w:val="2"/>
          <w:sz w:val="24"/>
          <w:szCs w:val="24"/>
          <w:lang w:eastAsia="es-ES_tradnl"/>
          <w14:ligatures w14:val="standardContextual"/>
        </w:rPr>
        <w:t xml:space="preserve">Damián-Simón, J. (2020). Empleabilidad y situación laboral de los egresados de Contaduría en México: Periodo 2005-2018, </w:t>
      </w:r>
      <w:r w:rsidRPr="006F5773">
        <w:rPr>
          <w:rFonts w:ascii="Times New Roman" w:eastAsia="Times New Roman" w:hAnsi="Times New Roman" w:cs="Times New Roman"/>
          <w:bCs/>
          <w:i/>
          <w:color w:val="0563C1"/>
          <w:kern w:val="2"/>
          <w:sz w:val="24"/>
          <w:szCs w:val="24"/>
          <w:lang w:eastAsia="es-ES_tradnl"/>
          <w14:ligatures w14:val="standardContextual"/>
        </w:rPr>
        <w:t>Diálogos sobre educación. Temas actuales en investigación educativa</w:t>
      </w:r>
      <w:r w:rsidRPr="006F5773">
        <w:rPr>
          <w:rFonts w:ascii="Times New Roman" w:eastAsia="Times New Roman" w:hAnsi="Times New Roman" w:cs="Times New Roman"/>
          <w:bCs/>
          <w:color w:val="0563C1"/>
          <w:kern w:val="2"/>
          <w:sz w:val="24"/>
          <w:szCs w:val="24"/>
          <w:lang w:eastAsia="es-ES_tradnl"/>
          <w14:ligatures w14:val="standardContextual"/>
        </w:rPr>
        <w:t xml:space="preserve">, </w:t>
      </w:r>
      <w:r w:rsidR="00BC224C" w:rsidRPr="006F5773">
        <w:rPr>
          <w:rFonts w:ascii="Times New Roman" w:eastAsia="Times New Roman" w:hAnsi="Times New Roman" w:cs="Times New Roman"/>
          <w:bCs/>
          <w:i/>
          <w:iCs/>
          <w:color w:val="0563C1"/>
          <w:kern w:val="2"/>
          <w:sz w:val="24"/>
          <w:szCs w:val="24"/>
          <w:lang w:eastAsia="es-ES_tradnl"/>
          <w14:ligatures w14:val="standardContextual"/>
        </w:rPr>
        <w:t xml:space="preserve">(11) </w:t>
      </w:r>
      <w:r w:rsidRPr="006F5773">
        <w:rPr>
          <w:rFonts w:ascii="Times New Roman" w:eastAsia="Times New Roman" w:hAnsi="Times New Roman" w:cs="Times New Roman"/>
          <w:bCs/>
          <w:color w:val="0563C1"/>
          <w:kern w:val="2"/>
          <w:sz w:val="24"/>
          <w:szCs w:val="24"/>
          <w:lang w:eastAsia="es-ES_tradnl"/>
          <w14:ligatures w14:val="standardContextual"/>
        </w:rPr>
        <w:t>21</w:t>
      </w:r>
      <w:r w:rsidR="00BC224C" w:rsidRPr="006F5773">
        <w:rPr>
          <w:rFonts w:ascii="Times New Roman" w:eastAsia="Times New Roman" w:hAnsi="Times New Roman" w:cs="Times New Roman"/>
          <w:bCs/>
          <w:color w:val="0563C1"/>
          <w:kern w:val="2"/>
          <w:sz w:val="24"/>
          <w:szCs w:val="24"/>
          <w:lang w:eastAsia="es-ES_tradnl"/>
          <w14:ligatures w14:val="standardContextual"/>
        </w:rPr>
        <w:t>,</w:t>
      </w:r>
      <w:r w:rsidRPr="006F5773">
        <w:rPr>
          <w:rFonts w:ascii="Times New Roman" w:eastAsia="Times New Roman" w:hAnsi="Times New Roman" w:cs="Times New Roman"/>
          <w:bCs/>
          <w:color w:val="0563C1"/>
          <w:kern w:val="2"/>
          <w:sz w:val="24"/>
          <w:szCs w:val="24"/>
          <w:lang w:eastAsia="es-ES_tradnl"/>
          <w14:ligatures w14:val="standardContextual"/>
        </w:rPr>
        <w:t xml:space="preserve"> p.2. Recuperado el 2 de agosto de 2023 de: </w:t>
      </w:r>
      <w:hyperlink r:id="rId14" w:history="1">
        <w:r w:rsidRPr="006F5773">
          <w:rPr>
            <w:rFonts w:ascii="Times New Roman" w:eastAsia="Times New Roman" w:hAnsi="Times New Roman" w:cs="Times New Roman"/>
            <w:bCs/>
            <w:color w:val="0563C1"/>
            <w:kern w:val="2"/>
            <w:sz w:val="24"/>
            <w:szCs w:val="24"/>
            <w:lang w:eastAsia="es-ES_tradnl"/>
            <w14:ligatures w14:val="standardContextual"/>
          </w:rPr>
          <w:t>https://www.redalyc.org/journal/5534/553466654018/html/</w:t>
        </w:r>
      </w:hyperlink>
    </w:p>
    <w:p w14:paraId="432C724A" w14:textId="7556ACFE" w:rsidR="008523F1" w:rsidRPr="008523F1" w:rsidRDefault="00831BBA" w:rsidP="008523F1">
      <w:pPr>
        <w:spacing w:after="0" w:line="360" w:lineRule="auto"/>
        <w:ind w:left="567" w:hanging="567"/>
        <w:rPr>
          <w:rFonts w:ascii="Times New Roman" w:eastAsia="Times New Roman" w:hAnsi="Times New Roman" w:cs="Times New Roman"/>
          <w:bCs/>
          <w:color w:val="0000FF"/>
          <w:kern w:val="2"/>
          <w:sz w:val="24"/>
          <w:szCs w:val="24"/>
          <w:u w:val="single"/>
          <w:lang w:eastAsia="es-ES_tradnl"/>
          <w14:ligatures w14:val="standardContextual"/>
        </w:rPr>
      </w:pPr>
      <w:r w:rsidRPr="00654D67">
        <w:rPr>
          <w:rFonts w:ascii="Times New Roman" w:eastAsia="Times New Roman" w:hAnsi="Times New Roman" w:cs="Times New Roman"/>
          <w:bCs/>
          <w:kern w:val="2"/>
          <w:sz w:val="24"/>
          <w:szCs w:val="24"/>
          <w:u w:val="single"/>
          <w:lang w:eastAsia="es-ES_tradnl"/>
          <w14:ligatures w14:val="standardContextual"/>
        </w:rPr>
        <w:t xml:space="preserve">Instituto Mexicano de la Juventud (2020). </w:t>
      </w:r>
      <w:r w:rsidRPr="00654D67">
        <w:rPr>
          <w:rFonts w:ascii="Times New Roman" w:eastAsia="Times New Roman" w:hAnsi="Times New Roman" w:cs="Times New Roman"/>
          <w:bCs/>
          <w:i/>
          <w:iCs/>
          <w:kern w:val="2"/>
          <w:sz w:val="24"/>
          <w:szCs w:val="24"/>
          <w:u w:val="single"/>
          <w:lang w:eastAsia="es-ES_tradnl"/>
          <w14:ligatures w14:val="standardContextual"/>
        </w:rPr>
        <w:t>Perspectivas para erradicar la discriminación y la discriminación contra las personas jóvenes</w:t>
      </w:r>
      <w:r w:rsidRPr="00654D67">
        <w:rPr>
          <w:rFonts w:ascii="Times New Roman" w:eastAsia="Times New Roman" w:hAnsi="Times New Roman" w:cs="Times New Roman"/>
          <w:bCs/>
          <w:kern w:val="2"/>
          <w:sz w:val="24"/>
          <w:szCs w:val="24"/>
          <w:u w:val="single"/>
          <w:lang w:eastAsia="es-ES_tradnl"/>
          <w14:ligatures w14:val="standardContextual"/>
        </w:rPr>
        <w:t xml:space="preserve">. Recuperado el </w:t>
      </w:r>
      <w:r w:rsidR="008523F1" w:rsidRPr="00654D67">
        <w:rPr>
          <w:rFonts w:ascii="Times New Roman" w:eastAsia="Times New Roman" w:hAnsi="Times New Roman" w:cs="Times New Roman"/>
          <w:bCs/>
          <w:kern w:val="2"/>
          <w:sz w:val="24"/>
          <w:szCs w:val="24"/>
          <w:u w:val="single"/>
          <w:lang w:eastAsia="es-ES_tradnl"/>
          <w14:ligatures w14:val="standardContextual"/>
        </w:rPr>
        <w:t xml:space="preserve">7 de septiembre </w:t>
      </w:r>
      <w:r w:rsidRPr="00654D67">
        <w:rPr>
          <w:rFonts w:ascii="Times New Roman" w:eastAsia="Times New Roman" w:hAnsi="Times New Roman" w:cs="Times New Roman"/>
          <w:bCs/>
          <w:kern w:val="2"/>
          <w:sz w:val="24"/>
          <w:szCs w:val="24"/>
          <w:u w:val="single"/>
          <w:lang w:eastAsia="es-ES_tradnl"/>
          <w14:ligatures w14:val="standardContextual"/>
        </w:rPr>
        <w:t>de</w:t>
      </w:r>
      <w:r w:rsidR="008523F1" w:rsidRPr="00654D67">
        <w:rPr>
          <w:rFonts w:ascii="Times New Roman" w:eastAsia="Times New Roman" w:hAnsi="Times New Roman" w:cs="Times New Roman"/>
          <w:bCs/>
          <w:kern w:val="2"/>
          <w:sz w:val="24"/>
          <w:szCs w:val="24"/>
          <w:u w:val="single"/>
          <w:lang w:eastAsia="es-ES_tradnl"/>
          <w14:ligatures w14:val="standardContextual"/>
        </w:rPr>
        <w:t xml:space="preserve"> </w:t>
      </w:r>
      <w:r w:rsidRPr="00654D67">
        <w:rPr>
          <w:rFonts w:ascii="Times New Roman" w:eastAsia="Times New Roman" w:hAnsi="Times New Roman" w:cs="Times New Roman"/>
          <w:bCs/>
          <w:kern w:val="2"/>
          <w:sz w:val="24"/>
          <w:szCs w:val="24"/>
          <w:u w:val="single"/>
          <w:lang w:eastAsia="es-ES_tradnl"/>
          <w14:ligatures w14:val="standardContextual"/>
        </w:rPr>
        <w:t>202</w:t>
      </w:r>
      <w:r w:rsidR="008523F1" w:rsidRPr="00654D67">
        <w:rPr>
          <w:rFonts w:ascii="Times New Roman" w:eastAsia="Times New Roman" w:hAnsi="Times New Roman" w:cs="Times New Roman"/>
          <w:bCs/>
          <w:kern w:val="2"/>
          <w:sz w:val="24"/>
          <w:szCs w:val="24"/>
          <w:u w:val="single"/>
          <w:lang w:eastAsia="es-ES_tradnl"/>
          <w14:ligatures w14:val="standardContextual"/>
        </w:rPr>
        <w:t>3</w:t>
      </w:r>
      <w:r w:rsidRPr="00654D67">
        <w:rPr>
          <w:rFonts w:ascii="Times New Roman" w:eastAsia="Times New Roman" w:hAnsi="Times New Roman" w:cs="Times New Roman"/>
          <w:bCs/>
          <w:kern w:val="2"/>
          <w:sz w:val="24"/>
          <w:szCs w:val="24"/>
          <w:u w:val="single"/>
          <w:lang w:eastAsia="es-ES_tradnl"/>
          <w14:ligatures w14:val="standardContextual"/>
        </w:rPr>
        <w:t xml:space="preserve"> de:</w:t>
      </w:r>
      <w:hyperlink r:id="rId15" w:history="1">
        <w:r w:rsidR="008523F1" w:rsidRPr="00654D67">
          <w:rPr>
            <w:rStyle w:val="Hipervnculo"/>
            <w:rFonts w:ascii="Times New Roman" w:eastAsia="Times New Roman" w:hAnsi="Times New Roman" w:cs="Times New Roman"/>
            <w:bCs/>
            <w:kern w:val="2"/>
            <w:sz w:val="24"/>
            <w:szCs w:val="24"/>
            <w:lang w:eastAsia="es-ES_tradnl"/>
            <w14:ligatures w14:val="standardContextual"/>
          </w:rPr>
          <w:t>http://derechoshumanos.gob.mx/work/models/Derechos_Humanos/DGPPDH/Capacitacion/27-08-2020/Presentacion.pdf</w:t>
        </w:r>
      </w:hyperlink>
      <w:r w:rsidRPr="00831BBA">
        <w:rPr>
          <w:rFonts w:ascii="Times New Roman" w:eastAsia="Times New Roman" w:hAnsi="Times New Roman" w:cs="Times New Roman"/>
          <w:bCs/>
          <w:color w:val="0000FF"/>
          <w:kern w:val="2"/>
          <w:sz w:val="24"/>
          <w:szCs w:val="24"/>
          <w:u w:val="single"/>
          <w:lang w:eastAsia="es-ES_tradnl"/>
          <w14:ligatures w14:val="standardContextual"/>
        </w:rPr>
        <w:t xml:space="preserve"> </w:t>
      </w:r>
    </w:p>
    <w:p w14:paraId="1564ECF3" w14:textId="53A17D74" w:rsidR="00831BBA" w:rsidRPr="00831BBA" w:rsidRDefault="00831BBA" w:rsidP="00E43737">
      <w:pPr>
        <w:spacing w:after="0" w:line="360" w:lineRule="auto"/>
        <w:ind w:left="567" w:hanging="567"/>
        <w:rPr>
          <w:rFonts w:ascii="Times New Roman" w:eastAsia="Calibri" w:hAnsi="Times New Roman" w:cs="Times New Roman"/>
          <w:bCs/>
          <w:color w:val="0563C1"/>
          <w:kern w:val="2"/>
          <w:sz w:val="24"/>
          <w:szCs w:val="24"/>
          <w:u w:val="single"/>
          <w14:ligatures w14:val="standardContextual"/>
        </w:rPr>
      </w:pPr>
      <w:r w:rsidRPr="00654D67">
        <w:rPr>
          <w:rFonts w:ascii="Times New Roman" w:eastAsia="Times New Roman" w:hAnsi="Times New Roman" w:cs="Times New Roman"/>
          <w:bCs/>
          <w:kern w:val="2"/>
          <w:sz w:val="24"/>
          <w:szCs w:val="24"/>
          <w:lang w:eastAsia="es-ES_tradnl"/>
          <w14:ligatures w14:val="standardContextual"/>
        </w:rPr>
        <w:t xml:space="preserve">Instituto Nacional para la Evaluación de la Educación (INEE) (2017). </w:t>
      </w:r>
      <w:r w:rsidRPr="00654D67">
        <w:rPr>
          <w:rFonts w:ascii="Times New Roman" w:eastAsia="Times New Roman" w:hAnsi="Times New Roman" w:cs="Times New Roman"/>
          <w:bCs/>
          <w:i/>
          <w:iCs/>
          <w:kern w:val="2"/>
          <w:sz w:val="24"/>
          <w:szCs w:val="24"/>
          <w:lang w:eastAsia="es-ES_tradnl"/>
          <w14:ligatures w14:val="standardContextual"/>
        </w:rPr>
        <w:t>La Educación Obligatoria en México Informe 2017</w:t>
      </w:r>
      <w:r w:rsidRPr="00654D67">
        <w:rPr>
          <w:rFonts w:ascii="Times New Roman" w:eastAsia="Times New Roman" w:hAnsi="Times New Roman" w:cs="Times New Roman"/>
          <w:bCs/>
          <w:kern w:val="2"/>
          <w:sz w:val="24"/>
          <w:szCs w:val="24"/>
          <w:lang w:eastAsia="es-ES_tradnl"/>
          <w14:ligatures w14:val="standardContextual"/>
        </w:rPr>
        <w:t xml:space="preserve">, p. 195. Recuperado el 12 de julio de 2023 de: https://www.inee.edu.mx › uploads › 2018/12. </w:t>
      </w:r>
    </w:p>
    <w:p w14:paraId="5BE2DC99" w14:textId="4B8FE67F" w:rsidR="00831BBA" w:rsidRPr="00831BBA" w:rsidRDefault="00831BBA" w:rsidP="00831BBA">
      <w:pPr>
        <w:spacing w:after="0" w:line="360" w:lineRule="auto"/>
        <w:ind w:left="567" w:hanging="567"/>
        <w:rPr>
          <w:rFonts w:ascii="Times New Roman" w:eastAsia="Times New Roman" w:hAnsi="Times New Roman" w:cs="Times New Roman"/>
          <w:bCs/>
          <w:kern w:val="2"/>
          <w:sz w:val="24"/>
          <w:szCs w:val="24"/>
          <w:lang w:eastAsia="es-ES_tradnl"/>
          <w14:ligatures w14:val="standardContextual"/>
        </w:rPr>
      </w:pPr>
      <w:r w:rsidRPr="00972F0A">
        <w:rPr>
          <w:rFonts w:ascii="Times New Roman" w:eastAsia="Times New Roman" w:hAnsi="Times New Roman" w:cs="Times New Roman"/>
          <w:bCs/>
          <w:kern w:val="2"/>
          <w:sz w:val="24"/>
          <w:szCs w:val="24"/>
          <w:lang w:eastAsia="es-ES_tradnl"/>
          <w14:ligatures w14:val="standardContextual"/>
        </w:rPr>
        <w:t>Instituto Nacional de Estadística, Geografía e Informática (INEGI) (20</w:t>
      </w:r>
      <w:r w:rsidR="008D2DD5" w:rsidRPr="00972F0A">
        <w:rPr>
          <w:rFonts w:ascii="Times New Roman" w:eastAsia="Times New Roman" w:hAnsi="Times New Roman" w:cs="Times New Roman"/>
          <w:bCs/>
          <w:kern w:val="2"/>
          <w:sz w:val="24"/>
          <w:szCs w:val="24"/>
          <w:lang w:eastAsia="es-ES_tradnl"/>
          <w14:ligatures w14:val="standardContextual"/>
        </w:rPr>
        <w:t>20</w:t>
      </w:r>
      <w:r w:rsidRPr="00972F0A">
        <w:rPr>
          <w:rFonts w:ascii="Times New Roman" w:eastAsia="Times New Roman" w:hAnsi="Times New Roman" w:cs="Times New Roman"/>
          <w:bCs/>
          <w:kern w:val="2"/>
          <w:sz w:val="24"/>
          <w:szCs w:val="24"/>
          <w:lang w:eastAsia="es-ES_tradnl"/>
          <w14:ligatures w14:val="standardContextual"/>
        </w:rPr>
        <w:t xml:space="preserve">). </w:t>
      </w:r>
      <w:r w:rsidRPr="00972F0A">
        <w:rPr>
          <w:rFonts w:ascii="Times New Roman" w:eastAsia="Times New Roman" w:hAnsi="Times New Roman" w:cs="Times New Roman"/>
          <w:bCs/>
          <w:i/>
          <w:iCs/>
          <w:kern w:val="2"/>
          <w:sz w:val="24"/>
          <w:szCs w:val="24"/>
          <w:lang w:eastAsia="es-ES_tradnl"/>
          <w14:ligatures w14:val="standardContextual"/>
        </w:rPr>
        <w:t>Anuario estadístico y geográfico por entidad federativa</w:t>
      </w:r>
      <w:r w:rsidRPr="00972F0A">
        <w:rPr>
          <w:rFonts w:ascii="Times New Roman" w:eastAsia="Times New Roman" w:hAnsi="Times New Roman" w:cs="Times New Roman"/>
          <w:bCs/>
          <w:kern w:val="2"/>
          <w:sz w:val="24"/>
          <w:szCs w:val="24"/>
          <w:lang w:eastAsia="es-ES_tradnl"/>
          <w14:ligatures w14:val="standardContextual"/>
        </w:rPr>
        <w:t>. p. 16</w:t>
      </w:r>
      <w:r w:rsidR="008D2DD5" w:rsidRPr="00972F0A">
        <w:rPr>
          <w:rFonts w:ascii="Times New Roman" w:eastAsia="Times New Roman" w:hAnsi="Times New Roman" w:cs="Times New Roman"/>
          <w:bCs/>
          <w:kern w:val="2"/>
          <w:sz w:val="24"/>
          <w:szCs w:val="24"/>
          <w:lang w:eastAsia="es-ES_tradnl"/>
          <w14:ligatures w14:val="standardContextual"/>
        </w:rPr>
        <w:t>1</w:t>
      </w:r>
      <w:r w:rsidRPr="00972F0A">
        <w:rPr>
          <w:rFonts w:ascii="Times New Roman" w:eastAsia="Times New Roman" w:hAnsi="Times New Roman" w:cs="Times New Roman"/>
          <w:bCs/>
          <w:kern w:val="2"/>
          <w:sz w:val="24"/>
          <w:szCs w:val="24"/>
          <w:lang w:eastAsia="es-ES_tradnl"/>
          <w14:ligatures w14:val="standardContextual"/>
        </w:rPr>
        <w:t>. Recuperado el 2</w:t>
      </w:r>
      <w:r w:rsidR="008D2DD5" w:rsidRPr="00972F0A">
        <w:rPr>
          <w:rFonts w:ascii="Times New Roman" w:eastAsia="Times New Roman" w:hAnsi="Times New Roman" w:cs="Times New Roman"/>
          <w:bCs/>
          <w:kern w:val="2"/>
          <w:sz w:val="24"/>
          <w:szCs w:val="24"/>
          <w:lang w:eastAsia="es-ES_tradnl"/>
          <w14:ligatures w14:val="standardContextual"/>
        </w:rPr>
        <w:t xml:space="preserve"> de septiembre de 2023</w:t>
      </w:r>
      <w:r w:rsidRPr="00972F0A">
        <w:rPr>
          <w:rFonts w:ascii="Times New Roman" w:eastAsia="Times New Roman" w:hAnsi="Times New Roman" w:cs="Times New Roman"/>
          <w:bCs/>
          <w:kern w:val="2"/>
          <w:sz w:val="24"/>
          <w:szCs w:val="24"/>
          <w:lang w:eastAsia="es-ES_tradnl"/>
          <w14:ligatures w14:val="standardContextual"/>
        </w:rPr>
        <w:t xml:space="preserve"> de: </w:t>
      </w:r>
      <w:hyperlink r:id="rId16" w:history="1">
        <w:r w:rsidRPr="00972F0A">
          <w:rPr>
            <w:rFonts w:ascii="Times New Roman" w:eastAsia="Times New Roman" w:hAnsi="Times New Roman" w:cs="Times New Roman"/>
            <w:bCs/>
            <w:kern w:val="2"/>
            <w:sz w:val="24"/>
            <w:szCs w:val="24"/>
            <w:lang w:eastAsia="es-ES_tradnl"/>
            <w14:ligatures w14:val="standardContextual"/>
          </w:rPr>
          <w:t>http://internet.contenidos.inegi.org.mx/contenidos/productos/prod_serv/contenidos/espanol/bvinegi/productos/nueva_estruc/AEGPEF_2018/702825107017.pdf</w:t>
        </w:r>
      </w:hyperlink>
      <w:r w:rsidRPr="00831BBA">
        <w:rPr>
          <w:rFonts w:ascii="Times New Roman" w:eastAsia="Times New Roman" w:hAnsi="Times New Roman" w:cs="Times New Roman"/>
          <w:bCs/>
          <w:kern w:val="2"/>
          <w:sz w:val="24"/>
          <w:szCs w:val="24"/>
          <w:lang w:eastAsia="es-ES_tradnl"/>
          <w14:ligatures w14:val="standardContextual"/>
        </w:rPr>
        <w:t xml:space="preserve"> </w:t>
      </w:r>
    </w:p>
    <w:p w14:paraId="1027BA42" w14:textId="2C26C03E" w:rsidR="00831BBA" w:rsidRPr="002B27D5" w:rsidRDefault="00831BBA" w:rsidP="00831BBA">
      <w:pPr>
        <w:spacing w:after="0" w:line="360" w:lineRule="auto"/>
        <w:ind w:left="567" w:hanging="567"/>
        <w:rPr>
          <w:rFonts w:ascii="Times New Roman" w:eastAsia="Times New Roman" w:hAnsi="Times New Roman" w:cs="Times New Roman"/>
          <w:bCs/>
          <w:kern w:val="2"/>
          <w:sz w:val="24"/>
          <w:szCs w:val="24"/>
          <w:lang w:eastAsia="es-ES_tradnl"/>
          <w14:ligatures w14:val="standardContextual"/>
        </w:rPr>
      </w:pPr>
      <w:r w:rsidRPr="002B27D5">
        <w:rPr>
          <w:rFonts w:ascii="Times New Roman" w:eastAsia="Times New Roman" w:hAnsi="Times New Roman" w:cs="Times New Roman"/>
          <w:bCs/>
          <w:kern w:val="2"/>
          <w:sz w:val="24"/>
          <w:szCs w:val="24"/>
          <w:lang w:eastAsia="es-ES_tradnl"/>
          <w14:ligatures w14:val="standardContextual"/>
        </w:rPr>
        <w:t>Instituto Nacional de Estadística, Geografía e Informática (INEGI) (</w:t>
      </w:r>
      <w:r w:rsidR="004F6422" w:rsidRPr="002B27D5">
        <w:rPr>
          <w:rFonts w:ascii="Times New Roman" w:eastAsia="Times New Roman" w:hAnsi="Times New Roman" w:cs="Times New Roman"/>
          <w:bCs/>
          <w:kern w:val="2"/>
          <w:sz w:val="24"/>
          <w:szCs w:val="24"/>
          <w:lang w:eastAsia="es-ES_tradnl"/>
          <w14:ligatures w14:val="standardContextual"/>
        </w:rPr>
        <w:t>2023</w:t>
      </w:r>
      <w:r w:rsidRPr="002B27D5">
        <w:rPr>
          <w:rFonts w:ascii="Times New Roman" w:eastAsia="Times New Roman" w:hAnsi="Times New Roman" w:cs="Times New Roman"/>
          <w:bCs/>
          <w:kern w:val="2"/>
          <w:sz w:val="24"/>
          <w:szCs w:val="24"/>
          <w:lang w:eastAsia="es-ES_tradnl"/>
          <w14:ligatures w14:val="standardContextual"/>
        </w:rPr>
        <w:t xml:space="preserve">). </w:t>
      </w:r>
      <w:r w:rsidRPr="002B27D5">
        <w:rPr>
          <w:rFonts w:ascii="Times New Roman" w:eastAsia="Times New Roman" w:hAnsi="Times New Roman" w:cs="Times New Roman"/>
          <w:bCs/>
          <w:i/>
          <w:iCs/>
          <w:kern w:val="2"/>
          <w:sz w:val="24"/>
          <w:szCs w:val="24"/>
          <w:lang w:eastAsia="es-ES_tradnl"/>
          <w14:ligatures w14:val="standardContextual"/>
        </w:rPr>
        <w:t>Características educativas de la población</w:t>
      </w:r>
      <w:r w:rsidRPr="002B27D5">
        <w:rPr>
          <w:rFonts w:ascii="Times New Roman" w:eastAsia="Times New Roman" w:hAnsi="Times New Roman" w:cs="Times New Roman"/>
          <w:bCs/>
          <w:kern w:val="2"/>
          <w:sz w:val="24"/>
          <w:szCs w:val="24"/>
          <w:lang w:eastAsia="es-ES_tradnl"/>
          <w14:ligatures w14:val="standardContextual"/>
        </w:rPr>
        <w:t>. Recuperado el 22 de septiembre de 2022 de: https://www.inegi.org.mx/temas/educacion/</w:t>
      </w:r>
    </w:p>
    <w:p w14:paraId="5F212C13" w14:textId="660417C9" w:rsidR="00831BBA" w:rsidRPr="00831BBA" w:rsidRDefault="00831BBA" w:rsidP="00831BBA">
      <w:pPr>
        <w:spacing w:after="0" w:line="360" w:lineRule="auto"/>
        <w:ind w:left="567" w:hanging="567"/>
        <w:rPr>
          <w:rFonts w:ascii="Times New Roman" w:eastAsia="Times New Roman" w:hAnsi="Times New Roman" w:cs="Times New Roman"/>
          <w:bCs/>
          <w:kern w:val="2"/>
          <w:sz w:val="24"/>
          <w:szCs w:val="24"/>
          <w:lang w:eastAsia="es-ES_tradnl"/>
          <w14:ligatures w14:val="standardContextual"/>
        </w:rPr>
      </w:pPr>
      <w:r w:rsidRPr="00960637">
        <w:rPr>
          <w:rFonts w:ascii="Times New Roman" w:eastAsia="Times New Roman" w:hAnsi="Times New Roman" w:cs="Times New Roman"/>
          <w:bCs/>
          <w:kern w:val="2"/>
          <w:sz w:val="24"/>
          <w:szCs w:val="24"/>
          <w:lang w:eastAsia="es-ES_tradnl"/>
          <w14:ligatures w14:val="standardContextual"/>
        </w:rPr>
        <w:t xml:space="preserve">Instituto Nacional de Estadística, Geografía e Informática (INEGI) (2021). </w:t>
      </w:r>
      <w:r w:rsidRPr="00960637">
        <w:rPr>
          <w:rFonts w:ascii="Times New Roman" w:eastAsia="Times New Roman" w:hAnsi="Times New Roman" w:cs="Times New Roman"/>
          <w:bCs/>
          <w:i/>
          <w:iCs/>
          <w:kern w:val="2"/>
          <w:sz w:val="24"/>
          <w:szCs w:val="24"/>
          <w:lang w:eastAsia="es-ES_tradnl"/>
          <w14:ligatures w14:val="standardContextual"/>
        </w:rPr>
        <w:t>Comunicado de Prensa Núm 185/21 23 de Marzo de 2021.</w:t>
      </w:r>
      <w:r w:rsidR="00AB252B" w:rsidRPr="00960637">
        <w:t xml:space="preserve"> </w:t>
      </w:r>
      <w:r w:rsidR="00AB252B" w:rsidRPr="00960637">
        <w:rPr>
          <w:rFonts w:ascii="Times New Roman" w:eastAsia="Times New Roman" w:hAnsi="Times New Roman" w:cs="Times New Roman"/>
          <w:bCs/>
          <w:i/>
          <w:iCs/>
          <w:kern w:val="2"/>
          <w:sz w:val="24"/>
          <w:szCs w:val="24"/>
          <w:lang w:eastAsia="es-ES_tradnl"/>
          <w14:ligatures w14:val="standardContextual"/>
        </w:rPr>
        <w:t xml:space="preserve">INEGI PRESENTA RESULTADOS DE LA ENCUESTA PARA LA MEDICIÓN DEL IMPACTO COVID-19 EN LA EDUCACIÓN (ECOVID-ED) 2020 DATOS NACIONALES. </w:t>
      </w:r>
      <w:r w:rsidRPr="00960637">
        <w:rPr>
          <w:rFonts w:ascii="Times New Roman" w:eastAsia="Times New Roman" w:hAnsi="Times New Roman" w:cs="Times New Roman"/>
          <w:bCs/>
          <w:kern w:val="2"/>
          <w:sz w:val="24"/>
          <w:szCs w:val="24"/>
          <w:lang w:eastAsia="es-ES_tradnl"/>
          <w14:ligatures w14:val="standardContextual"/>
        </w:rPr>
        <w:t xml:space="preserve">Recuperado el 31 de </w:t>
      </w:r>
      <w:r w:rsidR="00AB252B" w:rsidRPr="00960637">
        <w:rPr>
          <w:rFonts w:ascii="Times New Roman" w:eastAsia="Times New Roman" w:hAnsi="Times New Roman" w:cs="Times New Roman"/>
          <w:bCs/>
          <w:kern w:val="2"/>
          <w:sz w:val="24"/>
          <w:szCs w:val="24"/>
          <w:lang w:eastAsia="es-ES_tradnl"/>
          <w14:ligatures w14:val="standardContextual"/>
        </w:rPr>
        <w:t>agosto</w:t>
      </w:r>
      <w:r w:rsidRPr="00960637">
        <w:rPr>
          <w:rFonts w:ascii="Times New Roman" w:eastAsia="Times New Roman" w:hAnsi="Times New Roman" w:cs="Times New Roman"/>
          <w:bCs/>
          <w:kern w:val="2"/>
          <w:sz w:val="24"/>
          <w:szCs w:val="24"/>
          <w:lang w:eastAsia="es-ES_tradnl"/>
          <w14:ligatures w14:val="standardContextual"/>
        </w:rPr>
        <w:t xml:space="preserve"> de 2023 de: </w:t>
      </w:r>
      <w:hyperlink r:id="rId17" w:history="1">
        <w:r w:rsidRPr="00960637">
          <w:rPr>
            <w:rFonts w:ascii="Times New Roman" w:eastAsia="Times New Roman" w:hAnsi="Times New Roman" w:cs="Times New Roman"/>
            <w:bCs/>
            <w:color w:val="0563C1"/>
            <w:kern w:val="2"/>
            <w:sz w:val="24"/>
            <w:szCs w:val="24"/>
            <w:lang w:eastAsia="es-ES_tradnl"/>
            <w14:ligatures w14:val="standardContextual"/>
          </w:rPr>
          <w:t>https://www.inegi.org.mx/contenidos/saladeprensa/boletines/2021/OtrTemEcon/ECOVID-ED_2021_03.pdf</w:t>
        </w:r>
      </w:hyperlink>
    </w:p>
    <w:p w14:paraId="16A4B44A" w14:textId="44DE313A" w:rsidR="00831BBA" w:rsidRPr="00831BBA" w:rsidRDefault="00831BBA" w:rsidP="00831BBA">
      <w:pPr>
        <w:spacing w:after="0" w:line="360" w:lineRule="auto"/>
        <w:ind w:left="567" w:hanging="567"/>
        <w:rPr>
          <w:rFonts w:ascii="Times New Roman" w:eastAsia="Times New Roman" w:hAnsi="Times New Roman" w:cs="Times New Roman"/>
          <w:bCs/>
          <w:kern w:val="2"/>
          <w:sz w:val="24"/>
          <w:szCs w:val="24"/>
          <w:lang w:eastAsia="es-ES_tradnl"/>
          <w14:ligatures w14:val="standardContextual"/>
        </w:rPr>
      </w:pPr>
      <w:r w:rsidRPr="00960637">
        <w:rPr>
          <w:rFonts w:ascii="Times New Roman" w:eastAsia="Times New Roman" w:hAnsi="Times New Roman" w:cs="Times New Roman"/>
          <w:bCs/>
          <w:kern w:val="2"/>
          <w:sz w:val="24"/>
          <w:szCs w:val="24"/>
          <w:lang w:eastAsia="es-ES_tradnl"/>
          <w14:ligatures w14:val="standardContextual"/>
        </w:rPr>
        <w:t>Instituto Nacional de Estadística, Geografía e Informática (INEGI) (2020)</w:t>
      </w:r>
      <w:r w:rsidR="008D2DD5" w:rsidRPr="00960637">
        <w:rPr>
          <w:rFonts w:ascii="Times New Roman" w:eastAsia="Times New Roman" w:hAnsi="Times New Roman" w:cs="Times New Roman"/>
          <w:bCs/>
          <w:kern w:val="2"/>
          <w:sz w:val="24"/>
          <w:szCs w:val="24"/>
          <w:lang w:eastAsia="es-ES_tradnl"/>
          <w14:ligatures w14:val="standardContextual"/>
        </w:rPr>
        <w:t xml:space="preserve">. </w:t>
      </w:r>
      <w:r w:rsidRPr="00960637">
        <w:rPr>
          <w:rFonts w:ascii="Times New Roman" w:eastAsia="Times New Roman" w:hAnsi="Times New Roman" w:cs="Times New Roman"/>
          <w:bCs/>
          <w:i/>
          <w:iCs/>
          <w:kern w:val="2"/>
          <w:sz w:val="24"/>
          <w:szCs w:val="24"/>
          <w:lang w:eastAsia="es-ES_tradnl"/>
          <w14:ligatures w14:val="standardContextual"/>
        </w:rPr>
        <w:t xml:space="preserve">Encuesta para la Medición del Impacto COVID-19 en la Educación (ECOVID-ED) 2020 NOTA </w:t>
      </w:r>
      <w:r w:rsidRPr="00960637">
        <w:rPr>
          <w:rFonts w:ascii="Times New Roman" w:eastAsia="Times New Roman" w:hAnsi="Times New Roman" w:cs="Times New Roman"/>
          <w:bCs/>
          <w:i/>
          <w:iCs/>
          <w:kern w:val="2"/>
          <w:sz w:val="24"/>
          <w:szCs w:val="24"/>
          <w:lang w:eastAsia="es-ES_tradnl"/>
          <w14:ligatures w14:val="standardContextual"/>
        </w:rPr>
        <w:lastRenderedPageBreak/>
        <w:t>TÉCNICA</w:t>
      </w:r>
      <w:r w:rsidR="008D2DD5" w:rsidRPr="00960637">
        <w:rPr>
          <w:rFonts w:ascii="Times New Roman" w:eastAsia="Times New Roman" w:hAnsi="Times New Roman" w:cs="Times New Roman"/>
          <w:bCs/>
          <w:kern w:val="2"/>
          <w:sz w:val="24"/>
          <w:szCs w:val="24"/>
          <w:lang w:eastAsia="es-ES_tradnl"/>
          <w14:ligatures w14:val="standardContextual"/>
        </w:rPr>
        <w:t>. Recuperado el 7 de septiembre de 2023 de</w:t>
      </w:r>
      <w:r w:rsidRPr="00960637">
        <w:rPr>
          <w:rFonts w:ascii="Times New Roman" w:eastAsia="Times New Roman" w:hAnsi="Times New Roman" w:cs="Times New Roman"/>
          <w:bCs/>
          <w:kern w:val="2"/>
          <w:sz w:val="24"/>
          <w:szCs w:val="24"/>
          <w:lang w:eastAsia="es-ES_tradnl"/>
          <w14:ligatures w14:val="standardContextual"/>
        </w:rPr>
        <w:t>:</w:t>
      </w:r>
      <w:r w:rsidRPr="00960637">
        <w:rPr>
          <w:rFonts w:ascii="Times New Roman" w:eastAsia="Times New Roman" w:hAnsi="Times New Roman" w:cs="Times New Roman"/>
          <w:bCs/>
          <w:kern w:val="2"/>
          <w:sz w:val="24"/>
          <w:szCs w:val="24"/>
          <w:lang w:eastAsia="es-ES_tradnl"/>
          <w14:ligatures w14:val="standardContextual"/>
        </w:rPr>
        <w:cr/>
        <w:t>https://www.inegi.org.mx/contenidos/investigacion/ecovided/2020/doc/ecovid_ed_2020_nota_tecnica.pdf</w:t>
      </w:r>
    </w:p>
    <w:p w14:paraId="7498043A" w14:textId="2CF765A9" w:rsidR="00831BBA" w:rsidRPr="00937057" w:rsidRDefault="00831BBA" w:rsidP="004B09C9">
      <w:pPr>
        <w:spacing w:after="0" w:line="360" w:lineRule="auto"/>
        <w:ind w:left="567" w:hanging="567"/>
        <w:rPr>
          <w:rFonts w:ascii="Times New Roman" w:eastAsia="Times New Roman" w:hAnsi="Times New Roman" w:cs="Times New Roman"/>
          <w:bCs/>
          <w:kern w:val="2"/>
          <w:sz w:val="24"/>
          <w:szCs w:val="24"/>
          <w:lang w:eastAsia="es-ES_tradnl"/>
          <w14:ligatures w14:val="standardContextual"/>
        </w:rPr>
      </w:pPr>
      <w:r w:rsidRPr="0002036A">
        <w:rPr>
          <w:rFonts w:ascii="Times New Roman" w:eastAsia="Times New Roman" w:hAnsi="Times New Roman" w:cs="Times New Roman"/>
          <w:bCs/>
          <w:kern w:val="2"/>
          <w:sz w:val="24"/>
          <w:szCs w:val="24"/>
          <w:lang w:eastAsia="es-ES_tradnl"/>
          <w14:ligatures w14:val="standardContextual"/>
        </w:rPr>
        <w:t>Jimerson, S</w:t>
      </w:r>
      <w:r w:rsidR="007546C1" w:rsidRPr="0002036A">
        <w:rPr>
          <w:rFonts w:ascii="Times New Roman" w:eastAsia="Times New Roman" w:hAnsi="Times New Roman" w:cs="Times New Roman"/>
          <w:bCs/>
          <w:kern w:val="2"/>
          <w:sz w:val="24"/>
          <w:szCs w:val="24"/>
          <w:lang w:eastAsia="es-ES_tradnl"/>
          <w14:ligatures w14:val="standardContextual"/>
        </w:rPr>
        <w:t>.</w:t>
      </w:r>
      <w:r w:rsidRPr="0002036A">
        <w:rPr>
          <w:rFonts w:ascii="Times New Roman" w:eastAsia="Times New Roman" w:hAnsi="Times New Roman" w:cs="Times New Roman"/>
          <w:bCs/>
          <w:kern w:val="2"/>
          <w:sz w:val="24"/>
          <w:szCs w:val="24"/>
          <w:lang w:eastAsia="es-ES_tradnl"/>
          <w14:ligatures w14:val="standardContextual"/>
        </w:rPr>
        <w:t xml:space="preserve"> R</w:t>
      </w:r>
      <w:r w:rsidR="007546C1" w:rsidRPr="0002036A">
        <w:rPr>
          <w:rFonts w:ascii="Times New Roman" w:eastAsia="Times New Roman" w:hAnsi="Times New Roman" w:cs="Times New Roman"/>
          <w:bCs/>
          <w:kern w:val="2"/>
          <w:sz w:val="24"/>
          <w:szCs w:val="24"/>
          <w:lang w:eastAsia="es-ES_tradnl"/>
          <w14:ligatures w14:val="standardContextual"/>
        </w:rPr>
        <w:t xml:space="preserve">., </w:t>
      </w:r>
      <w:r w:rsidRPr="0002036A">
        <w:rPr>
          <w:rFonts w:ascii="Times New Roman" w:eastAsia="Times New Roman" w:hAnsi="Times New Roman" w:cs="Times New Roman"/>
          <w:bCs/>
          <w:kern w:val="2"/>
          <w:sz w:val="24"/>
          <w:szCs w:val="24"/>
          <w:lang w:eastAsia="es-ES_tradnl"/>
          <w14:ligatures w14:val="standardContextual"/>
        </w:rPr>
        <w:t>Campos, E</w:t>
      </w:r>
      <w:r w:rsidR="007546C1" w:rsidRPr="0002036A">
        <w:rPr>
          <w:rFonts w:ascii="Times New Roman" w:eastAsia="Times New Roman" w:hAnsi="Times New Roman" w:cs="Times New Roman"/>
          <w:bCs/>
          <w:kern w:val="2"/>
          <w:sz w:val="24"/>
          <w:szCs w:val="24"/>
          <w:lang w:eastAsia="es-ES_tradnl"/>
          <w14:ligatures w14:val="standardContextual"/>
        </w:rPr>
        <w:t>.</w:t>
      </w:r>
      <w:r w:rsidRPr="0002036A">
        <w:rPr>
          <w:rFonts w:ascii="Times New Roman" w:eastAsia="Times New Roman" w:hAnsi="Times New Roman" w:cs="Times New Roman"/>
          <w:bCs/>
          <w:kern w:val="2"/>
          <w:sz w:val="24"/>
          <w:szCs w:val="24"/>
          <w:lang w:eastAsia="es-ES_tradnl"/>
          <w14:ligatures w14:val="standardContextual"/>
        </w:rPr>
        <w:t xml:space="preserve"> </w:t>
      </w:r>
      <w:r w:rsidR="007546C1" w:rsidRPr="0002036A">
        <w:rPr>
          <w:rFonts w:ascii="Times New Roman" w:eastAsia="Times New Roman" w:hAnsi="Times New Roman" w:cs="Times New Roman"/>
          <w:bCs/>
          <w:kern w:val="2"/>
          <w:sz w:val="24"/>
          <w:szCs w:val="24"/>
          <w:lang w:eastAsia="es-ES_tradnl"/>
          <w14:ligatures w14:val="standardContextual"/>
        </w:rPr>
        <w:t>&amp;</w:t>
      </w:r>
      <w:r w:rsidRPr="0002036A">
        <w:rPr>
          <w:rFonts w:ascii="Times New Roman" w:eastAsia="Times New Roman" w:hAnsi="Times New Roman" w:cs="Times New Roman"/>
          <w:bCs/>
          <w:kern w:val="2"/>
          <w:sz w:val="24"/>
          <w:szCs w:val="24"/>
          <w:lang w:eastAsia="es-ES_tradnl"/>
          <w14:ligatures w14:val="standardContextual"/>
        </w:rPr>
        <w:t xml:space="preserve"> Greif, J</w:t>
      </w:r>
      <w:r w:rsidR="007546C1" w:rsidRPr="0002036A">
        <w:rPr>
          <w:rFonts w:ascii="Times New Roman" w:eastAsia="Times New Roman" w:hAnsi="Times New Roman" w:cs="Times New Roman"/>
          <w:bCs/>
          <w:kern w:val="2"/>
          <w:sz w:val="24"/>
          <w:szCs w:val="24"/>
          <w:lang w:eastAsia="es-ES_tradnl"/>
          <w14:ligatures w14:val="standardContextual"/>
        </w:rPr>
        <w:t>.</w:t>
      </w:r>
      <w:r w:rsidRPr="0002036A">
        <w:rPr>
          <w:rFonts w:ascii="Times New Roman" w:eastAsia="Times New Roman" w:hAnsi="Times New Roman" w:cs="Times New Roman"/>
          <w:bCs/>
          <w:kern w:val="2"/>
          <w:sz w:val="24"/>
          <w:szCs w:val="24"/>
          <w:lang w:eastAsia="es-ES_tradnl"/>
          <w14:ligatures w14:val="standardContextual"/>
        </w:rPr>
        <w:t xml:space="preserve"> L. (2003)</w:t>
      </w:r>
      <w:r w:rsidR="00BC224C" w:rsidRPr="0002036A">
        <w:rPr>
          <w:rFonts w:ascii="Times New Roman" w:eastAsia="Times New Roman" w:hAnsi="Times New Roman" w:cs="Times New Roman"/>
          <w:bCs/>
          <w:kern w:val="2"/>
          <w:sz w:val="24"/>
          <w:szCs w:val="24"/>
          <w:lang w:eastAsia="es-ES_tradnl"/>
          <w14:ligatures w14:val="standardContextual"/>
        </w:rPr>
        <w:t xml:space="preserve">. </w:t>
      </w:r>
      <w:r w:rsidRPr="0002036A">
        <w:rPr>
          <w:rFonts w:ascii="Times New Roman" w:eastAsia="Times New Roman" w:hAnsi="Times New Roman" w:cs="Times New Roman"/>
          <w:bCs/>
          <w:kern w:val="2"/>
          <w:sz w:val="24"/>
          <w:szCs w:val="24"/>
          <w:lang w:val="en-CA" w:eastAsia="es-ES_tradnl"/>
          <w14:ligatures w14:val="standardContextual"/>
        </w:rPr>
        <w:t>Toward an Understanding of Definitions and Measures of School Engagement and Related Terms</w:t>
      </w:r>
      <w:r w:rsidR="00BC224C" w:rsidRPr="0002036A">
        <w:rPr>
          <w:rFonts w:ascii="Times New Roman" w:eastAsia="Times New Roman" w:hAnsi="Times New Roman" w:cs="Times New Roman"/>
          <w:bCs/>
          <w:kern w:val="2"/>
          <w:sz w:val="24"/>
          <w:szCs w:val="24"/>
          <w:lang w:val="en-CA" w:eastAsia="es-ES_tradnl"/>
          <w14:ligatures w14:val="standardContextual"/>
        </w:rPr>
        <w:t xml:space="preserve">. </w:t>
      </w:r>
      <w:r w:rsidRPr="0002036A">
        <w:rPr>
          <w:rFonts w:ascii="Times New Roman" w:eastAsia="Times New Roman" w:hAnsi="Times New Roman" w:cs="Times New Roman"/>
          <w:bCs/>
          <w:i/>
          <w:kern w:val="2"/>
          <w:sz w:val="24"/>
          <w:szCs w:val="24"/>
          <w:lang w:eastAsia="es-ES_tradnl"/>
          <w14:ligatures w14:val="standardContextual"/>
        </w:rPr>
        <w:t>California School Psychologist</w:t>
      </w:r>
      <w:r w:rsidRPr="0002036A">
        <w:rPr>
          <w:rFonts w:ascii="Times New Roman" w:eastAsia="Times New Roman" w:hAnsi="Times New Roman" w:cs="Times New Roman"/>
          <w:bCs/>
          <w:kern w:val="2"/>
          <w:sz w:val="24"/>
          <w:szCs w:val="24"/>
          <w:lang w:eastAsia="es-ES_tradnl"/>
          <w14:ligatures w14:val="standardContextual"/>
        </w:rPr>
        <w:t xml:space="preserve">, </w:t>
      </w:r>
      <w:r w:rsidRPr="0002036A">
        <w:rPr>
          <w:rFonts w:ascii="Times New Roman" w:eastAsia="Times New Roman" w:hAnsi="Times New Roman" w:cs="Times New Roman"/>
          <w:bCs/>
          <w:i/>
          <w:iCs/>
          <w:kern w:val="2"/>
          <w:sz w:val="24"/>
          <w:szCs w:val="24"/>
          <w:lang w:eastAsia="es-ES_tradnl"/>
          <w14:ligatures w14:val="standardContextual"/>
        </w:rPr>
        <w:t>8</w:t>
      </w:r>
      <w:r w:rsidR="00BC224C" w:rsidRPr="0002036A">
        <w:rPr>
          <w:rFonts w:ascii="Times New Roman" w:eastAsia="Times New Roman" w:hAnsi="Times New Roman" w:cs="Times New Roman"/>
          <w:bCs/>
          <w:i/>
          <w:iCs/>
          <w:kern w:val="2"/>
          <w:sz w:val="24"/>
          <w:szCs w:val="24"/>
          <w:lang w:eastAsia="es-ES_tradnl"/>
          <w14:ligatures w14:val="standardContextual"/>
        </w:rPr>
        <w:t xml:space="preserve">, </w:t>
      </w:r>
      <w:r w:rsidRPr="0002036A">
        <w:rPr>
          <w:rFonts w:ascii="Times New Roman" w:eastAsia="Times New Roman" w:hAnsi="Times New Roman" w:cs="Times New Roman"/>
          <w:bCs/>
          <w:kern w:val="2"/>
          <w:sz w:val="24"/>
          <w:szCs w:val="24"/>
          <w:lang w:eastAsia="es-ES_tradnl"/>
          <w14:ligatures w14:val="standardContextual"/>
        </w:rPr>
        <w:t>7-27</w:t>
      </w:r>
      <w:r w:rsidR="00BC224C" w:rsidRPr="0002036A">
        <w:rPr>
          <w:rFonts w:ascii="Times New Roman" w:eastAsia="Times New Roman" w:hAnsi="Times New Roman" w:cs="Times New Roman"/>
          <w:bCs/>
          <w:kern w:val="2"/>
          <w:sz w:val="24"/>
          <w:szCs w:val="24"/>
          <w:lang w:eastAsia="es-ES_tradnl"/>
          <w14:ligatures w14:val="standardContextual"/>
        </w:rPr>
        <w:t xml:space="preserve">. Recuperado el 29 de agosto de 2023 de: </w:t>
      </w:r>
      <w:r w:rsidRPr="0002036A">
        <w:rPr>
          <w:rFonts w:ascii="Times New Roman" w:eastAsia="Times New Roman" w:hAnsi="Times New Roman" w:cs="Times New Roman"/>
          <w:bCs/>
          <w:kern w:val="2"/>
          <w:sz w:val="24"/>
          <w:szCs w:val="24"/>
          <w:lang w:eastAsia="es-ES_tradnl"/>
          <w14:ligatures w14:val="standardContextual"/>
        </w:rPr>
        <w:t>https://link.springer.com/article/10.1007/BF03340893</w:t>
      </w:r>
    </w:p>
    <w:p w14:paraId="6BF5671A" w14:textId="38BB547F" w:rsidR="00831BBA" w:rsidRDefault="00831BBA" w:rsidP="00831BBA">
      <w:pPr>
        <w:spacing w:after="0" w:line="360" w:lineRule="auto"/>
        <w:ind w:left="567" w:hanging="567"/>
        <w:rPr>
          <w:rFonts w:ascii="Times New Roman" w:eastAsia="Times New Roman" w:hAnsi="Times New Roman" w:cs="Times New Roman"/>
          <w:bCs/>
          <w:color w:val="0563C1"/>
          <w:kern w:val="2"/>
          <w:sz w:val="24"/>
          <w:szCs w:val="24"/>
          <w:lang w:eastAsia="es-ES_tradnl"/>
          <w14:ligatures w14:val="standardContextual"/>
        </w:rPr>
      </w:pPr>
      <w:r w:rsidRPr="00654D67">
        <w:rPr>
          <w:rFonts w:ascii="Times New Roman" w:eastAsia="Times New Roman" w:hAnsi="Times New Roman" w:cs="Times New Roman"/>
          <w:bCs/>
          <w:kern w:val="2"/>
          <w:sz w:val="24"/>
          <w:szCs w:val="24"/>
          <w:lang w:val="en-CA" w:eastAsia="es-ES_tradnl"/>
          <w14:ligatures w14:val="standardContextual"/>
        </w:rPr>
        <w:t>Laskey, M</w:t>
      </w:r>
      <w:r w:rsidR="007546C1" w:rsidRPr="00654D67">
        <w:rPr>
          <w:rFonts w:ascii="Times New Roman" w:eastAsia="Times New Roman" w:hAnsi="Times New Roman" w:cs="Times New Roman"/>
          <w:bCs/>
          <w:kern w:val="2"/>
          <w:sz w:val="24"/>
          <w:szCs w:val="24"/>
          <w:lang w:val="en-CA" w:eastAsia="es-ES_tradnl"/>
          <w14:ligatures w14:val="standardContextual"/>
        </w:rPr>
        <w:t>.</w:t>
      </w:r>
      <w:r w:rsidRPr="00654D67">
        <w:rPr>
          <w:rFonts w:ascii="Times New Roman" w:eastAsia="Times New Roman" w:hAnsi="Times New Roman" w:cs="Times New Roman"/>
          <w:bCs/>
          <w:kern w:val="2"/>
          <w:sz w:val="24"/>
          <w:szCs w:val="24"/>
          <w:lang w:val="en-CA" w:eastAsia="es-ES_tradnl"/>
          <w14:ligatures w14:val="standardContextual"/>
        </w:rPr>
        <w:t xml:space="preserve"> L. </w:t>
      </w:r>
      <w:r w:rsidR="007546C1" w:rsidRPr="00654D67">
        <w:rPr>
          <w:rFonts w:ascii="Times New Roman" w:eastAsia="Times New Roman" w:hAnsi="Times New Roman" w:cs="Times New Roman"/>
          <w:bCs/>
          <w:kern w:val="2"/>
          <w:sz w:val="24"/>
          <w:szCs w:val="24"/>
          <w:lang w:val="en-CA" w:eastAsia="es-ES_tradnl"/>
          <w14:ligatures w14:val="standardContextual"/>
        </w:rPr>
        <w:t>&amp;</w:t>
      </w:r>
      <w:r w:rsidRPr="00654D67">
        <w:rPr>
          <w:rFonts w:ascii="Times New Roman" w:eastAsia="Times New Roman" w:hAnsi="Times New Roman" w:cs="Times New Roman"/>
          <w:bCs/>
          <w:kern w:val="2"/>
          <w:sz w:val="24"/>
          <w:szCs w:val="24"/>
          <w:lang w:val="en-CA" w:eastAsia="es-ES_tradnl"/>
          <w14:ligatures w14:val="standardContextual"/>
        </w:rPr>
        <w:t xml:space="preserve"> Hetzel, C</w:t>
      </w:r>
      <w:r w:rsidR="007546C1" w:rsidRPr="00654D67">
        <w:rPr>
          <w:rFonts w:ascii="Times New Roman" w:eastAsia="Times New Roman" w:hAnsi="Times New Roman" w:cs="Times New Roman"/>
          <w:bCs/>
          <w:kern w:val="2"/>
          <w:sz w:val="24"/>
          <w:szCs w:val="24"/>
          <w:lang w:val="en-CA" w:eastAsia="es-ES_tradnl"/>
          <w14:ligatures w14:val="standardContextual"/>
        </w:rPr>
        <w:t>.</w:t>
      </w:r>
      <w:r w:rsidRPr="00654D67">
        <w:rPr>
          <w:rFonts w:ascii="Times New Roman" w:eastAsia="Times New Roman" w:hAnsi="Times New Roman" w:cs="Times New Roman"/>
          <w:bCs/>
          <w:kern w:val="2"/>
          <w:sz w:val="24"/>
          <w:szCs w:val="24"/>
          <w:lang w:val="en-CA" w:eastAsia="es-ES_tradnl"/>
          <w14:ligatures w14:val="standardContextual"/>
        </w:rPr>
        <w:t xml:space="preserve"> J. (2011)</w:t>
      </w:r>
      <w:r w:rsidR="007546C1" w:rsidRPr="00654D67">
        <w:rPr>
          <w:rFonts w:ascii="Times New Roman" w:eastAsia="Times New Roman" w:hAnsi="Times New Roman" w:cs="Times New Roman"/>
          <w:bCs/>
          <w:kern w:val="2"/>
          <w:sz w:val="24"/>
          <w:szCs w:val="24"/>
          <w:lang w:val="en-CA" w:eastAsia="es-ES_tradnl"/>
          <w14:ligatures w14:val="standardContextual"/>
        </w:rPr>
        <w:t>.</w:t>
      </w:r>
      <w:r w:rsidRPr="00654D67">
        <w:rPr>
          <w:rFonts w:ascii="Times New Roman" w:eastAsia="Times New Roman" w:hAnsi="Times New Roman" w:cs="Times New Roman"/>
          <w:bCs/>
          <w:kern w:val="2"/>
          <w:sz w:val="24"/>
          <w:szCs w:val="24"/>
          <w:lang w:val="en-CA" w:eastAsia="es-ES_tradnl"/>
          <w14:ligatures w14:val="standardContextual"/>
        </w:rPr>
        <w:t xml:space="preserve"> Investigating Factors Related to Retention of At-risk College Students</w:t>
      </w:r>
      <w:r w:rsidR="007546C1" w:rsidRPr="00654D67">
        <w:rPr>
          <w:rFonts w:ascii="Times New Roman" w:eastAsia="Times New Roman" w:hAnsi="Times New Roman" w:cs="Times New Roman"/>
          <w:bCs/>
          <w:kern w:val="2"/>
          <w:sz w:val="24"/>
          <w:szCs w:val="24"/>
          <w:lang w:val="en-CA" w:eastAsia="es-ES_tradnl"/>
          <w14:ligatures w14:val="standardContextual"/>
        </w:rPr>
        <w:t>.</w:t>
      </w:r>
      <w:r w:rsidRPr="00654D67">
        <w:rPr>
          <w:rFonts w:ascii="Times New Roman" w:eastAsia="Times New Roman" w:hAnsi="Times New Roman" w:cs="Times New Roman"/>
          <w:bCs/>
          <w:kern w:val="2"/>
          <w:sz w:val="24"/>
          <w:szCs w:val="24"/>
          <w:lang w:val="en-CA" w:eastAsia="es-ES_tradnl"/>
          <w14:ligatures w14:val="standardContextual"/>
        </w:rPr>
        <w:t xml:space="preserve"> </w:t>
      </w:r>
      <w:r w:rsidRPr="00654D67">
        <w:rPr>
          <w:rFonts w:ascii="Times New Roman" w:eastAsia="Times New Roman" w:hAnsi="Times New Roman" w:cs="Times New Roman"/>
          <w:bCs/>
          <w:i/>
          <w:kern w:val="2"/>
          <w:sz w:val="24"/>
          <w:szCs w:val="24"/>
          <w:lang w:eastAsia="es-ES_tradnl"/>
          <w14:ligatures w14:val="standardContextual"/>
        </w:rPr>
        <w:t>Learning Assistance Review</w:t>
      </w:r>
      <w:r w:rsidRPr="00654D67">
        <w:rPr>
          <w:rFonts w:ascii="Times New Roman" w:eastAsia="Times New Roman" w:hAnsi="Times New Roman" w:cs="Times New Roman"/>
          <w:bCs/>
          <w:kern w:val="2"/>
          <w:sz w:val="24"/>
          <w:szCs w:val="24"/>
          <w:lang w:eastAsia="es-ES_tradnl"/>
          <w14:ligatures w14:val="standardContextual"/>
        </w:rPr>
        <w:t xml:space="preserve">, </w:t>
      </w:r>
      <w:r w:rsidR="007546C1" w:rsidRPr="00654D67">
        <w:rPr>
          <w:rFonts w:ascii="Times New Roman" w:eastAsia="Times New Roman" w:hAnsi="Times New Roman" w:cs="Times New Roman"/>
          <w:bCs/>
          <w:i/>
          <w:iCs/>
          <w:kern w:val="2"/>
          <w:sz w:val="24"/>
          <w:szCs w:val="24"/>
          <w:lang w:eastAsia="es-ES_tradnl"/>
          <w14:ligatures w14:val="standardContextual"/>
        </w:rPr>
        <w:t>(</w:t>
      </w:r>
      <w:r w:rsidRPr="00654D67">
        <w:rPr>
          <w:rFonts w:ascii="Times New Roman" w:eastAsia="Times New Roman" w:hAnsi="Times New Roman" w:cs="Times New Roman"/>
          <w:bCs/>
          <w:i/>
          <w:iCs/>
          <w:kern w:val="2"/>
          <w:sz w:val="24"/>
          <w:szCs w:val="24"/>
          <w:lang w:eastAsia="es-ES_tradnl"/>
          <w14:ligatures w14:val="standardContextual"/>
        </w:rPr>
        <w:t>16</w:t>
      </w:r>
      <w:r w:rsidR="007546C1" w:rsidRPr="00654D67">
        <w:rPr>
          <w:rFonts w:ascii="Times New Roman" w:eastAsia="Times New Roman" w:hAnsi="Times New Roman" w:cs="Times New Roman"/>
          <w:bCs/>
          <w:i/>
          <w:iCs/>
          <w:kern w:val="2"/>
          <w:sz w:val="24"/>
          <w:szCs w:val="24"/>
          <w:lang w:eastAsia="es-ES_tradnl"/>
          <w14:ligatures w14:val="standardContextual"/>
        </w:rPr>
        <w:t xml:space="preserve">) </w:t>
      </w:r>
      <w:r w:rsidRPr="00654D67">
        <w:rPr>
          <w:rFonts w:ascii="Times New Roman" w:eastAsia="Times New Roman" w:hAnsi="Times New Roman" w:cs="Times New Roman"/>
          <w:bCs/>
          <w:kern w:val="2"/>
          <w:sz w:val="24"/>
          <w:szCs w:val="24"/>
          <w:lang w:eastAsia="es-ES_tradnl"/>
          <w14:ligatures w14:val="standardContextual"/>
        </w:rPr>
        <w:t xml:space="preserve">1, 31-43 </w:t>
      </w:r>
      <w:r w:rsidR="007546C1" w:rsidRPr="00654D67">
        <w:rPr>
          <w:rFonts w:ascii="Times New Roman" w:eastAsia="Times New Roman" w:hAnsi="Times New Roman" w:cs="Times New Roman"/>
          <w:bCs/>
          <w:kern w:val="2"/>
          <w:sz w:val="24"/>
          <w:szCs w:val="24"/>
          <w:lang w:eastAsia="es-ES_tradnl"/>
          <w14:ligatures w14:val="standardContextual"/>
        </w:rPr>
        <w:t>Recuperado el 6 de septiembre de 2023 de</w:t>
      </w:r>
      <w:r w:rsidRPr="00676D17">
        <w:rPr>
          <w:rFonts w:ascii="Times New Roman" w:eastAsia="Times New Roman" w:hAnsi="Times New Roman" w:cs="Times New Roman"/>
          <w:bCs/>
          <w:kern w:val="2"/>
          <w:sz w:val="24"/>
          <w:szCs w:val="24"/>
          <w:lang w:eastAsia="es-ES_tradnl"/>
          <w14:ligatures w14:val="standardContextual"/>
        </w:rPr>
        <w:t xml:space="preserve">: </w:t>
      </w:r>
      <w:hyperlink r:id="rId18" w:history="1">
        <w:r w:rsidRPr="00676D17">
          <w:rPr>
            <w:rFonts w:ascii="Times New Roman" w:eastAsia="Times New Roman" w:hAnsi="Times New Roman" w:cs="Times New Roman"/>
            <w:bCs/>
            <w:color w:val="0563C1"/>
            <w:kern w:val="2"/>
            <w:sz w:val="24"/>
            <w:szCs w:val="24"/>
            <w:lang w:eastAsia="es-ES_tradnl"/>
            <w14:ligatures w14:val="standardContextual"/>
          </w:rPr>
          <w:t>https://eric.ed.gov/?id=EJ919577</w:t>
        </w:r>
      </w:hyperlink>
    </w:p>
    <w:p w14:paraId="4C0A80C7" w14:textId="167E913C" w:rsidR="00EE07F8" w:rsidRPr="00676D17" w:rsidRDefault="00EE07F8" w:rsidP="00831BBA">
      <w:pPr>
        <w:spacing w:after="0" w:line="360" w:lineRule="auto"/>
        <w:ind w:left="567" w:hanging="567"/>
        <w:rPr>
          <w:rFonts w:ascii="Times New Roman" w:eastAsia="Calibri" w:hAnsi="Times New Roman" w:cs="Times New Roman"/>
          <w:bCs/>
          <w:color w:val="0563C1"/>
          <w:kern w:val="2"/>
          <w:sz w:val="24"/>
          <w:szCs w:val="24"/>
          <w14:ligatures w14:val="standardContextual"/>
        </w:rPr>
      </w:pPr>
      <w:bookmarkStart w:id="13" w:name="_Hlk146396259"/>
      <w:r w:rsidRPr="00EE07F8">
        <w:rPr>
          <w:rFonts w:ascii="Times New Roman" w:eastAsia="Calibri" w:hAnsi="Times New Roman" w:cs="Times New Roman"/>
          <w:bCs/>
          <w:color w:val="000000" w:themeColor="text1"/>
          <w:kern w:val="2"/>
          <w:sz w:val="24"/>
          <w:szCs w:val="24"/>
          <w14:ligatures w14:val="standardContextual"/>
        </w:rPr>
        <w:t>Lloret-Segura,</w:t>
      </w:r>
      <w:bookmarkEnd w:id="13"/>
      <w:r w:rsidRPr="00EE07F8">
        <w:rPr>
          <w:rFonts w:ascii="Times New Roman" w:eastAsia="Calibri" w:hAnsi="Times New Roman" w:cs="Times New Roman"/>
          <w:bCs/>
          <w:color w:val="000000" w:themeColor="text1"/>
          <w:kern w:val="2"/>
          <w:sz w:val="24"/>
          <w:szCs w:val="24"/>
          <w14:ligatures w14:val="standardContextual"/>
        </w:rPr>
        <w:t xml:space="preserve"> S</w:t>
      </w:r>
      <w:r w:rsidRPr="00EE07F8">
        <w:rPr>
          <w:rFonts w:ascii="Times New Roman" w:eastAsia="Calibri" w:hAnsi="Times New Roman" w:cs="Times New Roman"/>
          <w:bCs/>
          <w:color w:val="000000" w:themeColor="text1"/>
          <w:kern w:val="2"/>
          <w:sz w:val="24"/>
          <w:szCs w:val="24"/>
          <w14:ligatures w14:val="standardContextual"/>
        </w:rPr>
        <w:t>.</w:t>
      </w:r>
      <w:r w:rsidRPr="00EE07F8">
        <w:rPr>
          <w:rFonts w:ascii="Times New Roman" w:eastAsia="Calibri" w:hAnsi="Times New Roman" w:cs="Times New Roman"/>
          <w:bCs/>
          <w:color w:val="000000" w:themeColor="text1"/>
          <w:kern w:val="2"/>
          <w:sz w:val="24"/>
          <w:szCs w:val="24"/>
          <w14:ligatures w14:val="standardContextual"/>
        </w:rPr>
        <w:t>, Ferreres-Traver, A</w:t>
      </w:r>
      <w:r w:rsidRPr="00EE07F8">
        <w:rPr>
          <w:rFonts w:ascii="Times New Roman" w:eastAsia="Calibri" w:hAnsi="Times New Roman" w:cs="Times New Roman"/>
          <w:bCs/>
          <w:color w:val="000000" w:themeColor="text1"/>
          <w:kern w:val="2"/>
          <w:sz w:val="24"/>
          <w:szCs w:val="24"/>
          <w14:ligatures w14:val="standardContextual"/>
        </w:rPr>
        <w:t>.</w:t>
      </w:r>
      <w:r w:rsidRPr="00EE07F8">
        <w:rPr>
          <w:rFonts w:ascii="Times New Roman" w:eastAsia="Calibri" w:hAnsi="Times New Roman" w:cs="Times New Roman"/>
          <w:bCs/>
          <w:color w:val="000000" w:themeColor="text1"/>
          <w:kern w:val="2"/>
          <w:sz w:val="24"/>
          <w:szCs w:val="24"/>
          <w14:ligatures w14:val="standardContextual"/>
        </w:rPr>
        <w:t>, Hernández-Baeza, A</w:t>
      </w:r>
      <w:r w:rsidRPr="00EE07F8">
        <w:rPr>
          <w:rFonts w:ascii="Times New Roman" w:eastAsia="Calibri" w:hAnsi="Times New Roman" w:cs="Times New Roman"/>
          <w:bCs/>
          <w:color w:val="000000" w:themeColor="text1"/>
          <w:kern w:val="2"/>
          <w:sz w:val="24"/>
          <w:szCs w:val="24"/>
          <w14:ligatures w14:val="standardContextual"/>
        </w:rPr>
        <w:t>.</w:t>
      </w:r>
      <w:r w:rsidRPr="00EE07F8">
        <w:rPr>
          <w:rFonts w:ascii="Times New Roman" w:eastAsia="Calibri" w:hAnsi="Times New Roman" w:cs="Times New Roman"/>
          <w:bCs/>
          <w:color w:val="000000" w:themeColor="text1"/>
          <w:kern w:val="2"/>
          <w:sz w:val="24"/>
          <w:szCs w:val="24"/>
          <w14:ligatures w14:val="standardContextual"/>
        </w:rPr>
        <w:t>, &amp; Tomás-Marco, I. (2014). El Análisis Factorial Exploratorio de los Ítems: una guía práctica, revisada y actualizada.</w:t>
      </w:r>
      <w:r w:rsidRPr="00EE07F8">
        <w:rPr>
          <w:rFonts w:ascii="Times New Roman" w:eastAsia="Calibri" w:hAnsi="Times New Roman" w:cs="Times New Roman"/>
          <w:bCs/>
          <w:color w:val="000000" w:themeColor="text1"/>
          <w:kern w:val="2"/>
          <w:sz w:val="24"/>
          <w:szCs w:val="24"/>
          <w14:ligatures w14:val="standardContextual"/>
        </w:rPr>
        <w:t xml:space="preserve"> </w:t>
      </w:r>
      <w:r w:rsidRPr="00EE07F8">
        <w:rPr>
          <w:rFonts w:ascii="Times New Roman" w:eastAsia="Calibri" w:hAnsi="Times New Roman" w:cs="Times New Roman"/>
          <w:bCs/>
          <w:i/>
          <w:iCs/>
          <w:color w:val="000000" w:themeColor="text1"/>
          <w:kern w:val="2"/>
          <w:sz w:val="24"/>
          <w:szCs w:val="24"/>
          <w14:ligatures w14:val="standardContextual"/>
        </w:rPr>
        <w:t>Anales de Psicología</w:t>
      </w:r>
      <w:r w:rsidRPr="00EE07F8">
        <w:rPr>
          <w:rFonts w:ascii="Times New Roman" w:eastAsia="Calibri" w:hAnsi="Times New Roman" w:cs="Times New Roman"/>
          <w:bCs/>
          <w:color w:val="000000" w:themeColor="text1"/>
          <w:kern w:val="2"/>
          <w:sz w:val="24"/>
          <w:szCs w:val="24"/>
          <w14:ligatures w14:val="standardContextual"/>
        </w:rPr>
        <w:t>,</w:t>
      </w:r>
      <w:r w:rsidRPr="00EE07F8">
        <w:rPr>
          <w:rFonts w:ascii="Times New Roman" w:eastAsia="Calibri" w:hAnsi="Times New Roman" w:cs="Times New Roman"/>
          <w:bCs/>
          <w:color w:val="000000" w:themeColor="text1"/>
          <w:kern w:val="2"/>
          <w:sz w:val="24"/>
          <w:szCs w:val="24"/>
          <w14:ligatures w14:val="standardContextual"/>
        </w:rPr>
        <w:t xml:space="preserve"> </w:t>
      </w:r>
      <w:r w:rsidRPr="00EE07F8">
        <w:rPr>
          <w:rFonts w:ascii="Times New Roman" w:eastAsia="Calibri" w:hAnsi="Times New Roman" w:cs="Times New Roman"/>
          <w:bCs/>
          <w:i/>
          <w:iCs/>
          <w:color w:val="000000" w:themeColor="text1"/>
          <w:kern w:val="2"/>
          <w:sz w:val="24"/>
          <w:szCs w:val="24"/>
          <w14:ligatures w14:val="standardContextual"/>
        </w:rPr>
        <w:t>30</w:t>
      </w:r>
      <w:r w:rsidRPr="00EE07F8">
        <w:rPr>
          <w:rFonts w:ascii="Times New Roman" w:eastAsia="Calibri" w:hAnsi="Times New Roman" w:cs="Times New Roman"/>
          <w:bCs/>
          <w:color w:val="000000" w:themeColor="text1"/>
          <w:kern w:val="2"/>
          <w:sz w:val="24"/>
          <w:szCs w:val="24"/>
          <w14:ligatures w14:val="standardContextual"/>
        </w:rPr>
        <w:t>(3), 1151-</w:t>
      </w:r>
      <w:r w:rsidRPr="009E4AB6">
        <w:rPr>
          <w:rFonts w:ascii="Times New Roman" w:eastAsia="Calibri" w:hAnsi="Times New Roman" w:cs="Times New Roman"/>
          <w:bCs/>
          <w:color w:val="000000" w:themeColor="text1"/>
          <w:kern w:val="2"/>
          <w:sz w:val="24"/>
          <w:szCs w:val="24"/>
          <w14:ligatures w14:val="standardContextual"/>
        </w:rPr>
        <w:t>1169.</w:t>
      </w:r>
      <w:r w:rsidR="009E4AB6" w:rsidRPr="009E4AB6">
        <w:rPr>
          <w:rFonts w:ascii="Times New Roman" w:eastAsia="Calibri" w:hAnsi="Times New Roman" w:cs="Times New Roman"/>
          <w:bCs/>
          <w:color w:val="000000" w:themeColor="text1"/>
          <w:kern w:val="2"/>
          <w:sz w:val="24"/>
          <w:szCs w:val="24"/>
          <w14:ligatures w14:val="standardContextual"/>
        </w:rPr>
        <w:t xml:space="preserve"> </w:t>
      </w:r>
      <w:hyperlink r:id="rId19" w:history="1">
        <w:r w:rsidRPr="00EE07F8">
          <w:rPr>
            <w:rStyle w:val="Hipervnculo"/>
            <w:rFonts w:ascii="Times New Roman" w:eastAsia="Calibri" w:hAnsi="Times New Roman" w:cs="Times New Roman"/>
            <w:bCs/>
            <w:kern w:val="2"/>
            <w:sz w:val="24"/>
            <w:szCs w:val="24"/>
            <w14:ligatures w14:val="standardContextual"/>
          </w:rPr>
          <w:t>https://dx.doi.org/10.6018/analesps.30.3.199361</w:t>
        </w:r>
      </w:hyperlink>
    </w:p>
    <w:p w14:paraId="3C41DF27" w14:textId="3CA77296" w:rsidR="00831BBA" w:rsidRPr="00676D17" w:rsidRDefault="00831BBA" w:rsidP="00831BBA">
      <w:pPr>
        <w:spacing w:after="0" w:line="360" w:lineRule="auto"/>
        <w:ind w:left="567" w:hanging="567"/>
        <w:rPr>
          <w:rFonts w:ascii="Times New Roman" w:eastAsia="Times New Roman" w:hAnsi="Times New Roman" w:cs="Times New Roman"/>
          <w:bCs/>
          <w:color w:val="0563C1"/>
          <w:kern w:val="2"/>
          <w:sz w:val="24"/>
          <w:szCs w:val="24"/>
          <w:lang w:eastAsia="es-ES_tradnl"/>
          <w14:ligatures w14:val="standardContextual"/>
        </w:rPr>
      </w:pPr>
      <w:r w:rsidRPr="006F5773">
        <w:rPr>
          <w:rFonts w:ascii="Times New Roman" w:eastAsia="Times New Roman" w:hAnsi="Times New Roman" w:cs="Times New Roman"/>
          <w:bCs/>
          <w:kern w:val="2"/>
          <w:sz w:val="24"/>
          <w:szCs w:val="24"/>
          <w:lang w:eastAsia="es-ES_tradnl"/>
          <w14:ligatures w14:val="standardContextual"/>
        </w:rPr>
        <w:t>Miranda-López, F. (2018). Abandono escolar en educación media superior: conocimiento y aportaciones de política pública,  </w:t>
      </w:r>
      <w:r w:rsidRPr="006F5773">
        <w:rPr>
          <w:rFonts w:ascii="Times New Roman" w:eastAsia="Times New Roman" w:hAnsi="Times New Roman" w:cs="Times New Roman"/>
          <w:bCs/>
          <w:i/>
          <w:iCs/>
          <w:kern w:val="2"/>
          <w:sz w:val="24"/>
          <w:szCs w:val="24"/>
          <w:lang w:eastAsia="es-ES_tradnl"/>
          <w14:ligatures w14:val="standardContextual"/>
        </w:rPr>
        <w:t>Sinéctica</w:t>
      </w:r>
      <w:r w:rsidRPr="006F5773">
        <w:rPr>
          <w:rFonts w:ascii="Times New Roman" w:eastAsia="Times New Roman" w:hAnsi="Times New Roman" w:cs="Times New Roman"/>
          <w:bCs/>
          <w:kern w:val="2"/>
          <w:sz w:val="24"/>
          <w:szCs w:val="24"/>
          <w:lang w:eastAsia="es-ES_tradnl"/>
          <w14:ligatures w14:val="standardContextual"/>
        </w:rPr>
        <w:t xml:space="preserve">, 51. Recuperado el 5 de julio de 2023 de: </w:t>
      </w:r>
      <w:hyperlink r:id="rId20" w:history="1">
        <w:r w:rsidRPr="00676D17">
          <w:rPr>
            <w:rFonts w:ascii="Times New Roman" w:eastAsia="Times New Roman" w:hAnsi="Times New Roman" w:cs="Times New Roman"/>
            <w:bCs/>
            <w:color w:val="0563C1"/>
            <w:kern w:val="2"/>
            <w:sz w:val="24"/>
            <w:szCs w:val="24"/>
            <w:lang w:eastAsia="es-ES_tradnl"/>
            <w14:ligatures w14:val="standardContextual"/>
          </w:rPr>
          <w:t>https://sinectica.iteso.mx/index.php/SINECTICA/article/view/863</w:t>
        </w:r>
      </w:hyperlink>
      <w:r w:rsidRPr="00676D17">
        <w:rPr>
          <w:rFonts w:ascii="Times New Roman" w:eastAsia="Times New Roman" w:hAnsi="Times New Roman" w:cs="Times New Roman"/>
          <w:bCs/>
          <w:color w:val="0563C1"/>
          <w:kern w:val="2"/>
          <w:sz w:val="24"/>
          <w:szCs w:val="24"/>
          <w:lang w:eastAsia="es-ES_tradnl"/>
          <w14:ligatures w14:val="standardContextual"/>
        </w:rPr>
        <w:t>.</w:t>
      </w:r>
    </w:p>
    <w:p w14:paraId="461AB070" w14:textId="0877FEE8" w:rsidR="00831BBA" w:rsidRPr="00676D17" w:rsidRDefault="00831BBA" w:rsidP="00831BBA">
      <w:pPr>
        <w:spacing w:after="0" w:line="360" w:lineRule="auto"/>
        <w:ind w:left="567"/>
        <w:rPr>
          <w:rFonts w:ascii="Times New Roman" w:eastAsia="Times New Roman" w:hAnsi="Times New Roman" w:cs="Times New Roman"/>
          <w:kern w:val="2"/>
          <w:sz w:val="24"/>
          <w:szCs w:val="24"/>
          <w:lang w:val="it-IT" w:eastAsia="es-ES_tradnl"/>
          <w14:ligatures w14:val="standardContextual"/>
        </w:rPr>
      </w:pPr>
      <w:r w:rsidRPr="00676D17">
        <w:rPr>
          <w:rFonts w:ascii="Times New Roman" w:hAnsi="Times New Roman" w:cs="Times New Roman"/>
          <w:kern w:val="2"/>
          <w:sz w:val="24"/>
          <w:szCs w:val="24"/>
          <w:lang w:val="it-IT"/>
          <w14:ligatures w14:val="standardContextual"/>
        </w:rPr>
        <w:t>DOI:</w:t>
      </w:r>
      <w:r w:rsidR="004B09C9" w:rsidRPr="00676D17">
        <w:rPr>
          <w:lang w:val="it-IT"/>
        </w:rPr>
        <w:t xml:space="preserve"> </w:t>
      </w:r>
      <w:hyperlink r:id="rId21" w:history="1">
        <w:r w:rsidRPr="00676D17">
          <w:rPr>
            <w:rStyle w:val="Hipervnculo"/>
            <w:rFonts w:ascii="Times New Roman" w:eastAsia="Times New Roman" w:hAnsi="Times New Roman" w:cs="Times New Roman"/>
            <w:bCs/>
            <w:kern w:val="2"/>
            <w:sz w:val="24"/>
            <w:szCs w:val="24"/>
            <w:u w:val="none"/>
            <w:lang w:val="it-IT" w:eastAsia="es-ES_tradnl"/>
            <w14:ligatures w14:val="standardContextual"/>
          </w:rPr>
          <w:t>https://doi.org/10.31391/S2007-7033(2018)0051-010</w:t>
        </w:r>
      </w:hyperlink>
    </w:p>
    <w:p w14:paraId="3B02C7FB" w14:textId="77066AED" w:rsidR="00EC59DC" w:rsidRPr="006F5773" w:rsidRDefault="00EC59DC" w:rsidP="00EC59DC">
      <w:pPr>
        <w:spacing w:after="0" w:line="360" w:lineRule="auto"/>
        <w:ind w:left="567" w:hanging="567"/>
        <w:rPr>
          <w:rFonts w:ascii="Times New Roman" w:eastAsia="Times New Roman" w:hAnsi="Times New Roman" w:cs="Times New Roman"/>
          <w:bCs/>
          <w:kern w:val="2"/>
          <w:sz w:val="24"/>
          <w:szCs w:val="24"/>
          <w:lang w:eastAsia="es-ES_tradnl"/>
          <w14:ligatures w14:val="standardContextual"/>
        </w:rPr>
      </w:pPr>
      <w:r w:rsidRPr="006F5773">
        <w:rPr>
          <w:rFonts w:ascii="Times New Roman" w:eastAsia="Times New Roman" w:hAnsi="Times New Roman" w:cs="Times New Roman"/>
          <w:bCs/>
          <w:kern w:val="2"/>
          <w:sz w:val="24"/>
          <w:szCs w:val="24"/>
          <w:lang w:eastAsia="es-ES_tradnl"/>
          <w14:ligatures w14:val="standardContextual"/>
        </w:rPr>
        <w:t xml:space="preserve">Organización de las Naciones Unidas (2023). </w:t>
      </w:r>
      <w:r w:rsidRPr="006F5773">
        <w:rPr>
          <w:rFonts w:ascii="Times New Roman" w:eastAsia="Times New Roman" w:hAnsi="Times New Roman" w:cs="Times New Roman"/>
          <w:bCs/>
          <w:i/>
          <w:iCs/>
          <w:kern w:val="2"/>
          <w:sz w:val="24"/>
          <w:szCs w:val="24"/>
          <w:lang w:eastAsia="es-ES_tradnl"/>
          <w14:ligatures w14:val="standardContextual"/>
        </w:rPr>
        <w:t>Objetivos de Desarrollo Sostenible</w:t>
      </w:r>
      <w:r w:rsidRPr="006F5773">
        <w:rPr>
          <w:rFonts w:ascii="Times New Roman" w:eastAsia="Times New Roman" w:hAnsi="Times New Roman" w:cs="Times New Roman"/>
          <w:bCs/>
          <w:kern w:val="2"/>
          <w:sz w:val="24"/>
          <w:szCs w:val="24"/>
          <w:lang w:eastAsia="es-ES_tradnl"/>
          <w14:ligatures w14:val="standardContextual"/>
        </w:rPr>
        <w:t>. Recuperado el 2 de septiembre de 2023 de: https://www.un.org/sustainabledevelopment/es/sustainable-development-goals/</w:t>
      </w:r>
    </w:p>
    <w:p w14:paraId="6825EA1D" w14:textId="59E3BC0D" w:rsidR="00831BBA" w:rsidRPr="00676D17" w:rsidRDefault="00831BBA" w:rsidP="00831BBA">
      <w:pPr>
        <w:spacing w:after="0" w:line="360" w:lineRule="auto"/>
        <w:ind w:left="567" w:hanging="567"/>
        <w:rPr>
          <w:rFonts w:ascii="Times New Roman" w:eastAsia="Times New Roman" w:hAnsi="Times New Roman" w:cs="Times New Roman"/>
          <w:bCs/>
          <w:color w:val="0000FF"/>
          <w:kern w:val="2"/>
          <w:sz w:val="24"/>
          <w:szCs w:val="24"/>
          <w:u w:val="single"/>
          <w:lang w:eastAsia="es-ES_tradnl"/>
          <w14:ligatures w14:val="standardContextual"/>
        </w:rPr>
      </w:pPr>
      <w:r w:rsidRPr="00676D17">
        <w:rPr>
          <w:rFonts w:ascii="Times New Roman" w:eastAsia="Times New Roman" w:hAnsi="Times New Roman" w:cs="Times New Roman"/>
          <w:bCs/>
          <w:kern w:val="2"/>
          <w:sz w:val="24"/>
          <w:szCs w:val="24"/>
          <w:lang w:eastAsia="es-ES_tradnl"/>
          <w14:ligatures w14:val="standardContextual"/>
        </w:rPr>
        <w:t xml:space="preserve">Organización para la Cooperación y el Desarrollo Económicos (OCDE) (2013). </w:t>
      </w:r>
      <w:r w:rsidRPr="00676D17">
        <w:rPr>
          <w:rFonts w:ascii="Times New Roman" w:eastAsia="Times New Roman" w:hAnsi="Times New Roman" w:cs="Times New Roman"/>
          <w:bCs/>
          <w:i/>
          <w:kern w:val="2"/>
          <w:sz w:val="24"/>
          <w:szCs w:val="24"/>
          <w:lang w:eastAsia="es-ES_tradnl"/>
          <w14:ligatures w14:val="standardContextual"/>
        </w:rPr>
        <w:t>Panorama de la educación 2013 México</w:t>
      </w:r>
      <w:r w:rsidRPr="00676D17">
        <w:rPr>
          <w:rFonts w:ascii="Times New Roman" w:eastAsia="Times New Roman" w:hAnsi="Times New Roman" w:cs="Times New Roman"/>
          <w:bCs/>
          <w:kern w:val="2"/>
          <w:sz w:val="24"/>
          <w:szCs w:val="24"/>
          <w:lang w:eastAsia="es-ES_tradnl"/>
          <w14:ligatures w14:val="standardContextual"/>
        </w:rPr>
        <w:t xml:space="preserve">. </w:t>
      </w:r>
      <w:bookmarkStart w:id="14" w:name="_Hlk142079616"/>
      <w:r w:rsidRPr="00676D17">
        <w:rPr>
          <w:rFonts w:ascii="Times New Roman" w:eastAsia="Times New Roman" w:hAnsi="Times New Roman" w:cs="Times New Roman"/>
          <w:bCs/>
          <w:kern w:val="2"/>
          <w:sz w:val="24"/>
          <w:szCs w:val="24"/>
          <w:lang w:eastAsia="es-ES_tradnl"/>
          <w14:ligatures w14:val="standardContextual"/>
        </w:rPr>
        <w:t xml:space="preserve">Recuperado el 30 de julio de 2023 de: </w:t>
      </w:r>
      <w:bookmarkEnd w:id="14"/>
      <w:r w:rsidRPr="00676D17">
        <w:rPr>
          <w:rFonts w:ascii="Times New Roman" w:hAnsi="Times New Roman" w:cs="Times New Roman"/>
          <w:sz w:val="24"/>
          <w:szCs w:val="24"/>
        </w:rPr>
        <w:fldChar w:fldCharType="begin"/>
      </w:r>
      <w:r w:rsidRPr="00676D17">
        <w:rPr>
          <w:rFonts w:ascii="Times New Roman" w:hAnsi="Times New Roman" w:cs="Times New Roman"/>
          <w:sz w:val="24"/>
          <w:szCs w:val="24"/>
        </w:rPr>
        <w:instrText>HYPERLINK "http://www.oecd.org/edu/Mexico_EAG2013%20Country%20note%20%28ESP%29.pdf"</w:instrText>
      </w:r>
      <w:r w:rsidRPr="00676D17">
        <w:rPr>
          <w:rFonts w:ascii="Times New Roman" w:hAnsi="Times New Roman" w:cs="Times New Roman"/>
          <w:sz w:val="24"/>
          <w:szCs w:val="24"/>
        </w:rPr>
      </w:r>
      <w:r w:rsidRPr="00676D17">
        <w:rPr>
          <w:rFonts w:ascii="Times New Roman" w:hAnsi="Times New Roman" w:cs="Times New Roman"/>
          <w:sz w:val="24"/>
          <w:szCs w:val="24"/>
        </w:rPr>
        <w:fldChar w:fldCharType="separate"/>
      </w:r>
      <w:r w:rsidRPr="00676D17">
        <w:rPr>
          <w:rFonts w:ascii="Times New Roman" w:eastAsia="Times New Roman" w:hAnsi="Times New Roman" w:cs="Times New Roman"/>
          <w:bCs/>
          <w:kern w:val="2"/>
          <w:sz w:val="24"/>
          <w:szCs w:val="24"/>
          <w:lang w:eastAsia="es-ES_tradnl"/>
          <w14:ligatures w14:val="standardContextual"/>
        </w:rPr>
        <w:t>http://www.oecd.org/edu/Mexico_EAG2013%20Country%20note%20%28ESP%29.pdf</w:t>
      </w:r>
      <w:r w:rsidRPr="00676D17">
        <w:rPr>
          <w:rFonts w:ascii="Times New Roman" w:eastAsia="Times New Roman" w:hAnsi="Times New Roman" w:cs="Times New Roman"/>
          <w:bCs/>
          <w:kern w:val="2"/>
          <w:sz w:val="24"/>
          <w:szCs w:val="24"/>
          <w:lang w:eastAsia="es-ES_tradnl"/>
          <w14:ligatures w14:val="standardContextual"/>
        </w:rPr>
        <w:fldChar w:fldCharType="end"/>
      </w:r>
      <w:r w:rsidRPr="00676D17">
        <w:rPr>
          <w:rFonts w:ascii="Times New Roman" w:eastAsia="Times New Roman" w:hAnsi="Times New Roman" w:cs="Times New Roman"/>
          <w:bCs/>
          <w:kern w:val="2"/>
          <w:sz w:val="24"/>
          <w:szCs w:val="24"/>
          <w:lang w:eastAsia="es-ES_tradnl"/>
          <w14:ligatures w14:val="standardContextual"/>
        </w:rPr>
        <w:t xml:space="preserve"> </w:t>
      </w:r>
    </w:p>
    <w:p w14:paraId="11933846" w14:textId="0298584F" w:rsidR="00831BBA" w:rsidRPr="00676D17" w:rsidRDefault="00831BBA" w:rsidP="00831BBA">
      <w:pPr>
        <w:spacing w:after="0" w:line="360" w:lineRule="auto"/>
        <w:ind w:left="567" w:hanging="567"/>
        <w:rPr>
          <w:rFonts w:ascii="Times New Roman" w:eastAsia="Times New Roman" w:hAnsi="Times New Roman" w:cs="Times New Roman"/>
          <w:bCs/>
          <w:kern w:val="2"/>
          <w:sz w:val="24"/>
          <w:szCs w:val="24"/>
          <w:lang w:val="en-CA" w:eastAsia="es-ES_tradnl"/>
          <w14:ligatures w14:val="standardContextual"/>
        </w:rPr>
      </w:pPr>
      <w:r w:rsidRPr="00676D17">
        <w:rPr>
          <w:rFonts w:ascii="Times New Roman" w:eastAsia="Times New Roman" w:hAnsi="Times New Roman" w:cs="Times New Roman"/>
          <w:bCs/>
          <w:kern w:val="2"/>
          <w:sz w:val="24"/>
          <w:szCs w:val="24"/>
          <w:lang w:val="en-US" w:eastAsia="es-ES_tradnl"/>
          <w14:ligatures w14:val="standardContextual"/>
        </w:rPr>
        <w:t xml:space="preserve">Organization for Economic Cooperation and Development (OECD) (2020). </w:t>
      </w:r>
      <w:r w:rsidRPr="00676D17">
        <w:rPr>
          <w:rFonts w:ascii="Times New Roman" w:eastAsia="Times New Roman" w:hAnsi="Times New Roman" w:cs="Times New Roman"/>
          <w:bCs/>
          <w:i/>
          <w:kern w:val="2"/>
          <w:sz w:val="24"/>
          <w:szCs w:val="24"/>
          <w:lang w:val="en-US" w:eastAsia="es-ES_tradnl"/>
          <w14:ligatures w14:val="standardContextual"/>
        </w:rPr>
        <w:t>Education at a Glance 2020 OECD Indicators</w:t>
      </w:r>
      <w:r w:rsidRPr="00676D17">
        <w:rPr>
          <w:rFonts w:ascii="Times New Roman" w:eastAsia="Times New Roman" w:hAnsi="Times New Roman" w:cs="Times New Roman"/>
          <w:bCs/>
          <w:kern w:val="2"/>
          <w:sz w:val="24"/>
          <w:szCs w:val="24"/>
          <w:lang w:val="en-US" w:eastAsia="es-ES_tradnl"/>
          <w14:ligatures w14:val="standardContextual"/>
        </w:rPr>
        <w:t xml:space="preserve">. OECD Publishing, Paris. Recuperado el 25 de julio de 2023 de: </w:t>
      </w:r>
      <w:r w:rsidRPr="00676D17">
        <w:rPr>
          <w:rFonts w:ascii="Times New Roman" w:eastAsia="Calibri" w:hAnsi="Times New Roman" w:cs="Times New Roman"/>
          <w:kern w:val="2"/>
          <w:sz w:val="24"/>
          <w:szCs w:val="24"/>
          <w:lang w:val="en-CA"/>
          <w14:ligatures w14:val="standardContextual"/>
        </w:rPr>
        <w:t xml:space="preserve"> </w:t>
      </w:r>
      <w:hyperlink r:id="rId22" w:history="1">
        <w:r w:rsidRPr="00676D17">
          <w:rPr>
            <w:rFonts w:ascii="Times New Roman" w:eastAsia="Times New Roman" w:hAnsi="Times New Roman" w:cs="Times New Roman"/>
            <w:bCs/>
            <w:kern w:val="2"/>
            <w:sz w:val="24"/>
            <w:szCs w:val="24"/>
            <w:lang w:val="en-US" w:eastAsia="es-ES_tradnl"/>
            <w14:ligatures w14:val="standardContextual"/>
          </w:rPr>
          <w:t>https://www.oecd-ilibrary.org/education/education-at-a-glance-2020_69096873-en</w:t>
        </w:r>
      </w:hyperlink>
    </w:p>
    <w:p w14:paraId="57E291D2" w14:textId="1AB8A5BF" w:rsidR="00831BBA" w:rsidRDefault="00831BBA" w:rsidP="00831BBA">
      <w:pPr>
        <w:spacing w:after="0" w:line="360" w:lineRule="auto"/>
        <w:ind w:left="567" w:hanging="567"/>
        <w:rPr>
          <w:rFonts w:ascii="Times New Roman" w:eastAsia="Times New Roman" w:hAnsi="Times New Roman" w:cs="Times New Roman"/>
          <w:bCs/>
          <w:kern w:val="2"/>
          <w:sz w:val="24"/>
          <w:szCs w:val="24"/>
          <w:lang w:val="en-US" w:eastAsia="es-ES_tradnl"/>
          <w14:ligatures w14:val="standardContextual"/>
        </w:rPr>
      </w:pPr>
      <w:r w:rsidRPr="00676D17">
        <w:rPr>
          <w:rFonts w:ascii="Times New Roman" w:eastAsia="Times New Roman" w:hAnsi="Times New Roman" w:cs="Times New Roman"/>
          <w:bCs/>
          <w:kern w:val="2"/>
          <w:sz w:val="24"/>
          <w:szCs w:val="24"/>
          <w:lang w:val="en-US" w:eastAsia="es-ES_tradnl"/>
          <w14:ligatures w14:val="standardContextual"/>
        </w:rPr>
        <w:t xml:space="preserve">Organization for Economic Cooperation and Development (OECD) (2022). </w:t>
      </w:r>
      <w:r w:rsidRPr="00676D17">
        <w:rPr>
          <w:rFonts w:ascii="Times New Roman" w:eastAsia="Times New Roman" w:hAnsi="Times New Roman" w:cs="Times New Roman"/>
          <w:bCs/>
          <w:i/>
          <w:kern w:val="2"/>
          <w:sz w:val="24"/>
          <w:szCs w:val="24"/>
          <w:lang w:val="en-US" w:eastAsia="es-ES_tradnl"/>
          <w14:ligatures w14:val="standardContextual"/>
        </w:rPr>
        <w:t>Youth not in employment, education or training (NEET)</w:t>
      </w:r>
      <w:r w:rsidRPr="00676D17">
        <w:rPr>
          <w:rFonts w:ascii="Times New Roman" w:eastAsia="Times New Roman" w:hAnsi="Times New Roman" w:cs="Times New Roman"/>
          <w:bCs/>
          <w:kern w:val="2"/>
          <w:sz w:val="24"/>
          <w:szCs w:val="24"/>
          <w:lang w:val="en-US" w:eastAsia="es-ES_tradnl"/>
          <w14:ligatures w14:val="standardContextual"/>
        </w:rPr>
        <w:t xml:space="preserve"> </w:t>
      </w:r>
      <w:r w:rsidRPr="00676D17">
        <w:rPr>
          <w:rFonts w:ascii="Times New Roman" w:eastAsia="Times New Roman" w:hAnsi="Times New Roman" w:cs="Times New Roman"/>
          <w:bCs/>
          <w:i/>
          <w:kern w:val="2"/>
          <w:sz w:val="24"/>
          <w:szCs w:val="24"/>
          <w:lang w:val="en-US" w:eastAsia="es-ES_tradnl"/>
          <w14:ligatures w14:val="standardContextual"/>
        </w:rPr>
        <w:t xml:space="preserve">(indicator). </w:t>
      </w:r>
      <w:r w:rsidRPr="00676D17">
        <w:rPr>
          <w:rFonts w:ascii="Times New Roman" w:eastAsia="Times New Roman" w:hAnsi="Times New Roman" w:cs="Times New Roman"/>
          <w:bCs/>
          <w:iCs/>
          <w:kern w:val="2"/>
          <w:sz w:val="24"/>
          <w:szCs w:val="24"/>
          <w:lang w:val="en-US" w:eastAsia="es-ES_tradnl"/>
          <w14:ligatures w14:val="standardContextual"/>
        </w:rPr>
        <w:t>Recuperado el 30 de julio de 2023 de:</w:t>
      </w:r>
      <w:r w:rsidRPr="00676D17">
        <w:rPr>
          <w:rFonts w:ascii="Times New Roman" w:eastAsia="Times New Roman" w:hAnsi="Times New Roman" w:cs="Times New Roman"/>
          <w:bCs/>
          <w:i/>
          <w:kern w:val="2"/>
          <w:sz w:val="24"/>
          <w:szCs w:val="24"/>
          <w:lang w:val="en-US" w:eastAsia="es-ES_tradnl"/>
          <w14:ligatures w14:val="standardContextual"/>
        </w:rPr>
        <w:t xml:space="preserve"> </w:t>
      </w:r>
      <w:hyperlink r:id="rId23" w:history="1">
        <w:r w:rsidRPr="00676D17">
          <w:rPr>
            <w:rFonts w:ascii="Times New Roman" w:eastAsia="Times New Roman" w:hAnsi="Times New Roman" w:cs="Times New Roman"/>
            <w:bCs/>
            <w:color w:val="0563C1"/>
            <w:kern w:val="2"/>
            <w:sz w:val="24"/>
            <w:szCs w:val="24"/>
            <w:lang w:val="en-US" w:eastAsia="es-ES_tradnl"/>
            <w14:ligatures w14:val="standardContextual"/>
          </w:rPr>
          <w:t>https://data.oecd.org/youthinac/youth-not-in-employment-education-or-training-neet.htm</w:t>
        </w:r>
      </w:hyperlink>
    </w:p>
    <w:p w14:paraId="475901D0" w14:textId="77777777" w:rsidR="002B27D5" w:rsidRPr="00676D17" w:rsidRDefault="002B27D5" w:rsidP="002B27D5">
      <w:pPr>
        <w:spacing w:line="360" w:lineRule="auto"/>
        <w:ind w:left="567" w:hanging="567"/>
        <w:rPr>
          <w:rFonts w:ascii="Times New Roman" w:eastAsia="Calibri" w:hAnsi="Times New Roman" w:cs="Times New Roman"/>
          <w:color w:val="0563C1"/>
          <w:kern w:val="2"/>
          <w:sz w:val="24"/>
          <w:szCs w:val="24"/>
          <w14:ligatures w14:val="standardContextual"/>
        </w:rPr>
      </w:pPr>
      <w:r w:rsidRPr="00676D17">
        <w:rPr>
          <w:rFonts w:ascii="Times New Roman" w:eastAsia="Calibri" w:hAnsi="Times New Roman" w:cs="Times New Roman"/>
          <w:kern w:val="2"/>
          <w:sz w:val="24"/>
          <w:szCs w:val="24"/>
          <w14:ligatures w14:val="standardContextual"/>
        </w:rPr>
        <w:t xml:space="preserve">Secretaría de Educación Pública (SEP) (2020). </w:t>
      </w:r>
      <w:r w:rsidRPr="00676D17">
        <w:rPr>
          <w:rFonts w:ascii="Times New Roman" w:eastAsia="Calibri" w:hAnsi="Times New Roman" w:cs="Times New Roman"/>
          <w:i/>
          <w:iCs/>
          <w:kern w:val="2"/>
          <w:sz w:val="24"/>
          <w:szCs w:val="24"/>
          <w14:ligatures w14:val="standardContextual"/>
        </w:rPr>
        <w:t>Principales cifras del Sistema Educativo Nacional 2019-2020</w:t>
      </w:r>
      <w:r w:rsidRPr="00676D17">
        <w:rPr>
          <w:rFonts w:ascii="Times New Roman" w:eastAsia="Calibri" w:hAnsi="Times New Roman" w:cs="Times New Roman"/>
          <w:kern w:val="2"/>
          <w:sz w:val="24"/>
          <w:szCs w:val="24"/>
          <w14:ligatures w14:val="standardContextual"/>
        </w:rPr>
        <w:t xml:space="preserve">. Recuperado el 28 de julio de 2023, de </w:t>
      </w:r>
      <w:hyperlink r:id="rId24" w:history="1">
        <w:r w:rsidRPr="00676D17">
          <w:rPr>
            <w:rFonts w:ascii="Times New Roman" w:eastAsia="Calibri" w:hAnsi="Times New Roman" w:cs="Times New Roman"/>
            <w:color w:val="0563C1"/>
            <w:kern w:val="2"/>
            <w:sz w:val="24"/>
            <w:szCs w:val="24"/>
            <w14:ligatures w14:val="standardContextual"/>
          </w:rPr>
          <w:t>https://www.planeacion.sep.gob.mx/Doc/estadistica_e_indicadores/principales_cifras/principales_cifras_2019_2020_bolsillo.pdf</w:t>
        </w:r>
      </w:hyperlink>
    </w:p>
    <w:p w14:paraId="51717371" w14:textId="5E27E763" w:rsidR="00B5052B" w:rsidRPr="00925DF7" w:rsidRDefault="00B5052B" w:rsidP="0002036A">
      <w:pPr>
        <w:spacing w:line="360" w:lineRule="auto"/>
        <w:ind w:left="567" w:hanging="567"/>
        <w:rPr>
          <w:rFonts w:ascii="Times New Roman" w:eastAsia="Times New Roman" w:hAnsi="Times New Roman" w:cs="Times New Roman"/>
          <w:bCs/>
          <w:kern w:val="2"/>
          <w:sz w:val="24"/>
          <w:szCs w:val="24"/>
          <w:lang w:val="it-IT" w:eastAsia="es-ES_tradnl"/>
          <w14:ligatures w14:val="standardContextual"/>
        </w:rPr>
      </w:pPr>
      <w:r w:rsidRPr="0002036A">
        <w:rPr>
          <w:rFonts w:ascii="Times New Roman" w:eastAsia="Times New Roman" w:hAnsi="Times New Roman" w:cs="Times New Roman"/>
          <w:bCs/>
          <w:kern w:val="2"/>
          <w:sz w:val="24"/>
          <w:szCs w:val="24"/>
          <w:lang w:val="it-IT" w:eastAsia="es-ES_tradnl"/>
          <w14:ligatures w14:val="standardContextual"/>
        </w:rPr>
        <w:lastRenderedPageBreak/>
        <w:t xml:space="preserve">Simons-Morton, B., &amp; Chen, R. (2009). </w:t>
      </w:r>
      <w:r w:rsidRPr="0002036A">
        <w:rPr>
          <w:rFonts w:ascii="Times New Roman" w:eastAsia="Times New Roman" w:hAnsi="Times New Roman" w:cs="Times New Roman"/>
          <w:bCs/>
          <w:kern w:val="2"/>
          <w:sz w:val="24"/>
          <w:szCs w:val="24"/>
          <w:lang w:val="en-US" w:eastAsia="es-ES_tradnl"/>
          <w14:ligatures w14:val="standardContextual"/>
        </w:rPr>
        <w:t>Peer and parent influences on school engagement among early adolescents.</w:t>
      </w:r>
      <w:r w:rsidR="0002036A">
        <w:rPr>
          <w:rFonts w:ascii="Times New Roman" w:eastAsia="Times New Roman" w:hAnsi="Times New Roman" w:cs="Times New Roman"/>
          <w:bCs/>
          <w:kern w:val="2"/>
          <w:sz w:val="24"/>
          <w:szCs w:val="24"/>
          <w:lang w:val="en-US" w:eastAsia="es-ES_tradnl"/>
          <w14:ligatures w14:val="standardContextual"/>
        </w:rPr>
        <w:t xml:space="preserve"> </w:t>
      </w:r>
      <w:r w:rsidRPr="0002036A">
        <w:rPr>
          <w:rFonts w:ascii="Times New Roman" w:eastAsia="Times New Roman" w:hAnsi="Times New Roman" w:cs="Times New Roman"/>
          <w:bCs/>
          <w:i/>
          <w:iCs/>
          <w:kern w:val="2"/>
          <w:sz w:val="24"/>
          <w:szCs w:val="24"/>
          <w:lang w:val="it-IT" w:eastAsia="es-ES_tradnl"/>
          <w14:ligatures w14:val="standardContextual"/>
        </w:rPr>
        <w:t>Youth &amp; Society, 41</w:t>
      </w:r>
      <w:r w:rsidRPr="0002036A">
        <w:rPr>
          <w:rFonts w:ascii="Times New Roman" w:eastAsia="Times New Roman" w:hAnsi="Times New Roman" w:cs="Times New Roman"/>
          <w:bCs/>
          <w:kern w:val="2"/>
          <w:sz w:val="24"/>
          <w:szCs w:val="24"/>
          <w:lang w:val="it-IT" w:eastAsia="es-ES_tradnl"/>
          <w14:ligatures w14:val="standardContextual"/>
        </w:rPr>
        <w:t>(1), 3-25</w:t>
      </w:r>
      <w:r w:rsidR="0002036A">
        <w:rPr>
          <w:rFonts w:ascii="Times New Roman" w:eastAsia="Times New Roman" w:hAnsi="Times New Roman" w:cs="Times New Roman"/>
          <w:bCs/>
          <w:kern w:val="2"/>
          <w:sz w:val="24"/>
          <w:szCs w:val="24"/>
          <w:lang w:val="it-IT" w:eastAsia="es-ES_tradnl"/>
          <w14:ligatures w14:val="standardContextual"/>
        </w:rPr>
        <w:t xml:space="preserve"> </w:t>
      </w:r>
      <w:hyperlink r:id="rId25" w:history="1">
        <w:r w:rsidR="006B6ACE" w:rsidRPr="00A919B1">
          <w:rPr>
            <w:rStyle w:val="Hipervnculo"/>
            <w:rFonts w:ascii="Times New Roman" w:eastAsia="Times New Roman" w:hAnsi="Times New Roman" w:cs="Times New Roman"/>
            <w:bCs/>
            <w:kern w:val="2"/>
            <w:sz w:val="24"/>
            <w:szCs w:val="24"/>
            <w:u w:val="none"/>
            <w:lang w:val="it-IT" w:eastAsia="es-ES_tradnl"/>
            <w14:ligatures w14:val="standardContextual"/>
          </w:rPr>
          <w:t>https://doi.org/10.1177/0044118X09334861</w:t>
        </w:r>
      </w:hyperlink>
    </w:p>
    <w:p w14:paraId="075C395C" w14:textId="15216622" w:rsidR="00831BBA" w:rsidRPr="00960637" w:rsidRDefault="00831BBA" w:rsidP="00831BBA">
      <w:pPr>
        <w:spacing w:after="0" w:line="360" w:lineRule="auto"/>
        <w:ind w:left="567" w:hanging="567"/>
        <w:rPr>
          <w:rFonts w:ascii="Times New Roman" w:eastAsia="Times New Roman" w:hAnsi="Times New Roman" w:cs="Times New Roman"/>
          <w:bCs/>
          <w:kern w:val="2"/>
          <w:sz w:val="24"/>
          <w:szCs w:val="24"/>
          <w:lang w:eastAsia="es-ES_tradnl"/>
          <w14:ligatures w14:val="standardContextual"/>
        </w:rPr>
      </w:pPr>
      <w:r w:rsidRPr="00960637">
        <w:rPr>
          <w:rFonts w:ascii="Times New Roman" w:eastAsia="Times New Roman" w:hAnsi="Times New Roman" w:cs="Times New Roman"/>
          <w:bCs/>
          <w:kern w:val="2"/>
          <w:sz w:val="24"/>
          <w:szCs w:val="24"/>
          <w:lang w:val="en-CA" w:eastAsia="es-ES_tradnl"/>
          <w14:ligatures w14:val="standardContextual"/>
        </w:rPr>
        <w:t>Tinto, V</w:t>
      </w:r>
      <w:r w:rsidR="005E5411" w:rsidRPr="00960637">
        <w:rPr>
          <w:rFonts w:ascii="Times New Roman" w:eastAsia="Times New Roman" w:hAnsi="Times New Roman" w:cs="Times New Roman"/>
          <w:bCs/>
          <w:kern w:val="2"/>
          <w:sz w:val="24"/>
          <w:szCs w:val="24"/>
          <w:lang w:val="en-CA" w:eastAsia="es-ES_tradnl"/>
          <w14:ligatures w14:val="standardContextual"/>
        </w:rPr>
        <w:t>.</w:t>
      </w:r>
      <w:r w:rsidRPr="00960637">
        <w:rPr>
          <w:rFonts w:ascii="Times New Roman" w:eastAsia="Times New Roman" w:hAnsi="Times New Roman" w:cs="Times New Roman"/>
          <w:bCs/>
          <w:kern w:val="2"/>
          <w:sz w:val="24"/>
          <w:szCs w:val="24"/>
          <w:lang w:val="en-CA" w:eastAsia="es-ES_tradnl"/>
          <w14:ligatures w14:val="standardContextual"/>
        </w:rPr>
        <w:t xml:space="preserve"> (2006)</w:t>
      </w:r>
      <w:r w:rsidR="005E5411" w:rsidRPr="00960637">
        <w:rPr>
          <w:rFonts w:ascii="Times New Roman" w:eastAsia="Times New Roman" w:hAnsi="Times New Roman" w:cs="Times New Roman"/>
          <w:bCs/>
          <w:kern w:val="2"/>
          <w:sz w:val="24"/>
          <w:szCs w:val="24"/>
          <w:lang w:val="en-CA" w:eastAsia="es-ES_tradnl"/>
          <w14:ligatures w14:val="standardContextual"/>
        </w:rPr>
        <w:t>.</w:t>
      </w:r>
      <w:r w:rsidRPr="00960637">
        <w:rPr>
          <w:rFonts w:ascii="Times New Roman" w:eastAsia="Times New Roman" w:hAnsi="Times New Roman" w:cs="Times New Roman"/>
          <w:bCs/>
          <w:kern w:val="2"/>
          <w:sz w:val="24"/>
          <w:szCs w:val="24"/>
          <w:lang w:val="en-CA" w:eastAsia="es-ES_tradnl"/>
          <w14:ligatures w14:val="standardContextual"/>
        </w:rPr>
        <w:t xml:space="preserve"> Research and Practice of Student Retention: What Next?</w:t>
      </w:r>
      <w:r w:rsidR="005E5411" w:rsidRPr="00960637">
        <w:rPr>
          <w:rFonts w:ascii="Times New Roman" w:eastAsia="Times New Roman" w:hAnsi="Times New Roman" w:cs="Times New Roman"/>
          <w:bCs/>
          <w:kern w:val="2"/>
          <w:sz w:val="24"/>
          <w:szCs w:val="24"/>
          <w:lang w:val="en-CA" w:eastAsia="es-ES_tradnl"/>
          <w14:ligatures w14:val="standardContextual"/>
        </w:rPr>
        <w:t>.</w:t>
      </w:r>
      <w:r w:rsidRPr="00960637">
        <w:rPr>
          <w:rFonts w:ascii="Times New Roman" w:eastAsia="Times New Roman" w:hAnsi="Times New Roman" w:cs="Times New Roman"/>
          <w:bCs/>
          <w:kern w:val="2"/>
          <w:sz w:val="24"/>
          <w:szCs w:val="24"/>
          <w:lang w:val="en-CA" w:eastAsia="es-ES_tradnl"/>
          <w14:ligatures w14:val="standardContextual"/>
        </w:rPr>
        <w:t xml:space="preserve"> </w:t>
      </w:r>
      <w:r w:rsidRPr="00960637">
        <w:rPr>
          <w:rFonts w:ascii="Times New Roman" w:eastAsia="Times New Roman" w:hAnsi="Times New Roman" w:cs="Times New Roman"/>
          <w:bCs/>
          <w:i/>
          <w:kern w:val="2"/>
          <w:sz w:val="24"/>
          <w:szCs w:val="24"/>
          <w:lang w:val="it-IT" w:eastAsia="es-ES_tradnl"/>
          <w14:ligatures w14:val="standardContextual"/>
        </w:rPr>
        <w:t>College Student Retention</w:t>
      </w:r>
      <w:r w:rsidR="005E5411" w:rsidRPr="00960637">
        <w:rPr>
          <w:rFonts w:ascii="Times New Roman" w:eastAsia="Times New Roman" w:hAnsi="Times New Roman" w:cs="Times New Roman"/>
          <w:bCs/>
          <w:kern w:val="2"/>
          <w:sz w:val="24"/>
          <w:szCs w:val="24"/>
          <w:lang w:val="it-IT" w:eastAsia="es-ES_tradnl"/>
          <w14:ligatures w14:val="standardContextual"/>
        </w:rPr>
        <w:t xml:space="preserve">, </w:t>
      </w:r>
      <w:r w:rsidR="00C85EDA" w:rsidRPr="00960637">
        <w:rPr>
          <w:rFonts w:ascii="Times New Roman" w:eastAsia="Times New Roman" w:hAnsi="Times New Roman" w:cs="Times New Roman"/>
          <w:bCs/>
          <w:i/>
          <w:iCs/>
          <w:kern w:val="2"/>
          <w:sz w:val="24"/>
          <w:szCs w:val="24"/>
          <w:lang w:val="it-IT" w:eastAsia="es-ES_tradnl"/>
          <w14:ligatures w14:val="standardContextual"/>
        </w:rPr>
        <w:t>(</w:t>
      </w:r>
      <w:r w:rsidRPr="00960637">
        <w:rPr>
          <w:rFonts w:ascii="Times New Roman" w:eastAsia="Times New Roman" w:hAnsi="Times New Roman" w:cs="Times New Roman"/>
          <w:bCs/>
          <w:i/>
          <w:iCs/>
          <w:kern w:val="2"/>
          <w:sz w:val="24"/>
          <w:szCs w:val="24"/>
          <w:lang w:val="it-IT" w:eastAsia="es-ES_tradnl"/>
          <w14:ligatures w14:val="standardContextual"/>
        </w:rPr>
        <w:t>8</w:t>
      </w:r>
      <w:r w:rsidR="005E5411" w:rsidRPr="00960637">
        <w:rPr>
          <w:rFonts w:ascii="Times New Roman" w:eastAsia="Times New Roman" w:hAnsi="Times New Roman" w:cs="Times New Roman"/>
          <w:bCs/>
          <w:i/>
          <w:iCs/>
          <w:kern w:val="2"/>
          <w:sz w:val="24"/>
          <w:szCs w:val="24"/>
          <w:lang w:val="it-IT" w:eastAsia="es-ES_tradnl"/>
          <w14:ligatures w14:val="standardContextual"/>
        </w:rPr>
        <w:t>)</w:t>
      </w:r>
      <w:r w:rsidR="00C85EDA" w:rsidRPr="00960637">
        <w:rPr>
          <w:rFonts w:ascii="Times New Roman" w:eastAsia="Times New Roman" w:hAnsi="Times New Roman" w:cs="Times New Roman"/>
          <w:bCs/>
          <w:i/>
          <w:iCs/>
          <w:kern w:val="2"/>
          <w:sz w:val="24"/>
          <w:szCs w:val="24"/>
          <w:lang w:val="it-IT" w:eastAsia="es-ES_tradnl"/>
          <w14:ligatures w14:val="standardContextual"/>
        </w:rPr>
        <w:t xml:space="preserve"> </w:t>
      </w:r>
      <w:r w:rsidRPr="00960637">
        <w:rPr>
          <w:rFonts w:ascii="Times New Roman" w:eastAsia="Times New Roman" w:hAnsi="Times New Roman" w:cs="Times New Roman"/>
          <w:bCs/>
          <w:kern w:val="2"/>
          <w:sz w:val="24"/>
          <w:szCs w:val="24"/>
          <w:lang w:val="it-IT" w:eastAsia="es-ES_tradnl"/>
          <w14:ligatures w14:val="standardContextual"/>
        </w:rPr>
        <w:t>1, 1-19</w:t>
      </w:r>
      <w:r w:rsidR="00C85EDA" w:rsidRPr="00960637">
        <w:rPr>
          <w:rFonts w:ascii="Times New Roman" w:eastAsia="Times New Roman" w:hAnsi="Times New Roman" w:cs="Times New Roman"/>
          <w:bCs/>
          <w:kern w:val="2"/>
          <w:sz w:val="24"/>
          <w:szCs w:val="24"/>
          <w:lang w:val="it-IT" w:eastAsia="es-ES_tradnl"/>
          <w14:ligatures w14:val="standardContextual"/>
        </w:rPr>
        <w:t xml:space="preserve">. </w:t>
      </w:r>
      <w:r w:rsidR="00C85EDA" w:rsidRPr="00960637">
        <w:rPr>
          <w:rFonts w:ascii="Times New Roman" w:eastAsia="Times New Roman" w:hAnsi="Times New Roman" w:cs="Times New Roman"/>
          <w:bCs/>
          <w:kern w:val="2"/>
          <w:sz w:val="24"/>
          <w:szCs w:val="24"/>
          <w:lang w:eastAsia="es-ES_tradnl"/>
          <w14:ligatures w14:val="standardContextual"/>
        </w:rPr>
        <w:t xml:space="preserve">Recuperado el 3 de septiembre de 2023 de: </w:t>
      </w:r>
      <w:hyperlink r:id="rId26" w:history="1">
        <w:r w:rsidR="00C85EDA" w:rsidRPr="00960637">
          <w:rPr>
            <w:rStyle w:val="Hipervnculo"/>
            <w:rFonts w:ascii="Times New Roman" w:eastAsia="Times New Roman" w:hAnsi="Times New Roman" w:cs="Times New Roman"/>
            <w:bCs/>
            <w:kern w:val="2"/>
            <w:sz w:val="24"/>
            <w:szCs w:val="24"/>
            <w:u w:val="none"/>
            <w:lang w:eastAsia="es-ES_tradnl"/>
            <w14:ligatures w14:val="standardContextual"/>
          </w:rPr>
          <w:t>https://journals.sagepub.com/doi/10.2190/4YNU-4TMB-22DJ-AN4W</w:t>
        </w:r>
      </w:hyperlink>
      <w:r w:rsidR="00C85EDA" w:rsidRPr="00960637">
        <w:rPr>
          <w:rFonts w:ascii="Times New Roman" w:eastAsia="Times New Roman" w:hAnsi="Times New Roman" w:cs="Times New Roman"/>
          <w:bCs/>
          <w:kern w:val="2"/>
          <w:sz w:val="24"/>
          <w:szCs w:val="24"/>
          <w:lang w:eastAsia="es-ES_tradnl"/>
          <w14:ligatures w14:val="standardContextual"/>
        </w:rPr>
        <w:t xml:space="preserve"> </w:t>
      </w:r>
      <w:hyperlink r:id="rId27" w:history="1">
        <w:r w:rsidRPr="00960637">
          <w:rPr>
            <w:rFonts w:ascii="Times New Roman" w:eastAsia="Calibri" w:hAnsi="Times New Roman" w:cs="Times New Roman"/>
            <w:color w:val="006ACC"/>
            <w:kern w:val="2"/>
            <w:sz w:val="24"/>
            <w:szCs w:val="24"/>
            <w:shd w:val="clear" w:color="auto" w:fill="FFFFFF"/>
            <w14:ligatures w14:val="standardContextual"/>
          </w:rPr>
          <w:t>https://doi.org/10.2190/4YNU-4TMB-22DJ-AN4W</w:t>
        </w:r>
      </w:hyperlink>
    </w:p>
    <w:p w14:paraId="78114227" w14:textId="46117175" w:rsidR="00831BBA" w:rsidRPr="00960637" w:rsidRDefault="00831BBA" w:rsidP="00831BBA">
      <w:pPr>
        <w:spacing w:after="0" w:line="360" w:lineRule="auto"/>
        <w:ind w:left="567" w:hanging="567"/>
        <w:rPr>
          <w:rFonts w:ascii="Times New Roman" w:eastAsia="Calibri" w:hAnsi="Times New Roman" w:cs="Times New Roman"/>
          <w:kern w:val="2"/>
          <w:sz w:val="24"/>
          <w:szCs w:val="24"/>
          <w14:ligatures w14:val="standardContextual"/>
        </w:rPr>
      </w:pPr>
      <w:r w:rsidRPr="00960637">
        <w:rPr>
          <w:rFonts w:ascii="Times New Roman" w:eastAsia="Calibri" w:hAnsi="Times New Roman" w:cs="Times New Roman"/>
          <w:kern w:val="2"/>
          <w:sz w:val="24"/>
          <w:szCs w:val="24"/>
          <w14:ligatures w14:val="standardContextual"/>
        </w:rPr>
        <w:t xml:space="preserve">Toribio, L. (2021), 29 de noviembre, Cae matrícula escolar en México por la pandemia, </w:t>
      </w:r>
      <w:r w:rsidRPr="00960637">
        <w:rPr>
          <w:rFonts w:ascii="Times New Roman" w:eastAsia="Calibri" w:hAnsi="Times New Roman" w:cs="Times New Roman"/>
          <w:i/>
          <w:iCs/>
          <w:kern w:val="2"/>
          <w:sz w:val="24"/>
          <w:szCs w:val="24"/>
          <w14:ligatures w14:val="standardContextual"/>
        </w:rPr>
        <w:t>Excelsior</w:t>
      </w:r>
      <w:r w:rsidRPr="00960637">
        <w:rPr>
          <w:rFonts w:ascii="Times New Roman" w:eastAsia="Calibri" w:hAnsi="Times New Roman" w:cs="Times New Roman"/>
          <w:kern w:val="2"/>
          <w:sz w:val="24"/>
          <w:szCs w:val="24"/>
          <w14:ligatures w14:val="standardContextual"/>
        </w:rPr>
        <w:t xml:space="preserve">. Recuperado el 28 de abril de 2023 de: </w:t>
      </w:r>
      <w:hyperlink r:id="rId28" w:history="1">
        <w:r w:rsidRPr="00960637">
          <w:rPr>
            <w:rFonts w:ascii="Times New Roman" w:eastAsia="Calibri" w:hAnsi="Times New Roman" w:cs="Times New Roman"/>
            <w:color w:val="0563C1"/>
            <w:kern w:val="2"/>
            <w:sz w:val="24"/>
            <w:szCs w:val="24"/>
            <w14:ligatures w14:val="standardContextual"/>
          </w:rPr>
          <w:t>https://www.excelsior.com.mx/nacional/pandemia-covid-provoca-caida-de-matricula-escolar-en-mexico/1485115</w:t>
        </w:r>
      </w:hyperlink>
    </w:p>
    <w:p w14:paraId="51C3C0F6" w14:textId="4C40EE3F" w:rsidR="00831BBA" w:rsidRPr="00021496" w:rsidRDefault="00831BBA" w:rsidP="00831BBA">
      <w:pPr>
        <w:spacing w:after="0" w:line="360" w:lineRule="auto"/>
        <w:ind w:left="567" w:hanging="567"/>
        <w:rPr>
          <w:rFonts w:ascii="Times New Roman" w:eastAsia="Segoe UI Emoji" w:hAnsi="Times New Roman" w:cs="Times New Roman"/>
          <w:color w:val="0563C1"/>
          <w:kern w:val="2"/>
          <w:sz w:val="24"/>
          <w:szCs w:val="24"/>
          <w:u w:val="single"/>
          <w:lang w:eastAsia="es-MX"/>
          <w14:ligatures w14:val="standardContextual"/>
        </w:rPr>
      </w:pPr>
      <w:r w:rsidRPr="006F5773">
        <w:rPr>
          <w:rFonts w:ascii="Times New Roman" w:eastAsia="Segoe UI Emoji" w:hAnsi="Times New Roman" w:cs="Times New Roman"/>
          <w:kern w:val="2"/>
          <w:sz w:val="24"/>
          <w:szCs w:val="24"/>
          <w:lang w:eastAsia="es-MX"/>
          <w14:ligatures w14:val="standardContextual"/>
        </w:rPr>
        <w:t xml:space="preserve">Vinco (2021). </w:t>
      </w:r>
      <w:r w:rsidRPr="006F5773">
        <w:rPr>
          <w:rFonts w:ascii="Times New Roman" w:eastAsia="Segoe UI Emoji" w:hAnsi="Times New Roman" w:cs="Times New Roman"/>
          <w:i/>
          <w:iCs/>
          <w:kern w:val="2"/>
          <w:sz w:val="24"/>
          <w:szCs w:val="24"/>
          <w:lang w:eastAsia="es-MX"/>
          <w14:ligatures w14:val="standardContextual"/>
        </w:rPr>
        <w:t>Educación, la prestación laboral del futuro</w:t>
      </w:r>
      <w:r w:rsidRPr="006F5773">
        <w:rPr>
          <w:rFonts w:ascii="Times New Roman" w:eastAsia="Segoe UI Emoji" w:hAnsi="Times New Roman" w:cs="Times New Roman"/>
          <w:kern w:val="2"/>
          <w:sz w:val="24"/>
          <w:szCs w:val="24"/>
          <w:lang w:eastAsia="es-MX"/>
          <w14:ligatures w14:val="standardContextual"/>
        </w:rPr>
        <w:t xml:space="preserve">. Recuperado el 3 de agosto de 2023 </w:t>
      </w:r>
      <w:r w:rsidRPr="00021496">
        <w:rPr>
          <w:rFonts w:ascii="Times New Roman" w:eastAsia="Segoe UI Emoji" w:hAnsi="Times New Roman" w:cs="Times New Roman"/>
          <w:kern w:val="2"/>
          <w:sz w:val="24"/>
          <w:szCs w:val="24"/>
          <w:lang w:eastAsia="es-MX"/>
          <w14:ligatures w14:val="standardContextual"/>
        </w:rPr>
        <w:t xml:space="preserve">de: </w:t>
      </w:r>
      <w:hyperlink r:id="rId29" w:history="1">
        <w:r w:rsidRPr="00607A07">
          <w:rPr>
            <w:rFonts w:ascii="Times New Roman" w:eastAsia="Segoe UI Emoji" w:hAnsi="Times New Roman" w:cs="Times New Roman"/>
            <w:color w:val="0563C1"/>
            <w:kern w:val="2"/>
            <w:sz w:val="24"/>
            <w:szCs w:val="24"/>
            <w:lang w:eastAsia="es-MX"/>
            <w14:ligatures w14:val="standardContextual"/>
          </w:rPr>
          <w:t>https://www.vincoed.com/</w:t>
        </w:r>
      </w:hyperlink>
    </w:p>
    <w:p w14:paraId="3A07B6E6" w14:textId="61A7BCAF" w:rsidR="00831BBA" w:rsidRPr="00831BBA" w:rsidRDefault="00831BBA" w:rsidP="00831BBA">
      <w:pPr>
        <w:spacing w:after="0" w:line="360" w:lineRule="auto"/>
        <w:ind w:left="567" w:hanging="567"/>
        <w:rPr>
          <w:rFonts w:ascii="Times New Roman" w:eastAsia="Times New Roman" w:hAnsi="Times New Roman" w:cs="Times New Roman"/>
          <w:bCs/>
          <w:kern w:val="2"/>
          <w:sz w:val="24"/>
          <w:szCs w:val="24"/>
          <w:lang w:eastAsia="es-ES_tradnl"/>
          <w14:ligatures w14:val="standardContextual"/>
        </w:rPr>
      </w:pPr>
      <w:r w:rsidRPr="00021496">
        <w:rPr>
          <w:rFonts w:ascii="Times New Roman" w:eastAsia="Times New Roman" w:hAnsi="Times New Roman" w:cs="Times New Roman"/>
          <w:bCs/>
          <w:kern w:val="2"/>
          <w:sz w:val="24"/>
          <w:szCs w:val="24"/>
          <w:lang w:eastAsia="es-ES_tradnl"/>
          <w14:ligatures w14:val="standardContextual"/>
        </w:rPr>
        <w:t xml:space="preserve">Zafra, I. (2021). </w:t>
      </w:r>
      <w:r w:rsidRPr="00021496">
        <w:rPr>
          <w:rFonts w:ascii="Times New Roman" w:eastAsia="Times New Roman" w:hAnsi="Times New Roman" w:cs="Times New Roman"/>
          <w:bCs/>
          <w:i/>
          <w:iCs/>
          <w:kern w:val="2"/>
          <w:sz w:val="24"/>
          <w:szCs w:val="24"/>
          <w:lang w:eastAsia="es-ES_tradnl"/>
          <w14:ligatures w14:val="standardContextual"/>
        </w:rPr>
        <w:t>La crisis de los 13 años: los alumnos pierden masivamente el entusiasmo por la escuela en la ESO</w:t>
      </w:r>
      <w:r w:rsidRPr="00021496">
        <w:rPr>
          <w:rFonts w:ascii="Times New Roman" w:eastAsia="Times New Roman" w:hAnsi="Times New Roman" w:cs="Times New Roman"/>
          <w:bCs/>
          <w:kern w:val="2"/>
          <w:sz w:val="24"/>
          <w:szCs w:val="24"/>
          <w:lang w:eastAsia="es-ES_tradnl"/>
          <w14:ligatures w14:val="standardContextual"/>
        </w:rPr>
        <w:t>. Recuperado el 20 de agosto de 2022 de: https://elpais.com/educacion/2021-06-13/la-crisis-de-los-13-anos-los-alumnos-pierden-masivamente-el-entusiasmo-por-la-escuela-en-la-eso.html</w:t>
      </w:r>
    </w:p>
    <w:p w14:paraId="0CB2C7E2" w14:textId="0581DA7E" w:rsidR="00831BBA" w:rsidRDefault="00831BBA" w:rsidP="00831BBA">
      <w:pPr>
        <w:spacing w:after="0" w:line="360" w:lineRule="auto"/>
        <w:ind w:left="567" w:hanging="567"/>
        <w:rPr>
          <w:rFonts w:ascii="Times New Roman" w:eastAsia="Times New Roman" w:hAnsi="Times New Roman" w:cs="Times New Roman"/>
          <w:bCs/>
          <w:kern w:val="2"/>
          <w:sz w:val="24"/>
          <w:szCs w:val="24"/>
          <w:lang w:eastAsia="es-ES_tradnl"/>
          <w14:ligatures w14:val="standardContextual"/>
        </w:rPr>
      </w:pPr>
      <w:r w:rsidRPr="00021496">
        <w:rPr>
          <w:rFonts w:ascii="Times New Roman" w:eastAsia="Times New Roman" w:hAnsi="Times New Roman" w:cs="Times New Roman"/>
          <w:kern w:val="2"/>
          <w:sz w:val="24"/>
          <w:szCs w:val="24"/>
          <w:lang w:val="en-CA" w:eastAsia="en-CA"/>
          <w14:ligatures w14:val="standardContextual"/>
        </w:rPr>
        <w:t>Zengin</w:t>
      </w:r>
      <w:r w:rsidRPr="00021496">
        <w:rPr>
          <w:rFonts w:ascii="Times New Roman" w:eastAsia="Times New Roman" w:hAnsi="Times New Roman" w:cs="Times New Roman"/>
          <w:bCs/>
          <w:kern w:val="2"/>
          <w:sz w:val="24"/>
          <w:szCs w:val="24"/>
          <w:lang w:val="en-CA" w:eastAsia="es-ES_tradnl"/>
          <w14:ligatures w14:val="standardContextual"/>
        </w:rPr>
        <w:t>, M</w:t>
      </w:r>
      <w:r w:rsidR="00015C0F" w:rsidRPr="00021496">
        <w:rPr>
          <w:rFonts w:ascii="Times New Roman" w:eastAsia="Times New Roman" w:hAnsi="Times New Roman" w:cs="Times New Roman"/>
          <w:bCs/>
          <w:kern w:val="2"/>
          <w:sz w:val="24"/>
          <w:szCs w:val="24"/>
          <w:lang w:val="en-CA" w:eastAsia="es-ES_tradnl"/>
          <w14:ligatures w14:val="standardContextual"/>
        </w:rPr>
        <w:t>.</w:t>
      </w:r>
      <w:r w:rsidRPr="00021496">
        <w:rPr>
          <w:rFonts w:ascii="Times New Roman" w:eastAsia="Times New Roman" w:hAnsi="Times New Roman" w:cs="Times New Roman"/>
          <w:bCs/>
          <w:kern w:val="2"/>
          <w:sz w:val="24"/>
          <w:szCs w:val="24"/>
          <w:lang w:val="en-CA" w:eastAsia="es-ES_tradnl"/>
          <w14:ligatures w14:val="standardContextual"/>
        </w:rPr>
        <w:t xml:space="preserve"> (2021)</w:t>
      </w:r>
      <w:r w:rsidR="00015C0F" w:rsidRPr="00021496">
        <w:rPr>
          <w:rFonts w:ascii="Times New Roman" w:eastAsia="Times New Roman" w:hAnsi="Times New Roman" w:cs="Times New Roman"/>
          <w:bCs/>
          <w:kern w:val="2"/>
          <w:sz w:val="24"/>
          <w:szCs w:val="24"/>
          <w:lang w:val="en-CA" w:eastAsia="es-ES_tradnl"/>
          <w14:ligatures w14:val="standardContextual"/>
        </w:rPr>
        <w:t>.</w:t>
      </w:r>
      <w:r w:rsidRPr="00021496">
        <w:rPr>
          <w:rFonts w:ascii="Times New Roman" w:eastAsia="Times New Roman" w:hAnsi="Times New Roman" w:cs="Times New Roman"/>
          <w:bCs/>
          <w:kern w:val="2"/>
          <w:sz w:val="24"/>
          <w:szCs w:val="24"/>
          <w:lang w:val="en-CA" w:eastAsia="es-ES_tradnl"/>
          <w14:ligatures w14:val="standardContextual"/>
        </w:rPr>
        <w:t xml:space="preserve"> Investigation of High School Students’ Dropout Risk Level</w:t>
      </w:r>
      <w:r w:rsidR="00015C0F" w:rsidRPr="00021496">
        <w:rPr>
          <w:rFonts w:ascii="Times New Roman" w:eastAsia="Times New Roman" w:hAnsi="Times New Roman" w:cs="Times New Roman"/>
          <w:bCs/>
          <w:kern w:val="2"/>
          <w:sz w:val="24"/>
          <w:szCs w:val="24"/>
          <w:lang w:val="en-CA" w:eastAsia="es-ES_tradnl"/>
          <w14:ligatures w14:val="standardContextual"/>
        </w:rPr>
        <w:t>.</w:t>
      </w:r>
      <w:r w:rsidRPr="00021496">
        <w:rPr>
          <w:rFonts w:ascii="Times New Roman" w:eastAsia="Times New Roman" w:hAnsi="Times New Roman" w:cs="Times New Roman"/>
          <w:bCs/>
          <w:kern w:val="2"/>
          <w:sz w:val="24"/>
          <w:szCs w:val="24"/>
          <w:lang w:val="en-CA" w:eastAsia="es-ES_tradnl"/>
          <w14:ligatures w14:val="standardContextual"/>
        </w:rPr>
        <w:t xml:space="preserve"> </w:t>
      </w:r>
      <w:r w:rsidRPr="00021496">
        <w:rPr>
          <w:rFonts w:ascii="Times New Roman" w:eastAsia="Times New Roman" w:hAnsi="Times New Roman" w:cs="Times New Roman"/>
          <w:bCs/>
          <w:i/>
          <w:iCs/>
          <w:kern w:val="2"/>
          <w:sz w:val="24"/>
          <w:szCs w:val="24"/>
          <w:lang w:val="en-CA" w:eastAsia="es-ES_tradnl"/>
          <w14:ligatures w14:val="standardContextual"/>
        </w:rPr>
        <w:t xml:space="preserve">Shanlax International Journal of Education, </w:t>
      </w:r>
      <w:r w:rsidR="00015C0F" w:rsidRPr="00021496">
        <w:rPr>
          <w:rFonts w:ascii="Times New Roman" w:eastAsia="Times New Roman" w:hAnsi="Times New Roman" w:cs="Times New Roman"/>
          <w:bCs/>
          <w:i/>
          <w:iCs/>
          <w:kern w:val="2"/>
          <w:sz w:val="24"/>
          <w:szCs w:val="24"/>
          <w:lang w:val="en-CA" w:eastAsia="es-ES_tradnl"/>
          <w14:ligatures w14:val="standardContextual"/>
        </w:rPr>
        <w:t>(</w:t>
      </w:r>
      <w:r w:rsidRPr="00021496">
        <w:rPr>
          <w:rFonts w:ascii="Times New Roman" w:eastAsia="Times New Roman" w:hAnsi="Times New Roman" w:cs="Times New Roman"/>
          <w:bCs/>
          <w:i/>
          <w:iCs/>
          <w:kern w:val="2"/>
          <w:sz w:val="24"/>
          <w:szCs w:val="24"/>
          <w:lang w:val="en-CA" w:eastAsia="es-ES_tradnl"/>
          <w14:ligatures w14:val="standardContextual"/>
        </w:rPr>
        <w:t>9</w:t>
      </w:r>
      <w:r w:rsidR="00015C0F" w:rsidRPr="00021496">
        <w:rPr>
          <w:rFonts w:ascii="Times New Roman" w:eastAsia="Times New Roman" w:hAnsi="Times New Roman" w:cs="Times New Roman"/>
          <w:bCs/>
          <w:i/>
          <w:iCs/>
          <w:kern w:val="2"/>
          <w:sz w:val="24"/>
          <w:szCs w:val="24"/>
          <w:lang w:val="en-CA" w:eastAsia="es-ES_tradnl"/>
          <w14:ligatures w14:val="standardContextual"/>
        </w:rPr>
        <w:t>)</w:t>
      </w:r>
      <w:r w:rsidRPr="00021496">
        <w:rPr>
          <w:rFonts w:ascii="Times New Roman" w:eastAsia="Times New Roman" w:hAnsi="Times New Roman" w:cs="Times New Roman"/>
          <w:bCs/>
          <w:kern w:val="2"/>
          <w:sz w:val="24"/>
          <w:szCs w:val="24"/>
          <w:lang w:val="en-CA" w:eastAsia="es-ES_tradnl"/>
          <w14:ligatures w14:val="standardContextual"/>
        </w:rPr>
        <w:t xml:space="preserve"> 1, 59–68</w:t>
      </w:r>
      <w:r w:rsidR="005E5411" w:rsidRPr="00021496">
        <w:rPr>
          <w:rFonts w:ascii="Times New Roman" w:eastAsia="Times New Roman" w:hAnsi="Times New Roman" w:cs="Times New Roman"/>
          <w:bCs/>
          <w:kern w:val="2"/>
          <w:sz w:val="24"/>
          <w:szCs w:val="24"/>
          <w:lang w:val="en-CA" w:eastAsia="es-ES_tradnl"/>
          <w14:ligatures w14:val="standardContextual"/>
        </w:rPr>
        <w:t xml:space="preserve">. Recuperado el </w:t>
      </w:r>
      <w:r w:rsidRPr="00021496">
        <w:rPr>
          <w:rFonts w:ascii="Times New Roman" w:eastAsia="Times New Roman" w:hAnsi="Times New Roman" w:cs="Times New Roman"/>
          <w:bCs/>
          <w:kern w:val="2"/>
          <w:sz w:val="24"/>
          <w:szCs w:val="24"/>
          <w:lang w:val="en-CA" w:eastAsia="es-ES_tradnl"/>
          <w14:ligatures w14:val="standardContextual"/>
        </w:rPr>
        <w:t xml:space="preserve">5 de </w:t>
      </w:r>
      <w:r w:rsidR="005E5411" w:rsidRPr="00021496">
        <w:rPr>
          <w:rFonts w:ascii="Times New Roman" w:eastAsia="Times New Roman" w:hAnsi="Times New Roman" w:cs="Times New Roman"/>
          <w:bCs/>
          <w:kern w:val="2"/>
          <w:sz w:val="24"/>
          <w:szCs w:val="24"/>
          <w:lang w:val="en-CA" w:eastAsia="es-ES_tradnl"/>
          <w14:ligatures w14:val="standardContextual"/>
        </w:rPr>
        <w:t>agosto</w:t>
      </w:r>
      <w:r w:rsidRPr="00021496">
        <w:rPr>
          <w:rFonts w:ascii="Times New Roman" w:eastAsia="Times New Roman" w:hAnsi="Times New Roman" w:cs="Times New Roman"/>
          <w:bCs/>
          <w:kern w:val="2"/>
          <w:sz w:val="24"/>
          <w:szCs w:val="24"/>
          <w:lang w:val="en-CA" w:eastAsia="es-ES_tradnl"/>
          <w14:ligatures w14:val="standardContextual"/>
        </w:rPr>
        <w:t xml:space="preserve"> de 202</w:t>
      </w:r>
      <w:r w:rsidR="005E5411" w:rsidRPr="00021496">
        <w:rPr>
          <w:rFonts w:ascii="Times New Roman" w:eastAsia="Times New Roman" w:hAnsi="Times New Roman" w:cs="Times New Roman"/>
          <w:bCs/>
          <w:kern w:val="2"/>
          <w:sz w:val="24"/>
          <w:szCs w:val="24"/>
          <w:lang w:val="en-CA" w:eastAsia="es-ES_tradnl"/>
          <w14:ligatures w14:val="standardContextual"/>
        </w:rPr>
        <w:t xml:space="preserve">3 de: </w:t>
      </w:r>
      <w:r w:rsidRPr="00021496">
        <w:rPr>
          <w:rFonts w:ascii="Times New Roman" w:eastAsia="Times New Roman" w:hAnsi="Times New Roman" w:cs="Times New Roman"/>
          <w:bCs/>
          <w:kern w:val="2"/>
          <w:sz w:val="24"/>
          <w:szCs w:val="24"/>
          <w:lang w:eastAsia="es-ES_tradnl"/>
          <w14:ligatures w14:val="standardContextual"/>
        </w:rPr>
        <w:t>DOI: https://doi.org/10.34293/ education.v9iS1-May.4000</w:t>
      </w:r>
    </w:p>
    <w:sectPr w:rsidR="00831BBA" w:rsidSect="00EF7E85">
      <w:type w:val="continuous"/>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0DD93" w14:textId="77777777" w:rsidR="00E35569" w:rsidRDefault="00E35569">
      <w:pPr>
        <w:spacing w:after="0" w:line="240" w:lineRule="auto"/>
      </w:pPr>
      <w:r>
        <w:separator/>
      </w:r>
    </w:p>
  </w:endnote>
  <w:endnote w:type="continuationSeparator" w:id="0">
    <w:p w14:paraId="0730D982" w14:textId="77777777" w:rsidR="00E35569" w:rsidRDefault="00E35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105AA" w14:textId="77777777" w:rsidR="00E35569" w:rsidRDefault="00E35569">
      <w:pPr>
        <w:spacing w:after="0" w:line="240" w:lineRule="auto"/>
      </w:pPr>
      <w:r>
        <w:separator/>
      </w:r>
    </w:p>
  </w:footnote>
  <w:footnote w:type="continuationSeparator" w:id="0">
    <w:p w14:paraId="586CAE6C" w14:textId="77777777" w:rsidR="00E35569" w:rsidRDefault="00E355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8420521"/>
      <w:docPartObj>
        <w:docPartGallery w:val="Page Numbers (Top of Page)"/>
        <w:docPartUnique/>
      </w:docPartObj>
    </w:sdtPr>
    <w:sdtEndPr/>
    <w:sdtContent>
      <w:p w14:paraId="47F9DF4A" w14:textId="77777777" w:rsidR="00B647EC" w:rsidRDefault="00B647EC">
        <w:pPr>
          <w:pStyle w:val="Encabezado"/>
          <w:jc w:val="right"/>
        </w:pPr>
        <w:r>
          <w:fldChar w:fldCharType="begin"/>
        </w:r>
        <w:r>
          <w:instrText>PAGE   \* MERGEFORMAT</w:instrText>
        </w:r>
        <w:r>
          <w:fldChar w:fldCharType="separate"/>
        </w:r>
        <w:r>
          <w:rPr>
            <w:lang w:val="es-ES"/>
          </w:rPr>
          <w:t>2</w:t>
        </w:r>
        <w:r>
          <w:fldChar w:fldCharType="end"/>
        </w:r>
      </w:p>
    </w:sdtContent>
  </w:sdt>
  <w:p w14:paraId="57F80208" w14:textId="77777777" w:rsidR="00B647EC" w:rsidRDefault="00B647E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54D1C"/>
    <w:multiLevelType w:val="multilevel"/>
    <w:tmpl w:val="C4DE22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3F50BA"/>
    <w:multiLevelType w:val="multilevel"/>
    <w:tmpl w:val="5148A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2D3403"/>
    <w:multiLevelType w:val="multilevel"/>
    <w:tmpl w:val="2E888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4C2058"/>
    <w:multiLevelType w:val="multilevel"/>
    <w:tmpl w:val="FFA65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9E0EEB"/>
    <w:multiLevelType w:val="hybridMultilevel"/>
    <w:tmpl w:val="5E9A93C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6E04F94"/>
    <w:multiLevelType w:val="multilevel"/>
    <w:tmpl w:val="67EE7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792834"/>
    <w:multiLevelType w:val="hybridMultilevel"/>
    <w:tmpl w:val="0CE28A6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FDA2AE7"/>
    <w:multiLevelType w:val="multilevel"/>
    <w:tmpl w:val="1D42B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D71F20"/>
    <w:multiLevelType w:val="multilevel"/>
    <w:tmpl w:val="9572D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2233047">
    <w:abstractNumId w:val="3"/>
  </w:num>
  <w:num w:numId="2" w16cid:durableId="1383139822">
    <w:abstractNumId w:val="4"/>
  </w:num>
  <w:num w:numId="3" w16cid:durableId="413668271">
    <w:abstractNumId w:val="0"/>
  </w:num>
  <w:num w:numId="4" w16cid:durableId="1178538134">
    <w:abstractNumId w:val="7"/>
  </w:num>
  <w:num w:numId="5" w16cid:durableId="30807069">
    <w:abstractNumId w:val="8"/>
  </w:num>
  <w:num w:numId="6" w16cid:durableId="1344017425">
    <w:abstractNumId w:val="2"/>
  </w:num>
  <w:num w:numId="7" w16cid:durableId="334721865">
    <w:abstractNumId w:val="1"/>
  </w:num>
  <w:num w:numId="8" w16cid:durableId="73552331">
    <w:abstractNumId w:val="5"/>
  </w:num>
  <w:num w:numId="9" w16cid:durableId="50937537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ilda Rojas">
    <w15:presenceInfo w15:providerId="Windows Live" w15:userId="6c98694468fb41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BBA"/>
    <w:rsid w:val="00002FBB"/>
    <w:rsid w:val="00011A1A"/>
    <w:rsid w:val="00015C0F"/>
    <w:rsid w:val="0002036A"/>
    <w:rsid w:val="00021496"/>
    <w:rsid w:val="00022A3F"/>
    <w:rsid w:val="00026BCC"/>
    <w:rsid w:val="000E5CBB"/>
    <w:rsid w:val="00131AB2"/>
    <w:rsid w:val="00154153"/>
    <w:rsid w:val="00172CF7"/>
    <w:rsid w:val="001C114B"/>
    <w:rsid w:val="0021192E"/>
    <w:rsid w:val="00254BE8"/>
    <w:rsid w:val="002870B5"/>
    <w:rsid w:val="002A283F"/>
    <w:rsid w:val="002B1309"/>
    <w:rsid w:val="002B27D5"/>
    <w:rsid w:val="002C3D21"/>
    <w:rsid w:val="002D4F03"/>
    <w:rsid w:val="002E5887"/>
    <w:rsid w:val="003048AE"/>
    <w:rsid w:val="0036093F"/>
    <w:rsid w:val="00396E63"/>
    <w:rsid w:val="003E47A1"/>
    <w:rsid w:val="004027AF"/>
    <w:rsid w:val="00437205"/>
    <w:rsid w:val="00465504"/>
    <w:rsid w:val="00467C93"/>
    <w:rsid w:val="004960C5"/>
    <w:rsid w:val="004A6D61"/>
    <w:rsid w:val="004B09C9"/>
    <w:rsid w:val="004F2EC3"/>
    <w:rsid w:val="004F6422"/>
    <w:rsid w:val="004F7065"/>
    <w:rsid w:val="005343AA"/>
    <w:rsid w:val="00545164"/>
    <w:rsid w:val="00556DA4"/>
    <w:rsid w:val="005806B2"/>
    <w:rsid w:val="005B080C"/>
    <w:rsid w:val="005C6E11"/>
    <w:rsid w:val="005E5411"/>
    <w:rsid w:val="005F728A"/>
    <w:rsid w:val="00607A07"/>
    <w:rsid w:val="006509AD"/>
    <w:rsid w:val="00654D67"/>
    <w:rsid w:val="00664377"/>
    <w:rsid w:val="0066757E"/>
    <w:rsid w:val="00676D17"/>
    <w:rsid w:val="00684D1E"/>
    <w:rsid w:val="0068505D"/>
    <w:rsid w:val="00696C45"/>
    <w:rsid w:val="006B6ACE"/>
    <w:rsid w:val="006D0E77"/>
    <w:rsid w:val="006D4214"/>
    <w:rsid w:val="006F5773"/>
    <w:rsid w:val="00710126"/>
    <w:rsid w:val="007428C4"/>
    <w:rsid w:val="007546C1"/>
    <w:rsid w:val="00773140"/>
    <w:rsid w:val="007B1D32"/>
    <w:rsid w:val="007B20E5"/>
    <w:rsid w:val="007C54E9"/>
    <w:rsid w:val="007D7007"/>
    <w:rsid w:val="007F6A26"/>
    <w:rsid w:val="008237BE"/>
    <w:rsid w:val="00831BBA"/>
    <w:rsid w:val="00845E1A"/>
    <w:rsid w:val="008523F1"/>
    <w:rsid w:val="00885AD5"/>
    <w:rsid w:val="008D2DD5"/>
    <w:rsid w:val="00921859"/>
    <w:rsid w:val="00925DF7"/>
    <w:rsid w:val="00937057"/>
    <w:rsid w:val="009416ED"/>
    <w:rsid w:val="009467B6"/>
    <w:rsid w:val="00952E03"/>
    <w:rsid w:val="00960637"/>
    <w:rsid w:val="00972F0A"/>
    <w:rsid w:val="009856DE"/>
    <w:rsid w:val="00987A91"/>
    <w:rsid w:val="009A1C4A"/>
    <w:rsid w:val="009C7503"/>
    <w:rsid w:val="009E4AB6"/>
    <w:rsid w:val="00A06926"/>
    <w:rsid w:val="00A121F7"/>
    <w:rsid w:val="00A20136"/>
    <w:rsid w:val="00A56BA1"/>
    <w:rsid w:val="00A919B1"/>
    <w:rsid w:val="00A9535A"/>
    <w:rsid w:val="00AB252B"/>
    <w:rsid w:val="00AC16FA"/>
    <w:rsid w:val="00AC667C"/>
    <w:rsid w:val="00B5052B"/>
    <w:rsid w:val="00B56988"/>
    <w:rsid w:val="00B647EC"/>
    <w:rsid w:val="00B80575"/>
    <w:rsid w:val="00BB2119"/>
    <w:rsid w:val="00BC224C"/>
    <w:rsid w:val="00BC7DBF"/>
    <w:rsid w:val="00BE0F78"/>
    <w:rsid w:val="00BF738E"/>
    <w:rsid w:val="00C2488F"/>
    <w:rsid w:val="00C41295"/>
    <w:rsid w:val="00C67F7C"/>
    <w:rsid w:val="00C85EDA"/>
    <w:rsid w:val="00C932BE"/>
    <w:rsid w:val="00C95411"/>
    <w:rsid w:val="00CA2B24"/>
    <w:rsid w:val="00CA470F"/>
    <w:rsid w:val="00CA57F4"/>
    <w:rsid w:val="00CC156C"/>
    <w:rsid w:val="00CE00A6"/>
    <w:rsid w:val="00D07437"/>
    <w:rsid w:val="00D24BBE"/>
    <w:rsid w:val="00D41E3D"/>
    <w:rsid w:val="00D56B71"/>
    <w:rsid w:val="00D65D7F"/>
    <w:rsid w:val="00D73A65"/>
    <w:rsid w:val="00D76C5E"/>
    <w:rsid w:val="00DA19BC"/>
    <w:rsid w:val="00DC303D"/>
    <w:rsid w:val="00DE2A46"/>
    <w:rsid w:val="00DE2C76"/>
    <w:rsid w:val="00E33C49"/>
    <w:rsid w:val="00E35569"/>
    <w:rsid w:val="00E412FD"/>
    <w:rsid w:val="00E43737"/>
    <w:rsid w:val="00E4717A"/>
    <w:rsid w:val="00E77845"/>
    <w:rsid w:val="00EA278E"/>
    <w:rsid w:val="00EC26AA"/>
    <w:rsid w:val="00EC4F6D"/>
    <w:rsid w:val="00EC59DC"/>
    <w:rsid w:val="00EE07F8"/>
    <w:rsid w:val="00EE4779"/>
    <w:rsid w:val="00EF0C47"/>
    <w:rsid w:val="00EF43F0"/>
    <w:rsid w:val="00EF7E85"/>
    <w:rsid w:val="00F7374A"/>
    <w:rsid w:val="00FB29D2"/>
    <w:rsid w:val="00FB2D39"/>
    <w:rsid w:val="00FB684A"/>
    <w:rsid w:val="00FD159F"/>
    <w:rsid w:val="00FE0AC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4F09D"/>
  <w15:chartTrackingRefBased/>
  <w15:docId w15:val="{3911D2BD-CD7E-4A56-B3C9-35A3C095C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BBA"/>
    <w:rPr>
      <w:kern w:val="0"/>
      <w14:ligatures w14:val="none"/>
    </w:rPr>
  </w:style>
  <w:style w:type="paragraph" w:styleId="Ttulo1">
    <w:name w:val="heading 1"/>
    <w:basedOn w:val="Normal"/>
    <w:next w:val="Normal"/>
    <w:link w:val="Ttulo1Car"/>
    <w:uiPriority w:val="9"/>
    <w:qFormat/>
    <w:rsid w:val="00831BBA"/>
    <w:pPr>
      <w:keepNext/>
      <w:keepLines/>
      <w:spacing w:before="240" w:after="0"/>
      <w:outlineLvl w:val="0"/>
    </w:pPr>
    <w:rPr>
      <w:rFonts w:ascii="Calibri Light" w:eastAsia="Times New Roman" w:hAnsi="Calibri Light" w:cs="Times New Roman"/>
      <w:b/>
      <w:bCs/>
      <w:color w:val="2F5496"/>
      <w:sz w:val="28"/>
      <w:szCs w:val="28"/>
    </w:rPr>
  </w:style>
  <w:style w:type="paragraph" w:styleId="Ttulo2">
    <w:name w:val="heading 2"/>
    <w:basedOn w:val="Normal"/>
    <w:next w:val="Normal"/>
    <w:link w:val="Ttulo2Car"/>
    <w:uiPriority w:val="9"/>
    <w:semiHidden/>
    <w:unhideWhenUsed/>
    <w:qFormat/>
    <w:rsid w:val="00831BBA"/>
    <w:pPr>
      <w:keepNext/>
      <w:keepLines/>
      <w:spacing w:before="40" w:after="0"/>
      <w:outlineLvl w:val="1"/>
    </w:pPr>
    <w:rPr>
      <w:rFonts w:ascii="Times New Roman" w:eastAsia="Times New Roman" w:hAnsi="Times New Roman" w:cs="Times New Roman"/>
      <w:b/>
      <w:bCs/>
      <w:noProof/>
      <w:color w:val="000000"/>
      <w:sz w:val="24"/>
      <w:szCs w:val="26"/>
      <w:lang w:val="es-ES_tradnl" w:eastAsia="es-ES_tradnl"/>
    </w:rPr>
  </w:style>
  <w:style w:type="paragraph" w:styleId="Ttulo3">
    <w:name w:val="heading 3"/>
    <w:basedOn w:val="Normal"/>
    <w:next w:val="Normal"/>
    <w:link w:val="Ttulo3Car"/>
    <w:uiPriority w:val="9"/>
    <w:semiHidden/>
    <w:unhideWhenUsed/>
    <w:qFormat/>
    <w:rsid w:val="00831BBA"/>
    <w:pPr>
      <w:keepNext/>
      <w:keepLines/>
      <w:spacing w:before="40" w:after="0"/>
      <w:outlineLvl w:val="2"/>
    </w:pPr>
    <w:rPr>
      <w:rFonts w:ascii="Calibri Light" w:eastAsia="Times New Roman" w:hAnsi="Calibri Light" w:cs="Times New Roman"/>
      <w:color w:val="1F3763"/>
      <w:sz w:val="24"/>
      <w:szCs w:val="24"/>
    </w:rPr>
  </w:style>
  <w:style w:type="paragraph" w:styleId="Ttulo4">
    <w:name w:val="heading 4"/>
    <w:basedOn w:val="Normal"/>
    <w:next w:val="Normal"/>
    <w:link w:val="Ttulo4Car"/>
    <w:uiPriority w:val="9"/>
    <w:semiHidden/>
    <w:unhideWhenUsed/>
    <w:qFormat/>
    <w:rsid w:val="00D76C5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831BBA"/>
    <w:pPr>
      <w:keepNext/>
      <w:keepLines/>
      <w:spacing w:before="40" w:after="0"/>
      <w:outlineLvl w:val="4"/>
    </w:pPr>
    <w:rPr>
      <w:rFonts w:ascii="Calibri Light" w:eastAsia="Times New Roman" w:hAnsi="Calibri Light" w:cs="Times New Roman"/>
      <w:color w:val="2F549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1BBA"/>
    <w:rPr>
      <w:rFonts w:ascii="Calibri Light" w:eastAsia="Times New Roman" w:hAnsi="Calibri Light" w:cs="Times New Roman"/>
      <w:b/>
      <w:bCs/>
      <w:color w:val="2F5496"/>
      <w:kern w:val="0"/>
      <w:sz w:val="28"/>
      <w:szCs w:val="28"/>
      <w14:ligatures w14:val="none"/>
    </w:rPr>
  </w:style>
  <w:style w:type="character" w:customStyle="1" w:styleId="Ttulo2Car">
    <w:name w:val="Título 2 Car"/>
    <w:basedOn w:val="Fuentedeprrafopredeter"/>
    <w:link w:val="Ttulo2"/>
    <w:uiPriority w:val="9"/>
    <w:semiHidden/>
    <w:rsid w:val="00831BBA"/>
    <w:rPr>
      <w:rFonts w:ascii="Times New Roman" w:eastAsia="Times New Roman" w:hAnsi="Times New Roman" w:cs="Times New Roman"/>
      <w:b/>
      <w:bCs/>
      <w:noProof/>
      <w:color w:val="000000"/>
      <w:kern w:val="0"/>
      <w:sz w:val="24"/>
      <w:szCs w:val="26"/>
      <w:lang w:val="es-ES_tradnl" w:eastAsia="es-ES_tradnl"/>
      <w14:ligatures w14:val="none"/>
    </w:rPr>
  </w:style>
  <w:style w:type="character" w:customStyle="1" w:styleId="Ttulo3Car">
    <w:name w:val="Título 3 Car"/>
    <w:basedOn w:val="Fuentedeprrafopredeter"/>
    <w:link w:val="Ttulo3"/>
    <w:uiPriority w:val="9"/>
    <w:semiHidden/>
    <w:rsid w:val="00831BBA"/>
    <w:rPr>
      <w:rFonts w:ascii="Calibri Light" w:eastAsia="Times New Roman" w:hAnsi="Calibri Light" w:cs="Times New Roman"/>
      <w:color w:val="1F3763"/>
      <w:kern w:val="0"/>
      <w:sz w:val="24"/>
      <w:szCs w:val="24"/>
      <w14:ligatures w14:val="none"/>
    </w:rPr>
  </w:style>
  <w:style w:type="character" w:customStyle="1" w:styleId="Ttulo5Car">
    <w:name w:val="Título 5 Car"/>
    <w:basedOn w:val="Fuentedeprrafopredeter"/>
    <w:link w:val="Ttulo5"/>
    <w:uiPriority w:val="9"/>
    <w:semiHidden/>
    <w:rsid w:val="00831BBA"/>
    <w:rPr>
      <w:rFonts w:ascii="Calibri Light" w:eastAsia="Times New Roman" w:hAnsi="Calibri Light" w:cs="Times New Roman"/>
      <w:color w:val="2F5496"/>
      <w:kern w:val="0"/>
      <w14:ligatures w14:val="none"/>
    </w:rPr>
  </w:style>
  <w:style w:type="paragraph" w:customStyle="1" w:styleId="Ttulo11">
    <w:name w:val="Título 11"/>
    <w:basedOn w:val="Normal"/>
    <w:next w:val="Normal"/>
    <w:uiPriority w:val="9"/>
    <w:qFormat/>
    <w:rsid w:val="00831BBA"/>
    <w:pPr>
      <w:keepNext/>
      <w:keepLines/>
      <w:spacing w:before="480" w:after="0"/>
      <w:outlineLvl w:val="0"/>
    </w:pPr>
    <w:rPr>
      <w:rFonts w:ascii="Calibri Light" w:eastAsia="Times New Roman" w:hAnsi="Calibri Light" w:cs="Times New Roman"/>
      <w:b/>
      <w:bCs/>
      <w:color w:val="2F5496"/>
      <w:sz w:val="28"/>
      <w:szCs w:val="28"/>
    </w:rPr>
  </w:style>
  <w:style w:type="paragraph" w:customStyle="1" w:styleId="Ttulo21">
    <w:name w:val="Título 21"/>
    <w:basedOn w:val="Normal"/>
    <w:next w:val="Normal"/>
    <w:autoRedefine/>
    <w:uiPriority w:val="9"/>
    <w:unhideWhenUsed/>
    <w:qFormat/>
    <w:rsid w:val="00831BBA"/>
    <w:pPr>
      <w:keepNext/>
      <w:keepLines/>
      <w:spacing w:before="40" w:after="0"/>
      <w:jc w:val="center"/>
      <w:outlineLvl w:val="1"/>
    </w:pPr>
    <w:rPr>
      <w:rFonts w:ascii="Times New Roman" w:eastAsia="Times New Roman" w:hAnsi="Times New Roman" w:cs="Times New Roman"/>
      <w:b/>
      <w:bCs/>
      <w:noProof/>
      <w:color w:val="000000"/>
      <w:sz w:val="24"/>
      <w:szCs w:val="26"/>
      <w:lang w:val="es-ES_tradnl" w:eastAsia="es-ES_tradnl"/>
    </w:rPr>
  </w:style>
  <w:style w:type="paragraph" w:customStyle="1" w:styleId="Ttulo31">
    <w:name w:val="Título 31"/>
    <w:basedOn w:val="Normal"/>
    <w:next w:val="Normal"/>
    <w:uiPriority w:val="9"/>
    <w:unhideWhenUsed/>
    <w:qFormat/>
    <w:rsid w:val="00831BBA"/>
    <w:pPr>
      <w:keepNext/>
      <w:keepLines/>
      <w:spacing w:before="40" w:after="0"/>
      <w:outlineLvl w:val="2"/>
    </w:pPr>
    <w:rPr>
      <w:rFonts w:ascii="Calibri Light" w:eastAsia="Times New Roman" w:hAnsi="Calibri Light" w:cs="Times New Roman"/>
      <w:color w:val="1F3763"/>
      <w:kern w:val="2"/>
      <w:sz w:val="24"/>
      <w:szCs w:val="24"/>
      <w14:ligatures w14:val="standardContextual"/>
    </w:rPr>
  </w:style>
  <w:style w:type="paragraph" w:customStyle="1" w:styleId="Ttulo51">
    <w:name w:val="Título 51"/>
    <w:basedOn w:val="Normal"/>
    <w:next w:val="Normal"/>
    <w:uiPriority w:val="9"/>
    <w:semiHidden/>
    <w:unhideWhenUsed/>
    <w:qFormat/>
    <w:rsid w:val="00831BBA"/>
    <w:pPr>
      <w:keepNext/>
      <w:keepLines/>
      <w:spacing w:before="40" w:after="0"/>
      <w:outlineLvl w:val="4"/>
    </w:pPr>
    <w:rPr>
      <w:rFonts w:ascii="Calibri Light" w:eastAsia="Times New Roman" w:hAnsi="Calibri Light" w:cs="Times New Roman"/>
      <w:color w:val="2F5496"/>
    </w:rPr>
  </w:style>
  <w:style w:type="numbering" w:customStyle="1" w:styleId="Sinlista1">
    <w:name w:val="Sin lista1"/>
    <w:next w:val="Sinlista"/>
    <w:uiPriority w:val="99"/>
    <w:semiHidden/>
    <w:unhideWhenUsed/>
    <w:rsid w:val="00831BBA"/>
  </w:style>
  <w:style w:type="paragraph" w:styleId="Encabezado">
    <w:name w:val="header"/>
    <w:basedOn w:val="Normal"/>
    <w:link w:val="EncabezadoCar"/>
    <w:uiPriority w:val="99"/>
    <w:unhideWhenUsed/>
    <w:rsid w:val="00831BBA"/>
    <w:pPr>
      <w:tabs>
        <w:tab w:val="center" w:pos="4419"/>
        <w:tab w:val="right" w:pos="8838"/>
      </w:tabs>
      <w:spacing w:after="0" w:line="240" w:lineRule="auto"/>
    </w:pPr>
    <w:rPr>
      <w:kern w:val="2"/>
      <w14:ligatures w14:val="standardContextual"/>
    </w:rPr>
  </w:style>
  <w:style w:type="character" w:customStyle="1" w:styleId="EncabezadoCar">
    <w:name w:val="Encabezado Car"/>
    <w:basedOn w:val="Fuentedeprrafopredeter"/>
    <w:link w:val="Encabezado"/>
    <w:uiPriority w:val="99"/>
    <w:rsid w:val="00831BBA"/>
  </w:style>
  <w:style w:type="paragraph" w:styleId="Piedepgina">
    <w:name w:val="footer"/>
    <w:basedOn w:val="Normal"/>
    <w:link w:val="PiedepginaCar"/>
    <w:uiPriority w:val="99"/>
    <w:unhideWhenUsed/>
    <w:rsid w:val="00831BBA"/>
    <w:pPr>
      <w:tabs>
        <w:tab w:val="center" w:pos="4419"/>
        <w:tab w:val="right" w:pos="8838"/>
      </w:tabs>
      <w:spacing w:after="0" w:line="240" w:lineRule="auto"/>
    </w:pPr>
    <w:rPr>
      <w:kern w:val="2"/>
      <w14:ligatures w14:val="standardContextual"/>
    </w:rPr>
  </w:style>
  <w:style w:type="character" w:customStyle="1" w:styleId="PiedepginaCar">
    <w:name w:val="Pie de página Car"/>
    <w:basedOn w:val="Fuentedeprrafopredeter"/>
    <w:link w:val="Piedepgina"/>
    <w:uiPriority w:val="99"/>
    <w:rsid w:val="00831BBA"/>
  </w:style>
  <w:style w:type="paragraph" w:customStyle="1" w:styleId="Titulodeartculo">
    <w:name w:val="Titulo de artículo"/>
    <w:basedOn w:val="Normal"/>
    <w:link w:val="TitulodeartculoCar"/>
    <w:autoRedefine/>
    <w:qFormat/>
    <w:rsid w:val="00831BBA"/>
    <w:pPr>
      <w:spacing w:after="0" w:line="240" w:lineRule="auto"/>
      <w:jc w:val="center"/>
      <w:outlineLvl w:val="0"/>
    </w:pPr>
    <w:rPr>
      <w:rFonts w:ascii="Times New Roman" w:eastAsia="Times New Roman" w:hAnsi="Times New Roman" w:cs="Times New Roman"/>
      <w:b/>
      <w:noProof/>
      <w:sz w:val="36"/>
      <w:szCs w:val="36"/>
      <w:lang w:val="es-ES_tradnl" w:eastAsia="es-ES_tradnl"/>
    </w:rPr>
  </w:style>
  <w:style w:type="character" w:customStyle="1" w:styleId="TitulodeartculoCar">
    <w:name w:val="Titulo de artículo Car"/>
    <w:basedOn w:val="Fuentedeprrafopredeter"/>
    <w:link w:val="Titulodeartculo"/>
    <w:rsid w:val="00831BBA"/>
    <w:rPr>
      <w:rFonts w:ascii="Times New Roman" w:eastAsia="Times New Roman" w:hAnsi="Times New Roman" w:cs="Times New Roman"/>
      <w:b/>
      <w:noProof/>
      <w:kern w:val="0"/>
      <w:sz w:val="36"/>
      <w:szCs w:val="36"/>
      <w:lang w:val="es-ES_tradnl" w:eastAsia="es-ES_tradnl"/>
      <w14:ligatures w14:val="none"/>
    </w:rPr>
  </w:style>
  <w:style w:type="character" w:customStyle="1" w:styleId="ts-alignment-element">
    <w:name w:val="ts-alignment-element"/>
    <w:basedOn w:val="Fuentedeprrafopredeter"/>
    <w:rsid w:val="00831BBA"/>
  </w:style>
  <w:style w:type="paragraph" w:styleId="Prrafodelista">
    <w:name w:val="List Paragraph"/>
    <w:basedOn w:val="Normal"/>
    <w:uiPriority w:val="34"/>
    <w:qFormat/>
    <w:rsid w:val="00831BBA"/>
    <w:pPr>
      <w:ind w:left="720"/>
      <w:contextualSpacing/>
    </w:pPr>
  </w:style>
  <w:style w:type="paragraph" w:customStyle="1" w:styleId="SubtituloInterno">
    <w:name w:val="Subtitulo Interno"/>
    <w:basedOn w:val="Normal"/>
    <w:autoRedefine/>
    <w:qFormat/>
    <w:rsid w:val="00831BBA"/>
    <w:pPr>
      <w:spacing w:before="100" w:beforeAutospacing="1" w:after="100" w:afterAutospacing="1" w:line="360" w:lineRule="auto"/>
      <w:contextualSpacing/>
      <w:jc w:val="both"/>
      <w:outlineLvl w:val="1"/>
    </w:pPr>
    <w:rPr>
      <w:rFonts w:ascii="Times New Roman" w:eastAsia="Times New Roman" w:hAnsi="Times New Roman" w:cs="Times New Roman"/>
      <w:bCs/>
      <w:color w:val="000000"/>
      <w:sz w:val="24"/>
      <w:szCs w:val="24"/>
      <w:lang w:val="es-ES_tradnl" w:eastAsia="es-MX"/>
    </w:rPr>
  </w:style>
  <w:style w:type="paragraph" w:styleId="Textodeglobo">
    <w:name w:val="Balloon Text"/>
    <w:basedOn w:val="Normal"/>
    <w:link w:val="TextodegloboCar"/>
    <w:uiPriority w:val="99"/>
    <w:semiHidden/>
    <w:unhideWhenUsed/>
    <w:rsid w:val="00831BB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31BBA"/>
    <w:rPr>
      <w:rFonts w:ascii="Tahoma" w:hAnsi="Tahoma" w:cs="Tahoma"/>
      <w:kern w:val="0"/>
      <w:sz w:val="16"/>
      <w:szCs w:val="16"/>
      <w14:ligatures w14:val="none"/>
    </w:rPr>
  </w:style>
  <w:style w:type="character" w:customStyle="1" w:styleId="Hipervnculo1">
    <w:name w:val="Hipervínculo1"/>
    <w:basedOn w:val="Fuentedeprrafopredeter"/>
    <w:uiPriority w:val="99"/>
    <w:unhideWhenUsed/>
    <w:rsid w:val="00831BBA"/>
    <w:rPr>
      <w:color w:val="0563C1"/>
      <w:u w:val="single"/>
    </w:rPr>
  </w:style>
  <w:style w:type="character" w:customStyle="1" w:styleId="Mencinsinresolver1">
    <w:name w:val="Mención sin resolver1"/>
    <w:basedOn w:val="Fuentedeprrafopredeter"/>
    <w:uiPriority w:val="99"/>
    <w:semiHidden/>
    <w:unhideWhenUsed/>
    <w:rsid w:val="00831BBA"/>
    <w:rPr>
      <w:color w:val="605E5C"/>
      <w:shd w:val="clear" w:color="auto" w:fill="E1DFDD"/>
    </w:rPr>
  </w:style>
  <w:style w:type="paragraph" w:customStyle="1" w:styleId="Prrafocomn">
    <w:name w:val="Párrafo común"/>
    <w:basedOn w:val="Normal"/>
    <w:qFormat/>
    <w:rsid w:val="00831BBA"/>
    <w:pPr>
      <w:spacing w:after="0" w:line="360" w:lineRule="auto"/>
      <w:ind w:firstLine="708"/>
      <w:contextualSpacing/>
      <w:jc w:val="both"/>
    </w:pPr>
    <w:rPr>
      <w:rFonts w:ascii="Times New Roman" w:eastAsia="Times New Roman" w:hAnsi="Times New Roman" w:cs="Times New Roman"/>
      <w:sz w:val="24"/>
      <w:szCs w:val="24"/>
      <w:lang w:val="en-US" w:eastAsia="es-ES_tradnl"/>
    </w:rPr>
  </w:style>
  <w:style w:type="paragraph" w:customStyle="1" w:styleId="Ttulosinternos">
    <w:name w:val="Títulos internos"/>
    <w:basedOn w:val="Normal"/>
    <w:link w:val="TtulosinternosCar"/>
    <w:autoRedefine/>
    <w:qFormat/>
    <w:rsid w:val="00831BBA"/>
    <w:pPr>
      <w:spacing w:before="100" w:beforeAutospacing="1" w:after="100" w:afterAutospacing="1" w:line="240" w:lineRule="auto"/>
      <w:jc w:val="center"/>
      <w:outlineLvl w:val="0"/>
    </w:pPr>
    <w:rPr>
      <w:rFonts w:ascii="Times New Roman" w:eastAsia="Times New Roman" w:hAnsi="Times New Roman" w:cs="Times New Roman"/>
      <w:b/>
      <w:bCs/>
      <w:sz w:val="24"/>
      <w:szCs w:val="24"/>
      <w:lang w:val="es-ES_tradnl"/>
    </w:rPr>
  </w:style>
  <w:style w:type="character" w:customStyle="1" w:styleId="TtulosinternosCar">
    <w:name w:val="Títulos internos Car"/>
    <w:basedOn w:val="Fuentedeprrafopredeter"/>
    <w:link w:val="Ttulosinternos"/>
    <w:rsid w:val="00831BBA"/>
    <w:rPr>
      <w:rFonts w:ascii="Times New Roman" w:eastAsia="Times New Roman" w:hAnsi="Times New Roman" w:cs="Times New Roman"/>
      <w:b/>
      <w:bCs/>
      <w:kern w:val="0"/>
      <w:sz w:val="24"/>
      <w:szCs w:val="24"/>
      <w:lang w:val="es-ES_tradnl"/>
      <w14:ligatures w14:val="none"/>
    </w:rPr>
  </w:style>
  <w:style w:type="character" w:customStyle="1" w:styleId="Mencinsinresolver2">
    <w:name w:val="Mención sin resolver2"/>
    <w:basedOn w:val="Fuentedeprrafopredeter"/>
    <w:uiPriority w:val="99"/>
    <w:semiHidden/>
    <w:unhideWhenUsed/>
    <w:rsid w:val="00831BBA"/>
    <w:rPr>
      <w:color w:val="605E5C"/>
      <w:shd w:val="clear" w:color="auto" w:fill="E1DFDD"/>
    </w:rPr>
  </w:style>
  <w:style w:type="character" w:customStyle="1" w:styleId="Mencinsinresolver3">
    <w:name w:val="Mención sin resolver3"/>
    <w:basedOn w:val="Fuentedeprrafopredeter"/>
    <w:uiPriority w:val="99"/>
    <w:semiHidden/>
    <w:unhideWhenUsed/>
    <w:rsid w:val="00831BBA"/>
    <w:rPr>
      <w:color w:val="605E5C"/>
      <w:shd w:val="clear" w:color="auto" w:fill="E1DFDD"/>
    </w:rPr>
  </w:style>
  <w:style w:type="paragraph" w:customStyle="1" w:styleId="titulo-articulo">
    <w:name w:val="titulo-articulo"/>
    <w:basedOn w:val="Normal"/>
    <w:rsid w:val="00831BBA"/>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paragraph" w:customStyle="1" w:styleId="titulo-trans">
    <w:name w:val="titulo-trans"/>
    <w:basedOn w:val="Normal"/>
    <w:rsid w:val="00831BBA"/>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paragraph" w:styleId="NormalWeb">
    <w:name w:val="Normal (Web)"/>
    <w:basedOn w:val="Normal"/>
    <w:uiPriority w:val="99"/>
    <w:unhideWhenUsed/>
    <w:rsid w:val="00831BBA"/>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nombre-autor">
    <w:name w:val="nombre-autor"/>
    <w:basedOn w:val="Fuentedeprrafopredeter"/>
    <w:rsid w:val="00831BBA"/>
  </w:style>
  <w:style w:type="character" w:customStyle="1" w:styleId="apellidos-autor">
    <w:name w:val="apellidos-autor"/>
    <w:basedOn w:val="Fuentedeprrafopredeter"/>
    <w:rsid w:val="00831BBA"/>
  </w:style>
  <w:style w:type="character" w:customStyle="1" w:styleId="ref">
    <w:name w:val="ref"/>
    <w:basedOn w:val="Fuentedeprrafopredeter"/>
    <w:rsid w:val="00831BBA"/>
  </w:style>
  <w:style w:type="character" w:customStyle="1" w:styleId="doi">
    <w:name w:val="doi"/>
    <w:basedOn w:val="Fuentedeprrafopredeter"/>
    <w:rsid w:val="00831BBA"/>
  </w:style>
  <w:style w:type="character" w:customStyle="1" w:styleId="content">
    <w:name w:val="content"/>
    <w:basedOn w:val="Fuentedeprrafopredeter"/>
    <w:rsid w:val="00831BBA"/>
  </w:style>
  <w:style w:type="character" w:customStyle="1" w:styleId="Mencinsinresolver4">
    <w:name w:val="Mención sin resolver4"/>
    <w:basedOn w:val="Fuentedeprrafopredeter"/>
    <w:uiPriority w:val="99"/>
    <w:semiHidden/>
    <w:unhideWhenUsed/>
    <w:rsid w:val="00831BBA"/>
    <w:rPr>
      <w:color w:val="605E5C"/>
      <w:shd w:val="clear" w:color="auto" w:fill="E1DFDD"/>
    </w:rPr>
  </w:style>
  <w:style w:type="character" w:customStyle="1" w:styleId="nombre">
    <w:name w:val="nombre"/>
    <w:basedOn w:val="Fuentedeprrafopredeter"/>
    <w:rsid w:val="00831BBA"/>
  </w:style>
  <w:style w:type="character" w:customStyle="1" w:styleId="apellidos">
    <w:name w:val="apellidos"/>
    <w:basedOn w:val="Fuentedeprrafopredeter"/>
    <w:rsid w:val="00831BBA"/>
  </w:style>
  <w:style w:type="character" w:customStyle="1" w:styleId="email">
    <w:name w:val="email"/>
    <w:basedOn w:val="Fuentedeprrafopredeter"/>
    <w:rsid w:val="00831BBA"/>
  </w:style>
  <w:style w:type="character" w:customStyle="1" w:styleId="institucion">
    <w:name w:val="institucion"/>
    <w:basedOn w:val="Fuentedeprrafopredeter"/>
    <w:rsid w:val="00831BBA"/>
  </w:style>
  <w:style w:type="character" w:customStyle="1" w:styleId="pais">
    <w:name w:val="pais"/>
    <w:basedOn w:val="Fuentedeprrafopredeter"/>
    <w:rsid w:val="00831BBA"/>
  </w:style>
  <w:style w:type="paragraph" w:customStyle="1" w:styleId="art-title">
    <w:name w:val="art-title"/>
    <w:basedOn w:val="Normal"/>
    <w:rsid w:val="00831BBA"/>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paragraph" w:customStyle="1" w:styleId="numero">
    <w:name w:val="numero"/>
    <w:basedOn w:val="Normal"/>
    <w:rsid w:val="00831BBA"/>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journal">
    <w:name w:val="journal"/>
    <w:basedOn w:val="Fuentedeprrafopredeter"/>
    <w:rsid w:val="00831BBA"/>
  </w:style>
  <w:style w:type="character" w:customStyle="1" w:styleId="issue">
    <w:name w:val="issue"/>
    <w:basedOn w:val="Fuentedeprrafopredeter"/>
    <w:rsid w:val="00831BBA"/>
  </w:style>
  <w:style w:type="character" w:customStyle="1" w:styleId="volume">
    <w:name w:val="volume"/>
    <w:basedOn w:val="Fuentedeprrafopredeter"/>
    <w:rsid w:val="00831BBA"/>
  </w:style>
  <w:style w:type="character" w:customStyle="1" w:styleId="year">
    <w:name w:val="year"/>
    <w:basedOn w:val="Fuentedeprrafopredeter"/>
    <w:rsid w:val="00831BBA"/>
  </w:style>
  <w:style w:type="paragraph" w:customStyle="1" w:styleId="publisher">
    <w:name w:val="publisher"/>
    <w:basedOn w:val="Normal"/>
    <w:rsid w:val="00831BBA"/>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paragraph" w:customStyle="1" w:styleId="recepcion">
    <w:name w:val="recepcion"/>
    <w:basedOn w:val="Normal"/>
    <w:rsid w:val="00831BBA"/>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word-black">
    <w:name w:val="word-black"/>
    <w:basedOn w:val="Fuentedeprrafopredeter"/>
    <w:rsid w:val="00831BBA"/>
  </w:style>
  <w:style w:type="paragraph" w:customStyle="1" w:styleId="revreced">
    <w:name w:val="revreced"/>
    <w:basedOn w:val="Normal"/>
    <w:rsid w:val="00831BBA"/>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paragraph" w:customStyle="1" w:styleId="aprobacion">
    <w:name w:val="aprobacion"/>
    <w:basedOn w:val="Normal"/>
    <w:rsid w:val="00831BBA"/>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hgkelc">
    <w:name w:val="hgkelc"/>
    <w:basedOn w:val="Fuentedeprrafopredeter"/>
    <w:rsid w:val="00831BBA"/>
  </w:style>
  <w:style w:type="character" w:customStyle="1" w:styleId="kx21rb">
    <w:name w:val="kx21rb"/>
    <w:basedOn w:val="Fuentedeprrafopredeter"/>
    <w:rsid w:val="00831BBA"/>
  </w:style>
  <w:style w:type="character" w:styleId="CitaHTML">
    <w:name w:val="HTML Cite"/>
    <w:basedOn w:val="Fuentedeprrafopredeter"/>
    <w:uiPriority w:val="99"/>
    <w:semiHidden/>
    <w:unhideWhenUsed/>
    <w:rsid w:val="00831BBA"/>
    <w:rPr>
      <w:i/>
      <w:iCs/>
    </w:rPr>
  </w:style>
  <w:style w:type="character" w:styleId="nfasis">
    <w:name w:val="Emphasis"/>
    <w:basedOn w:val="Fuentedeprrafopredeter"/>
    <w:uiPriority w:val="20"/>
    <w:qFormat/>
    <w:rsid w:val="00831BBA"/>
    <w:rPr>
      <w:i/>
      <w:iCs/>
    </w:rPr>
  </w:style>
  <w:style w:type="character" w:customStyle="1" w:styleId="Mencinsinresolver5">
    <w:name w:val="Mención sin resolver5"/>
    <w:basedOn w:val="Fuentedeprrafopredeter"/>
    <w:uiPriority w:val="99"/>
    <w:semiHidden/>
    <w:unhideWhenUsed/>
    <w:rsid w:val="00831BBA"/>
    <w:rPr>
      <w:color w:val="605E5C"/>
      <w:shd w:val="clear" w:color="auto" w:fill="E1DFDD"/>
    </w:rPr>
  </w:style>
  <w:style w:type="character" w:customStyle="1" w:styleId="Mencinsinresolver6">
    <w:name w:val="Mención sin resolver6"/>
    <w:basedOn w:val="Fuentedeprrafopredeter"/>
    <w:uiPriority w:val="99"/>
    <w:semiHidden/>
    <w:unhideWhenUsed/>
    <w:rsid w:val="00831BBA"/>
    <w:rPr>
      <w:color w:val="605E5C"/>
      <w:shd w:val="clear" w:color="auto" w:fill="E1DFDD"/>
    </w:rPr>
  </w:style>
  <w:style w:type="character" w:customStyle="1" w:styleId="authors">
    <w:name w:val="authors"/>
    <w:basedOn w:val="Fuentedeprrafopredeter"/>
    <w:rsid w:val="00831BBA"/>
  </w:style>
  <w:style w:type="character" w:customStyle="1" w:styleId="Fecha1">
    <w:name w:val="Fecha1"/>
    <w:basedOn w:val="Fuentedeprrafopredeter"/>
    <w:rsid w:val="00831BBA"/>
  </w:style>
  <w:style w:type="character" w:customStyle="1" w:styleId="arttitle">
    <w:name w:val="art_title"/>
    <w:basedOn w:val="Fuentedeprrafopredeter"/>
    <w:rsid w:val="00831BBA"/>
  </w:style>
  <w:style w:type="character" w:customStyle="1" w:styleId="serialtitle">
    <w:name w:val="serial_title"/>
    <w:basedOn w:val="Fuentedeprrafopredeter"/>
    <w:rsid w:val="00831BBA"/>
  </w:style>
  <w:style w:type="character" w:customStyle="1" w:styleId="volumeissue">
    <w:name w:val="volume_issue"/>
    <w:basedOn w:val="Fuentedeprrafopredeter"/>
    <w:rsid w:val="00831BBA"/>
  </w:style>
  <w:style w:type="character" w:customStyle="1" w:styleId="pagerange">
    <w:name w:val="page_range"/>
    <w:basedOn w:val="Fuentedeprrafopredeter"/>
    <w:rsid w:val="00831BBA"/>
  </w:style>
  <w:style w:type="paragraph" w:customStyle="1" w:styleId="Descripcin1">
    <w:name w:val="Descripción1"/>
    <w:basedOn w:val="Normal"/>
    <w:next w:val="Normal"/>
    <w:uiPriority w:val="35"/>
    <w:unhideWhenUsed/>
    <w:qFormat/>
    <w:rsid w:val="00831BBA"/>
    <w:pPr>
      <w:spacing w:after="200" w:line="240" w:lineRule="auto"/>
    </w:pPr>
    <w:rPr>
      <w:b/>
      <w:bCs/>
      <w:color w:val="4472C4"/>
      <w:sz w:val="18"/>
      <w:szCs w:val="18"/>
    </w:rPr>
  </w:style>
  <w:style w:type="paragraph" w:customStyle="1" w:styleId="Subttulo1">
    <w:name w:val="Subtítulo1"/>
    <w:basedOn w:val="Normal"/>
    <w:next w:val="Normal"/>
    <w:uiPriority w:val="11"/>
    <w:qFormat/>
    <w:rsid w:val="00831BBA"/>
    <w:pPr>
      <w:numPr>
        <w:ilvl w:val="1"/>
      </w:numPr>
    </w:pPr>
    <w:rPr>
      <w:rFonts w:ascii="Times New Roman" w:eastAsia="Times New Roman" w:hAnsi="Times New Roman"/>
      <w:b/>
      <w:i/>
      <w:color w:val="5A5A5A"/>
      <w:spacing w:val="15"/>
      <w:kern w:val="2"/>
      <w:sz w:val="24"/>
      <w14:ligatures w14:val="standardContextual"/>
    </w:rPr>
  </w:style>
  <w:style w:type="character" w:customStyle="1" w:styleId="SubttuloCar">
    <w:name w:val="Subtítulo Car"/>
    <w:basedOn w:val="Fuentedeprrafopredeter"/>
    <w:link w:val="Subttulo"/>
    <w:uiPriority w:val="11"/>
    <w:rsid w:val="00831BBA"/>
    <w:rPr>
      <w:rFonts w:ascii="Times New Roman" w:eastAsia="Times New Roman" w:hAnsi="Times New Roman"/>
      <w:b/>
      <w:i/>
      <w:color w:val="5A5A5A"/>
      <w:spacing w:val="15"/>
      <w:sz w:val="24"/>
    </w:rPr>
  </w:style>
  <w:style w:type="character" w:styleId="Mencinsinresolver">
    <w:name w:val="Unresolved Mention"/>
    <w:basedOn w:val="Fuentedeprrafopredeter"/>
    <w:uiPriority w:val="99"/>
    <w:semiHidden/>
    <w:unhideWhenUsed/>
    <w:rsid w:val="00831BBA"/>
    <w:rPr>
      <w:color w:val="605E5C"/>
      <w:shd w:val="clear" w:color="auto" w:fill="E1DFDD"/>
    </w:rPr>
  </w:style>
  <w:style w:type="paragraph" w:styleId="Revisin">
    <w:name w:val="Revision"/>
    <w:hidden/>
    <w:uiPriority w:val="99"/>
    <w:semiHidden/>
    <w:rsid w:val="00831BBA"/>
    <w:pPr>
      <w:spacing w:after="0" w:line="240" w:lineRule="auto"/>
    </w:pPr>
  </w:style>
  <w:style w:type="character" w:customStyle="1" w:styleId="Ttulo2Car1">
    <w:name w:val="Título 2 Car1"/>
    <w:basedOn w:val="Fuentedeprrafopredeter"/>
    <w:uiPriority w:val="9"/>
    <w:semiHidden/>
    <w:rsid w:val="00831BBA"/>
    <w:rPr>
      <w:rFonts w:asciiTheme="majorHAnsi" w:eastAsiaTheme="majorEastAsia" w:hAnsiTheme="majorHAnsi" w:cstheme="majorBidi"/>
      <w:color w:val="2F5496" w:themeColor="accent1" w:themeShade="BF"/>
      <w:sz w:val="26"/>
      <w:szCs w:val="26"/>
    </w:rPr>
  </w:style>
  <w:style w:type="character" w:customStyle="1" w:styleId="Ttulo3Car1">
    <w:name w:val="Título 3 Car1"/>
    <w:basedOn w:val="Fuentedeprrafopredeter"/>
    <w:uiPriority w:val="9"/>
    <w:semiHidden/>
    <w:rsid w:val="00831BBA"/>
    <w:rPr>
      <w:rFonts w:asciiTheme="majorHAnsi" w:eastAsiaTheme="majorEastAsia" w:hAnsiTheme="majorHAnsi" w:cstheme="majorBidi"/>
      <w:color w:val="1F3763" w:themeColor="accent1" w:themeShade="7F"/>
      <w:sz w:val="24"/>
      <w:szCs w:val="24"/>
    </w:rPr>
  </w:style>
  <w:style w:type="character" w:customStyle="1" w:styleId="Ttulo1Car1">
    <w:name w:val="Título 1 Car1"/>
    <w:basedOn w:val="Fuentedeprrafopredeter"/>
    <w:uiPriority w:val="9"/>
    <w:rsid w:val="00831BBA"/>
    <w:rPr>
      <w:rFonts w:asciiTheme="majorHAnsi" w:eastAsiaTheme="majorEastAsia" w:hAnsiTheme="majorHAnsi" w:cstheme="majorBidi"/>
      <w:color w:val="2F5496" w:themeColor="accent1" w:themeShade="BF"/>
      <w:sz w:val="32"/>
      <w:szCs w:val="32"/>
    </w:rPr>
  </w:style>
  <w:style w:type="character" w:customStyle="1" w:styleId="Ttulo5Car1">
    <w:name w:val="Título 5 Car1"/>
    <w:basedOn w:val="Fuentedeprrafopredeter"/>
    <w:uiPriority w:val="9"/>
    <w:semiHidden/>
    <w:rsid w:val="00831BBA"/>
    <w:rPr>
      <w:rFonts w:asciiTheme="majorHAnsi" w:eastAsiaTheme="majorEastAsia" w:hAnsiTheme="majorHAnsi" w:cstheme="majorBidi"/>
      <w:color w:val="2F5496" w:themeColor="accent1" w:themeShade="BF"/>
    </w:rPr>
  </w:style>
  <w:style w:type="character" w:styleId="Hipervnculo">
    <w:name w:val="Hyperlink"/>
    <w:basedOn w:val="Fuentedeprrafopredeter"/>
    <w:uiPriority w:val="99"/>
    <w:unhideWhenUsed/>
    <w:rsid w:val="00831BBA"/>
    <w:rPr>
      <w:color w:val="0563C1" w:themeColor="hyperlink"/>
      <w:u w:val="single"/>
    </w:rPr>
  </w:style>
  <w:style w:type="paragraph" w:styleId="Subttulo">
    <w:name w:val="Subtitle"/>
    <w:basedOn w:val="Normal"/>
    <w:next w:val="Normal"/>
    <w:link w:val="SubttuloCar"/>
    <w:uiPriority w:val="11"/>
    <w:qFormat/>
    <w:rsid w:val="00831BBA"/>
    <w:pPr>
      <w:numPr>
        <w:ilvl w:val="1"/>
      </w:numPr>
    </w:pPr>
    <w:rPr>
      <w:rFonts w:ascii="Times New Roman" w:eastAsia="Times New Roman" w:hAnsi="Times New Roman"/>
      <w:b/>
      <w:i/>
      <w:color w:val="5A5A5A"/>
      <w:spacing w:val="15"/>
      <w:kern w:val="2"/>
      <w:sz w:val="24"/>
      <w14:ligatures w14:val="standardContextual"/>
    </w:rPr>
  </w:style>
  <w:style w:type="character" w:customStyle="1" w:styleId="SubttuloCar1">
    <w:name w:val="Subtítulo Car1"/>
    <w:basedOn w:val="Fuentedeprrafopredeter"/>
    <w:uiPriority w:val="11"/>
    <w:rsid w:val="00831BBA"/>
    <w:rPr>
      <w:rFonts w:eastAsiaTheme="minorEastAsia"/>
      <w:color w:val="5A5A5A" w:themeColor="text1" w:themeTint="A5"/>
      <w:spacing w:val="15"/>
      <w:kern w:val="0"/>
      <w14:ligatures w14:val="none"/>
    </w:rPr>
  </w:style>
  <w:style w:type="paragraph" w:styleId="Sinespaciado">
    <w:name w:val="No Spacing"/>
    <w:link w:val="SinespaciadoCar"/>
    <w:uiPriority w:val="1"/>
    <w:qFormat/>
    <w:rsid w:val="00831BBA"/>
    <w:pPr>
      <w:spacing w:after="0" w:line="240" w:lineRule="auto"/>
    </w:pPr>
    <w:rPr>
      <w:rFonts w:eastAsiaTheme="minorEastAsia"/>
      <w:kern w:val="0"/>
      <w:lang w:eastAsia="es-MX"/>
      <w14:ligatures w14:val="none"/>
    </w:rPr>
  </w:style>
  <w:style w:type="character" w:customStyle="1" w:styleId="SinespaciadoCar">
    <w:name w:val="Sin espaciado Car"/>
    <w:basedOn w:val="Fuentedeprrafopredeter"/>
    <w:link w:val="Sinespaciado"/>
    <w:uiPriority w:val="1"/>
    <w:rsid w:val="00831BBA"/>
    <w:rPr>
      <w:rFonts w:eastAsiaTheme="minorEastAsia"/>
      <w:kern w:val="0"/>
      <w:lang w:eastAsia="es-MX"/>
      <w14:ligatures w14:val="none"/>
    </w:rPr>
  </w:style>
  <w:style w:type="character" w:styleId="Refdecomentario">
    <w:name w:val="annotation reference"/>
    <w:basedOn w:val="Fuentedeprrafopredeter"/>
    <w:uiPriority w:val="99"/>
    <w:semiHidden/>
    <w:unhideWhenUsed/>
    <w:rsid w:val="00831BBA"/>
    <w:rPr>
      <w:sz w:val="16"/>
      <w:szCs w:val="16"/>
    </w:rPr>
  </w:style>
  <w:style w:type="paragraph" w:styleId="Textocomentario">
    <w:name w:val="annotation text"/>
    <w:basedOn w:val="Normal"/>
    <w:link w:val="TextocomentarioCar"/>
    <w:uiPriority w:val="99"/>
    <w:unhideWhenUsed/>
    <w:rsid w:val="00831BBA"/>
    <w:pPr>
      <w:spacing w:line="240" w:lineRule="auto"/>
    </w:pPr>
    <w:rPr>
      <w:sz w:val="20"/>
      <w:szCs w:val="20"/>
    </w:rPr>
  </w:style>
  <w:style w:type="character" w:customStyle="1" w:styleId="TextocomentarioCar">
    <w:name w:val="Texto comentario Car"/>
    <w:basedOn w:val="Fuentedeprrafopredeter"/>
    <w:link w:val="Textocomentario"/>
    <w:uiPriority w:val="99"/>
    <w:rsid w:val="00831BBA"/>
    <w:rPr>
      <w:kern w:val="0"/>
      <w:sz w:val="20"/>
      <w:szCs w:val="20"/>
      <w14:ligatures w14:val="none"/>
    </w:rPr>
  </w:style>
  <w:style w:type="paragraph" w:styleId="Asuntodelcomentario">
    <w:name w:val="annotation subject"/>
    <w:basedOn w:val="Textocomentario"/>
    <w:next w:val="Textocomentario"/>
    <w:link w:val="AsuntodelcomentarioCar"/>
    <w:uiPriority w:val="99"/>
    <w:semiHidden/>
    <w:unhideWhenUsed/>
    <w:rsid w:val="00831BBA"/>
    <w:rPr>
      <w:b/>
      <w:bCs/>
    </w:rPr>
  </w:style>
  <w:style w:type="character" w:customStyle="1" w:styleId="AsuntodelcomentarioCar">
    <w:name w:val="Asunto del comentario Car"/>
    <w:basedOn w:val="TextocomentarioCar"/>
    <w:link w:val="Asuntodelcomentario"/>
    <w:uiPriority w:val="99"/>
    <w:semiHidden/>
    <w:rsid w:val="00831BBA"/>
    <w:rPr>
      <w:b/>
      <w:bCs/>
      <w:kern w:val="0"/>
      <w:sz w:val="20"/>
      <w:szCs w:val="20"/>
      <w14:ligatures w14:val="none"/>
    </w:rPr>
  </w:style>
  <w:style w:type="paragraph" w:styleId="Descripcin">
    <w:name w:val="caption"/>
    <w:basedOn w:val="Normal"/>
    <w:next w:val="Normal"/>
    <w:uiPriority w:val="35"/>
    <w:semiHidden/>
    <w:unhideWhenUsed/>
    <w:qFormat/>
    <w:rsid w:val="00831BBA"/>
    <w:pPr>
      <w:spacing w:after="200" w:line="240" w:lineRule="auto"/>
    </w:pPr>
    <w:rPr>
      <w:i/>
      <w:iCs/>
      <w:color w:val="44546A" w:themeColor="text2"/>
      <w:sz w:val="18"/>
      <w:szCs w:val="18"/>
    </w:rPr>
  </w:style>
  <w:style w:type="table" w:styleId="Tablaconcuadrcula">
    <w:name w:val="Table Grid"/>
    <w:basedOn w:val="Tablanormal"/>
    <w:uiPriority w:val="39"/>
    <w:rsid w:val="00831BB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D76C5E"/>
    <w:rPr>
      <w:rFonts w:asciiTheme="majorHAnsi" w:eastAsiaTheme="majorEastAsia" w:hAnsiTheme="majorHAnsi" w:cstheme="majorBidi"/>
      <w:i/>
      <w:iCs/>
      <w:color w:val="2F5496" w:themeColor="accent1" w:themeShade="BF"/>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093285">
      <w:bodyDiv w:val="1"/>
      <w:marLeft w:val="0"/>
      <w:marRight w:val="0"/>
      <w:marTop w:val="0"/>
      <w:marBottom w:val="0"/>
      <w:divBdr>
        <w:top w:val="none" w:sz="0" w:space="0" w:color="auto"/>
        <w:left w:val="none" w:sz="0" w:space="0" w:color="auto"/>
        <w:bottom w:val="none" w:sz="0" w:space="0" w:color="auto"/>
        <w:right w:val="none" w:sz="0" w:space="0" w:color="auto"/>
      </w:divBdr>
      <w:divsChild>
        <w:div w:id="80372569">
          <w:marLeft w:val="0"/>
          <w:marRight w:val="0"/>
          <w:marTop w:val="0"/>
          <w:marBottom w:val="0"/>
          <w:divBdr>
            <w:top w:val="none" w:sz="0" w:space="0" w:color="auto"/>
            <w:left w:val="none" w:sz="0" w:space="0" w:color="auto"/>
            <w:bottom w:val="none" w:sz="0" w:space="0" w:color="auto"/>
            <w:right w:val="none" w:sz="0" w:space="0" w:color="auto"/>
          </w:divBdr>
        </w:div>
        <w:div w:id="25450559">
          <w:marLeft w:val="0"/>
          <w:marRight w:val="0"/>
          <w:marTop w:val="0"/>
          <w:marBottom w:val="0"/>
          <w:divBdr>
            <w:top w:val="none" w:sz="0" w:space="0" w:color="auto"/>
            <w:left w:val="none" w:sz="0" w:space="0" w:color="auto"/>
            <w:bottom w:val="none" w:sz="0" w:space="0" w:color="auto"/>
            <w:right w:val="none" w:sz="0" w:space="0" w:color="auto"/>
          </w:divBdr>
        </w:div>
      </w:divsChild>
    </w:div>
    <w:div w:id="917859601">
      <w:bodyDiv w:val="1"/>
      <w:marLeft w:val="0"/>
      <w:marRight w:val="0"/>
      <w:marTop w:val="0"/>
      <w:marBottom w:val="0"/>
      <w:divBdr>
        <w:top w:val="none" w:sz="0" w:space="0" w:color="auto"/>
        <w:left w:val="none" w:sz="0" w:space="0" w:color="auto"/>
        <w:bottom w:val="none" w:sz="0" w:space="0" w:color="auto"/>
        <w:right w:val="none" w:sz="0" w:space="0" w:color="auto"/>
      </w:divBdr>
    </w:div>
    <w:div w:id="1197498596">
      <w:bodyDiv w:val="1"/>
      <w:marLeft w:val="0"/>
      <w:marRight w:val="0"/>
      <w:marTop w:val="0"/>
      <w:marBottom w:val="0"/>
      <w:divBdr>
        <w:top w:val="none" w:sz="0" w:space="0" w:color="auto"/>
        <w:left w:val="none" w:sz="0" w:space="0" w:color="auto"/>
        <w:bottom w:val="none" w:sz="0" w:space="0" w:color="auto"/>
        <w:right w:val="none" w:sz="0" w:space="0" w:color="auto"/>
      </w:divBdr>
      <w:divsChild>
        <w:div w:id="841043711">
          <w:marLeft w:val="0"/>
          <w:marRight w:val="0"/>
          <w:marTop w:val="0"/>
          <w:marBottom w:val="0"/>
          <w:divBdr>
            <w:top w:val="none" w:sz="0" w:space="0" w:color="auto"/>
            <w:left w:val="none" w:sz="0" w:space="0" w:color="auto"/>
            <w:bottom w:val="none" w:sz="0" w:space="0" w:color="auto"/>
            <w:right w:val="none" w:sz="0" w:space="0" w:color="auto"/>
          </w:divBdr>
          <w:divsChild>
            <w:div w:id="1053235286">
              <w:marLeft w:val="0"/>
              <w:marRight w:val="0"/>
              <w:marTop w:val="0"/>
              <w:marBottom w:val="0"/>
              <w:divBdr>
                <w:top w:val="none" w:sz="0" w:space="0" w:color="auto"/>
                <w:left w:val="none" w:sz="0" w:space="0" w:color="auto"/>
                <w:bottom w:val="none" w:sz="0" w:space="0" w:color="auto"/>
                <w:right w:val="none" w:sz="0" w:space="0" w:color="auto"/>
              </w:divBdr>
              <w:divsChild>
                <w:div w:id="1688362556">
                  <w:marLeft w:val="0"/>
                  <w:marRight w:val="0"/>
                  <w:marTop w:val="0"/>
                  <w:marBottom w:val="0"/>
                  <w:divBdr>
                    <w:top w:val="none" w:sz="0" w:space="0" w:color="auto"/>
                    <w:left w:val="none" w:sz="0" w:space="0" w:color="auto"/>
                    <w:bottom w:val="none" w:sz="0" w:space="0" w:color="auto"/>
                    <w:right w:val="none" w:sz="0" w:space="0" w:color="auto"/>
                  </w:divBdr>
                  <w:divsChild>
                    <w:div w:id="101824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256621">
          <w:marLeft w:val="0"/>
          <w:marRight w:val="0"/>
          <w:marTop w:val="0"/>
          <w:marBottom w:val="0"/>
          <w:divBdr>
            <w:top w:val="none" w:sz="0" w:space="0" w:color="auto"/>
            <w:left w:val="none" w:sz="0" w:space="0" w:color="auto"/>
            <w:bottom w:val="none" w:sz="0" w:space="0" w:color="auto"/>
            <w:right w:val="none" w:sz="0" w:space="0" w:color="auto"/>
          </w:divBdr>
          <w:divsChild>
            <w:div w:id="8797838">
              <w:marLeft w:val="0"/>
              <w:marRight w:val="0"/>
              <w:marTop w:val="0"/>
              <w:marBottom w:val="0"/>
              <w:divBdr>
                <w:top w:val="none" w:sz="0" w:space="0" w:color="auto"/>
                <w:left w:val="none" w:sz="0" w:space="0" w:color="auto"/>
                <w:bottom w:val="none" w:sz="0" w:space="0" w:color="auto"/>
                <w:right w:val="none" w:sz="0" w:space="0" w:color="auto"/>
              </w:divBdr>
              <w:divsChild>
                <w:div w:id="387655079">
                  <w:marLeft w:val="0"/>
                  <w:marRight w:val="0"/>
                  <w:marTop w:val="0"/>
                  <w:marBottom w:val="0"/>
                  <w:divBdr>
                    <w:top w:val="none" w:sz="0" w:space="0" w:color="auto"/>
                    <w:left w:val="none" w:sz="0" w:space="0" w:color="auto"/>
                    <w:bottom w:val="none" w:sz="0" w:space="0" w:color="auto"/>
                    <w:right w:val="none" w:sz="0" w:space="0" w:color="auto"/>
                  </w:divBdr>
                  <w:divsChild>
                    <w:div w:id="71153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967450">
      <w:bodyDiv w:val="1"/>
      <w:marLeft w:val="0"/>
      <w:marRight w:val="0"/>
      <w:marTop w:val="0"/>
      <w:marBottom w:val="0"/>
      <w:divBdr>
        <w:top w:val="none" w:sz="0" w:space="0" w:color="auto"/>
        <w:left w:val="none" w:sz="0" w:space="0" w:color="auto"/>
        <w:bottom w:val="none" w:sz="0" w:space="0" w:color="auto"/>
        <w:right w:val="none" w:sz="0" w:space="0" w:color="auto"/>
      </w:divBdr>
      <w:divsChild>
        <w:div w:id="21157843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coneval.org.mx/Medicion/MP/Documents/MMP_2018_2020/Notas_pobreza_2020/Nota_tecnica_sobre_el_rezago%20educativo_2018_2020.pdf" TargetMode="External"/><Relationship Id="rId18" Type="http://schemas.openxmlformats.org/officeDocument/2006/relationships/hyperlink" Target="https://eric.ed.gov/?id=EJ919577" TargetMode="External"/><Relationship Id="rId26" Type="http://schemas.openxmlformats.org/officeDocument/2006/relationships/hyperlink" Target="https://journals.sagepub.com/doi/10.2190/4YNU-4TMB-22DJ-AN4W" TargetMode="External"/><Relationship Id="rId3" Type="http://schemas.openxmlformats.org/officeDocument/2006/relationships/styles" Target="styles.xml"/><Relationship Id="rId21" Type="http://schemas.openxmlformats.org/officeDocument/2006/relationships/hyperlink" Target="https://doi.org/10.31391/S2007-7033(2018)0051-010" TargetMode="External"/><Relationship Id="rId7" Type="http://schemas.openxmlformats.org/officeDocument/2006/relationships/endnotes" Target="endnotes.xml"/><Relationship Id="rId12" Type="http://schemas.openxmlformats.org/officeDocument/2006/relationships/hyperlink" Target="https://link.springer.com/chapter/10.1007/978-3-030-52237-7_11" TargetMode="External"/><Relationship Id="rId17" Type="http://schemas.openxmlformats.org/officeDocument/2006/relationships/hyperlink" Target="https://www.inegi.org.mx/contenidos/saladeprensa/boletines/2021/OtrTemEcon/ECOVID-ED_2021_03.pdf" TargetMode="External"/><Relationship Id="rId25" Type="http://schemas.openxmlformats.org/officeDocument/2006/relationships/hyperlink" Target="https://doi.org/10.1177/0044118X09334861" TargetMode="External"/><Relationship Id="rId2" Type="http://schemas.openxmlformats.org/officeDocument/2006/relationships/numbering" Target="numbering.xml"/><Relationship Id="rId16" Type="http://schemas.openxmlformats.org/officeDocument/2006/relationships/hyperlink" Target="http://internet.contenidos.inegi.org.mx/contenidos/productos/prod_serv/contenidos/espanol/bvinegi/productos/nueva_estruc/AEGPEF_2018/702825107017.pdf" TargetMode="External"/><Relationship Id="rId20" Type="http://schemas.openxmlformats.org/officeDocument/2006/relationships/hyperlink" Target="https://sinectica.iteso.mx/index.php/SINECTICA/article/view/863" TargetMode="External"/><Relationship Id="rId29" Type="http://schemas.openxmlformats.org/officeDocument/2006/relationships/hyperlink" Target="https://www.vincoed.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dalyc.org/pdf/447/44759911.pdf" TargetMode="External"/><Relationship Id="rId24" Type="http://schemas.openxmlformats.org/officeDocument/2006/relationships/hyperlink" Target="https://www.planeacion.sep.gob.mx/Doc/estadistica_e_indicadores/principales_cifras/principales_cifras_2019_2020_bolsillo.pdf"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derechoshumanos.gob.mx/work/models/Derechos_Humanos/DGPPDH/Capacitacion/27-08-2020/Presentacion.pdf" TargetMode="External"/><Relationship Id="rId23" Type="http://schemas.openxmlformats.org/officeDocument/2006/relationships/hyperlink" Target="https://data.oecd.org/youthinac/youth-not-in-employment-education-or-training-neet.htm" TargetMode="External"/><Relationship Id="rId28" Type="http://schemas.openxmlformats.org/officeDocument/2006/relationships/hyperlink" Target="https://www.excelsior.com.mx/nacional/pandemia-covid-provoca-caida-de-matricula-escolar-en-mexico/1485115" TargetMode="External"/><Relationship Id="rId10" Type="http://schemas.openxmlformats.org/officeDocument/2006/relationships/header" Target="header1.xml"/><Relationship Id="rId19" Type="http://schemas.openxmlformats.org/officeDocument/2006/relationships/hyperlink" Target="https://dx.doi.org/10.6018/analesps.30.3.199361" TargetMode="External"/><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redalyc.org/journal/5534/553466654018/html/" TargetMode="External"/><Relationship Id="rId22" Type="http://schemas.openxmlformats.org/officeDocument/2006/relationships/hyperlink" Target="https://www.oecd-ilibrary.org/education/education-at-a-glance-2020_69096873-en" TargetMode="External"/><Relationship Id="rId27" Type="http://schemas.openxmlformats.org/officeDocument/2006/relationships/hyperlink" Target="https://doi.org/10.2190/4YNU-4TMB-22DJ-AN4W" TargetMode="External"/><Relationship Id="rId30"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0AEB91-1ECC-4ED1-B7D2-36A977DE3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784</TotalTime>
  <Pages>19</Pages>
  <Words>6424</Words>
  <Characters>35333</Characters>
  <Application>Microsoft Office Word</Application>
  <DocSecurity>0</DocSecurity>
  <Lines>294</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rogil</dc:creator>
  <cp:keywords/>
  <dc:description/>
  <cp:lastModifiedBy>rogil</cp:lastModifiedBy>
  <cp:revision>15</cp:revision>
  <cp:lastPrinted>2023-09-23T20:25:00Z</cp:lastPrinted>
  <dcterms:created xsi:type="dcterms:W3CDTF">2023-09-22T19:46:00Z</dcterms:created>
  <dcterms:modified xsi:type="dcterms:W3CDTF">2023-09-24T03:45:00Z</dcterms:modified>
</cp:coreProperties>
</file>