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74F80" w14:textId="77777777" w:rsidR="00787315" w:rsidRDefault="00787315" w:rsidP="00904CFA">
      <w:pPr>
        <w:spacing w:line="480" w:lineRule="auto"/>
        <w:jc w:val="center"/>
        <w:rPr>
          <w:ins w:id="0" w:author="Usuario Unison" w:date="2015-01-06T16:06:00Z"/>
          <w:rFonts w:ascii="Times New Roman" w:hAnsi="Times New Roman" w:cs="Times New Roman"/>
          <w:sz w:val="24"/>
          <w:szCs w:val="24"/>
        </w:rPr>
      </w:pPr>
    </w:p>
    <w:p w14:paraId="7017A26C" w14:textId="77777777" w:rsidR="00FA1602" w:rsidRDefault="00FA1602" w:rsidP="00904CFA">
      <w:pPr>
        <w:spacing w:line="480" w:lineRule="auto"/>
        <w:jc w:val="center"/>
        <w:rPr>
          <w:rFonts w:ascii="Times New Roman" w:hAnsi="Times New Roman" w:cs="Times New Roman"/>
          <w:sz w:val="24"/>
          <w:szCs w:val="24"/>
        </w:rPr>
      </w:pPr>
    </w:p>
    <w:p w14:paraId="7C0A21D0" w14:textId="77777777" w:rsidR="00944531" w:rsidRDefault="00944531" w:rsidP="00944531">
      <w:pPr>
        <w:spacing w:after="0" w:line="240" w:lineRule="auto"/>
        <w:rPr>
          <w:ins w:id="1" w:author="Doralis Coriano Ortiz" w:date="2015-05-04T12:52:00Z"/>
          <w:rFonts w:ascii="Times New Roman" w:hAnsi="Times New Roman" w:cs="Times New Roman"/>
          <w:b/>
          <w:sz w:val="36"/>
          <w:szCs w:val="36"/>
        </w:rPr>
        <w:pPrChange w:id="2" w:author="Doralis Coriano Ortiz" w:date="2015-05-04T12:52:00Z">
          <w:pPr>
            <w:spacing w:line="480" w:lineRule="auto"/>
            <w:jc w:val="center"/>
          </w:pPr>
        </w:pPrChange>
      </w:pPr>
      <w:ins w:id="3" w:author="Doralis Coriano Ortiz" w:date="2015-05-04T12:51:00Z">
        <w:r w:rsidRPr="00944531">
          <w:rPr>
            <w:rFonts w:ascii="Times New Roman" w:hAnsi="Times New Roman" w:cs="Times New Roman"/>
            <w:b/>
            <w:sz w:val="36"/>
            <w:szCs w:val="36"/>
            <w:rPrChange w:id="4" w:author="Doralis Coriano Ortiz" w:date="2015-05-04T12:52:00Z">
              <w:rPr>
                <w:rFonts w:ascii="Times New Roman" w:hAnsi="Times New Roman" w:cs="Times New Roman"/>
                <w:sz w:val="36"/>
                <w:szCs w:val="36"/>
              </w:rPr>
            </w:rPrChange>
          </w:rPr>
          <w:t>REPERCUSIONES DEL MALTRATO INFANTIL EN UNA POBLACIÓN DE RIESGO</w:t>
        </w:r>
      </w:ins>
    </w:p>
    <w:p w14:paraId="1404DF35" w14:textId="77777777" w:rsidR="00944531" w:rsidRPr="00944531" w:rsidRDefault="00944531" w:rsidP="00944531">
      <w:pPr>
        <w:spacing w:after="0" w:line="240" w:lineRule="auto"/>
        <w:rPr>
          <w:ins w:id="5" w:author="Doralis Coriano Ortiz" w:date="2015-05-04T12:51:00Z"/>
          <w:rFonts w:ascii="Times New Roman" w:hAnsi="Times New Roman" w:cs="Times New Roman"/>
          <w:b/>
          <w:sz w:val="36"/>
          <w:szCs w:val="36"/>
          <w:rPrChange w:id="6" w:author="Doralis Coriano Ortiz" w:date="2015-05-04T12:52:00Z">
            <w:rPr>
              <w:ins w:id="7" w:author="Doralis Coriano Ortiz" w:date="2015-05-04T12:51:00Z"/>
              <w:rFonts w:ascii="Times New Roman" w:hAnsi="Times New Roman" w:cs="Times New Roman"/>
              <w:sz w:val="36"/>
              <w:szCs w:val="36"/>
            </w:rPr>
          </w:rPrChange>
        </w:rPr>
        <w:pPrChange w:id="8" w:author="Doralis Coriano Ortiz" w:date="2015-05-04T12:52:00Z">
          <w:pPr>
            <w:spacing w:line="480" w:lineRule="auto"/>
            <w:jc w:val="center"/>
          </w:pPr>
        </w:pPrChange>
      </w:pPr>
    </w:p>
    <w:p w14:paraId="3522CF56" w14:textId="77777777" w:rsidR="00944531" w:rsidRDefault="00944531" w:rsidP="00944531">
      <w:pPr>
        <w:spacing w:after="0" w:line="240" w:lineRule="auto"/>
        <w:rPr>
          <w:ins w:id="9" w:author="Doralis Coriano Ortiz" w:date="2015-05-04T12:52:00Z"/>
          <w:rFonts w:ascii="Times New Roman" w:hAnsi="Times New Roman" w:cs="Times New Roman"/>
          <w:b/>
          <w:sz w:val="36"/>
          <w:szCs w:val="36"/>
        </w:rPr>
        <w:pPrChange w:id="10" w:author="Doralis Coriano Ortiz" w:date="2015-05-04T12:52:00Z">
          <w:pPr>
            <w:spacing w:line="480" w:lineRule="auto"/>
            <w:jc w:val="center"/>
          </w:pPr>
        </w:pPrChange>
      </w:pPr>
      <w:ins w:id="11" w:author="Doralis Coriano Ortiz" w:date="2015-05-04T12:51:00Z">
        <w:r w:rsidRPr="00944531">
          <w:rPr>
            <w:rFonts w:ascii="Times New Roman" w:hAnsi="Times New Roman" w:cs="Times New Roman"/>
            <w:b/>
            <w:sz w:val="36"/>
            <w:szCs w:val="36"/>
            <w:rPrChange w:id="12" w:author="Doralis Coriano Ortiz" w:date="2015-05-04T12:52:00Z">
              <w:rPr>
                <w:rFonts w:ascii="Times New Roman" w:hAnsi="Times New Roman" w:cs="Times New Roman"/>
                <w:sz w:val="36"/>
                <w:szCs w:val="36"/>
              </w:rPr>
            </w:rPrChange>
          </w:rPr>
          <w:t xml:space="preserve">CONSEQUENCES OF CHILD ABUSE IN A RISK POPULARTION </w:t>
        </w:r>
      </w:ins>
    </w:p>
    <w:p w14:paraId="21854878" w14:textId="77777777" w:rsidR="00944531" w:rsidRDefault="00944531" w:rsidP="00944531">
      <w:pPr>
        <w:spacing w:after="0" w:line="240" w:lineRule="auto"/>
        <w:rPr>
          <w:ins w:id="13" w:author="Doralis Coriano Ortiz" w:date="2015-05-04T12:52:00Z"/>
          <w:rFonts w:ascii="Times New Roman" w:hAnsi="Times New Roman" w:cs="Times New Roman"/>
          <w:b/>
          <w:sz w:val="36"/>
          <w:szCs w:val="36"/>
        </w:rPr>
        <w:pPrChange w:id="14" w:author="Doralis Coriano Ortiz" w:date="2015-05-04T12:52:00Z">
          <w:pPr>
            <w:spacing w:line="480" w:lineRule="auto"/>
            <w:jc w:val="center"/>
          </w:pPr>
        </w:pPrChange>
      </w:pPr>
    </w:p>
    <w:p w14:paraId="2B636796" w14:textId="49657E53" w:rsidR="00944531" w:rsidRPr="00944531" w:rsidRDefault="00944531" w:rsidP="00944531">
      <w:pPr>
        <w:spacing w:after="0" w:line="240" w:lineRule="auto"/>
        <w:rPr>
          <w:ins w:id="15" w:author="Doralis Coriano Ortiz" w:date="2015-05-04T12:52:00Z"/>
          <w:rFonts w:ascii="Times New Roman" w:hAnsi="Times New Roman" w:cs="Times New Roman"/>
          <w:b/>
          <w:sz w:val="28"/>
          <w:szCs w:val="28"/>
          <w:rPrChange w:id="16" w:author="Doralis Coriano Ortiz" w:date="2015-05-04T12:53:00Z">
            <w:rPr>
              <w:ins w:id="17" w:author="Doralis Coriano Ortiz" w:date="2015-05-04T12:52:00Z"/>
              <w:rFonts w:ascii="Times New Roman" w:hAnsi="Times New Roman" w:cs="Times New Roman"/>
              <w:sz w:val="24"/>
              <w:szCs w:val="24"/>
            </w:rPr>
          </w:rPrChange>
        </w:rPr>
        <w:pPrChange w:id="18" w:author="Doralis Coriano Ortiz" w:date="2015-05-04T12:52:00Z">
          <w:pPr>
            <w:spacing w:line="480" w:lineRule="auto"/>
            <w:jc w:val="center"/>
          </w:pPr>
        </w:pPrChange>
      </w:pPr>
      <w:ins w:id="19" w:author="Doralis Coriano Ortiz" w:date="2015-05-04T12:52:00Z">
        <w:r w:rsidRPr="00944531">
          <w:rPr>
            <w:rFonts w:ascii="Times New Roman" w:hAnsi="Times New Roman" w:cs="Times New Roman"/>
            <w:b/>
            <w:sz w:val="28"/>
            <w:szCs w:val="28"/>
            <w:rPrChange w:id="20" w:author="Doralis Coriano Ortiz" w:date="2015-05-04T12:53:00Z">
              <w:rPr>
                <w:rFonts w:ascii="Times New Roman" w:hAnsi="Times New Roman" w:cs="Times New Roman"/>
                <w:b/>
                <w:sz w:val="36"/>
                <w:szCs w:val="36"/>
              </w:rPr>
            </w:rPrChange>
          </w:rPr>
          <w:t>Martha T. Frías Armenta</w:t>
        </w:r>
      </w:ins>
      <w:ins w:id="21" w:author="Doralis Coriano Ortiz" w:date="2015-05-04T12:53:00Z">
        <w:r>
          <w:rPr>
            <w:rFonts w:ascii="Times New Roman" w:hAnsi="Times New Roman" w:cs="Times New Roman"/>
            <w:b/>
            <w:sz w:val="28"/>
            <w:szCs w:val="28"/>
            <w:vertAlign w:val="superscript"/>
          </w:rPr>
          <w:t>1</w:t>
        </w:r>
      </w:ins>
    </w:p>
    <w:p w14:paraId="2421BF89" w14:textId="6F090DDB" w:rsidR="00787315" w:rsidRPr="00944531" w:rsidDel="00944531" w:rsidRDefault="00944531" w:rsidP="00944531">
      <w:pPr>
        <w:spacing w:after="0" w:line="240" w:lineRule="auto"/>
        <w:rPr>
          <w:del w:id="22" w:author="Doralis Coriano Ortiz" w:date="2015-05-04T12:49:00Z"/>
          <w:rFonts w:ascii="Times New Roman" w:hAnsi="Times New Roman" w:cs="Times New Roman"/>
          <w:i/>
          <w:sz w:val="28"/>
          <w:szCs w:val="28"/>
          <w:rPrChange w:id="23" w:author="Doralis Coriano Ortiz" w:date="2015-05-04T12:53:00Z">
            <w:rPr>
              <w:del w:id="24" w:author="Doralis Coriano Ortiz" w:date="2015-05-04T12:49:00Z"/>
              <w:rFonts w:ascii="Times New Roman" w:hAnsi="Times New Roman" w:cs="Times New Roman"/>
              <w:sz w:val="24"/>
              <w:szCs w:val="24"/>
            </w:rPr>
          </w:rPrChange>
        </w:rPr>
        <w:pPrChange w:id="25" w:author="Doralis Coriano Ortiz" w:date="2015-05-04T12:52:00Z">
          <w:pPr>
            <w:spacing w:line="480" w:lineRule="auto"/>
          </w:pPr>
        </w:pPrChange>
      </w:pPr>
      <w:proofErr w:type="spellStart"/>
      <w:ins w:id="26" w:author="Doralis Coriano Ortiz" w:date="2015-05-04T12:52:00Z">
        <w:r w:rsidRPr="00944531">
          <w:rPr>
            <w:rFonts w:ascii="Times New Roman" w:hAnsi="Times New Roman" w:cs="Times New Roman"/>
            <w:i/>
            <w:sz w:val="28"/>
            <w:szCs w:val="28"/>
            <w:rPrChange w:id="27" w:author="Doralis Coriano Ortiz" w:date="2015-05-04T12:53:00Z">
              <w:rPr>
                <w:rFonts w:ascii="Times New Roman" w:hAnsi="Times New Roman" w:cs="Times New Roman"/>
                <w:sz w:val="24"/>
                <w:szCs w:val="24"/>
              </w:rPr>
            </w:rPrChange>
          </w:rPr>
          <w:t>Universidad De Sonora, M</w:t>
        </w:r>
      </w:ins>
      <w:ins w:id="28" w:author="Doralis Coriano Ortiz" w:date="2015-05-04T12:53:00Z">
        <w:r w:rsidRPr="00944531">
          <w:rPr>
            <w:rFonts w:ascii="Times New Roman" w:hAnsi="Times New Roman" w:cs="Times New Roman"/>
            <w:i/>
            <w:sz w:val="28"/>
            <w:szCs w:val="28"/>
            <w:rPrChange w:id="29" w:author="Doralis Coriano Ortiz" w:date="2015-05-04T12:53:00Z">
              <w:rPr>
                <w:rFonts w:ascii="Times New Roman" w:hAnsi="Times New Roman" w:cs="Times New Roman"/>
                <w:sz w:val="24"/>
                <w:szCs w:val="24"/>
              </w:rPr>
            </w:rPrChange>
          </w:rPr>
          <w:t>exico</w:t>
        </w:r>
      </w:ins>
      <w:proofErr w:type="spellEnd"/>
      <w:del w:id="30" w:author="Doralis Coriano Ortiz" w:date="2015-05-04T12:49:00Z">
        <w:r w:rsidR="00BE4443" w:rsidRPr="00944531" w:rsidDel="00944531">
          <w:rPr>
            <w:rFonts w:ascii="Times New Roman" w:hAnsi="Times New Roman" w:cs="Times New Roman"/>
            <w:i/>
            <w:sz w:val="28"/>
            <w:szCs w:val="28"/>
            <w:rPrChange w:id="31" w:author="Doralis Coriano Ortiz" w:date="2015-05-04T12:53:00Z">
              <w:rPr>
                <w:rFonts w:ascii="Times New Roman" w:hAnsi="Times New Roman" w:cs="Times New Roman"/>
                <w:sz w:val="24"/>
                <w:szCs w:val="24"/>
              </w:rPr>
            </w:rPrChange>
          </w:rPr>
          <w:delText>Encabezado: REPERCUSIONES DEL MALTRATO INFANTIL</w:delText>
        </w:r>
      </w:del>
    </w:p>
    <w:p w14:paraId="3DBDC309" w14:textId="77777777" w:rsidR="00787315" w:rsidRDefault="00787315" w:rsidP="00944531">
      <w:pPr>
        <w:spacing w:after="0" w:line="240" w:lineRule="auto"/>
        <w:rPr>
          <w:rFonts w:ascii="Times New Roman" w:hAnsi="Times New Roman" w:cs="Times New Roman"/>
          <w:sz w:val="24"/>
          <w:szCs w:val="24"/>
        </w:rPr>
        <w:pPrChange w:id="32" w:author="Doralis Coriano Ortiz" w:date="2015-05-04T12:52:00Z">
          <w:pPr>
            <w:spacing w:line="480" w:lineRule="auto"/>
            <w:jc w:val="center"/>
          </w:pPr>
        </w:pPrChange>
      </w:pPr>
    </w:p>
    <w:p w14:paraId="33F00910" w14:textId="20815B53" w:rsidR="00787315" w:rsidRDefault="00944531" w:rsidP="00904CFA">
      <w:pPr>
        <w:spacing w:line="480" w:lineRule="auto"/>
        <w:jc w:val="center"/>
        <w:rPr>
          <w:rFonts w:ascii="Times New Roman" w:hAnsi="Times New Roman" w:cs="Times New Roman"/>
          <w:sz w:val="24"/>
          <w:szCs w:val="24"/>
        </w:rPr>
      </w:pPr>
      <w:ins w:id="33" w:author="Doralis Coriano Ortiz" w:date="2015-05-04T12:53:00Z">
        <w:r w:rsidRPr="00944531">
          <w:rPr>
            <w:rFonts w:ascii="Times" w:eastAsia="Times New Roman" w:hAnsi="Times" w:cs="Times"/>
            <w:b/>
            <w:noProof/>
            <w:sz w:val="24"/>
            <w:szCs w:val="24"/>
            <w:lang w:val="en-US" w:eastAsia="ko-KR"/>
          </w:rPr>
          <mc:AlternateContent>
            <mc:Choice Requires="wps">
              <w:drawing>
                <wp:anchor distT="0" distB="0" distL="114300" distR="114300" simplePos="0" relativeHeight="251661312" behindDoc="0" locked="0" layoutInCell="1" allowOverlap="1" wp14:anchorId="1D993B8C" wp14:editId="0CCA9AC7">
                  <wp:simplePos x="0" y="0"/>
                  <wp:positionH relativeFrom="column">
                    <wp:posOffset>0</wp:posOffset>
                  </wp:positionH>
                  <wp:positionV relativeFrom="paragraph">
                    <wp:posOffset>251493</wp:posOffset>
                  </wp:positionV>
                  <wp:extent cx="61722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4A6451C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9.8pt" to="48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" strokecolor="windowText" strokeweight="2pt"/>
              </w:pict>
            </mc:Fallback>
          </mc:AlternateContent>
        </w:r>
      </w:ins>
    </w:p>
    <w:p w14:paraId="1A9867A8" w14:textId="77777777" w:rsidR="00787315" w:rsidRPr="00944531" w:rsidDel="00944531" w:rsidRDefault="00787315" w:rsidP="00944531">
      <w:pPr>
        <w:spacing w:line="480" w:lineRule="auto"/>
        <w:rPr>
          <w:del w:id="34" w:author="Doralis Coriano Ortiz" w:date="2015-05-04T12:54:00Z"/>
          <w:rFonts w:ascii="Times New Roman" w:hAnsi="Times New Roman" w:cs="Times New Roman"/>
          <w:b/>
          <w:sz w:val="24"/>
          <w:szCs w:val="24"/>
          <w:rPrChange w:id="35" w:author="Doralis Coriano Ortiz" w:date="2015-05-04T12:54:00Z">
            <w:rPr>
              <w:del w:id="36" w:author="Doralis Coriano Ortiz" w:date="2015-05-04T12:54:00Z"/>
              <w:rFonts w:ascii="Times New Roman" w:hAnsi="Times New Roman" w:cs="Times New Roman"/>
              <w:sz w:val="24"/>
              <w:szCs w:val="24"/>
            </w:rPr>
          </w:rPrChange>
        </w:rPr>
        <w:pPrChange w:id="37" w:author="Doralis Coriano Ortiz" w:date="2015-05-04T12:54:00Z">
          <w:pPr>
            <w:spacing w:line="480" w:lineRule="auto"/>
            <w:jc w:val="center"/>
          </w:pPr>
        </w:pPrChange>
      </w:pPr>
    </w:p>
    <w:p w14:paraId="63CD5E63" w14:textId="77777777" w:rsidR="00787315" w:rsidRPr="00944531" w:rsidDel="00944531" w:rsidRDefault="00787315" w:rsidP="00944531">
      <w:pPr>
        <w:spacing w:after="0" w:line="240" w:lineRule="auto"/>
        <w:jc w:val="center"/>
        <w:rPr>
          <w:del w:id="38" w:author="Doralis Coriano Ortiz" w:date="2015-05-04T12:54:00Z"/>
          <w:rFonts w:ascii="Times New Roman" w:hAnsi="Times New Roman" w:cs="Times New Roman"/>
          <w:b/>
          <w:rPrChange w:id="39" w:author="Doralis Coriano Ortiz" w:date="2015-05-04T12:54:00Z">
            <w:rPr>
              <w:del w:id="40" w:author="Doralis Coriano Ortiz" w:date="2015-05-04T12:54:00Z"/>
              <w:rFonts w:ascii="Times New Roman" w:hAnsi="Times New Roman" w:cs="Times New Roman"/>
              <w:sz w:val="24"/>
              <w:szCs w:val="24"/>
            </w:rPr>
          </w:rPrChange>
        </w:rPr>
        <w:pPrChange w:id="41" w:author="Doralis Coriano Ortiz" w:date="2015-05-04T12:54:00Z">
          <w:pPr>
            <w:spacing w:line="480" w:lineRule="auto"/>
            <w:jc w:val="center"/>
          </w:pPr>
        </w:pPrChange>
      </w:pPr>
    </w:p>
    <w:p w14:paraId="58AAEB4F" w14:textId="77777777" w:rsidR="00787315" w:rsidRPr="00944531" w:rsidDel="00944531" w:rsidRDefault="00787315" w:rsidP="00944531">
      <w:pPr>
        <w:spacing w:after="0" w:line="240" w:lineRule="auto"/>
        <w:rPr>
          <w:del w:id="42" w:author="Doralis Coriano Ortiz" w:date="2015-05-04T12:54:00Z"/>
          <w:rFonts w:ascii="Times New Roman" w:hAnsi="Times New Roman" w:cs="Times New Roman"/>
          <w:b/>
          <w:rPrChange w:id="43" w:author="Doralis Coriano Ortiz" w:date="2015-05-04T12:54:00Z">
            <w:rPr>
              <w:del w:id="44" w:author="Doralis Coriano Ortiz" w:date="2015-05-04T12:54:00Z"/>
              <w:rFonts w:ascii="Times New Roman" w:hAnsi="Times New Roman" w:cs="Times New Roman"/>
              <w:sz w:val="24"/>
              <w:szCs w:val="24"/>
            </w:rPr>
          </w:rPrChange>
        </w:rPr>
        <w:pPrChange w:id="45" w:author="Doralis Coriano Ortiz" w:date="2015-05-04T12:54:00Z">
          <w:pPr>
            <w:spacing w:line="480" w:lineRule="auto"/>
            <w:jc w:val="center"/>
          </w:pPr>
        </w:pPrChange>
      </w:pPr>
    </w:p>
    <w:p w14:paraId="30120C64" w14:textId="08999153" w:rsidR="00904CFA" w:rsidRPr="00944531" w:rsidDel="00944531" w:rsidRDefault="00904CFA" w:rsidP="00944531">
      <w:pPr>
        <w:spacing w:after="0" w:line="240" w:lineRule="auto"/>
        <w:rPr>
          <w:del w:id="46" w:author="Doralis Coriano Ortiz" w:date="2015-05-04T12:51:00Z"/>
          <w:rFonts w:ascii="Times New Roman" w:hAnsi="Times New Roman" w:cs="Times New Roman"/>
          <w:b/>
          <w:rPrChange w:id="47" w:author="Doralis Coriano Ortiz" w:date="2015-05-04T12:54:00Z">
            <w:rPr>
              <w:del w:id="48" w:author="Doralis Coriano Ortiz" w:date="2015-05-04T12:51:00Z"/>
              <w:rFonts w:ascii="Times New Roman" w:hAnsi="Times New Roman" w:cs="Times New Roman"/>
              <w:sz w:val="24"/>
              <w:szCs w:val="24"/>
            </w:rPr>
          </w:rPrChange>
        </w:rPr>
        <w:pPrChange w:id="49" w:author="Doralis Coriano Ortiz" w:date="2015-05-04T12:54:00Z">
          <w:pPr>
            <w:spacing w:line="480" w:lineRule="auto"/>
            <w:jc w:val="center"/>
          </w:pPr>
        </w:pPrChange>
      </w:pPr>
      <w:del w:id="50" w:author="Doralis Coriano Ortiz" w:date="2015-05-04T12:51:00Z">
        <w:r w:rsidRPr="00944531" w:rsidDel="00944531">
          <w:rPr>
            <w:rFonts w:ascii="Times New Roman" w:hAnsi="Times New Roman" w:cs="Times New Roman"/>
            <w:b/>
            <w:rPrChange w:id="51" w:author="Doralis Coriano Ortiz" w:date="2015-05-04T12:54:00Z">
              <w:rPr>
                <w:rFonts w:ascii="Times New Roman" w:hAnsi="Times New Roman" w:cs="Times New Roman"/>
                <w:sz w:val="24"/>
                <w:szCs w:val="24"/>
              </w:rPr>
            </w:rPrChange>
          </w:rPr>
          <w:delText>Repercusiones del maltrato infantil en una población de riesgo</w:delText>
        </w:r>
      </w:del>
    </w:p>
    <w:p w14:paraId="3F72383D" w14:textId="38F0864B" w:rsidR="00414A25" w:rsidRPr="00944531" w:rsidDel="00944531" w:rsidRDefault="00414A25" w:rsidP="00944531">
      <w:pPr>
        <w:spacing w:after="0" w:line="240" w:lineRule="auto"/>
        <w:rPr>
          <w:del w:id="52" w:author="Doralis Coriano Ortiz" w:date="2015-05-04T12:51:00Z"/>
          <w:rFonts w:ascii="Times New Roman" w:hAnsi="Times New Roman" w:cs="Times New Roman"/>
          <w:b/>
          <w:lang w:val="en-US"/>
          <w:rPrChange w:id="53" w:author="Doralis Coriano Ortiz" w:date="2015-05-04T12:54:00Z">
            <w:rPr>
              <w:del w:id="54" w:author="Doralis Coriano Ortiz" w:date="2015-05-04T12:51:00Z"/>
              <w:rFonts w:ascii="Times New Roman" w:hAnsi="Times New Roman" w:cs="Times New Roman"/>
              <w:sz w:val="24"/>
              <w:szCs w:val="24"/>
              <w:lang w:val="en-US"/>
            </w:rPr>
          </w:rPrChange>
        </w:rPr>
        <w:pPrChange w:id="55" w:author="Doralis Coriano Ortiz" w:date="2015-05-04T12:54:00Z">
          <w:pPr>
            <w:spacing w:line="480" w:lineRule="auto"/>
            <w:jc w:val="center"/>
          </w:pPr>
        </w:pPrChange>
      </w:pPr>
      <w:del w:id="56" w:author="Doralis Coriano Ortiz" w:date="2015-05-04T12:51:00Z">
        <w:r w:rsidRPr="00944531" w:rsidDel="00944531">
          <w:rPr>
            <w:rFonts w:ascii="Times New Roman" w:hAnsi="Times New Roman" w:cs="Times New Roman"/>
            <w:b/>
            <w:lang w:val="en-US"/>
            <w:rPrChange w:id="57" w:author="Doralis Coriano Ortiz" w:date="2015-05-04T12:54:00Z">
              <w:rPr>
                <w:rFonts w:ascii="Times New Roman" w:hAnsi="Times New Roman" w:cs="Times New Roman"/>
                <w:sz w:val="24"/>
                <w:szCs w:val="24"/>
                <w:lang w:val="en-US"/>
              </w:rPr>
            </w:rPrChange>
          </w:rPr>
          <w:delText xml:space="preserve">Consequences of child abuse in a risk population </w:delText>
        </w:r>
      </w:del>
    </w:p>
    <w:p w14:paraId="1BE442D2" w14:textId="4340D1B4" w:rsidR="00414A25" w:rsidRPr="00944531" w:rsidDel="000A1070" w:rsidRDefault="00414A25" w:rsidP="00944531">
      <w:pPr>
        <w:spacing w:after="0" w:line="240" w:lineRule="auto"/>
        <w:rPr>
          <w:del w:id="58" w:author="Departamento de Derecho" w:date="2015-01-08T12:26:00Z"/>
          <w:rFonts w:ascii="Times New Roman" w:hAnsi="Times New Roman" w:cs="Times New Roman"/>
          <w:b/>
          <w:lang w:val="en-US"/>
          <w:rPrChange w:id="59" w:author="Doralis Coriano Ortiz" w:date="2015-05-04T12:54:00Z">
            <w:rPr>
              <w:del w:id="60" w:author="Departamento de Derecho" w:date="2015-01-08T12:26:00Z"/>
              <w:rFonts w:ascii="Times New Roman" w:hAnsi="Times New Roman" w:cs="Times New Roman"/>
              <w:sz w:val="24"/>
              <w:szCs w:val="24"/>
            </w:rPr>
          </w:rPrChange>
        </w:rPr>
        <w:pPrChange w:id="61" w:author="Doralis Coriano Ortiz" w:date="2015-05-04T12:54:00Z">
          <w:pPr>
            <w:spacing w:line="480" w:lineRule="auto"/>
          </w:pPr>
        </w:pPrChange>
      </w:pPr>
    </w:p>
    <w:p w14:paraId="1EE430C8" w14:textId="4C1FE942" w:rsidR="00904CFA" w:rsidRPr="00944531" w:rsidRDefault="00904CFA" w:rsidP="00944531">
      <w:pPr>
        <w:spacing w:after="0" w:line="240" w:lineRule="auto"/>
        <w:rPr>
          <w:rFonts w:ascii="Times New Roman" w:hAnsi="Times New Roman" w:cs="Times New Roman"/>
          <w:b/>
          <w:rPrChange w:id="62" w:author="Doralis Coriano Ortiz" w:date="2015-05-04T12:54:00Z">
            <w:rPr>
              <w:rFonts w:ascii="Times New Roman" w:hAnsi="Times New Roman" w:cs="Times New Roman"/>
              <w:sz w:val="24"/>
              <w:szCs w:val="24"/>
            </w:rPr>
          </w:rPrChange>
        </w:rPr>
        <w:pPrChange w:id="63" w:author="Doralis Coriano Ortiz" w:date="2015-05-04T12:54:00Z">
          <w:pPr>
            <w:spacing w:line="480" w:lineRule="auto"/>
            <w:jc w:val="center"/>
          </w:pPr>
        </w:pPrChange>
      </w:pPr>
      <w:r w:rsidRPr="00944531">
        <w:rPr>
          <w:rFonts w:ascii="Times New Roman" w:hAnsi="Times New Roman" w:cs="Times New Roman"/>
          <w:b/>
          <w:rPrChange w:id="64" w:author="Doralis Coriano Ortiz" w:date="2015-05-04T12:54:00Z">
            <w:rPr>
              <w:rFonts w:ascii="Times New Roman" w:hAnsi="Times New Roman" w:cs="Times New Roman"/>
              <w:sz w:val="24"/>
              <w:szCs w:val="24"/>
            </w:rPr>
          </w:rPrChange>
        </w:rPr>
        <w:t>R</w:t>
      </w:r>
      <w:ins w:id="65" w:author="Doralis Coriano Ortiz" w:date="2015-05-04T12:54:00Z">
        <w:r w:rsidR="00944531" w:rsidRPr="00944531">
          <w:rPr>
            <w:rFonts w:ascii="Times New Roman" w:hAnsi="Times New Roman" w:cs="Times New Roman"/>
            <w:b/>
            <w:rPrChange w:id="66" w:author="Doralis Coriano Ortiz" w:date="2015-05-04T12:54:00Z">
              <w:rPr>
                <w:rFonts w:ascii="Times New Roman" w:hAnsi="Times New Roman" w:cs="Times New Roman"/>
              </w:rPr>
            </w:rPrChange>
          </w:rPr>
          <w:t>ESUMEN</w:t>
        </w:r>
      </w:ins>
      <w:del w:id="67" w:author="Doralis Coriano Ortiz" w:date="2015-05-04T12:54:00Z">
        <w:r w:rsidRPr="00944531" w:rsidDel="00944531">
          <w:rPr>
            <w:rFonts w:ascii="Times New Roman" w:hAnsi="Times New Roman" w:cs="Times New Roman"/>
            <w:b/>
            <w:rPrChange w:id="68" w:author="Doralis Coriano Ortiz" w:date="2015-05-04T12:54:00Z">
              <w:rPr>
                <w:rFonts w:ascii="Times New Roman" w:hAnsi="Times New Roman" w:cs="Times New Roman"/>
                <w:sz w:val="24"/>
                <w:szCs w:val="24"/>
              </w:rPr>
            </w:rPrChange>
          </w:rPr>
          <w:delText>esumen</w:delText>
        </w:r>
      </w:del>
    </w:p>
    <w:p w14:paraId="33302EDD" w14:textId="77777777" w:rsidR="002758ED" w:rsidRPr="00944531" w:rsidRDefault="00787315" w:rsidP="00944531">
      <w:pPr>
        <w:spacing w:after="0" w:line="240" w:lineRule="auto"/>
        <w:rPr>
          <w:rFonts w:ascii="Times New Roman" w:hAnsi="Times New Roman" w:cs="Times New Roman"/>
          <w:rPrChange w:id="69" w:author="Doralis Coriano Ortiz" w:date="2015-05-04T12:54:00Z">
            <w:rPr>
              <w:rFonts w:ascii="Times New Roman" w:hAnsi="Times New Roman" w:cs="Times New Roman"/>
              <w:sz w:val="24"/>
              <w:szCs w:val="24"/>
            </w:rPr>
          </w:rPrChange>
        </w:rPr>
        <w:pPrChange w:id="70" w:author="Doralis Coriano Ortiz" w:date="2015-05-04T12:54:00Z">
          <w:pPr>
            <w:spacing w:line="480" w:lineRule="auto"/>
          </w:pPr>
        </w:pPrChange>
      </w:pPr>
      <w:del w:id="71" w:author="Doralis Coriano Ortiz" w:date="2015-05-04T12:54:00Z">
        <w:r w:rsidRPr="00944531" w:rsidDel="00944531">
          <w:rPr>
            <w:rFonts w:ascii="Times New Roman" w:hAnsi="Times New Roman" w:cs="Times New Roman"/>
            <w:rPrChange w:id="72" w:author="Doralis Coriano Ortiz" w:date="2015-05-04T12:54:00Z">
              <w:rPr>
                <w:rFonts w:ascii="Times New Roman" w:hAnsi="Times New Roman" w:cs="Times New Roman"/>
                <w:sz w:val="24"/>
                <w:szCs w:val="24"/>
              </w:rPr>
            </w:rPrChange>
          </w:rPr>
          <w:tab/>
        </w:r>
      </w:del>
      <w:r w:rsidR="00D5083C" w:rsidRPr="00944531">
        <w:rPr>
          <w:rFonts w:ascii="Times New Roman" w:hAnsi="Times New Roman" w:cs="Times New Roman"/>
          <w:rPrChange w:id="73" w:author="Doralis Coriano Ortiz" w:date="2015-05-04T12:54:00Z">
            <w:rPr>
              <w:rFonts w:ascii="Times New Roman" w:hAnsi="Times New Roman" w:cs="Times New Roman"/>
              <w:sz w:val="24"/>
              <w:szCs w:val="24"/>
            </w:rPr>
          </w:rPrChange>
        </w:rPr>
        <w:t>La literatura muestra</w:t>
      </w:r>
      <w:r w:rsidRPr="00944531">
        <w:rPr>
          <w:rFonts w:ascii="Times New Roman" w:hAnsi="Times New Roman" w:cs="Times New Roman"/>
          <w:rPrChange w:id="74" w:author="Doralis Coriano Ortiz" w:date="2015-05-04T12:54:00Z">
            <w:rPr>
              <w:rFonts w:ascii="Times New Roman" w:hAnsi="Times New Roman" w:cs="Times New Roman"/>
              <w:sz w:val="24"/>
              <w:szCs w:val="24"/>
            </w:rPr>
          </w:rPrChange>
        </w:rPr>
        <w:t xml:space="preserve"> que el maltrato infantil tiene efectos a corto y a largo plazo produciendo problemas de conducta, cognitivos y afectivos en las víctimas. Por lo tanto, el objetivo de este estudio fue analizar las consecuencias del maltrato infantil en una población en riesgo. Dos grupos constituyeron la muestra, uno de 60 adolescentes que habían sido arrestados por haber cometido algún delito y otro que fue equiparado por edad, escolaridad e ingreso. El instrumento administrado </w:t>
      </w:r>
      <w:r w:rsidR="008B7DF9" w:rsidRPr="00944531">
        <w:rPr>
          <w:rFonts w:ascii="Times New Roman" w:hAnsi="Times New Roman" w:cs="Times New Roman"/>
          <w:rPrChange w:id="75" w:author="Doralis Coriano Ortiz" w:date="2015-05-04T12:54:00Z">
            <w:rPr>
              <w:rFonts w:ascii="Times New Roman" w:hAnsi="Times New Roman" w:cs="Times New Roman"/>
              <w:sz w:val="24"/>
              <w:szCs w:val="24"/>
            </w:rPr>
          </w:rPrChange>
        </w:rPr>
        <w:t xml:space="preserve">fue el de </w:t>
      </w:r>
      <w:ins w:id="76" w:author="nadjah" w:date="2014-12-10T08:34:00Z">
        <w:r w:rsidR="0066476E" w:rsidRPr="00944531">
          <w:rPr>
            <w:rFonts w:ascii="Times New Roman" w:hAnsi="Times New Roman" w:cs="Times New Roman"/>
            <w:rPrChange w:id="77" w:author="Doralis Coriano Ortiz" w:date="2015-05-04T12:54:00Z">
              <w:rPr>
                <w:rFonts w:ascii="Times New Roman" w:hAnsi="Times New Roman" w:cs="Times New Roman"/>
                <w:sz w:val="24"/>
                <w:szCs w:val="24"/>
              </w:rPr>
            </w:rPrChange>
          </w:rPr>
          <w:t>T</w:t>
        </w:r>
      </w:ins>
      <w:del w:id="78" w:author="nadjah" w:date="2014-12-10T08:34:00Z">
        <w:r w:rsidR="008B7DF9" w:rsidRPr="00944531" w:rsidDel="0066476E">
          <w:rPr>
            <w:rFonts w:ascii="Times New Roman" w:hAnsi="Times New Roman" w:cs="Times New Roman"/>
            <w:rPrChange w:id="79" w:author="Doralis Coriano Ortiz" w:date="2015-05-04T12:54:00Z">
              <w:rPr>
                <w:rFonts w:ascii="Times New Roman" w:hAnsi="Times New Roman" w:cs="Times New Roman"/>
                <w:sz w:val="24"/>
                <w:szCs w:val="24"/>
              </w:rPr>
            </w:rPrChange>
          </w:rPr>
          <w:delText>t</w:delText>
        </w:r>
      </w:del>
      <w:r w:rsidR="008B7DF9" w:rsidRPr="00944531">
        <w:rPr>
          <w:rFonts w:ascii="Times New Roman" w:hAnsi="Times New Roman" w:cs="Times New Roman"/>
          <w:rPrChange w:id="80" w:author="Doralis Coriano Ortiz" w:date="2015-05-04T12:54:00Z">
            <w:rPr>
              <w:rFonts w:ascii="Times New Roman" w:hAnsi="Times New Roman" w:cs="Times New Roman"/>
              <w:sz w:val="24"/>
              <w:szCs w:val="24"/>
            </w:rPr>
          </w:rPrChange>
        </w:rPr>
        <w:t xml:space="preserve">ácticas de </w:t>
      </w:r>
      <w:ins w:id="81" w:author="nadjah" w:date="2014-12-10T08:34:00Z">
        <w:r w:rsidR="0066476E" w:rsidRPr="00944531">
          <w:rPr>
            <w:rFonts w:ascii="Times New Roman" w:hAnsi="Times New Roman" w:cs="Times New Roman"/>
            <w:rPrChange w:id="82" w:author="Doralis Coriano Ortiz" w:date="2015-05-04T12:54:00Z">
              <w:rPr>
                <w:rFonts w:ascii="Times New Roman" w:hAnsi="Times New Roman" w:cs="Times New Roman"/>
                <w:sz w:val="24"/>
                <w:szCs w:val="24"/>
              </w:rPr>
            </w:rPrChange>
          </w:rPr>
          <w:t>C</w:t>
        </w:r>
      </w:ins>
      <w:del w:id="83" w:author="nadjah" w:date="2014-12-10T08:34:00Z">
        <w:r w:rsidR="008B7DF9" w:rsidRPr="00944531" w:rsidDel="0066476E">
          <w:rPr>
            <w:rFonts w:ascii="Times New Roman" w:hAnsi="Times New Roman" w:cs="Times New Roman"/>
            <w:rPrChange w:id="84" w:author="Doralis Coriano Ortiz" w:date="2015-05-04T12:54:00Z">
              <w:rPr>
                <w:rFonts w:ascii="Times New Roman" w:hAnsi="Times New Roman" w:cs="Times New Roman"/>
                <w:sz w:val="24"/>
                <w:szCs w:val="24"/>
              </w:rPr>
            </w:rPrChange>
          </w:rPr>
          <w:delText>c</w:delText>
        </w:r>
      </w:del>
      <w:r w:rsidR="008B7DF9" w:rsidRPr="00944531">
        <w:rPr>
          <w:rFonts w:ascii="Times New Roman" w:hAnsi="Times New Roman" w:cs="Times New Roman"/>
          <w:rPrChange w:id="85" w:author="Doralis Coriano Ortiz" w:date="2015-05-04T12:54:00Z">
            <w:rPr>
              <w:rFonts w:ascii="Times New Roman" w:hAnsi="Times New Roman" w:cs="Times New Roman"/>
              <w:sz w:val="24"/>
              <w:szCs w:val="24"/>
            </w:rPr>
          </w:rPrChange>
        </w:rPr>
        <w:t xml:space="preserve">onflicto que </w:t>
      </w:r>
      <w:r w:rsidRPr="00944531">
        <w:rPr>
          <w:rFonts w:ascii="Times New Roman" w:hAnsi="Times New Roman" w:cs="Times New Roman"/>
          <w:rPrChange w:id="86" w:author="Doralis Coriano Ortiz" w:date="2015-05-04T12:54:00Z">
            <w:rPr>
              <w:rFonts w:ascii="Times New Roman" w:hAnsi="Times New Roman" w:cs="Times New Roman"/>
              <w:sz w:val="24"/>
              <w:szCs w:val="24"/>
            </w:rPr>
          </w:rPrChange>
        </w:rPr>
        <w:t>medía el abuso infantil</w:t>
      </w:r>
      <w:r w:rsidR="004D4829" w:rsidRPr="00944531">
        <w:rPr>
          <w:rFonts w:ascii="Times New Roman" w:hAnsi="Times New Roman" w:cs="Times New Roman"/>
          <w:rPrChange w:id="87" w:author="Doralis Coriano Ortiz" w:date="2015-05-04T12:54:00Z">
            <w:rPr>
              <w:rFonts w:ascii="Times New Roman" w:hAnsi="Times New Roman" w:cs="Times New Roman"/>
              <w:sz w:val="24"/>
              <w:szCs w:val="24"/>
            </w:rPr>
          </w:rPrChange>
        </w:rPr>
        <w:t xml:space="preserve">, </w:t>
      </w:r>
      <w:r w:rsidR="004E53BE" w:rsidRPr="00944531">
        <w:rPr>
          <w:rFonts w:ascii="Times New Roman" w:hAnsi="Times New Roman" w:cs="Times New Roman"/>
          <w:rPrChange w:id="88" w:author="Doralis Coriano Ortiz" w:date="2015-05-04T12:54:00Z">
            <w:rPr>
              <w:rFonts w:ascii="Times New Roman" w:hAnsi="Times New Roman" w:cs="Times New Roman"/>
              <w:sz w:val="24"/>
              <w:szCs w:val="24"/>
            </w:rPr>
          </w:rPrChange>
        </w:rPr>
        <w:t xml:space="preserve">y </w:t>
      </w:r>
      <w:r w:rsidR="004D4829" w:rsidRPr="00944531">
        <w:rPr>
          <w:rFonts w:ascii="Times New Roman" w:hAnsi="Times New Roman" w:cs="Times New Roman"/>
          <w:rPrChange w:id="89" w:author="Doralis Coriano Ortiz" w:date="2015-05-04T12:54:00Z">
            <w:rPr>
              <w:rFonts w:ascii="Times New Roman" w:hAnsi="Times New Roman" w:cs="Times New Roman"/>
              <w:sz w:val="24"/>
              <w:szCs w:val="24"/>
            </w:rPr>
          </w:rPrChange>
        </w:rPr>
        <w:t xml:space="preserve">violencia hacia la pareja, y </w:t>
      </w:r>
      <w:r w:rsidR="008B7DF9" w:rsidRPr="00944531">
        <w:rPr>
          <w:rFonts w:ascii="Times New Roman" w:hAnsi="Times New Roman" w:cs="Times New Roman"/>
          <w:rPrChange w:id="90" w:author="Doralis Coriano Ortiz" w:date="2015-05-04T12:54:00Z">
            <w:rPr>
              <w:rFonts w:ascii="Times New Roman" w:hAnsi="Times New Roman" w:cs="Times New Roman"/>
              <w:sz w:val="24"/>
              <w:szCs w:val="24"/>
            </w:rPr>
          </w:rPrChange>
        </w:rPr>
        <w:t xml:space="preserve">el </w:t>
      </w:r>
      <w:proofErr w:type="spellStart"/>
      <w:ins w:id="91" w:author="nadjah" w:date="2014-12-10T08:34:00Z">
        <w:r w:rsidR="0066476E" w:rsidRPr="00944531">
          <w:rPr>
            <w:rFonts w:ascii="Times New Roman" w:hAnsi="Times New Roman" w:cs="Times New Roman"/>
            <w:rPrChange w:id="92" w:author="Doralis Coriano Ortiz" w:date="2015-05-04T12:54:00Z">
              <w:rPr>
                <w:rFonts w:ascii="Times New Roman" w:hAnsi="Times New Roman" w:cs="Times New Roman"/>
                <w:sz w:val="24"/>
                <w:szCs w:val="24"/>
              </w:rPr>
            </w:rPrChange>
          </w:rPr>
          <w:t>A</w:t>
        </w:r>
      </w:ins>
      <w:del w:id="93" w:author="nadjah" w:date="2014-12-10T08:34:00Z">
        <w:r w:rsidR="008B7DF9" w:rsidRPr="00944531" w:rsidDel="0066476E">
          <w:rPr>
            <w:rFonts w:ascii="Times New Roman" w:hAnsi="Times New Roman" w:cs="Times New Roman"/>
            <w:rPrChange w:id="94" w:author="Doralis Coriano Ortiz" w:date="2015-05-04T12:54:00Z">
              <w:rPr>
                <w:rFonts w:ascii="Times New Roman" w:hAnsi="Times New Roman" w:cs="Times New Roman"/>
                <w:sz w:val="24"/>
                <w:szCs w:val="24"/>
              </w:rPr>
            </w:rPrChange>
          </w:rPr>
          <w:delText>a</w:delText>
        </w:r>
      </w:del>
      <w:proofErr w:type="spellEnd"/>
      <w:r w:rsidR="008B7DF9" w:rsidRPr="00944531">
        <w:rPr>
          <w:rFonts w:ascii="Times New Roman" w:hAnsi="Times New Roman" w:cs="Times New Roman"/>
          <w:rPrChange w:id="95" w:author="Doralis Coriano Ortiz" w:date="2015-05-04T12:54:00Z">
            <w:rPr>
              <w:rFonts w:ascii="Times New Roman" w:hAnsi="Times New Roman" w:cs="Times New Roman"/>
              <w:sz w:val="24"/>
              <w:szCs w:val="24"/>
            </w:rPr>
          </w:rPrChange>
        </w:rPr>
        <w:t xml:space="preserve">utoreporte de Conners que evaluaba </w:t>
      </w:r>
      <w:r w:rsidR="004D4829" w:rsidRPr="00944531">
        <w:rPr>
          <w:rFonts w:ascii="Times New Roman" w:hAnsi="Times New Roman" w:cs="Times New Roman"/>
          <w:rPrChange w:id="96" w:author="Doralis Coriano Ortiz" w:date="2015-05-04T12:54:00Z">
            <w:rPr>
              <w:rFonts w:ascii="Times New Roman" w:hAnsi="Times New Roman" w:cs="Times New Roman"/>
              <w:sz w:val="24"/>
              <w:szCs w:val="24"/>
            </w:rPr>
          </w:rPrChange>
        </w:rPr>
        <w:t>los problemas de conducta, cognitivos y afectivos</w:t>
      </w:r>
      <w:r w:rsidR="008B7DF9" w:rsidRPr="00944531">
        <w:rPr>
          <w:rFonts w:ascii="Times New Roman" w:hAnsi="Times New Roman" w:cs="Times New Roman"/>
          <w:rPrChange w:id="97" w:author="Doralis Coriano Ortiz" w:date="2015-05-04T12:54:00Z">
            <w:rPr>
              <w:rFonts w:ascii="Times New Roman" w:hAnsi="Times New Roman" w:cs="Times New Roman"/>
              <w:sz w:val="24"/>
              <w:szCs w:val="24"/>
            </w:rPr>
          </w:rPrChange>
        </w:rPr>
        <w:t xml:space="preserve"> de los adolescentes</w:t>
      </w:r>
      <w:r w:rsidR="004D4829" w:rsidRPr="00944531">
        <w:rPr>
          <w:rFonts w:ascii="Times New Roman" w:hAnsi="Times New Roman" w:cs="Times New Roman"/>
          <w:rPrChange w:id="98" w:author="Doralis Coriano Ortiz" w:date="2015-05-04T12:54:00Z">
            <w:rPr>
              <w:rFonts w:ascii="Times New Roman" w:hAnsi="Times New Roman" w:cs="Times New Roman"/>
              <w:sz w:val="24"/>
              <w:szCs w:val="24"/>
            </w:rPr>
          </w:rPrChange>
        </w:rPr>
        <w:t>. U</w:t>
      </w:r>
      <w:r w:rsidR="008B7DF9" w:rsidRPr="00944531">
        <w:rPr>
          <w:rFonts w:ascii="Times New Roman" w:hAnsi="Times New Roman" w:cs="Times New Roman"/>
          <w:rPrChange w:id="99" w:author="Doralis Coriano Ortiz" w:date="2015-05-04T12:54:00Z">
            <w:rPr>
              <w:rFonts w:ascii="Times New Roman" w:hAnsi="Times New Roman" w:cs="Times New Roman"/>
              <w:sz w:val="24"/>
              <w:szCs w:val="24"/>
            </w:rPr>
          </w:rPrChange>
        </w:rPr>
        <w:t>n</w:t>
      </w:r>
      <w:r w:rsidR="004D4829" w:rsidRPr="00944531">
        <w:rPr>
          <w:rFonts w:ascii="Times New Roman" w:hAnsi="Times New Roman" w:cs="Times New Roman"/>
          <w:rPrChange w:id="100" w:author="Doralis Coriano Ortiz" w:date="2015-05-04T12:54:00Z">
            <w:rPr>
              <w:rFonts w:ascii="Times New Roman" w:hAnsi="Times New Roman" w:cs="Times New Roman"/>
              <w:sz w:val="24"/>
              <w:szCs w:val="24"/>
            </w:rPr>
          </w:rPrChange>
        </w:rPr>
        <w:t xml:space="preserve"> modelo </w:t>
      </w:r>
      <w:r w:rsidR="004D4829" w:rsidRPr="00944531">
        <w:rPr>
          <w:rFonts w:ascii="Times New Roman" w:hAnsi="Times New Roman" w:cs="Times New Roman"/>
          <w:rPrChange w:id="101" w:author="Doralis Coriano Ortiz" w:date="2015-05-04T12:54:00Z">
            <w:rPr>
              <w:rFonts w:ascii="Times New Roman" w:hAnsi="Times New Roman" w:cs="Times New Roman"/>
              <w:sz w:val="24"/>
              <w:szCs w:val="24"/>
            </w:rPr>
          </w:rPrChange>
        </w:rPr>
        <w:lastRenderedPageBreak/>
        <w:t xml:space="preserve">de ecuaciones estructurales fue probado y los resultados indicaron que </w:t>
      </w:r>
      <w:r w:rsidR="008B7DF9" w:rsidRPr="00944531">
        <w:rPr>
          <w:rFonts w:ascii="Times New Roman" w:hAnsi="Times New Roman" w:cs="Times New Roman"/>
          <w:rPrChange w:id="102" w:author="Doralis Coriano Ortiz" w:date="2015-05-04T12:54:00Z">
            <w:rPr>
              <w:rFonts w:ascii="Times New Roman" w:hAnsi="Times New Roman" w:cs="Times New Roman"/>
              <w:sz w:val="24"/>
              <w:szCs w:val="24"/>
            </w:rPr>
          </w:rPrChange>
        </w:rPr>
        <w:t>la violencia en el hogar tenía un efecto directo en los problemas de conducta de los adolescentes.</w:t>
      </w:r>
    </w:p>
    <w:p w14:paraId="2DD09A00" w14:textId="77777777" w:rsidR="00944531" w:rsidRDefault="00944531" w:rsidP="00944531">
      <w:pPr>
        <w:spacing w:after="0" w:line="240" w:lineRule="auto"/>
        <w:rPr>
          <w:ins w:id="103" w:author="Doralis Coriano Ortiz" w:date="2015-05-04T12:55:00Z"/>
          <w:rFonts w:ascii="Times New Roman" w:hAnsi="Times New Roman" w:cs="Times New Roman"/>
        </w:rPr>
        <w:pPrChange w:id="104" w:author="Doralis Coriano Ortiz" w:date="2015-05-04T12:54:00Z">
          <w:pPr>
            <w:spacing w:line="480" w:lineRule="auto"/>
          </w:pPr>
        </w:pPrChange>
      </w:pPr>
    </w:p>
    <w:p w14:paraId="36B0BCDB" w14:textId="77777777" w:rsidR="00944531" w:rsidRPr="00944531" w:rsidRDefault="002758ED" w:rsidP="00944531">
      <w:pPr>
        <w:spacing w:after="0" w:line="240" w:lineRule="auto"/>
        <w:rPr>
          <w:ins w:id="105" w:author="Doralis Coriano Ortiz" w:date="2015-05-04T12:55:00Z"/>
          <w:rFonts w:ascii="Times New Roman" w:hAnsi="Times New Roman" w:cs="Times New Roman"/>
          <w:b/>
          <w:rPrChange w:id="106" w:author="Doralis Coriano Ortiz" w:date="2015-05-04T12:55:00Z">
            <w:rPr>
              <w:ins w:id="107" w:author="Doralis Coriano Ortiz" w:date="2015-05-04T12:55:00Z"/>
              <w:rFonts w:ascii="Times New Roman" w:hAnsi="Times New Roman" w:cs="Times New Roman"/>
            </w:rPr>
          </w:rPrChange>
        </w:rPr>
        <w:pPrChange w:id="108" w:author="Doralis Coriano Ortiz" w:date="2015-05-04T12:54:00Z">
          <w:pPr>
            <w:spacing w:line="480" w:lineRule="auto"/>
          </w:pPr>
        </w:pPrChange>
      </w:pPr>
      <w:r w:rsidRPr="00944531">
        <w:rPr>
          <w:rFonts w:ascii="Times New Roman" w:hAnsi="Times New Roman" w:cs="Times New Roman"/>
          <w:b/>
          <w:rPrChange w:id="109" w:author="Doralis Coriano Ortiz" w:date="2015-05-04T12:55:00Z">
            <w:rPr>
              <w:rFonts w:ascii="Times New Roman" w:hAnsi="Times New Roman" w:cs="Times New Roman"/>
              <w:sz w:val="24"/>
              <w:szCs w:val="24"/>
            </w:rPr>
          </w:rPrChange>
        </w:rPr>
        <w:t xml:space="preserve">Palabras clave: </w:t>
      </w:r>
    </w:p>
    <w:p w14:paraId="5A82B5B1" w14:textId="3549E2A5" w:rsidR="00787315" w:rsidRPr="00944531" w:rsidRDefault="002758ED" w:rsidP="00944531">
      <w:pPr>
        <w:spacing w:after="0" w:line="240" w:lineRule="auto"/>
        <w:rPr>
          <w:rFonts w:ascii="Times New Roman" w:hAnsi="Times New Roman" w:cs="Times New Roman"/>
          <w:rPrChange w:id="110" w:author="Doralis Coriano Ortiz" w:date="2015-05-04T12:54:00Z">
            <w:rPr>
              <w:rFonts w:ascii="Times New Roman" w:hAnsi="Times New Roman" w:cs="Times New Roman"/>
              <w:sz w:val="24"/>
              <w:szCs w:val="24"/>
            </w:rPr>
          </w:rPrChange>
        </w:rPr>
        <w:pPrChange w:id="111" w:author="Doralis Coriano Ortiz" w:date="2015-05-04T12:54:00Z">
          <w:pPr>
            <w:spacing w:line="480" w:lineRule="auto"/>
          </w:pPr>
        </w:pPrChange>
      </w:pPr>
      <w:r w:rsidRPr="00944531">
        <w:rPr>
          <w:rFonts w:ascii="Times New Roman" w:hAnsi="Times New Roman" w:cs="Times New Roman"/>
          <w:rPrChange w:id="112" w:author="Doralis Coriano Ortiz" w:date="2015-05-04T12:54:00Z">
            <w:rPr>
              <w:rFonts w:ascii="Times New Roman" w:hAnsi="Times New Roman" w:cs="Times New Roman"/>
              <w:sz w:val="24"/>
              <w:szCs w:val="24"/>
            </w:rPr>
          </w:rPrChange>
        </w:rPr>
        <w:t>maltrato infantil, problemas de c</w:t>
      </w:r>
      <w:r w:rsidR="004E322E" w:rsidRPr="00944531">
        <w:rPr>
          <w:rFonts w:ascii="Times New Roman" w:hAnsi="Times New Roman" w:cs="Times New Roman"/>
          <w:rPrChange w:id="113" w:author="Doralis Coriano Ortiz" w:date="2015-05-04T12:54:00Z">
            <w:rPr>
              <w:rFonts w:ascii="Times New Roman" w:hAnsi="Times New Roman" w:cs="Times New Roman"/>
              <w:sz w:val="24"/>
              <w:szCs w:val="24"/>
            </w:rPr>
          </w:rPrChange>
        </w:rPr>
        <w:t>onducta, cognición y emocionalidad</w:t>
      </w:r>
      <w:r w:rsidR="008B7DF9" w:rsidRPr="00944531">
        <w:rPr>
          <w:rFonts w:ascii="Times New Roman" w:hAnsi="Times New Roman" w:cs="Times New Roman"/>
          <w:rPrChange w:id="114" w:author="Doralis Coriano Ortiz" w:date="2015-05-04T12:54:00Z">
            <w:rPr>
              <w:rFonts w:ascii="Times New Roman" w:hAnsi="Times New Roman" w:cs="Times New Roman"/>
              <w:sz w:val="24"/>
              <w:szCs w:val="24"/>
            </w:rPr>
          </w:rPrChange>
        </w:rPr>
        <w:t xml:space="preserve"> </w:t>
      </w:r>
      <w:r w:rsidR="00787315" w:rsidRPr="00944531">
        <w:rPr>
          <w:rFonts w:ascii="Times New Roman" w:hAnsi="Times New Roman" w:cs="Times New Roman"/>
          <w:rPrChange w:id="115" w:author="Doralis Coriano Ortiz" w:date="2015-05-04T12:54:00Z">
            <w:rPr>
              <w:rFonts w:ascii="Times New Roman" w:hAnsi="Times New Roman" w:cs="Times New Roman"/>
              <w:sz w:val="24"/>
              <w:szCs w:val="24"/>
            </w:rPr>
          </w:rPrChange>
        </w:rPr>
        <w:t xml:space="preserve">    </w:t>
      </w:r>
    </w:p>
    <w:p w14:paraId="6381263C" w14:textId="77777777" w:rsidR="002758ED" w:rsidRPr="00944531" w:rsidRDefault="002758ED" w:rsidP="00944531">
      <w:pPr>
        <w:spacing w:after="0" w:line="240" w:lineRule="auto"/>
        <w:jc w:val="center"/>
        <w:rPr>
          <w:rFonts w:ascii="Times New Roman" w:hAnsi="Times New Roman" w:cs="Times New Roman"/>
          <w:rPrChange w:id="116" w:author="Doralis Coriano Ortiz" w:date="2015-05-04T12:54:00Z">
            <w:rPr>
              <w:rFonts w:ascii="Times New Roman" w:hAnsi="Times New Roman" w:cs="Times New Roman"/>
              <w:sz w:val="24"/>
              <w:szCs w:val="24"/>
            </w:rPr>
          </w:rPrChange>
        </w:rPr>
        <w:pPrChange w:id="117" w:author="Doralis Coriano Ortiz" w:date="2015-05-04T12:54:00Z">
          <w:pPr>
            <w:spacing w:line="480" w:lineRule="auto"/>
            <w:jc w:val="center"/>
          </w:pPr>
        </w:pPrChange>
      </w:pPr>
    </w:p>
    <w:p w14:paraId="6CA4AAF4" w14:textId="77777777" w:rsidR="002758ED" w:rsidDel="00944531" w:rsidRDefault="002758ED" w:rsidP="00944531">
      <w:pPr>
        <w:spacing w:after="0" w:line="240" w:lineRule="auto"/>
        <w:rPr>
          <w:del w:id="118" w:author="Doralis Coriano Ortiz" w:date="2015-05-04T12:57:00Z"/>
          <w:rFonts w:ascii="Times New Roman" w:hAnsi="Times New Roman" w:cs="Times New Roman"/>
        </w:rPr>
        <w:pPrChange w:id="119" w:author="Doralis Coriano Ortiz" w:date="2015-05-04T12:54:00Z">
          <w:pPr>
            <w:spacing w:line="480" w:lineRule="auto"/>
            <w:jc w:val="center"/>
          </w:pPr>
        </w:pPrChange>
      </w:pPr>
    </w:p>
    <w:p w14:paraId="35248ED2" w14:textId="77777777" w:rsidR="00944531" w:rsidRPr="00944531" w:rsidRDefault="00944531" w:rsidP="00944531">
      <w:pPr>
        <w:spacing w:after="0" w:line="240" w:lineRule="auto"/>
        <w:jc w:val="center"/>
        <w:rPr>
          <w:ins w:id="120" w:author="Doralis Coriano Ortiz" w:date="2015-05-04T12:57:00Z"/>
          <w:rFonts w:ascii="Times New Roman" w:hAnsi="Times New Roman" w:cs="Times New Roman"/>
          <w:rPrChange w:id="121" w:author="Doralis Coriano Ortiz" w:date="2015-05-04T12:54:00Z">
            <w:rPr>
              <w:ins w:id="122" w:author="Doralis Coriano Ortiz" w:date="2015-05-04T12:57:00Z"/>
              <w:rFonts w:ascii="Times New Roman" w:hAnsi="Times New Roman" w:cs="Times New Roman"/>
              <w:sz w:val="24"/>
              <w:szCs w:val="24"/>
            </w:rPr>
          </w:rPrChange>
        </w:rPr>
        <w:pPrChange w:id="123" w:author="Doralis Coriano Ortiz" w:date="2015-05-04T12:54:00Z">
          <w:pPr>
            <w:spacing w:line="480" w:lineRule="auto"/>
            <w:jc w:val="center"/>
          </w:pPr>
        </w:pPrChange>
      </w:pPr>
    </w:p>
    <w:p w14:paraId="043F46B5" w14:textId="77777777" w:rsidR="002758ED" w:rsidRPr="00944531" w:rsidDel="000A1070" w:rsidRDefault="002758ED" w:rsidP="00944531">
      <w:pPr>
        <w:spacing w:after="0" w:line="240" w:lineRule="auto"/>
        <w:rPr>
          <w:del w:id="124" w:author="Departamento de Derecho" w:date="2015-01-08T12:26:00Z"/>
          <w:rFonts w:ascii="Times New Roman" w:hAnsi="Times New Roman" w:cs="Times New Roman"/>
          <w:b/>
          <w:rPrChange w:id="125" w:author="Doralis Coriano Ortiz" w:date="2015-05-04T12:55:00Z">
            <w:rPr>
              <w:del w:id="126" w:author="Departamento de Derecho" w:date="2015-01-08T12:26:00Z"/>
              <w:rFonts w:ascii="Times New Roman" w:hAnsi="Times New Roman" w:cs="Times New Roman"/>
              <w:sz w:val="24"/>
              <w:szCs w:val="24"/>
            </w:rPr>
          </w:rPrChange>
        </w:rPr>
        <w:pPrChange w:id="127" w:author="Doralis Coriano Ortiz" w:date="2015-05-04T12:54:00Z">
          <w:pPr>
            <w:spacing w:line="480" w:lineRule="auto"/>
            <w:jc w:val="center"/>
          </w:pPr>
        </w:pPrChange>
      </w:pPr>
    </w:p>
    <w:p w14:paraId="0A884F2B" w14:textId="77777777" w:rsidR="002758ED" w:rsidRPr="00944531" w:rsidDel="000A1070" w:rsidRDefault="002758ED" w:rsidP="00944531">
      <w:pPr>
        <w:spacing w:after="0" w:line="240" w:lineRule="auto"/>
        <w:rPr>
          <w:del w:id="128" w:author="Departamento de Derecho" w:date="2015-01-08T12:26:00Z"/>
          <w:rFonts w:ascii="Times New Roman" w:hAnsi="Times New Roman" w:cs="Times New Roman"/>
          <w:b/>
          <w:rPrChange w:id="129" w:author="Doralis Coriano Ortiz" w:date="2015-05-04T12:55:00Z">
            <w:rPr>
              <w:del w:id="130" w:author="Departamento de Derecho" w:date="2015-01-08T12:26:00Z"/>
              <w:rFonts w:ascii="Times New Roman" w:hAnsi="Times New Roman" w:cs="Times New Roman"/>
              <w:sz w:val="24"/>
              <w:szCs w:val="24"/>
            </w:rPr>
          </w:rPrChange>
        </w:rPr>
        <w:pPrChange w:id="131" w:author="Doralis Coriano Ortiz" w:date="2015-05-04T12:54:00Z">
          <w:pPr>
            <w:spacing w:line="480" w:lineRule="auto"/>
            <w:jc w:val="center"/>
          </w:pPr>
        </w:pPrChange>
      </w:pPr>
    </w:p>
    <w:p w14:paraId="2A51EE0D" w14:textId="77777777" w:rsidR="002758ED" w:rsidRPr="00944531" w:rsidDel="000A1070" w:rsidRDefault="002758ED" w:rsidP="00944531">
      <w:pPr>
        <w:spacing w:after="0" w:line="240" w:lineRule="auto"/>
        <w:rPr>
          <w:del w:id="132" w:author="Departamento de Derecho" w:date="2015-01-08T12:26:00Z"/>
          <w:rFonts w:ascii="Times New Roman" w:hAnsi="Times New Roman" w:cs="Times New Roman"/>
          <w:b/>
          <w:rPrChange w:id="133" w:author="Doralis Coriano Ortiz" w:date="2015-05-04T12:55:00Z">
            <w:rPr>
              <w:del w:id="134" w:author="Departamento de Derecho" w:date="2015-01-08T12:26:00Z"/>
              <w:rFonts w:ascii="Times New Roman" w:hAnsi="Times New Roman" w:cs="Times New Roman"/>
              <w:sz w:val="24"/>
              <w:szCs w:val="24"/>
            </w:rPr>
          </w:rPrChange>
        </w:rPr>
        <w:pPrChange w:id="135" w:author="Doralis Coriano Ortiz" w:date="2015-05-04T12:54:00Z">
          <w:pPr>
            <w:spacing w:line="480" w:lineRule="auto"/>
            <w:jc w:val="center"/>
          </w:pPr>
        </w:pPrChange>
      </w:pPr>
    </w:p>
    <w:p w14:paraId="242642DD" w14:textId="28B9C58D" w:rsidR="002758ED" w:rsidRPr="00944531" w:rsidDel="000A1070" w:rsidRDefault="002758ED" w:rsidP="00944531">
      <w:pPr>
        <w:spacing w:after="0" w:line="240" w:lineRule="auto"/>
        <w:rPr>
          <w:del w:id="136" w:author="Departamento de Derecho" w:date="2015-01-08T12:26:00Z"/>
          <w:rFonts w:ascii="Times New Roman" w:hAnsi="Times New Roman" w:cs="Times New Roman"/>
          <w:b/>
          <w:rPrChange w:id="137" w:author="Doralis Coriano Ortiz" w:date="2015-05-04T12:55:00Z">
            <w:rPr>
              <w:del w:id="138" w:author="Departamento de Derecho" w:date="2015-01-08T12:26:00Z"/>
              <w:rFonts w:ascii="Times New Roman" w:hAnsi="Times New Roman" w:cs="Times New Roman"/>
              <w:sz w:val="24"/>
              <w:szCs w:val="24"/>
            </w:rPr>
          </w:rPrChange>
        </w:rPr>
        <w:pPrChange w:id="139" w:author="Doralis Coriano Ortiz" w:date="2015-05-04T12:54:00Z">
          <w:pPr>
            <w:spacing w:line="480" w:lineRule="auto"/>
            <w:jc w:val="center"/>
          </w:pPr>
        </w:pPrChange>
      </w:pPr>
    </w:p>
    <w:p w14:paraId="6ADFDF77" w14:textId="79DC7FEC" w:rsidR="002758ED" w:rsidRPr="00944531" w:rsidDel="000A1070" w:rsidRDefault="002758ED" w:rsidP="00944531">
      <w:pPr>
        <w:spacing w:after="0" w:line="240" w:lineRule="auto"/>
        <w:rPr>
          <w:del w:id="140" w:author="Departamento de Derecho" w:date="2015-01-08T12:26:00Z"/>
          <w:rFonts w:ascii="Times New Roman" w:hAnsi="Times New Roman" w:cs="Times New Roman"/>
          <w:b/>
          <w:rPrChange w:id="141" w:author="Doralis Coriano Ortiz" w:date="2015-05-04T12:55:00Z">
            <w:rPr>
              <w:del w:id="142" w:author="Departamento de Derecho" w:date="2015-01-08T12:26:00Z"/>
              <w:rFonts w:ascii="Times New Roman" w:hAnsi="Times New Roman" w:cs="Times New Roman"/>
              <w:sz w:val="24"/>
              <w:szCs w:val="24"/>
            </w:rPr>
          </w:rPrChange>
        </w:rPr>
        <w:pPrChange w:id="143" w:author="Doralis Coriano Ortiz" w:date="2015-05-04T12:54:00Z">
          <w:pPr>
            <w:spacing w:line="480" w:lineRule="auto"/>
            <w:jc w:val="center"/>
          </w:pPr>
        </w:pPrChange>
      </w:pPr>
    </w:p>
    <w:p w14:paraId="298CC780" w14:textId="1B246870" w:rsidR="002758ED" w:rsidRPr="00944531" w:rsidDel="000A1070" w:rsidRDefault="002758ED" w:rsidP="00944531">
      <w:pPr>
        <w:spacing w:after="0" w:line="240" w:lineRule="auto"/>
        <w:rPr>
          <w:del w:id="144" w:author="Departamento de Derecho" w:date="2015-01-08T12:26:00Z"/>
          <w:rFonts w:ascii="Times New Roman" w:hAnsi="Times New Roman" w:cs="Times New Roman"/>
          <w:b/>
          <w:rPrChange w:id="145" w:author="Doralis Coriano Ortiz" w:date="2015-05-04T12:55:00Z">
            <w:rPr>
              <w:del w:id="146" w:author="Departamento de Derecho" w:date="2015-01-08T12:26:00Z"/>
              <w:rFonts w:ascii="Times New Roman" w:hAnsi="Times New Roman" w:cs="Times New Roman"/>
              <w:sz w:val="24"/>
              <w:szCs w:val="24"/>
            </w:rPr>
          </w:rPrChange>
        </w:rPr>
        <w:pPrChange w:id="147" w:author="Doralis Coriano Ortiz" w:date="2015-05-04T12:54:00Z">
          <w:pPr>
            <w:spacing w:line="480" w:lineRule="auto"/>
            <w:jc w:val="center"/>
          </w:pPr>
        </w:pPrChange>
      </w:pPr>
    </w:p>
    <w:p w14:paraId="18CE494D" w14:textId="7E30B65A" w:rsidR="00904CFA" w:rsidRPr="00944531" w:rsidRDefault="00904CFA" w:rsidP="00944531">
      <w:pPr>
        <w:spacing w:after="0" w:line="240" w:lineRule="auto"/>
        <w:rPr>
          <w:rFonts w:ascii="Times New Roman" w:hAnsi="Times New Roman" w:cs="Times New Roman"/>
          <w:b/>
          <w:lang w:val="en-US"/>
          <w:rPrChange w:id="148" w:author="Doralis Coriano Ortiz" w:date="2015-05-04T12:55:00Z">
            <w:rPr>
              <w:rFonts w:ascii="Times New Roman" w:hAnsi="Times New Roman" w:cs="Times New Roman"/>
              <w:sz w:val="24"/>
              <w:szCs w:val="24"/>
              <w:lang w:val="en-US"/>
            </w:rPr>
          </w:rPrChange>
        </w:rPr>
        <w:pPrChange w:id="149" w:author="Doralis Coriano Ortiz" w:date="2015-05-04T12:54:00Z">
          <w:pPr>
            <w:spacing w:line="480" w:lineRule="auto"/>
            <w:jc w:val="center"/>
          </w:pPr>
        </w:pPrChange>
      </w:pPr>
      <w:r w:rsidRPr="00944531">
        <w:rPr>
          <w:rFonts w:ascii="Times New Roman" w:hAnsi="Times New Roman" w:cs="Times New Roman"/>
          <w:b/>
          <w:lang w:val="en-US"/>
          <w:rPrChange w:id="150" w:author="Doralis Coriano Ortiz" w:date="2015-05-04T12:55:00Z">
            <w:rPr>
              <w:rFonts w:ascii="Times New Roman" w:hAnsi="Times New Roman" w:cs="Times New Roman"/>
              <w:sz w:val="24"/>
              <w:szCs w:val="24"/>
              <w:lang w:val="en-US"/>
            </w:rPr>
          </w:rPrChange>
        </w:rPr>
        <w:t>A</w:t>
      </w:r>
      <w:ins w:id="151" w:author="Doralis Coriano Ortiz" w:date="2015-05-04T12:55:00Z">
        <w:r w:rsidR="00944531">
          <w:rPr>
            <w:rFonts w:ascii="Times New Roman" w:hAnsi="Times New Roman" w:cs="Times New Roman"/>
            <w:b/>
            <w:lang w:val="en-US"/>
          </w:rPr>
          <w:t>BSTRACT</w:t>
        </w:r>
      </w:ins>
      <w:del w:id="152" w:author="Doralis Coriano Ortiz" w:date="2015-05-04T12:55:00Z">
        <w:r w:rsidRPr="00944531" w:rsidDel="00944531">
          <w:rPr>
            <w:rFonts w:ascii="Times New Roman" w:hAnsi="Times New Roman" w:cs="Times New Roman"/>
            <w:b/>
            <w:lang w:val="en-US"/>
            <w:rPrChange w:id="153" w:author="Doralis Coriano Ortiz" w:date="2015-05-04T12:55:00Z">
              <w:rPr>
                <w:rFonts w:ascii="Times New Roman" w:hAnsi="Times New Roman" w:cs="Times New Roman"/>
                <w:sz w:val="24"/>
                <w:szCs w:val="24"/>
                <w:lang w:val="en-US"/>
              </w:rPr>
            </w:rPrChange>
          </w:rPr>
          <w:delText>bstract</w:delText>
        </w:r>
      </w:del>
    </w:p>
    <w:p w14:paraId="3CDED39C" w14:textId="47BF8108" w:rsidR="003D587A" w:rsidRDefault="001A011D" w:rsidP="00944531">
      <w:pPr>
        <w:spacing w:after="0" w:line="240" w:lineRule="auto"/>
        <w:rPr>
          <w:ins w:id="154" w:author="Doralis Coriano Ortiz" w:date="2015-05-04T12:55:00Z"/>
          <w:rFonts w:ascii="Times New Roman" w:hAnsi="Times New Roman" w:cs="Times New Roman"/>
          <w:lang w:val="en-US"/>
        </w:rPr>
        <w:pPrChange w:id="155" w:author="Doralis Coriano Ortiz" w:date="2015-05-04T12:54:00Z">
          <w:pPr>
            <w:spacing w:line="480" w:lineRule="auto"/>
          </w:pPr>
        </w:pPrChange>
      </w:pPr>
      <w:del w:id="156" w:author="Doralis Coriano Ortiz" w:date="2015-05-04T12:55:00Z">
        <w:r w:rsidRPr="00944531" w:rsidDel="00944531">
          <w:rPr>
            <w:rFonts w:ascii="Times New Roman" w:hAnsi="Times New Roman" w:cs="Times New Roman"/>
            <w:lang w:val="en-US"/>
            <w:rPrChange w:id="157" w:author="Doralis Coriano Ortiz" w:date="2015-05-04T12:54:00Z">
              <w:rPr>
                <w:rFonts w:ascii="Times New Roman" w:hAnsi="Times New Roman" w:cs="Times New Roman"/>
                <w:sz w:val="24"/>
                <w:szCs w:val="24"/>
                <w:lang w:val="en-US"/>
              </w:rPr>
            </w:rPrChange>
          </w:rPr>
          <w:tab/>
        </w:r>
      </w:del>
      <w:r w:rsidR="00C81379" w:rsidRPr="00944531">
        <w:rPr>
          <w:rFonts w:ascii="Times New Roman" w:hAnsi="Times New Roman" w:cs="Times New Roman"/>
          <w:lang w:val="en-US"/>
          <w:rPrChange w:id="158" w:author="Doralis Coriano Ortiz" w:date="2015-05-04T12:54:00Z">
            <w:rPr>
              <w:rFonts w:ascii="Times New Roman" w:hAnsi="Times New Roman" w:cs="Times New Roman"/>
              <w:sz w:val="24"/>
              <w:szCs w:val="24"/>
              <w:lang w:val="en-US"/>
            </w:rPr>
          </w:rPrChange>
        </w:rPr>
        <w:t xml:space="preserve">Literature indicates the child abuse has long and </w:t>
      </w:r>
      <w:del w:id="159" w:author="Departamento de Derecho" w:date="2015-01-08T10:45:00Z">
        <w:r w:rsidR="00C81379" w:rsidRPr="00944531" w:rsidDel="00487176">
          <w:rPr>
            <w:rFonts w:ascii="Times New Roman" w:hAnsi="Times New Roman" w:cs="Times New Roman"/>
            <w:lang w:val="en-US"/>
            <w:rPrChange w:id="160" w:author="Doralis Coriano Ortiz" w:date="2015-05-04T12:54:00Z">
              <w:rPr>
                <w:rFonts w:ascii="Times New Roman" w:hAnsi="Times New Roman" w:cs="Times New Roman"/>
                <w:sz w:val="24"/>
                <w:szCs w:val="24"/>
                <w:lang w:val="en-US"/>
              </w:rPr>
            </w:rPrChange>
          </w:rPr>
          <w:delText>short term effects</w:delText>
        </w:r>
        <w:r w:rsidR="00AA5C80" w:rsidRPr="00944531" w:rsidDel="00487176">
          <w:rPr>
            <w:rFonts w:ascii="Times New Roman" w:hAnsi="Times New Roman" w:cs="Times New Roman"/>
            <w:lang w:val="en-US"/>
            <w:rPrChange w:id="161" w:author="Doralis Coriano Ortiz" w:date="2015-05-04T12:54:00Z">
              <w:rPr>
                <w:rFonts w:ascii="Times New Roman" w:hAnsi="Times New Roman" w:cs="Times New Roman"/>
                <w:sz w:val="24"/>
                <w:szCs w:val="24"/>
                <w:lang w:val="en-US"/>
              </w:rPr>
            </w:rPrChange>
          </w:rPr>
          <w:delText>,</w:delText>
        </w:r>
        <w:r w:rsidR="00C81379" w:rsidRPr="00944531" w:rsidDel="00487176">
          <w:rPr>
            <w:rFonts w:ascii="Times New Roman" w:hAnsi="Times New Roman" w:cs="Times New Roman"/>
            <w:lang w:val="en-US"/>
            <w:rPrChange w:id="162" w:author="Doralis Coriano Ortiz" w:date="2015-05-04T12:54:00Z">
              <w:rPr>
                <w:rFonts w:ascii="Times New Roman" w:hAnsi="Times New Roman" w:cs="Times New Roman"/>
                <w:sz w:val="24"/>
                <w:szCs w:val="24"/>
                <w:lang w:val="en-US"/>
              </w:rPr>
            </w:rPrChange>
          </w:rPr>
          <w:delText xml:space="preserve"> </w:delText>
        </w:r>
        <w:r w:rsidR="00AA5C80" w:rsidRPr="00944531" w:rsidDel="00487176">
          <w:rPr>
            <w:rFonts w:ascii="Times New Roman" w:hAnsi="Times New Roman" w:cs="Times New Roman"/>
            <w:lang w:val="en-US"/>
            <w:rPrChange w:id="163" w:author="Doralis Coriano Ortiz" w:date="2015-05-04T12:54:00Z">
              <w:rPr>
                <w:rFonts w:ascii="Times New Roman" w:hAnsi="Times New Roman" w:cs="Times New Roman"/>
                <w:sz w:val="24"/>
                <w:szCs w:val="24"/>
                <w:lang w:val="en-US"/>
              </w:rPr>
            </w:rPrChange>
          </w:rPr>
          <w:delText>and</w:delText>
        </w:r>
      </w:del>
      <w:ins w:id="164" w:author="Departamento de Derecho" w:date="2015-01-08T10:45:00Z">
        <w:r w:rsidR="00487176" w:rsidRPr="00944531">
          <w:rPr>
            <w:rFonts w:ascii="Times New Roman" w:hAnsi="Times New Roman" w:cs="Times New Roman"/>
            <w:lang w:val="en-US"/>
            <w:rPrChange w:id="165" w:author="Doralis Coriano Ortiz" w:date="2015-05-04T12:54:00Z">
              <w:rPr>
                <w:rFonts w:ascii="Times New Roman" w:hAnsi="Times New Roman" w:cs="Times New Roman"/>
                <w:sz w:val="24"/>
                <w:szCs w:val="24"/>
                <w:lang w:val="en-US"/>
              </w:rPr>
            </w:rPrChange>
          </w:rPr>
          <w:t>short-term effects,</w:t>
        </w:r>
      </w:ins>
      <w:r w:rsidR="00AA5C80" w:rsidRPr="00944531">
        <w:rPr>
          <w:rFonts w:ascii="Times New Roman" w:hAnsi="Times New Roman" w:cs="Times New Roman"/>
          <w:lang w:val="en-US"/>
          <w:rPrChange w:id="166" w:author="Doralis Coriano Ortiz" w:date="2015-05-04T12:54:00Z">
            <w:rPr>
              <w:rFonts w:ascii="Times New Roman" w:hAnsi="Times New Roman" w:cs="Times New Roman"/>
              <w:sz w:val="24"/>
              <w:szCs w:val="24"/>
              <w:lang w:val="en-US"/>
            </w:rPr>
          </w:rPrChange>
        </w:rPr>
        <w:t xml:space="preserve"> place</w:t>
      </w:r>
      <w:r w:rsidR="003D587A" w:rsidRPr="00944531">
        <w:rPr>
          <w:rFonts w:ascii="Times New Roman" w:hAnsi="Times New Roman" w:cs="Times New Roman"/>
          <w:lang w:val="en-US"/>
          <w:rPrChange w:id="167" w:author="Doralis Coriano Ortiz" w:date="2015-05-04T12:54:00Z">
            <w:rPr>
              <w:rFonts w:ascii="Times New Roman" w:hAnsi="Times New Roman" w:cs="Times New Roman"/>
              <w:sz w:val="24"/>
              <w:szCs w:val="24"/>
              <w:lang w:val="en-US"/>
            </w:rPr>
          </w:rPrChange>
        </w:rPr>
        <w:t xml:space="preserve"> </w:t>
      </w:r>
      <w:r w:rsidR="00AA5C80" w:rsidRPr="00944531">
        <w:rPr>
          <w:rFonts w:ascii="Times New Roman" w:hAnsi="Times New Roman" w:cs="Times New Roman"/>
          <w:lang w:val="en-US"/>
          <w:rPrChange w:id="168" w:author="Doralis Coriano Ortiz" w:date="2015-05-04T12:54:00Z">
            <w:rPr>
              <w:rFonts w:ascii="Times New Roman" w:hAnsi="Times New Roman" w:cs="Times New Roman"/>
              <w:sz w:val="24"/>
              <w:szCs w:val="24"/>
              <w:lang w:val="en-US"/>
            </w:rPr>
          </w:rPrChange>
        </w:rPr>
        <w:t>victims</w:t>
      </w:r>
      <w:r w:rsidR="003D587A" w:rsidRPr="00944531">
        <w:rPr>
          <w:rFonts w:ascii="Times New Roman" w:hAnsi="Times New Roman" w:cs="Times New Roman"/>
          <w:lang w:val="en-US"/>
          <w:rPrChange w:id="169" w:author="Doralis Coriano Ortiz" w:date="2015-05-04T12:54:00Z">
            <w:rPr>
              <w:rFonts w:ascii="Times New Roman" w:hAnsi="Times New Roman" w:cs="Times New Roman"/>
              <w:sz w:val="24"/>
              <w:szCs w:val="24"/>
              <w:lang w:val="en-US"/>
            </w:rPr>
          </w:rPrChange>
        </w:rPr>
        <w:t xml:space="preserve"> at risk of behavioral, cognitive, and affective problems. Therefore, the aim of this study is to measures th</w:t>
      </w:r>
      <w:ins w:id="170" w:author="Departamento de Derecho" w:date="2015-01-08T10:45:00Z">
        <w:r w:rsidR="0013176C" w:rsidRPr="00944531">
          <w:rPr>
            <w:rFonts w:ascii="Times New Roman" w:hAnsi="Times New Roman" w:cs="Times New Roman"/>
            <w:lang w:val="en-US"/>
            <w:rPrChange w:id="171" w:author="Doralis Coriano Ortiz" w:date="2015-05-04T12:54:00Z">
              <w:rPr>
                <w:rFonts w:ascii="Times New Roman" w:hAnsi="Times New Roman" w:cs="Times New Roman"/>
                <w:sz w:val="24"/>
                <w:szCs w:val="24"/>
                <w:lang w:val="en-US"/>
              </w:rPr>
            </w:rPrChange>
          </w:rPr>
          <w:t>e</w:t>
        </w:r>
      </w:ins>
      <w:del w:id="172" w:author="Departamento de Derecho" w:date="2015-01-08T10:45:00Z">
        <w:r w:rsidR="003D587A" w:rsidRPr="00944531" w:rsidDel="0013176C">
          <w:rPr>
            <w:rFonts w:ascii="Times New Roman" w:hAnsi="Times New Roman" w:cs="Times New Roman"/>
            <w:lang w:val="en-US"/>
            <w:rPrChange w:id="173" w:author="Doralis Coriano Ortiz" w:date="2015-05-04T12:54:00Z">
              <w:rPr>
                <w:rFonts w:ascii="Times New Roman" w:hAnsi="Times New Roman" w:cs="Times New Roman"/>
                <w:sz w:val="24"/>
                <w:szCs w:val="24"/>
                <w:lang w:val="en-US"/>
              </w:rPr>
            </w:rPrChange>
          </w:rPr>
          <w:delText>i</w:delText>
        </w:r>
      </w:del>
      <w:r w:rsidR="003D587A" w:rsidRPr="00944531">
        <w:rPr>
          <w:rFonts w:ascii="Times New Roman" w:hAnsi="Times New Roman" w:cs="Times New Roman"/>
          <w:lang w:val="en-US"/>
          <w:rPrChange w:id="174" w:author="Doralis Coriano Ortiz" w:date="2015-05-04T12:54:00Z">
            <w:rPr>
              <w:rFonts w:ascii="Times New Roman" w:hAnsi="Times New Roman" w:cs="Times New Roman"/>
              <w:sz w:val="24"/>
              <w:szCs w:val="24"/>
              <w:lang w:val="en-US"/>
            </w:rPr>
          </w:rPrChange>
        </w:rPr>
        <w:t>s</w:t>
      </w:r>
      <w:ins w:id="175" w:author="Departamento de Derecho" w:date="2015-01-08T10:45:00Z">
        <w:r w:rsidR="0013176C" w:rsidRPr="00944531">
          <w:rPr>
            <w:rFonts w:ascii="Times New Roman" w:hAnsi="Times New Roman" w:cs="Times New Roman"/>
            <w:lang w:val="en-US"/>
            <w:rPrChange w:id="176" w:author="Doralis Coriano Ortiz" w:date="2015-05-04T12:54:00Z">
              <w:rPr>
                <w:rFonts w:ascii="Times New Roman" w:hAnsi="Times New Roman" w:cs="Times New Roman"/>
                <w:sz w:val="24"/>
                <w:szCs w:val="24"/>
                <w:lang w:val="en-US"/>
              </w:rPr>
            </w:rPrChange>
          </w:rPr>
          <w:t>e</w:t>
        </w:r>
      </w:ins>
      <w:r w:rsidR="003D587A" w:rsidRPr="00944531">
        <w:rPr>
          <w:rFonts w:ascii="Times New Roman" w:hAnsi="Times New Roman" w:cs="Times New Roman"/>
          <w:lang w:val="en-US"/>
          <w:rPrChange w:id="177" w:author="Doralis Coriano Ortiz" w:date="2015-05-04T12:54:00Z">
            <w:rPr>
              <w:rFonts w:ascii="Times New Roman" w:hAnsi="Times New Roman" w:cs="Times New Roman"/>
              <w:sz w:val="24"/>
              <w:szCs w:val="24"/>
              <w:lang w:val="en-US"/>
            </w:rPr>
          </w:rPrChange>
        </w:rPr>
        <w:t xml:space="preserve"> consequences in a risk population. 60 adolescents arrested by the police and 60 matched by age, school grade and income</w:t>
      </w:r>
      <w:r w:rsidR="00FF3C64" w:rsidRPr="00944531">
        <w:rPr>
          <w:rFonts w:ascii="Times New Roman" w:hAnsi="Times New Roman" w:cs="Times New Roman"/>
          <w:lang w:val="en-US"/>
          <w:rPrChange w:id="178" w:author="Doralis Coriano Ortiz" w:date="2015-05-04T12:54:00Z">
            <w:rPr>
              <w:rFonts w:ascii="Times New Roman" w:hAnsi="Times New Roman" w:cs="Times New Roman"/>
              <w:sz w:val="24"/>
              <w:szCs w:val="24"/>
              <w:lang w:val="en-US"/>
            </w:rPr>
          </w:rPrChange>
        </w:rPr>
        <w:t xml:space="preserve"> participated in the study</w:t>
      </w:r>
      <w:r w:rsidR="003D587A" w:rsidRPr="00944531">
        <w:rPr>
          <w:rFonts w:ascii="Times New Roman" w:hAnsi="Times New Roman" w:cs="Times New Roman"/>
          <w:lang w:val="en-US"/>
          <w:rPrChange w:id="179" w:author="Doralis Coriano Ortiz" w:date="2015-05-04T12:54:00Z">
            <w:rPr>
              <w:rFonts w:ascii="Times New Roman" w:hAnsi="Times New Roman" w:cs="Times New Roman"/>
              <w:sz w:val="24"/>
              <w:szCs w:val="24"/>
              <w:lang w:val="en-US"/>
            </w:rPr>
          </w:rPrChange>
        </w:rPr>
        <w:t xml:space="preserve">. </w:t>
      </w:r>
      <w:r w:rsidR="00F44A63" w:rsidRPr="00944531">
        <w:rPr>
          <w:rFonts w:ascii="Times New Roman" w:hAnsi="Times New Roman" w:cs="Times New Roman"/>
          <w:lang w:val="en-US"/>
          <w:rPrChange w:id="180" w:author="Doralis Coriano Ortiz" w:date="2015-05-04T12:54:00Z">
            <w:rPr>
              <w:rFonts w:ascii="Times New Roman" w:hAnsi="Times New Roman" w:cs="Times New Roman"/>
              <w:sz w:val="24"/>
              <w:szCs w:val="24"/>
              <w:lang w:val="en-US"/>
            </w:rPr>
          </w:rPrChange>
        </w:rPr>
        <w:t xml:space="preserve">The instrument </w:t>
      </w:r>
      <w:r w:rsidR="00FF3C64" w:rsidRPr="00944531">
        <w:rPr>
          <w:rFonts w:ascii="Times New Roman" w:hAnsi="Times New Roman" w:cs="Times New Roman"/>
          <w:lang w:val="en-US"/>
          <w:rPrChange w:id="181" w:author="Doralis Coriano Ortiz" w:date="2015-05-04T12:54:00Z">
            <w:rPr>
              <w:rFonts w:ascii="Times New Roman" w:hAnsi="Times New Roman" w:cs="Times New Roman"/>
              <w:sz w:val="24"/>
              <w:szCs w:val="24"/>
              <w:lang w:val="en-US"/>
            </w:rPr>
          </w:rPrChange>
        </w:rPr>
        <w:t xml:space="preserve">used to </w:t>
      </w:r>
      <w:r w:rsidR="00F44A63" w:rsidRPr="00944531">
        <w:rPr>
          <w:rFonts w:ascii="Times New Roman" w:hAnsi="Times New Roman" w:cs="Times New Roman"/>
          <w:lang w:val="en-US"/>
          <w:rPrChange w:id="182" w:author="Doralis Coriano Ortiz" w:date="2015-05-04T12:54:00Z">
            <w:rPr>
              <w:rFonts w:ascii="Times New Roman" w:hAnsi="Times New Roman" w:cs="Times New Roman"/>
              <w:sz w:val="24"/>
              <w:szCs w:val="24"/>
              <w:lang w:val="en-US"/>
            </w:rPr>
          </w:rPrChange>
        </w:rPr>
        <w:t>measured child abuse</w:t>
      </w:r>
      <w:r w:rsidR="00FF3C64" w:rsidRPr="00944531">
        <w:rPr>
          <w:rFonts w:ascii="Times New Roman" w:hAnsi="Times New Roman" w:cs="Times New Roman"/>
          <w:lang w:val="en-US"/>
          <w:rPrChange w:id="183" w:author="Doralis Coriano Ortiz" w:date="2015-05-04T12:54:00Z">
            <w:rPr>
              <w:rFonts w:ascii="Times New Roman" w:hAnsi="Times New Roman" w:cs="Times New Roman"/>
              <w:sz w:val="24"/>
              <w:szCs w:val="24"/>
              <w:lang w:val="en-US"/>
            </w:rPr>
          </w:rPrChange>
        </w:rPr>
        <w:t xml:space="preserve"> and </w:t>
      </w:r>
      <w:r w:rsidR="00F44A63" w:rsidRPr="00944531">
        <w:rPr>
          <w:rFonts w:ascii="Times New Roman" w:hAnsi="Times New Roman" w:cs="Times New Roman"/>
          <w:lang w:val="en-US"/>
          <w:rPrChange w:id="184" w:author="Doralis Coriano Ortiz" w:date="2015-05-04T12:54:00Z">
            <w:rPr>
              <w:rFonts w:ascii="Times New Roman" w:hAnsi="Times New Roman" w:cs="Times New Roman"/>
              <w:sz w:val="24"/>
              <w:szCs w:val="24"/>
              <w:lang w:val="en-US"/>
            </w:rPr>
          </w:rPrChange>
        </w:rPr>
        <w:t>partner violence</w:t>
      </w:r>
      <w:r w:rsidR="00FF3C64" w:rsidRPr="00944531">
        <w:rPr>
          <w:rFonts w:ascii="Times New Roman" w:hAnsi="Times New Roman" w:cs="Times New Roman"/>
          <w:lang w:val="en-US"/>
          <w:rPrChange w:id="185" w:author="Doralis Coriano Ortiz" w:date="2015-05-04T12:54:00Z">
            <w:rPr>
              <w:rFonts w:ascii="Times New Roman" w:hAnsi="Times New Roman" w:cs="Times New Roman"/>
              <w:sz w:val="24"/>
              <w:szCs w:val="24"/>
              <w:lang w:val="en-US"/>
            </w:rPr>
          </w:rPrChange>
        </w:rPr>
        <w:t xml:space="preserve"> was Conflict Tactics Scale (Straus, 1990)</w:t>
      </w:r>
      <w:r w:rsidR="00A24806" w:rsidRPr="00944531">
        <w:rPr>
          <w:rFonts w:ascii="Times New Roman" w:hAnsi="Times New Roman" w:cs="Times New Roman"/>
          <w:lang w:val="en-US"/>
          <w:rPrChange w:id="186" w:author="Doralis Coriano Ortiz" w:date="2015-05-04T12:54:00Z">
            <w:rPr>
              <w:rFonts w:ascii="Times New Roman" w:hAnsi="Times New Roman" w:cs="Times New Roman"/>
              <w:sz w:val="24"/>
              <w:szCs w:val="24"/>
              <w:lang w:val="en-US"/>
            </w:rPr>
          </w:rPrChange>
        </w:rPr>
        <w:t>,</w:t>
      </w:r>
      <w:r w:rsidR="00F44A63" w:rsidRPr="00944531">
        <w:rPr>
          <w:rFonts w:ascii="Times New Roman" w:hAnsi="Times New Roman" w:cs="Times New Roman"/>
          <w:lang w:val="en-US"/>
          <w:rPrChange w:id="187" w:author="Doralis Coriano Ortiz" w:date="2015-05-04T12:54:00Z">
            <w:rPr>
              <w:rFonts w:ascii="Times New Roman" w:hAnsi="Times New Roman" w:cs="Times New Roman"/>
              <w:sz w:val="24"/>
              <w:szCs w:val="24"/>
              <w:lang w:val="en-US"/>
            </w:rPr>
          </w:rPrChange>
        </w:rPr>
        <w:t xml:space="preserve"> </w:t>
      </w:r>
      <w:r w:rsidR="00FF3C64" w:rsidRPr="00944531">
        <w:rPr>
          <w:rFonts w:ascii="Times New Roman" w:hAnsi="Times New Roman" w:cs="Times New Roman"/>
          <w:lang w:val="en-US"/>
          <w:rPrChange w:id="188" w:author="Doralis Coriano Ortiz" w:date="2015-05-04T12:54:00Z">
            <w:rPr>
              <w:rFonts w:ascii="Times New Roman" w:hAnsi="Times New Roman" w:cs="Times New Roman"/>
              <w:sz w:val="24"/>
              <w:szCs w:val="24"/>
              <w:lang w:val="en-US"/>
            </w:rPr>
          </w:rPrChange>
        </w:rPr>
        <w:t xml:space="preserve">Conners self-report </w:t>
      </w:r>
      <w:r w:rsidR="00A24806" w:rsidRPr="00944531">
        <w:rPr>
          <w:rFonts w:ascii="Times New Roman" w:hAnsi="Times New Roman" w:cs="Times New Roman"/>
          <w:lang w:val="en-US"/>
          <w:rPrChange w:id="189" w:author="Doralis Coriano Ortiz" w:date="2015-05-04T12:54:00Z">
            <w:rPr>
              <w:rFonts w:ascii="Times New Roman" w:hAnsi="Times New Roman" w:cs="Times New Roman"/>
              <w:sz w:val="24"/>
              <w:szCs w:val="24"/>
              <w:lang w:val="en-US"/>
            </w:rPr>
          </w:rPrChange>
        </w:rPr>
        <w:t xml:space="preserve">was used </w:t>
      </w:r>
      <w:r w:rsidR="00E70B44" w:rsidRPr="00944531">
        <w:rPr>
          <w:rFonts w:ascii="Times New Roman" w:hAnsi="Times New Roman" w:cs="Times New Roman"/>
          <w:lang w:val="en-US"/>
          <w:rPrChange w:id="190" w:author="Doralis Coriano Ortiz" w:date="2015-05-04T12:54:00Z">
            <w:rPr>
              <w:rFonts w:ascii="Times New Roman" w:hAnsi="Times New Roman" w:cs="Times New Roman"/>
              <w:sz w:val="24"/>
              <w:szCs w:val="24"/>
              <w:lang w:val="en-US"/>
            </w:rPr>
          </w:rPrChange>
        </w:rPr>
        <w:t>to evaluate</w:t>
      </w:r>
      <w:r w:rsidR="00FF3C64" w:rsidRPr="00944531">
        <w:rPr>
          <w:rFonts w:ascii="Times New Roman" w:hAnsi="Times New Roman" w:cs="Times New Roman"/>
          <w:lang w:val="en-US"/>
          <w:rPrChange w:id="191" w:author="Doralis Coriano Ortiz" w:date="2015-05-04T12:54:00Z">
            <w:rPr>
              <w:rFonts w:ascii="Times New Roman" w:hAnsi="Times New Roman" w:cs="Times New Roman"/>
              <w:sz w:val="24"/>
              <w:szCs w:val="24"/>
              <w:lang w:val="en-US"/>
            </w:rPr>
          </w:rPrChange>
        </w:rPr>
        <w:t xml:space="preserve"> </w:t>
      </w:r>
      <w:r w:rsidR="00F44A63" w:rsidRPr="00944531">
        <w:rPr>
          <w:rFonts w:ascii="Times New Roman" w:hAnsi="Times New Roman" w:cs="Times New Roman"/>
          <w:lang w:val="en-US"/>
          <w:rPrChange w:id="192" w:author="Doralis Coriano Ortiz" w:date="2015-05-04T12:54:00Z">
            <w:rPr>
              <w:rFonts w:ascii="Times New Roman" w:hAnsi="Times New Roman" w:cs="Times New Roman"/>
              <w:sz w:val="24"/>
              <w:szCs w:val="24"/>
              <w:lang w:val="en-US"/>
            </w:rPr>
          </w:rPrChange>
        </w:rPr>
        <w:t>behavioral, cognitive and emotional problems.</w:t>
      </w:r>
      <w:r w:rsidR="003D587A" w:rsidRPr="00944531">
        <w:rPr>
          <w:rFonts w:ascii="Times New Roman" w:hAnsi="Times New Roman" w:cs="Times New Roman"/>
          <w:lang w:val="en-US"/>
          <w:rPrChange w:id="193" w:author="Doralis Coriano Ortiz" w:date="2015-05-04T12:54:00Z">
            <w:rPr>
              <w:rFonts w:ascii="Times New Roman" w:hAnsi="Times New Roman" w:cs="Times New Roman"/>
              <w:sz w:val="24"/>
              <w:szCs w:val="24"/>
              <w:lang w:val="en-US"/>
            </w:rPr>
          </w:rPrChange>
        </w:rPr>
        <w:t xml:space="preserve"> A structural equation model mas proved and findings shows that </w:t>
      </w:r>
      <w:r w:rsidR="003D587A" w:rsidRPr="00944531">
        <w:rPr>
          <w:rFonts w:ascii="Times New Roman" w:hAnsi="Times New Roman" w:cs="Times New Roman"/>
          <w:lang w:val="en-US"/>
          <w:rPrChange w:id="194" w:author="Doralis Coriano Ortiz" w:date="2015-05-04T12:54:00Z">
            <w:rPr>
              <w:rFonts w:ascii="Times New Roman" w:hAnsi="Times New Roman" w:cs="Times New Roman"/>
              <w:sz w:val="24"/>
              <w:szCs w:val="24"/>
              <w:lang w:val="en-US"/>
            </w:rPr>
          </w:rPrChange>
        </w:rPr>
        <w:lastRenderedPageBreak/>
        <w:t xml:space="preserve">family violence had a direct </w:t>
      </w:r>
      <w:r w:rsidR="00FF3C64" w:rsidRPr="00944531">
        <w:rPr>
          <w:rFonts w:ascii="Times New Roman" w:hAnsi="Times New Roman" w:cs="Times New Roman"/>
          <w:lang w:val="en-US"/>
          <w:rPrChange w:id="195" w:author="Doralis Coriano Ortiz" w:date="2015-05-04T12:54:00Z">
            <w:rPr>
              <w:rFonts w:ascii="Times New Roman" w:hAnsi="Times New Roman" w:cs="Times New Roman"/>
              <w:sz w:val="24"/>
              <w:szCs w:val="24"/>
              <w:lang w:val="en-US"/>
            </w:rPr>
          </w:rPrChange>
        </w:rPr>
        <w:t xml:space="preserve">and strong </w:t>
      </w:r>
      <w:r w:rsidR="003D587A" w:rsidRPr="00944531">
        <w:rPr>
          <w:rFonts w:ascii="Times New Roman" w:hAnsi="Times New Roman" w:cs="Times New Roman"/>
          <w:lang w:val="en-US"/>
          <w:rPrChange w:id="196" w:author="Doralis Coriano Ortiz" w:date="2015-05-04T12:54:00Z">
            <w:rPr>
              <w:rFonts w:ascii="Times New Roman" w:hAnsi="Times New Roman" w:cs="Times New Roman"/>
              <w:sz w:val="24"/>
              <w:szCs w:val="24"/>
              <w:lang w:val="en-US"/>
            </w:rPr>
          </w:rPrChange>
        </w:rPr>
        <w:t>effect on beh</w:t>
      </w:r>
      <w:r w:rsidR="004E322E" w:rsidRPr="00944531">
        <w:rPr>
          <w:rFonts w:ascii="Times New Roman" w:hAnsi="Times New Roman" w:cs="Times New Roman"/>
          <w:lang w:val="en-US"/>
          <w:rPrChange w:id="197" w:author="Doralis Coriano Ortiz" w:date="2015-05-04T12:54:00Z">
            <w:rPr>
              <w:rFonts w:ascii="Times New Roman" w:hAnsi="Times New Roman" w:cs="Times New Roman"/>
              <w:sz w:val="24"/>
              <w:szCs w:val="24"/>
              <w:lang w:val="en-US"/>
            </w:rPr>
          </w:rPrChange>
        </w:rPr>
        <w:t>avioral, cognitive and emotional</w:t>
      </w:r>
      <w:r w:rsidR="003D587A" w:rsidRPr="00944531">
        <w:rPr>
          <w:rFonts w:ascii="Times New Roman" w:hAnsi="Times New Roman" w:cs="Times New Roman"/>
          <w:lang w:val="en-US"/>
          <w:rPrChange w:id="198" w:author="Doralis Coriano Ortiz" w:date="2015-05-04T12:54:00Z">
            <w:rPr>
              <w:rFonts w:ascii="Times New Roman" w:hAnsi="Times New Roman" w:cs="Times New Roman"/>
              <w:sz w:val="24"/>
              <w:szCs w:val="24"/>
              <w:lang w:val="en-US"/>
            </w:rPr>
          </w:rPrChange>
        </w:rPr>
        <w:t xml:space="preserve"> problems o</w:t>
      </w:r>
      <w:r w:rsidR="00FF3C64" w:rsidRPr="00944531">
        <w:rPr>
          <w:rFonts w:ascii="Times New Roman" w:hAnsi="Times New Roman" w:cs="Times New Roman"/>
          <w:lang w:val="en-US"/>
          <w:rPrChange w:id="199" w:author="Doralis Coriano Ortiz" w:date="2015-05-04T12:54:00Z">
            <w:rPr>
              <w:rFonts w:ascii="Times New Roman" w:hAnsi="Times New Roman" w:cs="Times New Roman"/>
              <w:sz w:val="24"/>
              <w:szCs w:val="24"/>
              <w:lang w:val="en-US"/>
            </w:rPr>
          </w:rPrChange>
        </w:rPr>
        <w:t>f</w:t>
      </w:r>
      <w:r w:rsidR="003D587A" w:rsidRPr="00944531">
        <w:rPr>
          <w:rFonts w:ascii="Times New Roman" w:hAnsi="Times New Roman" w:cs="Times New Roman"/>
          <w:lang w:val="en-US"/>
          <w:rPrChange w:id="200" w:author="Doralis Coriano Ortiz" w:date="2015-05-04T12:54:00Z">
            <w:rPr>
              <w:rFonts w:ascii="Times New Roman" w:hAnsi="Times New Roman" w:cs="Times New Roman"/>
              <w:sz w:val="24"/>
              <w:szCs w:val="24"/>
              <w:lang w:val="en-US"/>
            </w:rPr>
          </w:rPrChange>
        </w:rPr>
        <w:t xml:space="preserve"> adolescents. </w:t>
      </w:r>
    </w:p>
    <w:p w14:paraId="6E88998C" w14:textId="77777777" w:rsidR="00944531" w:rsidRPr="00944531" w:rsidRDefault="00944531" w:rsidP="00944531">
      <w:pPr>
        <w:spacing w:after="0" w:line="240" w:lineRule="auto"/>
        <w:rPr>
          <w:rFonts w:ascii="Times New Roman" w:hAnsi="Times New Roman" w:cs="Times New Roman"/>
          <w:lang w:val="en-US"/>
          <w:rPrChange w:id="201" w:author="Doralis Coriano Ortiz" w:date="2015-05-04T12:54:00Z">
            <w:rPr>
              <w:rFonts w:ascii="Times New Roman" w:hAnsi="Times New Roman" w:cs="Times New Roman"/>
              <w:sz w:val="24"/>
              <w:szCs w:val="24"/>
              <w:lang w:val="en-US"/>
            </w:rPr>
          </w:rPrChange>
        </w:rPr>
        <w:pPrChange w:id="202" w:author="Doralis Coriano Ortiz" w:date="2015-05-04T12:54:00Z">
          <w:pPr>
            <w:spacing w:line="480" w:lineRule="auto"/>
          </w:pPr>
        </w:pPrChange>
      </w:pPr>
    </w:p>
    <w:p w14:paraId="09778640" w14:textId="77777777" w:rsidR="00944531" w:rsidRDefault="003D587A" w:rsidP="00944531">
      <w:pPr>
        <w:spacing w:after="0" w:line="240" w:lineRule="auto"/>
        <w:rPr>
          <w:ins w:id="203" w:author="Doralis Coriano Ortiz" w:date="2015-05-04T12:55:00Z"/>
          <w:rFonts w:ascii="Times New Roman" w:hAnsi="Times New Roman" w:cs="Times New Roman"/>
          <w:lang w:val="en-US"/>
        </w:rPr>
        <w:pPrChange w:id="204" w:author="Doralis Coriano Ortiz" w:date="2015-05-04T12:54:00Z">
          <w:pPr>
            <w:spacing w:line="480" w:lineRule="auto"/>
          </w:pPr>
        </w:pPrChange>
      </w:pPr>
      <w:r w:rsidRPr="00944531">
        <w:rPr>
          <w:rFonts w:ascii="Times New Roman" w:hAnsi="Times New Roman" w:cs="Times New Roman"/>
          <w:b/>
          <w:lang w:val="en-US"/>
          <w:rPrChange w:id="205" w:author="Doralis Coriano Ortiz" w:date="2015-05-04T12:55:00Z">
            <w:rPr>
              <w:rFonts w:ascii="Times New Roman" w:hAnsi="Times New Roman" w:cs="Times New Roman"/>
              <w:sz w:val="24"/>
              <w:szCs w:val="24"/>
              <w:lang w:val="en-US"/>
            </w:rPr>
          </w:rPrChange>
        </w:rPr>
        <w:t>Key</w:t>
      </w:r>
      <w:del w:id="206" w:author="Doralis Coriano Ortiz" w:date="2015-05-04T12:56:00Z">
        <w:r w:rsidRPr="00944531" w:rsidDel="00944531">
          <w:rPr>
            <w:rFonts w:ascii="Times New Roman" w:hAnsi="Times New Roman" w:cs="Times New Roman"/>
            <w:b/>
            <w:lang w:val="en-US"/>
            <w:rPrChange w:id="207" w:author="Doralis Coriano Ortiz" w:date="2015-05-04T12:55:00Z">
              <w:rPr>
                <w:rFonts w:ascii="Times New Roman" w:hAnsi="Times New Roman" w:cs="Times New Roman"/>
                <w:sz w:val="24"/>
                <w:szCs w:val="24"/>
                <w:lang w:val="en-US"/>
              </w:rPr>
            </w:rPrChange>
          </w:rPr>
          <w:delText xml:space="preserve"> </w:delText>
        </w:r>
      </w:del>
      <w:r w:rsidRPr="00944531">
        <w:rPr>
          <w:rFonts w:ascii="Times New Roman" w:hAnsi="Times New Roman" w:cs="Times New Roman"/>
          <w:b/>
          <w:lang w:val="en-US"/>
          <w:rPrChange w:id="208" w:author="Doralis Coriano Ortiz" w:date="2015-05-04T12:55:00Z">
            <w:rPr>
              <w:rFonts w:ascii="Times New Roman" w:hAnsi="Times New Roman" w:cs="Times New Roman"/>
              <w:sz w:val="24"/>
              <w:szCs w:val="24"/>
              <w:lang w:val="en-US"/>
            </w:rPr>
          </w:rPrChange>
        </w:rPr>
        <w:t>words:</w:t>
      </w:r>
      <w:r w:rsidRPr="00944531">
        <w:rPr>
          <w:rFonts w:ascii="Times New Roman" w:hAnsi="Times New Roman" w:cs="Times New Roman"/>
          <w:lang w:val="en-US"/>
          <w:rPrChange w:id="209" w:author="Doralis Coriano Ortiz" w:date="2015-05-04T12:54:00Z">
            <w:rPr>
              <w:rFonts w:ascii="Times New Roman" w:hAnsi="Times New Roman" w:cs="Times New Roman"/>
              <w:sz w:val="24"/>
              <w:szCs w:val="24"/>
              <w:lang w:val="en-US"/>
            </w:rPr>
          </w:rPrChange>
        </w:rPr>
        <w:t xml:space="preserve"> </w:t>
      </w:r>
    </w:p>
    <w:p w14:paraId="4B68C9D5" w14:textId="4965F86D" w:rsidR="003D587A" w:rsidRDefault="003D587A" w:rsidP="00944531">
      <w:pPr>
        <w:spacing w:after="0" w:line="240" w:lineRule="auto"/>
        <w:rPr>
          <w:ins w:id="210" w:author="Doralis Coriano Ortiz" w:date="2015-05-04T12:56:00Z"/>
          <w:rFonts w:ascii="Times New Roman" w:hAnsi="Times New Roman" w:cs="Times New Roman"/>
          <w:lang w:val="en-US"/>
        </w:rPr>
        <w:pPrChange w:id="211" w:author="Doralis Coriano Ortiz" w:date="2015-05-04T12:54:00Z">
          <w:pPr>
            <w:spacing w:line="480" w:lineRule="auto"/>
          </w:pPr>
        </w:pPrChange>
      </w:pPr>
      <w:r w:rsidRPr="00944531">
        <w:rPr>
          <w:rFonts w:ascii="Times New Roman" w:hAnsi="Times New Roman" w:cs="Times New Roman"/>
          <w:lang w:val="en-US"/>
          <w:rPrChange w:id="212" w:author="Doralis Coriano Ortiz" w:date="2015-05-04T12:54:00Z">
            <w:rPr>
              <w:rFonts w:ascii="Times New Roman" w:hAnsi="Times New Roman" w:cs="Times New Roman"/>
              <w:sz w:val="24"/>
              <w:szCs w:val="24"/>
              <w:lang w:val="en-US"/>
            </w:rPr>
          </w:rPrChange>
        </w:rPr>
        <w:t xml:space="preserve">Child abuse, </w:t>
      </w:r>
      <w:r w:rsidR="004E322E" w:rsidRPr="00944531">
        <w:rPr>
          <w:rFonts w:ascii="Times New Roman" w:hAnsi="Times New Roman" w:cs="Times New Roman"/>
          <w:lang w:val="en-US"/>
          <w:rPrChange w:id="213" w:author="Doralis Coriano Ortiz" w:date="2015-05-04T12:54:00Z">
            <w:rPr>
              <w:rFonts w:ascii="Times New Roman" w:hAnsi="Times New Roman" w:cs="Times New Roman"/>
              <w:sz w:val="24"/>
              <w:szCs w:val="24"/>
              <w:lang w:val="en-US"/>
            </w:rPr>
          </w:rPrChange>
        </w:rPr>
        <w:t xml:space="preserve">behavioral problems, cognition, emotionality </w:t>
      </w:r>
    </w:p>
    <w:p w14:paraId="56A2A0F4" w14:textId="77777777" w:rsidR="00944531" w:rsidRDefault="00944531" w:rsidP="00944531">
      <w:pPr>
        <w:spacing w:after="0" w:line="240" w:lineRule="auto"/>
        <w:rPr>
          <w:ins w:id="214" w:author="Doralis Coriano Ortiz" w:date="2015-05-04T12:56:00Z"/>
          <w:rFonts w:ascii="Times New Roman" w:hAnsi="Times New Roman" w:cs="Times New Roman"/>
          <w:lang w:val="en-US"/>
        </w:rPr>
        <w:pPrChange w:id="215" w:author="Doralis Coriano Ortiz" w:date="2015-05-04T12:54:00Z">
          <w:pPr>
            <w:spacing w:line="480" w:lineRule="auto"/>
          </w:pPr>
        </w:pPrChange>
      </w:pPr>
    </w:p>
    <w:p w14:paraId="370B48D0" w14:textId="77777777" w:rsidR="00944531" w:rsidRPr="00944531" w:rsidRDefault="00944531" w:rsidP="00944531">
      <w:pPr>
        <w:spacing w:after="0" w:line="240" w:lineRule="auto"/>
        <w:outlineLvl w:val="0"/>
        <w:rPr>
          <w:ins w:id="216" w:author="Doralis Coriano Ortiz" w:date="2015-05-04T12:56:00Z"/>
          <w:rFonts w:ascii="Times New Roman" w:eastAsia="Times New Roman" w:hAnsi="Times New Roman" w:cs="Times New Roman"/>
          <w:b/>
          <w:lang w:val="en-US"/>
          <w:rPrChange w:id="217" w:author="Doralis Coriano Ortiz" w:date="2015-05-04T13:10:00Z">
            <w:rPr>
              <w:ins w:id="218" w:author="Doralis Coriano Ortiz" w:date="2015-05-04T12:56:00Z"/>
              <w:rFonts w:ascii="Times New Roman" w:eastAsia="Times New Roman" w:hAnsi="Times New Roman" w:cs="Times New Roman"/>
              <w:b/>
              <w:lang w:val="en-US"/>
            </w:rPr>
          </w:rPrChange>
        </w:rPr>
      </w:pPr>
      <w:ins w:id="219" w:author="Doralis Coriano Ortiz" w:date="2015-05-04T12:56:00Z">
        <w:r w:rsidRPr="00944531">
          <w:rPr>
            <w:rFonts w:ascii="Times New Roman" w:eastAsia="Times New Roman" w:hAnsi="Times New Roman" w:cs="Times New Roman"/>
            <w:b/>
            <w:lang w:val="en-US"/>
            <w:rPrChange w:id="220" w:author="Doralis Coriano Ortiz" w:date="2015-05-04T13:10:00Z">
              <w:rPr>
                <w:rFonts w:ascii="Times New Roman" w:eastAsia="Times New Roman" w:hAnsi="Times New Roman" w:cs="Times New Roman"/>
                <w:b/>
                <w:lang w:val="en-US"/>
              </w:rPr>
            </w:rPrChange>
          </w:rPr>
          <w:t>______________________________</w:t>
        </w:r>
      </w:ins>
    </w:p>
    <w:p w14:paraId="46F53797" w14:textId="77777777" w:rsidR="00944531" w:rsidRPr="00944531" w:rsidRDefault="00944531" w:rsidP="00944531">
      <w:pPr>
        <w:spacing w:after="0" w:line="240" w:lineRule="auto"/>
        <w:outlineLvl w:val="0"/>
        <w:rPr>
          <w:ins w:id="221" w:author="Doralis Coriano Ortiz" w:date="2015-05-04T12:56:00Z"/>
          <w:rFonts w:ascii="Times New Roman" w:eastAsia="Times New Roman" w:hAnsi="Times New Roman" w:cs="Times New Roman"/>
          <w:rPrChange w:id="222" w:author="Doralis Coriano Ortiz" w:date="2015-05-04T13:10:00Z">
            <w:rPr>
              <w:ins w:id="223" w:author="Doralis Coriano Ortiz" w:date="2015-05-04T12:56:00Z"/>
              <w:rFonts w:ascii="Times New Roman" w:eastAsia="Times New Roman" w:hAnsi="Times New Roman" w:cs="Times New Roman"/>
            </w:rPr>
          </w:rPrChange>
        </w:rPr>
      </w:pPr>
      <w:ins w:id="224" w:author="Doralis Coriano Ortiz" w:date="2015-05-04T12:56:00Z">
        <w:r w:rsidRPr="00944531">
          <w:rPr>
            <w:rFonts w:ascii="Times New Roman" w:eastAsia="Times New Roman" w:hAnsi="Times New Roman" w:cs="Times New Roman"/>
            <w:b/>
            <w:lang w:val="en-US"/>
            <w:rPrChange w:id="225" w:author="Doralis Coriano Ortiz" w:date="2015-05-04T13:10:00Z">
              <w:rPr>
                <w:rFonts w:ascii="Times New Roman" w:eastAsia="Times New Roman" w:hAnsi="Times New Roman" w:cs="Times New Roman"/>
                <w:b/>
                <w:lang w:val="en-US"/>
              </w:rPr>
            </w:rPrChange>
          </w:rPr>
          <w:t>Corresponding Author:</w:t>
        </w:r>
      </w:ins>
    </w:p>
    <w:p w14:paraId="071B7EE1" w14:textId="56507EC0" w:rsidR="00944531" w:rsidRPr="00944531" w:rsidRDefault="00944531" w:rsidP="00944531">
      <w:pPr>
        <w:spacing w:after="0" w:line="240" w:lineRule="auto"/>
        <w:outlineLvl w:val="0"/>
        <w:rPr>
          <w:ins w:id="226" w:author="Doralis Coriano Ortiz" w:date="2015-05-04T12:56:00Z"/>
          <w:rFonts w:ascii="Times New Roman" w:eastAsia="Times New Roman" w:hAnsi="Times New Roman" w:cs="Times New Roman"/>
          <w:rPrChange w:id="227" w:author="Doralis Coriano Ortiz" w:date="2015-05-04T13:10:00Z">
            <w:rPr>
              <w:ins w:id="228" w:author="Doralis Coriano Ortiz" w:date="2015-05-04T12:56:00Z"/>
              <w:rFonts w:ascii="Times New Roman" w:eastAsia="Times New Roman" w:hAnsi="Times New Roman" w:cs="Times New Roman"/>
            </w:rPr>
          </w:rPrChange>
        </w:rPr>
        <w:pPrChange w:id="229" w:author="Doralis Coriano Ortiz" w:date="2015-05-04T12:56:00Z">
          <w:pPr>
            <w:spacing w:after="0" w:line="240" w:lineRule="auto"/>
            <w:outlineLvl w:val="0"/>
          </w:pPr>
        </w:pPrChange>
      </w:pPr>
      <w:ins w:id="230" w:author="Doralis Coriano Ortiz" w:date="2015-05-04T12:56:00Z">
        <w:r w:rsidRPr="00944531">
          <w:rPr>
            <w:rFonts w:ascii="Times New Roman" w:eastAsia="Times New Roman" w:hAnsi="Times New Roman" w:cs="Times New Roman"/>
            <w:rPrChange w:id="231" w:author="Doralis Coriano Ortiz" w:date="2015-05-04T13:10:00Z">
              <w:rPr>
                <w:rFonts w:ascii="Times New Roman" w:eastAsia="Times New Roman" w:hAnsi="Times New Roman" w:cs="Times New Roman"/>
              </w:rPr>
            </w:rPrChange>
          </w:rPr>
          <w:t>1. Address correspondence to</w:t>
        </w:r>
        <w:r w:rsidRPr="00944531">
          <w:rPr>
            <w:rFonts w:ascii="Times New Roman" w:eastAsia="Times New Roman" w:hAnsi="Times New Roman" w:cs="Times New Roman"/>
            <w:rPrChange w:id="232" w:author="Doralis Coriano Ortiz" w:date="2015-05-04T13:10:00Z">
              <w:rPr>
                <w:rFonts w:ascii="Times New Roman" w:eastAsia="Times New Roman" w:hAnsi="Times New Roman" w:cs="Times New Roman"/>
              </w:rPr>
            </w:rPrChange>
          </w:rPr>
          <w:t xml:space="preserve"> </w:t>
        </w:r>
        <w:r w:rsidRPr="00944531">
          <w:rPr>
            <w:rFonts w:ascii="Times New Roman" w:eastAsia="Times New Roman" w:hAnsi="Times New Roman" w:cs="Times New Roman"/>
            <w:rPrChange w:id="233" w:author="Doralis Coriano Ortiz" w:date="2015-05-04T13:10:00Z">
              <w:rPr>
                <w:rFonts w:ascii="Times New Roman" w:eastAsia="Times New Roman" w:hAnsi="Times New Roman" w:cs="Times New Roman"/>
                <w:b/>
              </w:rPr>
            </w:rPrChange>
          </w:rPr>
          <w:t>Martha T. Frías Armenta</w:t>
        </w:r>
      </w:ins>
    </w:p>
    <w:p w14:paraId="38058AC8" w14:textId="77777777" w:rsidR="00944531" w:rsidRPr="00944531" w:rsidDel="00944531" w:rsidRDefault="00944531" w:rsidP="00944531">
      <w:pPr>
        <w:spacing w:after="0" w:line="240" w:lineRule="auto"/>
        <w:rPr>
          <w:del w:id="234" w:author="Doralis Coriano Ortiz" w:date="2015-05-04T12:57:00Z"/>
          <w:rFonts w:ascii="Times New Roman" w:hAnsi="Times New Roman" w:cs="Times New Roman"/>
          <w:lang w:val="en-US"/>
          <w:rPrChange w:id="235" w:author="Doralis Coriano Ortiz" w:date="2015-05-04T13:10:00Z">
            <w:rPr>
              <w:del w:id="236" w:author="Doralis Coriano Ortiz" w:date="2015-05-04T12:57:00Z"/>
              <w:rFonts w:ascii="Times New Roman" w:hAnsi="Times New Roman" w:cs="Times New Roman"/>
              <w:sz w:val="24"/>
              <w:szCs w:val="24"/>
              <w:lang w:val="en-US"/>
            </w:rPr>
          </w:rPrChange>
        </w:rPr>
        <w:pPrChange w:id="237" w:author="Doralis Coriano Ortiz" w:date="2015-05-04T12:54:00Z">
          <w:pPr>
            <w:spacing w:line="480" w:lineRule="auto"/>
          </w:pPr>
        </w:pPrChange>
      </w:pPr>
    </w:p>
    <w:p w14:paraId="0E13D922" w14:textId="0A352DA3" w:rsidR="003D587A" w:rsidRPr="00944531" w:rsidRDefault="00944531" w:rsidP="002758ED">
      <w:pPr>
        <w:spacing w:line="480" w:lineRule="auto"/>
        <w:rPr>
          <w:rFonts w:ascii="Times New Roman" w:hAnsi="Times New Roman" w:cs="Times New Roman"/>
          <w:lang w:val="en-US"/>
          <w:rPrChange w:id="238" w:author="Doralis Coriano Ortiz" w:date="2015-05-04T13:10:00Z">
            <w:rPr>
              <w:rFonts w:ascii="Times New Roman" w:hAnsi="Times New Roman" w:cs="Times New Roman"/>
              <w:sz w:val="24"/>
              <w:szCs w:val="24"/>
              <w:lang w:val="en-US"/>
            </w:rPr>
          </w:rPrChange>
        </w:rPr>
      </w:pPr>
      <w:ins w:id="239" w:author="Doralis Coriano Ortiz" w:date="2015-05-04T12:57:00Z">
        <w:r w:rsidRPr="00944531">
          <w:rPr>
            <w:rFonts w:ascii="Times New Roman" w:hAnsi="Times New Roman" w:cs="Times New Roman"/>
            <w:lang w:val="en-US"/>
            <w:rPrChange w:id="240" w:author="Doralis Coriano Ortiz" w:date="2015-05-04T13:10:00Z">
              <w:rPr>
                <w:rFonts w:ascii="Times New Roman" w:hAnsi="Times New Roman" w:cs="Times New Roman"/>
                <w:sz w:val="24"/>
                <w:szCs w:val="24"/>
                <w:lang w:val="en-US"/>
              </w:rPr>
            </w:rPrChange>
          </w:rPr>
          <w:t>marthafrias@sociales.uson.mx</w:t>
        </w:r>
      </w:ins>
    </w:p>
    <w:p w14:paraId="2A7D9E48" w14:textId="77777777" w:rsidR="003D587A" w:rsidRDefault="003D587A" w:rsidP="002758ED">
      <w:pPr>
        <w:spacing w:line="480" w:lineRule="auto"/>
        <w:rPr>
          <w:rFonts w:ascii="Times New Roman" w:hAnsi="Times New Roman" w:cs="Times New Roman"/>
          <w:sz w:val="24"/>
          <w:szCs w:val="24"/>
          <w:lang w:val="en-US"/>
        </w:rPr>
      </w:pPr>
    </w:p>
    <w:p w14:paraId="302DFB16" w14:textId="77777777" w:rsidR="003D587A" w:rsidRPr="00944531" w:rsidRDefault="003D587A" w:rsidP="002758ED">
      <w:pPr>
        <w:spacing w:line="480" w:lineRule="auto"/>
        <w:rPr>
          <w:rFonts w:ascii="Times New Roman" w:hAnsi="Times New Roman" w:cs="Times New Roman"/>
          <w:sz w:val="20"/>
          <w:szCs w:val="20"/>
          <w:lang w:val="en-US"/>
          <w:rPrChange w:id="241" w:author="Doralis Coriano Ortiz" w:date="2015-05-04T13:04:00Z">
            <w:rPr>
              <w:rFonts w:ascii="Times New Roman" w:hAnsi="Times New Roman" w:cs="Times New Roman"/>
              <w:sz w:val="24"/>
              <w:szCs w:val="24"/>
              <w:lang w:val="en-US"/>
            </w:rPr>
          </w:rPrChange>
        </w:rPr>
      </w:pPr>
    </w:p>
    <w:p w14:paraId="6F06470B" w14:textId="764400A9" w:rsidR="003D587A" w:rsidRPr="00944531" w:rsidDel="00944531" w:rsidRDefault="00944531" w:rsidP="00944531">
      <w:pPr>
        <w:spacing w:line="240" w:lineRule="auto"/>
        <w:rPr>
          <w:del w:id="242" w:author="Doralis Coriano Ortiz" w:date="2015-05-04T12:57:00Z"/>
          <w:rFonts w:ascii="Times New Roman" w:hAnsi="Times New Roman" w:cs="Times New Roman"/>
          <w:b/>
          <w:sz w:val="20"/>
          <w:szCs w:val="20"/>
          <w:rPrChange w:id="243" w:author="Doralis Coriano Ortiz" w:date="2015-05-04T13:04:00Z">
            <w:rPr>
              <w:del w:id="244" w:author="Doralis Coriano Ortiz" w:date="2015-05-04T12:57:00Z"/>
              <w:rFonts w:ascii="Times New Roman" w:hAnsi="Times New Roman" w:cs="Times New Roman"/>
              <w:b/>
              <w:sz w:val="20"/>
              <w:szCs w:val="20"/>
            </w:rPr>
          </w:rPrChange>
        </w:rPr>
      </w:pPr>
      <w:ins w:id="245" w:author="Doralis Coriano Ortiz" w:date="2015-05-04T12:55:00Z">
        <w:r w:rsidRPr="00944531">
          <w:rPr>
            <w:rFonts w:ascii="Times New Roman" w:hAnsi="Times New Roman" w:cs="Times New Roman"/>
            <w:b/>
            <w:sz w:val="20"/>
            <w:szCs w:val="20"/>
            <w:rPrChange w:id="246" w:author="Doralis Coriano Ortiz" w:date="2015-05-04T13:04:00Z">
              <w:rPr>
                <w:rFonts w:ascii="Times New Roman" w:hAnsi="Times New Roman" w:cs="Times New Roman"/>
                <w:b/>
                <w:sz w:val="36"/>
                <w:szCs w:val="36"/>
              </w:rPr>
            </w:rPrChange>
          </w:rPr>
          <w:t>REPERCUSIONES DEL MALTRATO INFANTIL EN UNA POBLACI</w:t>
        </w:r>
        <w:r w:rsidRPr="00944531">
          <w:rPr>
            <w:rFonts w:ascii="Times New Roman" w:hAnsi="Times New Roman" w:cs="Times New Roman"/>
            <w:b/>
            <w:sz w:val="20"/>
            <w:szCs w:val="20"/>
            <w:rPrChange w:id="247" w:author="Doralis Coriano Ortiz" w:date="2015-05-04T13:04:00Z">
              <w:rPr>
                <w:rFonts w:ascii="Times New Roman" w:hAnsi="Times New Roman" w:cs="Times New Roman"/>
                <w:b/>
                <w:sz w:val="20"/>
                <w:szCs w:val="20"/>
              </w:rPr>
            </w:rPrChange>
          </w:rPr>
          <w:t>ÓN DE RIESGO</w:t>
        </w:r>
      </w:ins>
    </w:p>
    <w:p w14:paraId="32BC20D3" w14:textId="77777777" w:rsidR="00944531" w:rsidRPr="00944531" w:rsidRDefault="00944531" w:rsidP="00944531">
      <w:pPr>
        <w:spacing w:after="0" w:line="240" w:lineRule="auto"/>
        <w:jc w:val="center"/>
        <w:rPr>
          <w:ins w:id="248" w:author="Doralis Coriano Ortiz" w:date="2015-05-04T13:01:00Z"/>
          <w:rFonts w:ascii="Times New Roman" w:hAnsi="Times New Roman" w:cs="Times New Roman"/>
          <w:b/>
          <w:sz w:val="20"/>
          <w:szCs w:val="20"/>
          <w:rPrChange w:id="249" w:author="Doralis Coriano Ortiz" w:date="2015-05-04T13:04:00Z">
            <w:rPr>
              <w:ins w:id="250" w:author="Doralis Coriano Ortiz" w:date="2015-05-04T13:01:00Z"/>
              <w:rFonts w:ascii="Times New Roman" w:hAnsi="Times New Roman" w:cs="Times New Roman"/>
              <w:sz w:val="24"/>
              <w:szCs w:val="24"/>
              <w:lang w:val="en-US"/>
            </w:rPr>
          </w:rPrChange>
        </w:rPr>
        <w:pPrChange w:id="251" w:author="Doralis Coriano Ortiz" w:date="2015-05-04T13:01:00Z">
          <w:pPr>
            <w:spacing w:line="480" w:lineRule="auto"/>
          </w:pPr>
        </w:pPrChange>
      </w:pPr>
    </w:p>
    <w:p w14:paraId="5EE058D8" w14:textId="5EC75326" w:rsidR="003D587A" w:rsidRPr="00944531" w:rsidDel="000A1070" w:rsidRDefault="003D587A" w:rsidP="00944531">
      <w:pPr>
        <w:spacing w:line="240" w:lineRule="auto"/>
        <w:rPr>
          <w:del w:id="252" w:author="Departamento de Derecho" w:date="2015-01-08T12:26:00Z"/>
          <w:rFonts w:ascii="Times New Roman" w:hAnsi="Times New Roman" w:cs="Times New Roman"/>
          <w:sz w:val="20"/>
          <w:szCs w:val="20"/>
          <w:lang w:val="en-US"/>
          <w:rPrChange w:id="253" w:author="Doralis Coriano Ortiz" w:date="2015-05-04T13:04:00Z">
            <w:rPr>
              <w:del w:id="254" w:author="Departamento de Derecho" w:date="2015-01-08T12:26:00Z"/>
              <w:rFonts w:ascii="Times New Roman" w:hAnsi="Times New Roman" w:cs="Times New Roman"/>
              <w:sz w:val="24"/>
              <w:szCs w:val="24"/>
              <w:lang w:val="en-US"/>
            </w:rPr>
          </w:rPrChange>
        </w:rPr>
        <w:pPrChange w:id="255" w:author="Doralis Coriano Ortiz" w:date="2015-05-04T12:58:00Z">
          <w:pPr>
            <w:spacing w:line="480" w:lineRule="auto"/>
          </w:pPr>
        </w:pPrChange>
      </w:pPr>
    </w:p>
    <w:p w14:paraId="5FBD4D61" w14:textId="1FCDB711" w:rsidR="003D587A" w:rsidRPr="00944531" w:rsidDel="000A1070" w:rsidRDefault="003D587A" w:rsidP="00944531">
      <w:pPr>
        <w:spacing w:line="240" w:lineRule="auto"/>
        <w:rPr>
          <w:del w:id="256" w:author="Departamento de Derecho" w:date="2015-01-08T12:26:00Z"/>
          <w:rFonts w:ascii="Times New Roman" w:hAnsi="Times New Roman" w:cs="Times New Roman"/>
          <w:sz w:val="20"/>
          <w:szCs w:val="20"/>
          <w:lang w:val="en-US"/>
          <w:rPrChange w:id="257" w:author="Doralis Coriano Ortiz" w:date="2015-05-04T13:04:00Z">
            <w:rPr>
              <w:del w:id="258" w:author="Departamento de Derecho" w:date="2015-01-08T12:26:00Z"/>
              <w:rFonts w:ascii="Times New Roman" w:hAnsi="Times New Roman" w:cs="Times New Roman"/>
              <w:sz w:val="24"/>
              <w:szCs w:val="24"/>
              <w:lang w:val="en-US"/>
            </w:rPr>
          </w:rPrChange>
        </w:rPr>
        <w:pPrChange w:id="259" w:author="Doralis Coriano Ortiz" w:date="2015-05-04T12:58:00Z">
          <w:pPr>
            <w:spacing w:line="480" w:lineRule="auto"/>
          </w:pPr>
        </w:pPrChange>
      </w:pPr>
    </w:p>
    <w:p w14:paraId="7C4E6630" w14:textId="31F4CDFC" w:rsidR="003D587A" w:rsidRPr="00944531" w:rsidDel="000A1070" w:rsidRDefault="003D587A" w:rsidP="00944531">
      <w:pPr>
        <w:spacing w:line="240" w:lineRule="auto"/>
        <w:rPr>
          <w:del w:id="260" w:author="Departamento de Derecho" w:date="2015-01-08T12:26:00Z"/>
          <w:rFonts w:ascii="Times New Roman" w:hAnsi="Times New Roman" w:cs="Times New Roman"/>
          <w:sz w:val="20"/>
          <w:szCs w:val="20"/>
          <w:lang w:val="en-US"/>
          <w:rPrChange w:id="261" w:author="Doralis Coriano Ortiz" w:date="2015-05-04T13:04:00Z">
            <w:rPr>
              <w:del w:id="262" w:author="Departamento de Derecho" w:date="2015-01-08T12:26:00Z"/>
              <w:rFonts w:ascii="Times New Roman" w:hAnsi="Times New Roman" w:cs="Times New Roman"/>
              <w:sz w:val="24"/>
              <w:szCs w:val="24"/>
              <w:lang w:val="en-US"/>
            </w:rPr>
          </w:rPrChange>
        </w:rPr>
        <w:pPrChange w:id="263" w:author="Doralis Coriano Ortiz" w:date="2015-05-04T12:58:00Z">
          <w:pPr>
            <w:spacing w:line="480" w:lineRule="auto"/>
          </w:pPr>
        </w:pPrChange>
      </w:pPr>
    </w:p>
    <w:p w14:paraId="66B34B7A" w14:textId="178F08FA" w:rsidR="003D587A" w:rsidRPr="00944531" w:rsidDel="000A1070" w:rsidRDefault="003D587A" w:rsidP="00944531">
      <w:pPr>
        <w:spacing w:line="240" w:lineRule="auto"/>
        <w:rPr>
          <w:del w:id="264" w:author="Departamento de Derecho" w:date="2015-01-08T12:26:00Z"/>
          <w:rFonts w:ascii="Times New Roman" w:hAnsi="Times New Roman" w:cs="Times New Roman"/>
          <w:sz w:val="20"/>
          <w:szCs w:val="20"/>
          <w:lang w:val="en-US"/>
          <w:rPrChange w:id="265" w:author="Doralis Coriano Ortiz" w:date="2015-05-04T13:04:00Z">
            <w:rPr>
              <w:del w:id="266" w:author="Departamento de Derecho" w:date="2015-01-08T12:26:00Z"/>
              <w:rFonts w:ascii="Times New Roman" w:hAnsi="Times New Roman" w:cs="Times New Roman"/>
              <w:sz w:val="24"/>
              <w:szCs w:val="24"/>
              <w:lang w:val="en-US"/>
            </w:rPr>
          </w:rPrChange>
        </w:rPr>
        <w:pPrChange w:id="267" w:author="Doralis Coriano Ortiz" w:date="2015-05-04T12:58:00Z">
          <w:pPr>
            <w:spacing w:line="480" w:lineRule="auto"/>
          </w:pPr>
        </w:pPrChange>
      </w:pPr>
    </w:p>
    <w:p w14:paraId="7E0E24C0" w14:textId="77777777" w:rsidR="00944531" w:rsidRPr="00944531" w:rsidRDefault="00944531" w:rsidP="00944531">
      <w:pPr>
        <w:spacing w:line="240" w:lineRule="auto"/>
        <w:rPr>
          <w:ins w:id="268" w:author="Doralis Coriano Ortiz" w:date="2015-05-04T13:01:00Z"/>
          <w:rFonts w:ascii="Times New Roman" w:hAnsi="Times New Roman" w:cs="Times New Roman"/>
          <w:sz w:val="20"/>
          <w:szCs w:val="20"/>
          <w:lang w:val="en-US"/>
          <w:rPrChange w:id="269" w:author="Doralis Coriano Ortiz" w:date="2015-05-04T13:04:00Z">
            <w:rPr>
              <w:ins w:id="270" w:author="Doralis Coriano Ortiz" w:date="2015-05-04T13:01:00Z"/>
              <w:rFonts w:ascii="Times New Roman" w:hAnsi="Times New Roman" w:cs="Times New Roman"/>
              <w:sz w:val="24"/>
              <w:szCs w:val="24"/>
              <w:lang w:val="en-US"/>
            </w:rPr>
          </w:rPrChange>
        </w:rPr>
        <w:sectPr w:rsidR="00944531" w:rsidRPr="00944531" w:rsidSect="00E74594">
          <w:headerReference w:type="default" r:id="rId7"/>
          <w:headerReference w:type="first" r:id="rId8"/>
          <w:pgSz w:w="12240" w:h="15840"/>
          <w:pgMar w:top="1417" w:right="1701" w:bottom="1417" w:left="1701" w:header="708" w:footer="708" w:gutter="0"/>
          <w:cols w:space="708"/>
          <w:titlePg/>
          <w:docGrid w:linePitch="360"/>
        </w:sectPr>
      </w:pPr>
    </w:p>
    <w:p w14:paraId="076373E5" w14:textId="29DA5493" w:rsidR="003D587A" w:rsidRPr="00944531" w:rsidDel="00944531" w:rsidRDefault="00944531" w:rsidP="00944531">
      <w:pPr>
        <w:spacing w:line="240" w:lineRule="auto"/>
        <w:rPr>
          <w:del w:id="272" w:author="Doralis Coriano Ortiz" w:date="2015-05-04T13:01:00Z"/>
          <w:rFonts w:ascii="Times New Roman" w:hAnsi="Times New Roman" w:cs="Times New Roman"/>
          <w:sz w:val="20"/>
          <w:szCs w:val="20"/>
          <w:lang w:val="en-US"/>
          <w:rPrChange w:id="273" w:author="Doralis Coriano Ortiz" w:date="2015-05-04T13:04:00Z">
            <w:rPr>
              <w:del w:id="274" w:author="Doralis Coriano Ortiz" w:date="2015-05-04T13:01:00Z"/>
              <w:rFonts w:ascii="Times New Roman" w:hAnsi="Times New Roman" w:cs="Times New Roman"/>
              <w:sz w:val="24"/>
              <w:szCs w:val="24"/>
              <w:lang w:val="en-US"/>
            </w:rPr>
          </w:rPrChange>
        </w:rPr>
        <w:pPrChange w:id="275" w:author="Doralis Coriano Ortiz" w:date="2015-05-04T12:58:00Z">
          <w:pPr>
            <w:spacing w:line="480" w:lineRule="auto"/>
          </w:pPr>
        </w:pPrChange>
      </w:pPr>
      <w:ins w:id="276" w:author="Doralis Coriano Ortiz" w:date="2015-05-04T13:01:00Z">
        <w:r w:rsidRPr="00944531">
          <w:rPr>
            <w:rFonts w:ascii="Times New Roman" w:hAnsi="Times New Roman" w:cs="Times New Roman"/>
            <w:sz w:val="20"/>
            <w:szCs w:val="20"/>
            <w:rPrChange w:id="277" w:author="Doralis Coriano Ortiz" w:date="2015-05-04T13:04:00Z">
              <w:rPr>
                <w:rFonts w:ascii="Times New Roman" w:hAnsi="Times New Roman" w:cs="Times New Roman"/>
                <w:sz w:val="24"/>
                <w:szCs w:val="24"/>
              </w:rPr>
            </w:rPrChange>
          </w:rPr>
          <w:tab/>
        </w:r>
      </w:ins>
    </w:p>
    <w:p w14:paraId="0D61D33D" w14:textId="5A5F2E6F" w:rsidR="00904CFA" w:rsidRPr="00944531" w:rsidDel="00E224B2" w:rsidRDefault="00904CFA" w:rsidP="00944531">
      <w:pPr>
        <w:spacing w:line="240" w:lineRule="auto"/>
        <w:rPr>
          <w:del w:id="278" w:author="Departamento de Derecho" w:date="2015-01-08T12:09:00Z"/>
          <w:rFonts w:ascii="Times New Roman" w:hAnsi="Times New Roman" w:cs="Times New Roman"/>
          <w:sz w:val="20"/>
          <w:szCs w:val="20"/>
          <w:rPrChange w:id="279" w:author="Doralis Coriano Ortiz" w:date="2015-05-04T13:04:00Z">
            <w:rPr>
              <w:del w:id="280" w:author="Departamento de Derecho" w:date="2015-01-08T12:09:00Z"/>
              <w:rFonts w:ascii="Times New Roman" w:hAnsi="Times New Roman" w:cs="Times New Roman"/>
              <w:sz w:val="24"/>
              <w:szCs w:val="24"/>
            </w:rPr>
          </w:rPrChange>
        </w:rPr>
        <w:pPrChange w:id="281" w:author="Doralis Coriano Ortiz" w:date="2015-05-04T13:01:00Z">
          <w:pPr>
            <w:spacing w:line="480" w:lineRule="auto"/>
            <w:ind w:firstLine="708"/>
          </w:pPr>
        </w:pPrChange>
      </w:pPr>
      <w:r w:rsidRPr="00944531">
        <w:rPr>
          <w:rFonts w:ascii="Times New Roman" w:hAnsi="Times New Roman" w:cs="Times New Roman"/>
          <w:sz w:val="20"/>
          <w:szCs w:val="20"/>
          <w:rPrChange w:id="282" w:author="Doralis Coriano Ortiz" w:date="2015-05-04T13:04:00Z">
            <w:rPr>
              <w:rFonts w:ascii="Times New Roman" w:hAnsi="Times New Roman" w:cs="Times New Roman"/>
              <w:sz w:val="24"/>
              <w:szCs w:val="24"/>
            </w:rPr>
          </w:rPrChange>
        </w:rPr>
        <w:t>La Organización para la Cooperación y el Desarrollo Económico (OCDE</w:t>
      </w:r>
      <w:ins w:id="283" w:author="Departamento de Derecho" w:date="2015-01-09T09:54:00Z">
        <w:r w:rsidR="00C00992" w:rsidRPr="00944531">
          <w:rPr>
            <w:rFonts w:ascii="Times New Roman" w:hAnsi="Times New Roman" w:cs="Times New Roman"/>
            <w:sz w:val="20"/>
            <w:szCs w:val="20"/>
            <w:rPrChange w:id="284" w:author="Doralis Coriano Ortiz" w:date="2015-05-04T13:04:00Z">
              <w:rPr>
                <w:rFonts w:ascii="Times New Roman" w:hAnsi="Times New Roman" w:cs="Times New Roman"/>
                <w:sz w:val="24"/>
                <w:szCs w:val="24"/>
              </w:rPr>
            </w:rPrChange>
          </w:rPr>
          <w:t>, 2013</w:t>
        </w:r>
      </w:ins>
      <w:r w:rsidRPr="00944531">
        <w:rPr>
          <w:rFonts w:ascii="Times New Roman" w:hAnsi="Times New Roman" w:cs="Times New Roman"/>
          <w:sz w:val="20"/>
          <w:szCs w:val="20"/>
          <w:rPrChange w:id="285" w:author="Doralis Coriano Ortiz" w:date="2015-05-04T13:04:00Z">
            <w:rPr>
              <w:rFonts w:ascii="Times New Roman" w:hAnsi="Times New Roman" w:cs="Times New Roman"/>
              <w:sz w:val="24"/>
              <w:szCs w:val="24"/>
            </w:rPr>
          </w:rPrChange>
        </w:rPr>
        <w:t>) y el Fondo de Naciones Unidas para la</w:t>
      </w:r>
      <w:r w:rsidR="00AA5C80" w:rsidRPr="00944531">
        <w:rPr>
          <w:rFonts w:ascii="Times New Roman" w:hAnsi="Times New Roman" w:cs="Times New Roman"/>
          <w:sz w:val="20"/>
          <w:szCs w:val="20"/>
          <w:rPrChange w:id="286" w:author="Doralis Coriano Ortiz" w:date="2015-05-04T13:04:00Z">
            <w:rPr>
              <w:rFonts w:ascii="Times New Roman" w:hAnsi="Times New Roman" w:cs="Times New Roman"/>
              <w:sz w:val="24"/>
              <w:szCs w:val="24"/>
            </w:rPr>
          </w:rPrChange>
        </w:rPr>
        <w:t xml:space="preserve"> Infancia (UNICEF) indicaron</w:t>
      </w:r>
      <w:ins w:id="287" w:author="Departamento de Derecho" w:date="2015-01-09T10:31:00Z">
        <w:r w:rsidR="00142AB3" w:rsidRPr="00944531">
          <w:rPr>
            <w:rFonts w:ascii="Times New Roman" w:hAnsi="Times New Roman" w:cs="Times New Roman"/>
            <w:sz w:val="20"/>
            <w:szCs w:val="20"/>
            <w:rPrChange w:id="288" w:author="Doralis Coriano Ortiz" w:date="2015-05-04T13:04:00Z">
              <w:rPr>
                <w:rFonts w:ascii="Times New Roman" w:hAnsi="Times New Roman" w:cs="Times New Roman"/>
                <w:sz w:val="24"/>
                <w:szCs w:val="24"/>
              </w:rPr>
            </w:rPrChange>
          </w:rPr>
          <w:t>,</w:t>
        </w:r>
      </w:ins>
      <w:del w:id="289" w:author="Departamento de Derecho" w:date="2015-01-09T10:31:00Z">
        <w:r w:rsidR="00AA5C80" w:rsidRPr="00944531" w:rsidDel="00142AB3">
          <w:rPr>
            <w:rFonts w:ascii="Times New Roman" w:hAnsi="Times New Roman" w:cs="Times New Roman"/>
            <w:sz w:val="20"/>
            <w:szCs w:val="20"/>
            <w:rPrChange w:id="290"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0"/>
          <w:szCs w:val="20"/>
          <w:rPrChange w:id="291" w:author="Doralis Coriano Ortiz" w:date="2015-05-04T13:04:00Z">
            <w:rPr>
              <w:rFonts w:ascii="Times New Roman" w:hAnsi="Times New Roman" w:cs="Times New Roman"/>
              <w:sz w:val="24"/>
              <w:szCs w:val="24"/>
            </w:rPr>
          </w:rPrChange>
        </w:rPr>
        <w:t xml:space="preserve"> que en el año 2009</w:t>
      </w:r>
      <w:ins w:id="292" w:author="Departamento de Derecho" w:date="2015-01-09T10:31:00Z">
        <w:r w:rsidR="00142AB3" w:rsidRPr="00944531">
          <w:rPr>
            <w:rFonts w:ascii="Times New Roman" w:hAnsi="Times New Roman" w:cs="Times New Roman"/>
            <w:sz w:val="20"/>
            <w:szCs w:val="20"/>
            <w:rPrChange w:id="293" w:author="Doralis Coriano Ortiz" w:date="2015-05-04T13:04:00Z">
              <w:rPr>
                <w:rFonts w:ascii="Times New Roman" w:hAnsi="Times New Roman" w:cs="Times New Roman"/>
                <w:sz w:val="24"/>
                <w:szCs w:val="24"/>
              </w:rPr>
            </w:rPrChange>
          </w:rPr>
          <w:t>,</w:t>
        </w:r>
      </w:ins>
      <w:del w:id="294" w:author="Departamento de Derecho" w:date="2015-01-09T10:25:00Z">
        <w:r w:rsidRPr="00944531" w:rsidDel="00142AB3">
          <w:rPr>
            <w:rFonts w:ascii="Times New Roman" w:hAnsi="Times New Roman" w:cs="Times New Roman"/>
            <w:sz w:val="20"/>
            <w:szCs w:val="20"/>
            <w:rPrChange w:id="295"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0"/>
          <w:szCs w:val="20"/>
          <w:rPrChange w:id="296" w:author="Doralis Coriano Ortiz" w:date="2015-05-04T13:04:00Z">
            <w:rPr>
              <w:rFonts w:ascii="Times New Roman" w:hAnsi="Times New Roman" w:cs="Times New Roman"/>
              <w:sz w:val="24"/>
              <w:szCs w:val="24"/>
            </w:rPr>
          </w:rPrChange>
        </w:rPr>
        <w:t xml:space="preserve"> México ocupó el primer lugar en violencia física, abuso sexual y homicidios de menores de 14 años por parte principalmente de sus padres</w:t>
      </w:r>
      <w:ins w:id="297" w:author="Departamento de Derecho" w:date="2015-01-09T09:54:00Z">
        <w:r w:rsidR="00C00992" w:rsidRPr="00944531">
          <w:rPr>
            <w:rFonts w:ascii="Times New Roman" w:hAnsi="Times New Roman" w:cs="Times New Roman"/>
            <w:sz w:val="20"/>
            <w:szCs w:val="20"/>
            <w:rPrChange w:id="298" w:author="Doralis Coriano Ortiz" w:date="2015-05-04T13:04:00Z">
              <w:rPr>
                <w:rFonts w:ascii="Times New Roman" w:hAnsi="Times New Roman" w:cs="Times New Roman"/>
                <w:sz w:val="24"/>
                <w:szCs w:val="24"/>
              </w:rPr>
            </w:rPrChange>
          </w:rPr>
          <w:t xml:space="preserve"> (UNICEF, 2014)</w:t>
        </w:r>
      </w:ins>
      <w:r w:rsidRPr="00944531">
        <w:rPr>
          <w:rFonts w:ascii="Times New Roman" w:hAnsi="Times New Roman" w:cs="Times New Roman"/>
          <w:sz w:val="20"/>
          <w:szCs w:val="20"/>
          <w:rPrChange w:id="299" w:author="Doralis Coriano Ortiz" w:date="2015-05-04T13:04:00Z">
            <w:rPr>
              <w:rFonts w:ascii="Times New Roman" w:hAnsi="Times New Roman" w:cs="Times New Roman"/>
              <w:sz w:val="24"/>
              <w:szCs w:val="24"/>
            </w:rPr>
          </w:rPrChange>
        </w:rPr>
        <w:t>.</w:t>
      </w:r>
      <w:r w:rsidRPr="00944531">
        <w:rPr>
          <w:sz w:val="20"/>
          <w:szCs w:val="20"/>
          <w:rPrChange w:id="300" w:author="Doralis Coriano Ortiz" w:date="2015-05-04T13:04:00Z">
            <w:rPr/>
          </w:rPrChange>
        </w:rPr>
        <w:t xml:space="preserve"> </w:t>
      </w:r>
      <w:r w:rsidRPr="00944531">
        <w:rPr>
          <w:rFonts w:ascii="Times New Roman" w:hAnsi="Times New Roman" w:cs="Times New Roman"/>
          <w:sz w:val="20"/>
          <w:szCs w:val="20"/>
          <w:rPrChange w:id="301" w:author="Doralis Coriano Ortiz" w:date="2015-05-04T13:04:00Z">
            <w:rPr>
              <w:rFonts w:ascii="Times New Roman" w:hAnsi="Times New Roman" w:cs="Times New Roman"/>
              <w:sz w:val="24"/>
              <w:szCs w:val="24"/>
            </w:rPr>
          </w:rPrChange>
        </w:rPr>
        <w:t>En este sentido, el maltrato infantil es considerado un problema nacional</w:t>
      </w:r>
      <w:del w:id="302" w:author="Departamento de Derecho" w:date="2015-01-08T12:10:00Z">
        <w:r w:rsidRPr="00944531" w:rsidDel="00E224B2">
          <w:rPr>
            <w:rFonts w:ascii="Times New Roman" w:hAnsi="Times New Roman" w:cs="Times New Roman"/>
            <w:sz w:val="20"/>
            <w:szCs w:val="20"/>
            <w:rPrChange w:id="303" w:author="Doralis Coriano Ortiz" w:date="2015-05-04T13:04:00Z">
              <w:rPr>
                <w:rFonts w:ascii="Times New Roman" w:hAnsi="Times New Roman" w:cs="Times New Roman"/>
                <w:sz w:val="24"/>
                <w:szCs w:val="24"/>
              </w:rPr>
            </w:rPrChange>
          </w:rPr>
          <w:delText>,</w:delText>
        </w:r>
      </w:del>
      <w:del w:id="304" w:author="Departamento de Derecho" w:date="2015-01-08T12:09:00Z">
        <w:r w:rsidRPr="00944531" w:rsidDel="00E224B2">
          <w:rPr>
            <w:rFonts w:ascii="Times New Roman" w:hAnsi="Times New Roman" w:cs="Times New Roman"/>
            <w:sz w:val="20"/>
            <w:szCs w:val="20"/>
            <w:rPrChange w:id="305" w:author="Doralis Coriano Ortiz" w:date="2015-05-04T13:04:00Z">
              <w:rPr>
                <w:rFonts w:ascii="Times New Roman" w:hAnsi="Times New Roman" w:cs="Times New Roman"/>
                <w:sz w:val="24"/>
                <w:szCs w:val="24"/>
              </w:rPr>
            </w:rPrChange>
          </w:rPr>
          <w:delText xml:space="preserve"> ya que 2 </w:delText>
        </w:r>
      </w:del>
      <w:ins w:id="306" w:author="nadjah" w:date="2014-12-05T14:45:00Z">
        <w:del w:id="307" w:author="Departamento de Derecho" w:date="2015-01-08T12:09:00Z">
          <w:r w:rsidR="00E019F1" w:rsidRPr="00944531" w:rsidDel="00E224B2">
            <w:rPr>
              <w:rFonts w:ascii="Times New Roman" w:hAnsi="Times New Roman" w:cs="Times New Roman"/>
              <w:sz w:val="20"/>
              <w:szCs w:val="20"/>
              <w:rPrChange w:id="308" w:author="Doralis Coriano Ortiz" w:date="2015-05-04T13:04:00Z">
                <w:rPr>
                  <w:rFonts w:ascii="Times New Roman" w:hAnsi="Times New Roman" w:cs="Times New Roman"/>
                  <w:sz w:val="24"/>
                  <w:szCs w:val="24"/>
                </w:rPr>
              </w:rPrChange>
            </w:rPr>
            <w:delText xml:space="preserve">dos </w:delText>
          </w:r>
        </w:del>
      </w:ins>
      <w:del w:id="309" w:author="Departamento de Derecho" w:date="2015-01-08T12:09:00Z">
        <w:r w:rsidRPr="00944531" w:rsidDel="00E224B2">
          <w:rPr>
            <w:rFonts w:ascii="Times New Roman" w:hAnsi="Times New Roman" w:cs="Times New Roman"/>
            <w:sz w:val="20"/>
            <w:szCs w:val="20"/>
            <w:rPrChange w:id="310" w:author="Doralis Coriano Ortiz" w:date="2015-05-04T13:04:00Z">
              <w:rPr>
                <w:rFonts w:ascii="Times New Roman" w:hAnsi="Times New Roman" w:cs="Times New Roman"/>
                <w:sz w:val="24"/>
                <w:szCs w:val="24"/>
              </w:rPr>
            </w:rPrChange>
          </w:rPr>
          <w:delText xml:space="preserve">niños menores de </w:delText>
        </w:r>
        <w:r w:rsidR="00AE67F7" w:rsidRPr="00944531" w:rsidDel="00E224B2">
          <w:rPr>
            <w:rFonts w:ascii="Times New Roman" w:hAnsi="Times New Roman" w:cs="Times New Roman"/>
            <w:sz w:val="20"/>
            <w:szCs w:val="20"/>
            <w:rPrChange w:id="311" w:author="Doralis Coriano Ortiz" w:date="2015-05-04T13:04:00Z">
              <w:rPr>
                <w:rFonts w:ascii="Times New Roman" w:hAnsi="Times New Roman" w:cs="Times New Roman"/>
                <w:sz w:val="24"/>
                <w:szCs w:val="24"/>
              </w:rPr>
            </w:rPrChange>
          </w:rPr>
          <w:delText>14 años mueren cada día (Informe</w:delText>
        </w:r>
        <w:r w:rsidRPr="00944531" w:rsidDel="00E224B2">
          <w:rPr>
            <w:rFonts w:ascii="Times New Roman" w:hAnsi="Times New Roman" w:cs="Times New Roman"/>
            <w:sz w:val="20"/>
            <w:szCs w:val="20"/>
            <w:rPrChange w:id="312" w:author="Doralis Coriano Ortiz" w:date="2015-05-04T13:04:00Z">
              <w:rPr>
                <w:rFonts w:ascii="Times New Roman" w:hAnsi="Times New Roman" w:cs="Times New Roman"/>
                <w:sz w:val="24"/>
                <w:szCs w:val="24"/>
              </w:rPr>
            </w:rPrChange>
          </w:rPr>
          <w:delText xml:space="preserve"> Nacional, 2005)</w:delText>
        </w:r>
      </w:del>
      <w:ins w:id="313" w:author="Departamento de Derecho" w:date="2015-01-08T12:10:00Z">
        <w:r w:rsidR="00E224B2" w:rsidRPr="00944531">
          <w:rPr>
            <w:rFonts w:ascii="Times New Roman" w:hAnsi="Times New Roman" w:cs="Times New Roman"/>
            <w:sz w:val="20"/>
            <w:szCs w:val="20"/>
            <w:rPrChange w:id="314" w:author="Doralis Coriano Ortiz" w:date="2015-05-04T13:04:00Z">
              <w:rPr>
                <w:rFonts w:ascii="Times New Roman" w:hAnsi="Times New Roman" w:cs="Times New Roman"/>
                <w:sz w:val="24"/>
                <w:szCs w:val="24"/>
              </w:rPr>
            </w:rPrChange>
          </w:rPr>
          <w:t xml:space="preserve">. </w:t>
        </w:r>
      </w:ins>
      <w:ins w:id="315" w:author="Departamento de Derecho" w:date="2015-01-08T12:09:00Z">
        <w:r w:rsidR="00E224B2" w:rsidRPr="00944531">
          <w:rPr>
            <w:rFonts w:ascii="Times New Roman" w:hAnsi="Times New Roman" w:cs="Times New Roman"/>
            <w:sz w:val="20"/>
            <w:szCs w:val="20"/>
            <w:rPrChange w:id="316" w:author="Doralis Coriano Ortiz" w:date="2015-05-04T13:04:00Z">
              <w:rPr>
                <w:rFonts w:ascii="Times New Roman" w:hAnsi="Times New Roman" w:cs="Times New Roman"/>
                <w:sz w:val="24"/>
                <w:szCs w:val="24"/>
              </w:rPr>
            </w:rPrChange>
          </w:rPr>
          <w:t>Entre los países de la Organización para la Cooperación y el Desarrollo</w:t>
        </w:r>
        <w:r w:rsidR="00C00992" w:rsidRPr="00944531">
          <w:rPr>
            <w:rFonts w:ascii="Times New Roman" w:hAnsi="Times New Roman" w:cs="Times New Roman"/>
            <w:sz w:val="20"/>
            <w:szCs w:val="20"/>
            <w:rPrChange w:id="317" w:author="Doralis Coriano Ortiz" w:date="2015-05-04T13:04:00Z">
              <w:rPr>
                <w:rFonts w:ascii="Times New Roman" w:hAnsi="Times New Roman" w:cs="Times New Roman"/>
                <w:sz w:val="24"/>
                <w:szCs w:val="24"/>
              </w:rPr>
            </w:rPrChange>
          </w:rPr>
          <w:t xml:space="preserve"> Económico (</w:t>
        </w:r>
        <w:r w:rsidR="00E224B2" w:rsidRPr="00944531">
          <w:rPr>
            <w:rFonts w:ascii="Times New Roman" w:hAnsi="Times New Roman" w:cs="Times New Roman"/>
            <w:sz w:val="20"/>
            <w:szCs w:val="20"/>
            <w:rPrChange w:id="318" w:author="Doralis Coriano Ortiz" w:date="2015-05-04T13:04:00Z">
              <w:rPr>
                <w:rFonts w:ascii="Times New Roman" w:hAnsi="Times New Roman" w:cs="Times New Roman"/>
                <w:sz w:val="24"/>
                <w:szCs w:val="24"/>
              </w:rPr>
            </w:rPrChange>
          </w:rPr>
          <w:t>2013) que fueron analizados para este estudio, México junto con los Estados Unidos de América presentan el número más alto de niños muertos por maltrato. Además, México aparece entre los primeros 4 lugares de los índices de mortalidad de infantes en general (OECD, 2015).</w:t>
        </w:r>
      </w:ins>
      <w:del w:id="319" w:author="Departamento de Derecho" w:date="2015-01-08T12:10:00Z">
        <w:r w:rsidRPr="00944531" w:rsidDel="00E224B2">
          <w:rPr>
            <w:rFonts w:ascii="Times New Roman" w:hAnsi="Times New Roman" w:cs="Times New Roman"/>
            <w:sz w:val="20"/>
            <w:szCs w:val="20"/>
            <w:rPrChange w:id="320"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0"/>
          <w:szCs w:val="20"/>
          <w:rPrChange w:id="321" w:author="Doralis Coriano Ortiz" w:date="2015-05-04T13:04:00Z">
            <w:rPr>
              <w:rFonts w:ascii="Times New Roman" w:hAnsi="Times New Roman" w:cs="Times New Roman"/>
              <w:sz w:val="24"/>
              <w:szCs w:val="24"/>
            </w:rPr>
          </w:rPrChange>
        </w:rPr>
        <w:t xml:space="preserve">  </w:t>
      </w:r>
      <w:del w:id="322" w:author="Departamento de Derecho" w:date="2015-01-08T12:11:00Z">
        <w:r w:rsidRPr="00944531" w:rsidDel="00F9567D">
          <w:rPr>
            <w:rFonts w:ascii="Times New Roman" w:hAnsi="Times New Roman" w:cs="Times New Roman"/>
            <w:sz w:val="20"/>
            <w:szCs w:val="20"/>
            <w:rPrChange w:id="323" w:author="Doralis Coriano Ortiz" w:date="2015-05-04T13:04:00Z">
              <w:rPr>
                <w:rFonts w:ascii="Times New Roman" w:hAnsi="Times New Roman" w:cs="Times New Roman"/>
                <w:sz w:val="24"/>
                <w:szCs w:val="24"/>
              </w:rPr>
            </w:rPrChange>
          </w:rPr>
          <w:delText xml:space="preserve">El Sistema Nacional para el Desarrollo Integral de la Familia (DIF) atendió por 68,444 menores </w:delText>
        </w:r>
      </w:del>
      <w:del w:id="324" w:author="Departamento de Derecho" w:date="2015-01-07T11:41:00Z">
        <w:r w:rsidRPr="00944531" w:rsidDel="00D713C5">
          <w:rPr>
            <w:rFonts w:ascii="Times New Roman" w:hAnsi="Times New Roman" w:cs="Times New Roman"/>
            <w:sz w:val="20"/>
            <w:szCs w:val="20"/>
            <w:rPrChange w:id="325" w:author="Doralis Coriano Ortiz" w:date="2015-05-04T13:04:00Z">
              <w:rPr>
                <w:rFonts w:ascii="Times New Roman" w:hAnsi="Times New Roman" w:cs="Times New Roman"/>
                <w:sz w:val="24"/>
                <w:szCs w:val="24"/>
              </w:rPr>
            </w:rPrChange>
          </w:rPr>
          <w:delText xml:space="preserve"> </w:delText>
        </w:r>
      </w:del>
      <w:del w:id="326" w:author="Departamento de Derecho" w:date="2015-01-08T12:11:00Z">
        <w:r w:rsidRPr="00944531" w:rsidDel="00F9567D">
          <w:rPr>
            <w:rFonts w:ascii="Times New Roman" w:hAnsi="Times New Roman" w:cs="Times New Roman"/>
            <w:sz w:val="20"/>
            <w:szCs w:val="20"/>
            <w:rPrChange w:id="327" w:author="Doralis Coriano Ortiz" w:date="2015-05-04T13:04:00Z">
              <w:rPr>
                <w:rFonts w:ascii="Times New Roman" w:hAnsi="Times New Roman" w:cs="Times New Roman"/>
                <w:sz w:val="24"/>
                <w:szCs w:val="24"/>
              </w:rPr>
            </w:rPrChange>
          </w:rPr>
          <w:delText xml:space="preserve">por maltrato. El Instituto Nacional de Estadística, Geografía e Informática (INEGI) muestra que en una tercera parte de los hogares mexicanos la violencia está presente. </w:delText>
        </w:r>
      </w:del>
      <w:r w:rsidRPr="00944531">
        <w:rPr>
          <w:rFonts w:ascii="Times New Roman" w:hAnsi="Times New Roman" w:cs="Times New Roman"/>
          <w:sz w:val="20"/>
          <w:szCs w:val="20"/>
          <w:rPrChange w:id="328" w:author="Doralis Coriano Ortiz" w:date="2015-05-04T13:04:00Z">
            <w:rPr>
              <w:rFonts w:ascii="Times New Roman" w:hAnsi="Times New Roman" w:cs="Times New Roman"/>
              <w:sz w:val="24"/>
              <w:szCs w:val="24"/>
            </w:rPr>
          </w:rPrChange>
        </w:rPr>
        <w:t>La mayoría de los miembros del hogar padecen violencia emocional</w:t>
      </w:r>
      <w:ins w:id="329" w:author="Departamento de Derecho" w:date="2015-01-09T10:27:00Z">
        <w:r w:rsidR="00142AB3" w:rsidRPr="00944531">
          <w:rPr>
            <w:rFonts w:ascii="Times New Roman" w:hAnsi="Times New Roman" w:cs="Times New Roman"/>
            <w:sz w:val="20"/>
            <w:szCs w:val="20"/>
            <w:rPrChange w:id="330" w:author="Doralis Coriano Ortiz" w:date="2015-05-04T13:04:00Z">
              <w:rPr>
                <w:rFonts w:ascii="Times New Roman" w:hAnsi="Times New Roman" w:cs="Times New Roman"/>
                <w:sz w:val="24"/>
                <w:szCs w:val="24"/>
              </w:rPr>
            </w:rPrChange>
          </w:rPr>
          <w:t xml:space="preserve"> (OMS, 2014)</w:t>
        </w:r>
      </w:ins>
      <w:ins w:id="331" w:author="Departamento de Derecho" w:date="2015-01-07T11:41:00Z">
        <w:r w:rsidR="00D713C5" w:rsidRPr="00944531">
          <w:rPr>
            <w:rFonts w:ascii="Times New Roman" w:hAnsi="Times New Roman" w:cs="Times New Roman"/>
            <w:sz w:val="20"/>
            <w:szCs w:val="20"/>
            <w:rPrChange w:id="332" w:author="Doralis Coriano Ortiz" w:date="2015-05-04T13:04:00Z">
              <w:rPr>
                <w:rFonts w:ascii="Times New Roman" w:hAnsi="Times New Roman" w:cs="Times New Roman"/>
                <w:sz w:val="24"/>
                <w:szCs w:val="24"/>
              </w:rPr>
            </w:rPrChange>
          </w:rPr>
          <w:t>,</w:t>
        </w:r>
      </w:ins>
      <w:ins w:id="333" w:author="Departamento de Derecho" w:date="2015-01-07T12:04:00Z">
        <w:r w:rsidR="005875C5" w:rsidRPr="00944531">
          <w:rPr>
            <w:rFonts w:ascii="Times New Roman" w:hAnsi="Times New Roman" w:cs="Times New Roman"/>
            <w:sz w:val="20"/>
            <w:szCs w:val="20"/>
            <w:rPrChange w:id="334" w:author="Doralis Coriano Ortiz" w:date="2015-05-04T13:04:00Z">
              <w:rPr>
                <w:rFonts w:ascii="Times New Roman" w:hAnsi="Times New Roman" w:cs="Times New Roman"/>
                <w:sz w:val="24"/>
                <w:szCs w:val="24"/>
              </w:rPr>
            </w:rPrChange>
          </w:rPr>
          <w:t xml:space="preserve"> </w:t>
        </w:r>
      </w:ins>
      <w:del w:id="335" w:author="Departamento de Derecho" w:date="2015-01-07T11:41:00Z">
        <w:r w:rsidRPr="00944531" w:rsidDel="008B1BFC">
          <w:rPr>
            <w:rFonts w:ascii="Times New Roman" w:hAnsi="Times New Roman" w:cs="Times New Roman"/>
            <w:sz w:val="20"/>
            <w:szCs w:val="20"/>
            <w:rPrChange w:id="336" w:author="Doralis Coriano Ortiz" w:date="2015-05-04T13:04:00Z">
              <w:rPr>
                <w:rFonts w:ascii="Times New Roman" w:hAnsi="Times New Roman" w:cs="Times New Roman"/>
                <w:sz w:val="24"/>
                <w:szCs w:val="24"/>
              </w:rPr>
            </w:rPrChange>
          </w:rPr>
          <w:delText>,</w:delText>
        </w:r>
      </w:del>
      <w:del w:id="337" w:author="Departamento de Derecho" w:date="2015-01-07T11:42:00Z">
        <w:r w:rsidRPr="00944531" w:rsidDel="00D713C5">
          <w:rPr>
            <w:rFonts w:ascii="Times New Roman" w:hAnsi="Times New Roman" w:cs="Times New Roman"/>
            <w:sz w:val="20"/>
            <w:szCs w:val="20"/>
            <w:rPrChange w:id="338" w:author="Doralis Coriano Ortiz" w:date="2015-05-04T13:04:00Z">
              <w:rPr>
                <w:rFonts w:ascii="Times New Roman" w:hAnsi="Times New Roman" w:cs="Times New Roman"/>
                <w:sz w:val="24"/>
                <w:szCs w:val="24"/>
              </w:rPr>
            </w:rPrChange>
          </w:rPr>
          <w:delText xml:space="preserve"> </w:delText>
        </w:r>
      </w:del>
      <w:commentRangeStart w:id="339"/>
      <w:del w:id="340" w:author="Departamento de Derecho" w:date="2015-01-07T12:04:00Z">
        <w:r w:rsidRPr="00944531" w:rsidDel="005875C5">
          <w:rPr>
            <w:rFonts w:ascii="Times New Roman" w:hAnsi="Times New Roman" w:cs="Times New Roman"/>
            <w:sz w:val="20"/>
            <w:szCs w:val="20"/>
            <w:rPrChange w:id="341" w:author="Doralis Coriano Ortiz" w:date="2015-05-04T13:04:00Z">
              <w:rPr>
                <w:rFonts w:ascii="Times New Roman" w:hAnsi="Times New Roman" w:cs="Times New Roman"/>
                <w:sz w:val="24"/>
                <w:szCs w:val="24"/>
              </w:rPr>
            </w:rPrChange>
          </w:rPr>
          <w:delText>34%</w:delText>
        </w:r>
      </w:del>
      <w:del w:id="342" w:author="Departamento de Derecho" w:date="2015-01-07T11:48:00Z">
        <w:r w:rsidRPr="00944531" w:rsidDel="00D713C5">
          <w:rPr>
            <w:rFonts w:ascii="Times New Roman" w:hAnsi="Times New Roman" w:cs="Times New Roman"/>
            <w:sz w:val="20"/>
            <w:szCs w:val="20"/>
            <w:rPrChange w:id="343" w:author="Doralis Coriano Ortiz" w:date="2015-05-04T13:04:00Z">
              <w:rPr>
                <w:rFonts w:ascii="Times New Roman" w:hAnsi="Times New Roman" w:cs="Times New Roman"/>
                <w:sz w:val="24"/>
                <w:szCs w:val="24"/>
              </w:rPr>
            </w:rPrChange>
          </w:rPr>
          <w:delText>;</w:delText>
        </w:r>
      </w:del>
      <w:del w:id="344" w:author="Departamento de Derecho" w:date="2015-01-07T12:04:00Z">
        <w:r w:rsidRPr="00944531" w:rsidDel="005875C5">
          <w:rPr>
            <w:rFonts w:ascii="Times New Roman" w:hAnsi="Times New Roman" w:cs="Times New Roman"/>
            <w:sz w:val="20"/>
            <w:szCs w:val="20"/>
            <w:rPrChange w:id="345" w:author="Doralis Coriano Ortiz" w:date="2015-05-04T13:04:00Z">
              <w:rPr>
                <w:rFonts w:ascii="Times New Roman" w:hAnsi="Times New Roman" w:cs="Times New Roman"/>
                <w:sz w:val="24"/>
                <w:szCs w:val="24"/>
              </w:rPr>
            </w:rPrChange>
          </w:rPr>
          <w:delText xml:space="preserve"> intimidación, 5.4%; violencia física, 3.9</w:delText>
        </w:r>
        <w:r w:rsidR="00AE67F7" w:rsidRPr="00944531" w:rsidDel="005875C5">
          <w:rPr>
            <w:rFonts w:ascii="Times New Roman" w:hAnsi="Times New Roman" w:cs="Times New Roman"/>
            <w:sz w:val="20"/>
            <w:szCs w:val="20"/>
            <w:rPrChange w:id="346" w:author="Doralis Coriano Ortiz" w:date="2015-05-04T13:04:00Z">
              <w:rPr>
                <w:rFonts w:ascii="Times New Roman" w:hAnsi="Times New Roman" w:cs="Times New Roman"/>
                <w:sz w:val="24"/>
                <w:szCs w:val="24"/>
              </w:rPr>
            </w:rPrChange>
          </w:rPr>
          <w:delText>%, y sexual 0.5%</w:delText>
        </w:r>
      </w:del>
      <w:ins w:id="347" w:author="Departamento de Derecho" w:date="2015-01-07T12:04:00Z">
        <w:r w:rsidR="005875C5" w:rsidRPr="00944531">
          <w:rPr>
            <w:rFonts w:ascii="Times New Roman" w:hAnsi="Times New Roman" w:cs="Times New Roman"/>
            <w:sz w:val="20"/>
            <w:szCs w:val="20"/>
            <w:rPrChange w:id="348" w:author="Doralis Coriano Ortiz" w:date="2015-05-04T13:04:00Z">
              <w:rPr>
                <w:rFonts w:ascii="Times New Roman" w:hAnsi="Times New Roman" w:cs="Times New Roman"/>
                <w:sz w:val="24"/>
                <w:szCs w:val="24"/>
              </w:rPr>
            </w:rPrChange>
          </w:rPr>
          <w:t>sin embargo</w:t>
        </w:r>
        <w:r w:rsidR="00BC1E58" w:rsidRPr="00944531">
          <w:rPr>
            <w:rFonts w:ascii="Times New Roman" w:hAnsi="Times New Roman" w:cs="Times New Roman"/>
            <w:sz w:val="20"/>
            <w:szCs w:val="20"/>
            <w:rPrChange w:id="349" w:author="Doralis Coriano Ortiz" w:date="2015-05-04T13:04:00Z">
              <w:rPr>
                <w:rFonts w:ascii="Times New Roman" w:hAnsi="Times New Roman" w:cs="Times New Roman"/>
                <w:sz w:val="24"/>
                <w:szCs w:val="24"/>
              </w:rPr>
            </w:rPrChange>
          </w:rPr>
          <w:t>, los casos</w:t>
        </w:r>
        <w:r w:rsidR="005875C5" w:rsidRPr="00944531">
          <w:rPr>
            <w:rFonts w:ascii="Times New Roman" w:hAnsi="Times New Roman" w:cs="Times New Roman"/>
            <w:sz w:val="20"/>
            <w:szCs w:val="20"/>
            <w:rPrChange w:id="350" w:author="Doralis Coriano Ortiz" w:date="2015-05-04T13:04:00Z">
              <w:rPr>
                <w:rFonts w:ascii="Times New Roman" w:hAnsi="Times New Roman" w:cs="Times New Roman"/>
                <w:sz w:val="24"/>
                <w:szCs w:val="24"/>
              </w:rPr>
            </w:rPrChange>
          </w:rPr>
          <w:t xml:space="preserve"> más atendidos </w:t>
        </w:r>
      </w:ins>
      <w:ins w:id="351" w:author="Departamento de Derecho" w:date="2015-01-07T12:05:00Z">
        <w:r w:rsidR="005875C5" w:rsidRPr="00944531">
          <w:rPr>
            <w:rFonts w:ascii="Times New Roman" w:hAnsi="Times New Roman" w:cs="Times New Roman"/>
            <w:sz w:val="20"/>
            <w:szCs w:val="20"/>
            <w:rPrChange w:id="352" w:author="Doralis Coriano Ortiz" w:date="2015-05-04T13:04:00Z">
              <w:rPr>
                <w:rFonts w:ascii="Times New Roman" w:hAnsi="Times New Roman" w:cs="Times New Roman"/>
                <w:sz w:val="24"/>
                <w:szCs w:val="24"/>
              </w:rPr>
            </w:rPrChange>
          </w:rPr>
          <w:t xml:space="preserve">por las instituciones </w:t>
        </w:r>
      </w:ins>
      <w:ins w:id="353" w:author="Departamento de Derecho" w:date="2015-01-07T12:13:00Z">
        <w:r w:rsidR="005875C5" w:rsidRPr="00944531">
          <w:rPr>
            <w:rFonts w:ascii="Times New Roman" w:hAnsi="Times New Roman" w:cs="Times New Roman"/>
            <w:sz w:val="20"/>
            <w:szCs w:val="20"/>
            <w:rPrChange w:id="354" w:author="Doralis Coriano Ortiz" w:date="2015-05-04T13:04:00Z">
              <w:rPr>
                <w:rFonts w:ascii="Times New Roman" w:hAnsi="Times New Roman" w:cs="Times New Roman"/>
                <w:sz w:val="24"/>
                <w:szCs w:val="24"/>
              </w:rPr>
            </w:rPrChange>
          </w:rPr>
          <w:t xml:space="preserve">Mexicanas </w:t>
        </w:r>
      </w:ins>
      <w:ins w:id="355" w:author="Departamento de Derecho" w:date="2015-01-07T12:05:00Z">
        <w:r w:rsidR="00F9567D" w:rsidRPr="00944531">
          <w:rPr>
            <w:rFonts w:ascii="Times New Roman" w:hAnsi="Times New Roman" w:cs="Times New Roman"/>
            <w:sz w:val="20"/>
            <w:szCs w:val="20"/>
            <w:rPrChange w:id="356" w:author="Doralis Coriano Ortiz" w:date="2015-05-04T13:04:00Z">
              <w:rPr>
                <w:rFonts w:ascii="Times New Roman" w:hAnsi="Times New Roman" w:cs="Times New Roman"/>
                <w:sz w:val="24"/>
                <w:szCs w:val="24"/>
              </w:rPr>
            </w:rPrChange>
          </w:rPr>
          <w:t xml:space="preserve">son </w:t>
        </w:r>
        <w:r w:rsidR="005875C5" w:rsidRPr="00944531">
          <w:rPr>
            <w:rFonts w:ascii="Times New Roman" w:hAnsi="Times New Roman" w:cs="Times New Roman"/>
            <w:sz w:val="20"/>
            <w:szCs w:val="20"/>
            <w:rPrChange w:id="357" w:author="Doralis Coriano Ortiz" w:date="2015-05-04T13:04:00Z">
              <w:rPr>
                <w:rFonts w:ascii="Times New Roman" w:hAnsi="Times New Roman" w:cs="Times New Roman"/>
                <w:sz w:val="24"/>
                <w:szCs w:val="24"/>
              </w:rPr>
            </w:rPrChange>
          </w:rPr>
          <w:t>de abuso físico</w:t>
        </w:r>
      </w:ins>
      <w:r w:rsidR="00AE67F7" w:rsidRPr="00944531">
        <w:rPr>
          <w:rFonts w:ascii="Times New Roman" w:hAnsi="Times New Roman" w:cs="Times New Roman"/>
          <w:sz w:val="20"/>
          <w:szCs w:val="20"/>
          <w:rPrChange w:id="358" w:author="Doralis Coriano Ortiz" w:date="2015-05-04T13:04:00Z">
            <w:rPr>
              <w:rFonts w:ascii="Times New Roman" w:hAnsi="Times New Roman" w:cs="Times New Roman"/>
              <w:sz w:val="24"/>
              <w:szCs w:val="24"/>
            </w:rPr>
          </w:rPrChange>
        </w:rPr>
        <w:t xml:space="preserve">. </w:t>
      </w:r>
      <w:commentRangeEnd w:id="339"/>
      <w:r w:rsidR="00E019F1" w:rsidRPr="00944531">
        <w:rPr>
          <w:rStyle w:val="CommentReference"/>
          <w:sz w:val="20"/>
          <w:szCs w:val="20"/>
          <w:rPrChange w:id="359" w:author="Doralis Coriano Ortiz" w:date="2015-05-04T13:04:00Z">
            <w:rPr>
              <w:rStyle w:val="CommentReference"/>
            </w:rPr>
          </w:rPrChange>
        </w:rPr>
        <w:commentReference w:id="339"/>
      </w:r>
      <w:ins w:id="360" w:author="Departamento de Derecho" w:date="2015-01-07T12:16:00Z">
        <w:r w:rsidR="00ED7BDD" w:rsidRPr="00944531">
          <w:rPr>
            <w:rFonts w:ascii="Times New Roman" w:hAnsi="Times New Roman" w:cs="Times New Roman"/>
            <w:sz w:val="20"/>
            <w:szCs w:val="20"/>
            <w:rPrChange w:id="361" w:author="Doralis Coriano Ortiz" w:date="2015-05-04T13:04:00Z">
              <w:rPr>
                <w:rFonts w:ascii="Times New Roman" w:hAnsi="Times New Roman" w:cs="Times New Roman"/>
                <w:sz w:val="24"/>
                <w:szCs w:val="24"/>
              </w:rPr>
            </w:rPrChange>
          </w:rPr>
          <w:t>El</w:t>
        </w:r>
        <w:r w:rsidR="00ED7BDD" w:rsidRPr="00944531">
          <w:rPr>
            <w:sz w:val="20"/>
            <w:szCs w:val="20"/>
            <w:rPrChange w:id="362" w:author="Doralis Coriano Ortiz" w:date="2015-05-04T13:04:00Z">
              <w:rPr/>
            </w:rPrChange>
          </w:rPr>
          <w:t xml:space="preserve"> </w:t>
        </w:r>
        <w:r w:rsidR="00ED7BDD" w:rsidRPr="00944531">
          <w:rPr>
            <w:rFonts w:ascii="Times New Roman" w:hAnsi="Times New Roman" w:cs="Times New Roman"/>
            <w:sz w:val="20"/>
            <w:szCs w:val="20"/>
            <w:rPrChange w:id="363" w:author="Doralis Coriano Ortiz" w:date="2015-05-04T13:04:00Z">
              <w:rPr>
                <w:rFonts w:ascii="Times New Roman" w:hAnsi="Times New Roman" w:cs="Times New Roman"/>
                <w:sz w:val="24"/>
                <w:szCs w:val="24"/>
              </w:rPr>
            </w:rPrChange>
          </w:rPr>
          <w:t>Sistema Nacional para el Desarrollo Integral de la Familia (DIF), a través de las Procuradurías de Defensa del Menor y la Familia, en el 2002</w:t>
        </w:r>
      </w:ins>
      <w:ins w:id="364" w:author="Departamento de Derecho" w:date="2015-01-09T10:32:00Z">
        <w:r w:rsidR="00142AB3" w:rsidRPr="00944531">
          <w:rPr>
            <w:rFonts w:ascii="Times New Roman" w:hAnsi="Times New Roman" w:cs="Times New Roman"/>
            <w:sz w:val="20"/>
            <w:szCs w:val="20"/>
            <w:rPrChange w:id="365" w:author="Doralis Coriano Ortiz" w:date="2015-05-04T13:04:00Z">
              <w:rPr>
                <w:rFonts w:ascii="Times New Roman" w:hAnsi="Times New Roman" w:cs="Times New Roman"/>
                <w:sz w:val="24"/>
                <w:szCs w:val="24"/>
              </w:rPr>
            </w:rPrChange>
          </w:rPr>
          <w:t>,</w:t>
        </w:r>
      </w:ins>
      <w:ins w:id="366" w:author="Departamento de Derecho" w:date="2015-01-07T12:16:00Z">
        <w:r w:rsidR="00ED7BDD" w:rsidRPr="00944531">
          <w:rPr>
            <w:rFonts w:ascii="Times New Roman" w:hAnsi="Times New Roman" w:cs="Times New Roman"/>
            <w:sz w:val="20"/>
            <w:szCs w:val="20"/>
            <w:rPrChange w:id="367" w:author="Doralis Coriano Ortiz" w:date="2015-05-04T13:04:00Z">
              <w:rPr>
                <w:rFonts w:ascii="Times New Roman" w:hAnsi="Times New Roman" w:cs="Times New Roman"/>
                <w:sz w:val="24"/>
                <w:szCs w:val="24"/>
              </w:rPr>
            </w:rPrChange>
          </w:rPr>
          <w:t xml:space="preserve"> atendi</w:t>
        </w:r>
      </w:ins>
      <w:ins w:id="368" w:author="Usuario Unison" w:date="2015-01-07T14:42:00Z">
        <w:r w:rsidR="003169A8" w:rsidRPr="00944531">
          <w:rPr>
            <w:rFonts w:ascii="Times New Roman" w:hAnsi="Times New Roman" w:cs="Times New Roman"/>
            <w:sz w:val="20"/>
            <w:szCs w:val="20"/>
            <w:rPrChange w:id="369" w:author="Doralis Coriano Ortiz" w:date="2015-05-04T13:04:00Z">
              <w:rPr>
                <w:rFonts w:ascii="Times New Roman" w:hAnsi="Times New Roman" w:cs="Times New Roman"/>
                <w:sz w:val="24"/>
                <w:szCs w:val="24"/>
              </w:rPr>
            </w:rPrChange>
          </w:rPr>
          <w:t>ó</w:t>
        </w:r>
      </w:ins>
      <w:ins w:id="370" w:author="Departamento de Derecho" w:date="2015-01-07T12:16:00Z">
        <w:del w:id="371" w:author="Usuario Unison" w:date="2015-01-07T14:42:00Z">
          <w:r w:rsidR="00ED7BDD" w:rsidRPr="00944531" w:rsidDel="003169A8">
            <w:rPr>
              <w:rFonts w:ascii="Times New Roman" w:hAnsi="Times New Roman" w:cs="Times New Roman"/>
              <w:sz w:val="20"/>
              <w:szCs w:val="20"/>
              <w:rPrChange w:id="372" w:author="Doralis Coriano Ortiz" w:date="2015-05-04T13:04:00Z">
                <w:rPr>
                  <w:rFonts w:ascii="Times New Roman" w:hAnsi="Times New Roman" w:cs="Times New Roman"/>
                  <w:sz w:val="24"/>
                  <w:szCs w:val="24"/>
                </w:rPr>
              </w:rPrChange>
            </w:rPr>
            <w:delText>eron</w:delText>
          </w:r>
        </w:del>
        <w:r w:rsidR="00ED7BDD" w:rsidRPr="00944531">
          <w:rPr>
            <w:rFonts w:ascii="Times New Roman" w:hAnsi="Times New Roman" w:cs="Times New Roman"/>
            <w:sz w:val="20"/>
            <w:szCs w:val="20"/>
            <w:rPrChange w:id="373" w:author="Doralis Coriano Ortiz" w:date="2015-05-04T13:04:00Z">
              <w:rPr>
                <w:rFonts w:ascii="Times New Roman" w:hAnsi="Times New Roman" w:cs="Times New Roman"/>
                <w:sz w:val="24"/>
                <w:szCs w:val="24"/>
              </w:rPr>
            </w:rPrChange>
          </w:rPr>
          <w:t xml:space="preserve"> 24 563 casos, de los cuáles </w:t>
        </w:r>
      </w:ins>
      <w:ins w:id="374" w:author="Departamento de Derecho" w:date="2015-01-07T12:17:00Z">
        <w:r w:rsidR="00ED7BDD" w:rsidRPr="00944531">
          <w:rPr>
            <w:rFonts w:ascii="Times New Roman" w:hAnsi="Times New Roman" w:cs="Times New Roman"/>
            <w:sz w:val="20"/>
            <w:szCs w:val="20"/>
            <w:rPrChange w:id="375" w:author="Doralis Coriano Ortiz" w:date="2015-05-04T13:04:00Z">
              <w:rPr>
                <w:rFonts w:ascii="Times New Roman" w:hAnsi="Times New Roman" w:cs="Times New Roman"/>
                <w:sz w:val="24"/>
                <w:szCs w:val="24"/>
              </w:rPr>
            </w:rPrChange>
          </w:rPr>
          <w:t>32% fue de abuso físico, 23% de abandono, 20% de omisión de cuidados, 13</w:t>
        </w:r>
      </w:ins>
      <w:ins w:id="376" w:author="Departamento de Derecho" w:date="2015-01-07T12:18:00Z">
        <w:r w:rsidR="00ED7BDD" w:rsidRPr="00944531">
          <w:rPr>
            <w:rFonts w:ascii="Times New Roman" w:hAnsi="Times New Roman" w:cs="Times New Roman"/>
            <w:sz w:val="20"/>
            <w:szCs w:val="20"/>
            <w:rPrChange w:id="377" w:author="Doralis Coriano Ortiz" w:date="2015-05-04T13:04:00Z">
              <w:rPr>
                <w:rFonts w:ascii="Times New Roman" w:hAnsi="Times New Roman" w:cs="Times New Roman"/>
                <w:sz w:val="24"/>
                <w:szCs w:val="24"/>
              </w:rPr>
            </w:rPrChange>
          </w:rPr>
          <w:t xml:space="preserve">% de abuso sexual, </w:t>
        </w:r>
      </w:ins>
      <w:ins w:id="378" w:author="Departamento de Derecho" w:date="2015-01-07T12:17:00Z">
        <w:r w:rsidR="00ED7BDD" w:rsidRPr="00944531">
          <w:rPr>
            <w:rFonts w:ascii="Times New Roman" w:hAnsi="Times New Roman" w:cs="Times New Roman"/>
            <w:sz w:val="20"/>
            <w:szCs w:val="20"/>
            <w:rPrChange w:id="379" w:author="Doralis Coriano Ortiz" w:date="2015-05-04T13:04:00Z">
              <w:rPr>
                <w:rFonts w:ascii="Times New Roman" w:hAnsi="Times New Roman" w:cs="Times New Roman"/>
                <w:sz w:val="24"/>
                <w:szCs w:val="24"/>
              </w:rPr>
            </w:rPrChange>
          </w:rPr>
          <w:t>6</w:t>
        </w:r>
      </w:ins>
      <w:ins w:id="380" w:author="Departamento de Derecho" w:date="2015-01-08T12:28:00Z">
        <w:r w:rsidR="008607D3" w:rsidRPr="00944531">
          <w:rPr>
            <w:rFonts w:ascii="Times New Roman" w:hAnsi="Times New Roman" w:cs="Times New Roman"/>
            <w:sz w:val="20"/>
            <w:szCs w:val="20"/>
            <w:rPrChange w:id="381" w:author="Doralis Coriano Ortiz" w:date="2015-05-04T13:04:00Z">
              <w:rPr>
                <w:rFonts w:ascii="Times New Roman" w:hAnsi="Times New Roman" w:cs="Times New Roman"/>
                <w:sz w:val="24"/>
                <w:szCs w:val="24"/>
              </w:rPr>
            </w:rPrChange>
          </w:rPr>
          <w:t>%</w:t>
        </w:r>
      </w:ins>
      <w:ins w:id="382" w:author="Departamento de Derecho" w:date="2015-01-07T12:18:00Z">
        <w:r w:rsidR="00ED7BDD" w:rsidRPr="00944531">
          <w:rPr>
            <w:rFonts w:ascii="Times New Roman" w:hAnsi="Times New Roman" w:cs="Times New Roman"/>
            <w:sz w:val="20"/>
            <w:szCs w:val="20"/>
            <w:rPrChange w:id="383" w:author="Doralis Coriano Ortiz" w:date="2015-05-04T13:04:00Z">
              <w:rPr>
                <w:rFonts w:ascii="Times New Roman" w:hAnsi="Times New Roman" w:cs="Times New Roman"/>
                <w:sz w:val="24"/>
                <w:szCs w:val="24"/>
              </w:rPr>
            </w:rPrChange>
          </w:rPr>
          <w:t xml:space="preserve"> de abuso emocional, </w:t>
        </w:r>
      </w:ins>
      <w:ins w:id="384" w:author="Departamento de Derecho" w:date="2015-01-07T12:17:00Z">
        <w:r w:rsidR="00ED7BDD" w:rsidRPr="00944531">
          <w:rPr>
            <w:rFonts w:ascii="Times New Roman" w:hAnsi="Times New Roman" w:cs="Times New Roman"/>
            <w:sz w:val="20"/>
            <w:szCs w:val="20"/>
            <w:rPrChange w:id="385" w:author="Doralis Coriano Ortiz" w:date="2015-05-04T13:04:00Z">
              <w:rPr>
                <w:rFonts w:ascii="Times New Roman" w:hAnsi="Times New Roman" w:cs="Times New Roman"/>
                <w:sz w:val="24"/>
                <w:szCs w:val="24"/>
              </w:rPr>
            </w:rPrChange>
          </w:rPr>
          <w:t>5</w:t>
        </w:r>
      </w:ins>
      <w:ins w:id="386" w:author="Departamento de Derecho" w:date="2015-01-07T12:19:00Z">
        <w:r w:rsidR="00ED7BDD" w:rsidRPr="00944531">
          <w:rPr>
            <w:rFonts w:ascii="Times New Roman" w:hAnsi="Times New Roman" w:cs="Times New Roman"/>
            <w:sz w:val="20"/>
            <w:szCs w:val="20"/>
            <w:rPrChange w:id="387" w:author="Doralis Coriano Ortiz" w:date="2015-05-04T13:04:00Z">
              <w:rPr>
                <w:rFonts w:ascii="Times New Roman" w:hAnsi="Times New Roman" w:cs="Times New Roman"/>
                <w:sz w:val="24"/>
                <w:szCs w:val="24"/>
              </w:rPr>
            </w:rPrChange>
          </w:rPr>
          <w:t xml:space="preserve">% explotación laboral, </w:t>
        </w:r>
      </w:ins>
      <w:ins w:id="388" w:author="Departamento de Derecho" w:date="2015-01-07T12:17:00Z">
        <w:r w:rsidR="00ED7BDD" w:rsidRPr="00944531">
          <w:rPr>
            <w:rFonts w:ascii="Times New Roman" w:hAnsi="Times New Roman" w:cs="Times New Roman"/>
            <w:sz w:val="20"/>
            <w:szCs w:val="20"/>
            <w:rPrChange w:id="389" w:author="Doralis Coriano Ortiz" w:date="2015-05-04T13:04:00Z">
              <w:rPr>
                <w:rFonts w:ascii="Times New Roman" w:hAnsi="Times New Roman" w:cs="Times New Roman"/>
                <w:sz w:val="24"/>
                <w:szCs w:val="24"/>
              </w:rPr>
            </w:rPrChange>
          </w:rPr>
          <w:t>1</w:t>
        </w:r>
      </w:ins>
      <w:ins w:id="390" w:author="Departamento de Derecho" w:date="2015-01-07T12:19:00Z">
        <w:r w:rsidR="00ED7BDD" w:rsidRPr="00944531">
          <w:rPr>
            <w:rFonts w:ascii="Times New Roman" w:hAnsi="Times New Roman" w:cs="Times New Roman"/>
            <w:sz w:val="20"/>
            <w:szCs w:val="20"/>
            <w:rPrChange w:id="391" w:author="Doralis Coriano Ortiz" w:date="2015-05-04T13:04:00Z">
              <w:rPr>
                <w:rFonts w:ascii="Times New Roman" w:hAnsi="Times New Roman" w:cs="Times New Roman"/>
                <w:sz w:val="24"/>
                <w:szCs w:val="24"/>
              </w:rPr>
            </w:rPrChange>
          </w:rPr>
          <w:t xml:space="preserve">% negligencia, </w:t>
        </w:r>
      </w:ins>
      <w:ins w:id="392" w:author="Departamento de Derecho" w:date="2015-01-07T12:17:00Z">
        <w:r w:rsidR="00ED7BDD" w:rsidRPr="00944531">
          <w:rPr>
            <w:rFonts w:ascii="Times New Roman" w:hAnsi="Times New Roman" w:cs="Times New Roman"/>
            <w:sz w:val="20"/>
            <w:szCs w:val="20"/>
            <w:rPrChange w:id="393" w:author="Doralis Coriano Ortiz" w:date="2015-05-04T13:04:00Z">
              <w:rPr>
                <w:rFonts w:ascii="Times New Roman" w:hAnsi="Times New Roman" w:cs="Times New Roman"/>
                <w:sz w:val="24"/>
                <w:szCs w:val="24"/>
              </w:rPr>
            </w:rPrChange>
          </w:rPr>
          <w:t>0.3</w:t>
        </w:r>
      </w:ins>
      <w:ins w:id="394" w:author="Departamento de Derecho" w:date="2015-01-07T12:19:00Z">
        <w:r w:rsidR="00ED7BDD" w:rsidRPr="00944531">
          <w:rPr>
            <w:rFonts w:ascii="Times New Roman" w:hAnsi="Times New Roman" w:cs="Times New Roman"/>
            <w:sz w:val="20"/>
            <w:szCs w:val="20"/>
            <w:rPrChange w:id="395" w:author="Doralis Coriano Ortiz" w:date="2015-05-04T13:04:00Z">
              <w:rPr>
                <w:rFonts w:ascii="Times New Roman" w:hAnsi="Times New Roman" w:cs="Times New Roman"/>
                <w:sz w:val="24"/>
                <w:szCs w:val="24"/>
              </w:rPr>
            </w:rPrChange>
          </w:rPr>
          <w:t>% explotaci</w:t>
        </w:r>
      </w:ins>
      <w:ins w:id="396" w:author="Departamento de Derecho" w:date="2015-01-07T12:20:00Z">
        <w:r w:rsidR="00ED7BDD" w:rsidRPr="00944531">
          <w:rPr>
            <w:rFonts w:ascii="Times New Roman" w:hAnsi="Times New Roman" w:cs="Times New Roman"/>
            <w:sz w:val="20"/>
            <w:szCs w:val="20"/>
            <w:rPrChange w:id="397" w:author="Doralis Coriano Ortiz" w:date="2015-05-04T13:04:00Z">
              <w:rPr>
                <w:rFonts w:ascii="Times New Roman" w:hAnsi="Times New Roman" w:cs="Times New Roman"/>
                <w:sz w:val="24"/>
                <w:szCs w:val="24"/>
              </w:rPr>
            </w:rPrChange>
          </w:rPr>
          <w:t>ón sexual comercial (</w:t>
        </w:r>
      </w:ins>
      <w:proofErr w:type="spellStart"/>
      <w:ins w:id="398" w:author="Departamento de Derecho" w:date="2015-01-07T13:21:00Z">
        <w:r w:rsidR="00DD42B1" w:rsidRPr="00944531">
          <w:rPr>
            <w:rFonts w:ascii="Times New Roman" w:hAnsi="Times New Roman" w:cs="Times New Roman"/>
            <w:sz w:val="20"/>
            <w:szCs w:val="20"/>
            <w:rPrChange w:id="399" w:author="Doralis Coriano Ortiz" w:date="2015-05-04T13:04:00Z">
              <w:rPr>
                <w:rFonts w:ascii="Times New Roman" w:hAnsi="Times New Roman" w:cs="Times New Roman"/>
                <w:sz w:val="24"/>
                <w:szCs w:val="24"/>
              </w:rPr>
            </w:rPrChange>
          </w:rPr>
          <w:t>Azaola</w:t>
        </w:r>
      </w:ins>
      <w:proofErr w:type="spellEnd"/>
      <w:ins w:id="400" w:author="Departamento de Derecho" w:date="2015-01-07T12:20:00Z">
        <w:r w:rsidR="00ED7BDD" w:rsidRPr="00944531">
          <w:rPr>
            <w:rFonts w:ascii="Times New Roman" w:hAnsi="Times New Roman" w:cs="Times New Roman"/>
            <w:sz w:val="20"/>
            <w:szCs w:val="20"/>
            <w:rPrChange w:id="401" w:author="Doralis Coriano Ortiz" w:date="2015-05-04T13:04:00Z">
              <w:rPr>
                <w:rFonts w:ascii="Times New Roman" w:hAnsi="Times New Roman" w:cs="Times New Roman"/>
                <w:sz w:val="24"/>
                <w:szCs w:val="24"/>
              </w:rPr>
            </w:rPrChange>
          </w:rPr>
          <w:t>, 2006).</w:t>
        </w:r>
      </w:ins>
      <w:ins w:id="402" w:author="Departamento de Derecho" w:date="2015-01-07T12:17:00Z">
        <w:r w:rsidR="00ED7BDD" w:rsidRPr="00944531">
          <w:rPr>
            <w:rFonts w:ascii="Times New Roman" w:hAnsi="Times New Roman" w:cs="Times New Roman"/>
            <w:sz w:val="20"/>
            <w:szCs w:val="20"/>
            <w:rPrChange w:id="403" w:author="Doralis Coriano Ortiz" w:date="2015-05-04T13:04:00Z">
              <w:rPr>
                <w:rFonts w:ascii="Times New Roman" w:hAnsi="Times New Roman" w:cs="Times New Roman"/>
                <w:sz w:val="24"/>
                <w:szCs w:val="24"/>
              </w:rPr>
            </w:rPrChange>
          </w:rPr>
          <w:t xml:space="preserve"> </w:t>
        </w:r>
      </w:ins>
      <w:del w:id="404" w:author="Departamento de Derecho" w:date="2015-01-08T12:07:00Z">
        <w:r w:rsidR="00AE67F7" w:rsidRPr="00944531" w:rsidDel="00E224B2">
          <w:rPr>
            <w:rFonts w:ascii="Times New Roman" w:hAnsi="Times New Roman" w:cs="Times New Roman"/>
            <w:sz w:val="20"/>
            <w:szCs w:val="20"/>
            <w:rPrChange w:id="405" w:author="Doralis Coriano Ortiz" w:date="2015-05-04T13:04:00Z">
              <w:rPr>
                <w:rFonts w:ascii="Times New Roman" w:hAnsi="Times New Roman" w:cs="Times New Roman"/>
                <w:sz w:val="24"/>
                <w:szCs w:val="24"/>
              </w:rPr>
            </w:rPrChange>
          </w:rPr>
          <w:delText>E</w:delText>
        </w:r>
      </w:del>
      <w:del w:id="406" w:author="Departamento de Derecho" w:date="2015-01-07T13:04:00Z">
        <w:r w:rsidR="00AE67F7" w:rsidRPr="00944531" w:rsidDel="00BC1E58">
          <w:rPr>
            <w:rFonts w:ascii="Times New Roman" w:hAnsi="Times New Roman" w:cs="Times New Roman"/>
            <w:sz w:val="20"/>
            <w:szCs w:val="20"/>
            <w:rPrChange w:id="407" w:author="Doralis Coriano Ortiz" w:date="2015-05-04T13:04:00Z">
              <w:rPr>
                <w:rFonts w:ascii="Times New Roman" w:hAnsi="Times New Roman" w:cs="Times New Roman"/>
                <w:sz w:val="24"/>
                <w:szCs w:val="24"/>
              </w:rPr>
            </w:rPrChange>
          </w:rPr>
          <w:delText>n este senti</w:delText>
        </w:r>
      </w:del>
      <w:del w:id="408" w:author="Departamento de Derecho" w:date="2015-01-07T13:03:00Z">
        <w:r w:rsidR="00AE67F7" w:rsidRPr="00944531" w:rsidDel="00BC1E58">
          <w:rPr>
            <w:rFonts w:ascii="Times New Roman" w:hAnsi="Times New Roman" w:cs="Times New Roman"/>
            <w:sz w:val="20"/>
            <w:szCs w:val="20"/>
            <w:rPrChange w:id="409" w:author="Doralis Coriano Ortiz" w:date="2015-05-04T13:04:00Z">
              <w:rPr>
                <w:rFonts w:ascii="Times New Roman" w:hAnsi="Times New Roman" w:cs="Times New Roman"/>
                <w:sz w:val="24"/>
                <w:szCs w:val="24"/>
              </w:rPr>
            </w:rPrChange>
          </w:rPr>
          <w:delText>do</w:delText>
        </w:r>
        <w:r w:rsidRPr="00944531" w:rsidDel="00BC1E58">
          <w:rPr>
            <w:rFonts w:ascii="Times New Roman" w:hAnsi="Times New Roman" w:cs="Times New Roman"/>
            <w:sz w:val="20"/>
            <w:szCs w:val="20"/>
            <w:rPrChange w:id="410" w:author="Doralis Coriano Ortiz" w:date="2015-05-04T13:04:00Z">
              <w:rPr>
                <w:rFonts w:ascii="Times New Roman" w:hAnsi="Times New Roman" w:cs="Times New Roman"/>
                <w:sz w:val="24"/>
                <w:szCs w:val="24"/>
              </w:rPr>
            </w:rPrChange>
          </w:rPr>
          <w:delText>,</w:delText>
        </w:r>
      </w:del>
      <w:del w:id="411" w:author="Departamento de Derecho" w:date="2015-01-07T13:04:00Z">
        <w:r w:rsidRPr="00944531" w:rsidDel="00BC1E58">
          <w:rPr>
            <w:rFonts w:ascii="Times New Roman" w:hAnsi="Times New Roman" w:cs="Times New Roman"/>
            <w:sz w:val="20"/>
            <w:szCs w:val="20"/>
            <w:rPrChange w:id="412" w:author="Doralis Coriano Ortiz" w:date="2015-05-04T13:04:00Z">
              <w:rPr>
                <w:rFonts w:ascii="Times New Roman" w:hAnsi="Times New Roman" w:cs="Times New Roman"/>
                <w:sz w:val="24"/>
                <w:szCs w:val="24"/>
              </w:rPr>
            </w:rPrChange>
          </w:rPr>
          <w:delText xml:space="preserve"> e</w:delText>
        </w:r>
      </w:del>
      <w:del w:id="413" w:author="Departamento de Derecho" w:date="2015-01-08T12:07:00Z">
        <w:r w:rsidRPr="00944531" w:rsidDel="00E224B2">
          <w:rPr>
            <w:rFonts w:ascii="Times New Roman" w:hAnsi="Times New Roman" w:cs="Times New Roman"/>
            <w:sz w:val="20"/>
            <w:szCs w:val="20"/>
            <w:rPrChange w:id="414" w:author="Doralis Coriano Ortiz" w:date="2015-05-04T13:04:00Z">
              <w:rPr>
                <w:rFonts w:ascii="Times New Roman" w:hAnsi="Times New Roman" w:cs="Times New Roman"/>
                <w:sz w:val="24"/>
                <w:szCs w:val="24"/>
              </w:rPr>
            </w:rPrChange>
          </w:rPr>
          <w:delText xml:space="preserve">l 56% de las mujeres jóvenes entre los 15 y 19 años que viven en pareja han sufrido al menos un incidente de violencia en los últimos 12 meses. </w:delText>
        </w:r>
      </w:del>
      <w:del w:id="415" w:author="Departamento de Derecho" w:date="2015-01-08T12:08:00Z">
        <w:r w:rsidRPr="00944531" w:rsidDel="00E224B2">
          <w:rPr>
            <w:rFonts w:ascii="Times New Roman" w:hAnsi="Times New Roman" w:cs="Times New Roman"/>
            <w:sz w:val="20"/>
            <w:szCs w:val="20"/>
            <w:rPrChange w:id="416" w:author="Doralis Coriano Ortiz" w:date="2015-05-04T13:04:00Z">
              <w:rPr>
                <w:rFonts w:ascii="Times New Roman" w:hAnsi="Times New Roman" w:cs="Times New Roman"/>
                <w:sz w:val="24"/>
                <w:szCs w:val="24"/>
              </w:rPr>
            </w:rPrChange>
          </w:rPr>
          <w:delText>La encuesta del Instituto de las Mujeres llevada a cabo en el  D.F. en el 2005 mostró que el 50% de las mujeres jóvenes entrevistadas dijo que vivía alguna situación de violencia en su noviazgo.</w:delText>
        </w:r>
      </w:del>
      <w:ins w:id="417" w:author="Departamento de Derecho" w:date="2015-01-07T13:31:00Z">
        <w:r w:rsidR="00276514" w:rsidRPr="00944531">
          <w:rPr>
            <w:rFonts w:ascii="Times New Roman" w:hAnsi="Times New Roman" w:cs="Times New Roman"/>
            <w:sz w:val="20"/>
            <w:szCs w:val="20"/>
            <w:rPrChange w:id="418" w:author="Doralis Coriano Ortiz" w:date="2015-05-04T13:04:00Z">
              <w:rPr>
                <w:rFonts w:ascii="Times New Roman" w:hAnsi="Times New Roman" w:cs="Times New Roman"/>
                <w:sz w:val="24"/>
                <w:szCs w:val="24"/>
              </w:rPr>
            </w:rPrChange>
          </w:rPr>
          <w:t>La Procuraduría de la Defensa del Menor y la Familia indica que en el 2009 registró 21 mil 060 niñas y de 19 mil 089 niños</w:t>
        </w:r>
      </w:ins>
      <w:ins w:id="419" w:author="Departamento de Derecho" w:date="2015-01-07T13:33:00Z">
        <w:r w:rsidR="00276514" w:rsidRPr="00944531">
          <w:rPr>
            <w:rFonts w:ascii="Times New Roman" w:hAnsi="Times New Roman" w:cs="Times New Roman"/>
            <w:sz w:val="20"/>
            <w:szCs w:val="20"/>
            <w:rPrChange w:id="420" w:author="Doralis Coriano Ortiz" w:date="2015-05-04T13:04:00Z">
              <w:rPr>
                <w:rFonts w:ascii="Times New Roman" w:hAnsi="Times New Roman" w:cs="Times New Roman"/>
                <w:sz w:val="24"/>
                <w:szCs w:val="24"/>
              </w:rPr>
            </w:rPrChange>
          </w:rPr>
          <w:t xml:space="preserve"> que sufrían de maltrato </w:t>
        </w:r>
      </w:ins>
      <w:ins w:id="421" w:author="Departamento de Derecho" w:date="2015-01-07T13:34:00Z">
        <w:r w:rsidR="00276514" w:rsidRPr="00944531">
          <w:rPr>
            <w:rFonts w:ascii="Times New Roman" w:hAnsi="Times New Roman" w:cs="Times New Roman"/>
            <w:sz w:val="20"/>
            <w:szCs w:val="20"/>
            <w:rPrChange w:id="422" w:author="Doralis Coriano Ortiz" w:date="2015-05-04T13:04:00Z">
              <w:rPr>
                <w:rFonts w:ascii="Times New Roman" w:hAnsi="Times New Roman" w:cs="Times New Roman"/>
                <w:sz w:val="24"/>
                <w:szCs w:val="24"/>
              </w:rPr>
            </w:rPrChange>
          </w:rPr>
          <w:t>(</w:t>
        </w:r>
      </w:ins>
      <w:ins w:id="423" w:author="Departamento de Derecho" w:date="2015-01-07T13:42:00Z">
        <w:r w:rsidR="00EE67FE" w:rsidRPr="00944531">
          <w:rPr>
            <w:rFonts w:ascii="Times New Roman" w:hAnsi="Times New Roman" w:cs="Times New Roman"/>
            <w:sz w:val="20"/>
            <w:szCs w:val="20"/>
            <w:rPrChange w:id="424" w:author="Doralis Coriano Ortiz" w:date="2015-05-04T13:04:00Z">
              <w:rPr>
                <w:rFonts w:ascii="Times New Roman" w:hAnsi="Times New Roman" w:cs="Times New Roman"/>
                <w:sz w:val="24"/>
                <w:szCs w:val="24"/>
              </w:rPr>
            </w:rPrChange>
          </w:rPr>
          <w:t>Desarrollo Integral de la Familia, 2013)</w:t>
        </w:r>
      </w:ins>
      <w:ins w:id="425" w:author="Departamento de Derecho" w:date="2015-01-08T12:09:00Z">
        <w:r w:rsidR="00E224B2" w:rsidRPr="00944531">
          <w:rPr>
            <w:rFonts w:ascii="Times New Roman" w:hAnsi="Times New Roman" w:cs="Times New Roman"/>
            <w:sz w:val="20"/>
            <w:szCs w:val="20"/>
            <w:rPrChange w:id="426" w:author="Doralis Coriano Ortiz" w:date="2015-05-04T13:04:00Z">
              <w:rPr>
                <w:rFonts w:ascii="Times New Roman" w:hAnsi="Times New Roman" w:cs="Times New Roman"/>
                <w:sz w:val="24"/>
                <w:szCs w:val="24"/>
              </w:rPr>
            </w:rPrChange>
          </w:rPr>
          <w:t xml:space="preserve">. </w:t>
        </w:r>
      </w:ins>
    </w:p>
    <w:p w14:paraId="7CF183BA" w14:textId="1DCCC77C" w:rsidR="00904CFA" w:rsidRPr="00944531" w:rsidRDefault="00904CFA" w:rsidP="00944531">
      <w:pPr>
        <w:spacing w:after="0" w:line="240" w:lineRule="auto"/>
        <w:rPr>
          <w:rFonts w:ascii="Times New Roman" w:hAnsi="Times New Roman" w:cs="Times New Roman"/>
          <w:sz w:val="20"/>
          <w:szCs w:val="20"/>
          <w:rPrChange w:id="427" w:author="Doralis Coriano Ortiz" w:date="2015-05-04T13:04:00Z">
            <w:rPr>
              <w:rFonts w:ascii="Times New Roman" w:hAnsi="Times New Roman" w:cs="Times New Roman"/>
              <w:sz w:val="24"/>
              <w:szCs w:val="24"/>
            </w:rPr>
          </w:rPrChange>
        </w:rPr>
        <w:pPrChange w:id="428" w:author="Doralis Coriano Ortiz" w:date="2015-05-04T13:01:00Z">
          <w:pPr>
            <w:spacing w:line="480" w:lineRule="auto"/>
          </w:pPr>
        </w:pPrChange>
      </w:pPr>
      <w:del w:id="429" w:author="Departamento de Derecho" w:date="2015-01-08T12:09:00Z">
        <w:r w:rsidRPr="00944531" w:rsidDel="00E224B2">
          <w:rPr>
            <w:rFonts w:ascii="Times New Roman" w:hAnsi="Times New Roman" w:cs="Times New Roman"/>
            <w:sz w:val="20"/>
            <w:szCs w:val="20"/>
            <w:rPrChange w:id="430" w:author="Doralis Coriano Ortiz" w:date="2015-05-04T13:04:00Z">
              <w:rPr>
                <w:rFonts w:ascii="Times New Roman" w:hAnsi="Times New Roman" w:cs="Times New Roman"/>
                <w:sz w:val="24"/>
                <w:szCs w:val="24"/>
              </w:rPr>
            </w:rPrChange>
          </w:rPr>
          <w:tab/>
        </w:r>
      </w:del>
      <w:commentRangeStart w:id="431"/>
      <w:r w:rsidRPr="00944531">
        <w:rPr>
          <w:rFonts w:ascii="Times New Roman" w:hAnsi="Times New Roman" w:cs="Times New Roman"/>
          <w:sz w:val="20"/>
          <w:szCs w:val="20"/>
          <w:rPrChange w:id="432" w:author="Doralis Coriano Ortiz" w:date="2015-05-04T13:04:00Z">
            <w:rPr>
              <w:rFonts w:ascii="Times New Roman" w:hAnsi="Times New Roman" w:cs="Times New Roman"/>
              <w:sz w:val="24"/>
              <w:szCs w:val="24"/>
            </w:rPr>
          </w:rPrChange>
        </w:rPr>
        <w:t xml:space="preserve">Por otra parte, el Informe Nacional sobre Violencia y Salud </w:t>
      </w:r>
      <w:ins w:id="433" w:author="Departamento de Derecho" w:date="2015-01-07T11:59:00Z">
        <w:r w:rsidR="00B54ADD" w:rsidRPr="00944531">
          <w:rPr>
            <w:rFonts w:ascii="Times New Roman" w:hAnsi="Times New Roman" w:cs="Times New Roman"/>
            <w:sz w:val="20"/>
            <w:szCs w:val="20"/>
            <w:rPrChange w:id="434" w:author="Doralis Coriano Ortiz" w:date="2015-05-04T13:04:00Z">
              <w:rPr>
                <w:rFonts w:ascii="Times New Roman" w:hAnsi="Times New Roman" w:cs="Times New Roman"/>
                <w:sz w:val="24"/>
                <w:szCs w:val="24"/>
              </w:rPr>
            </w:rPrChange>
          </w:rPr>
          <w:t xml:space="preserve">(2006) </w:t>
        </w:r>
      </w:ins>
      <w:del w:id="435" w:author="Departamento de Derecho" w:date="2015-01-07T13:27:00Z">
        <w:r w:rsidRPr="00944531" w:rsidDel="00276514">
          <w:rPr>
            <w:rFonts w:ascii="Times New Roman" w:hAnsi="Times New Roman" w:cs="Times New Roman"/>
            <w:sz w:val="20"/>
            <w:szCs w:val="20"/>
            <w:rPrChange w:id="436" w:author="Doralis Coriano Ortiz" w:date="2015-05-04T13:04:00Z">
              <w:rPr>
                <w:rFonts w:ascii="Times New Roman" w:hAnsi="Times New Roman" w:cs="Times New Roman"/>
                <w:sz w:val="24"/>
                <w:szCs w:val="24"/>
              </w:rPr>
            </w:rPrChange>
          </w:rPr>
          <w:delText xml:space="preserve">cita un estudio de </w:delText>
        </w:r>
      </w:del>
      <w:del w:id="437" w:author="Departamento de Derecho" w:date="2015-01-07T13:28:00Z">
        <w:r w:rsidRPr="00944531" w:rsidDel="00276514">
          <w:rPr>
            <w:rFonts w:ascii="Times New Roman" w:hAnsi="Times New Roman" w:cs="Times New Roman"/>
            <w:sz w:val="20"/>
            <w:szCs w:val="20"/>
            <w:rPrChange w:id="438" w:author="Doralis Coriano Ortiz" w:date="2015-05-04T13:04:00Z">
              <w:rPr>
                <w:rFonts w:ascii="Times New Roman" w:hAnsi="Times New Roman" w:cs="Times New Roman"/>
                <w:sz w:val="24"/>
                <w:szCs w:val="24"/>
              </w:rPr>
            </w:rPrChange>
          </w:rPr>
          <w:delText xml:space="preserve">la UNICEF  </w:delText>
        </w:r>
      </w:del>
      <w:commentRangeEnd w:id="431"/>
      <w:r w:rsidR="00E019F1" w:rsidRPr="00944531">
        <w:rPr>
          <w:rStyle w:val="CommentReference"/>
          <w:sz w:val="20"/>
          <w:szCs w:val="20"/>
          <w:rPrChange w:id="439" w:author="Doralis Coriano Ortiz" w:date="2015-05-04T13:04:00Z">
            <w:rPr>
              <w:rStyle w:val="CommentReference"/>
            </w:rPr>
          </w:rPrChange>
        </w:rPr>
        <w:commentReference w:id="431"/>
      </w:r>
      <w:del w:id="440" w:author="Departamento de Derecho" w:date="2015-01-07T13:28:00Z">
        <w:r w:rsidRPr="00944531" w:rsidDel="00276514">
          <w:rPr>
            <w:rFonts w:ascii="Times New Roman" w:hAnsi="Times New Roman" w:cs="Times New Roman"/>
            <w:sz w:val="20"/>
            <w:szCs w:val="20"/>
            <w:rPrChange w:id="441" w:author="Doralis Coriano Ortiz" w:date="2015-05-04T13:04:00Z">
              <w:rPr>
                <w:rFonts w:ascii="Times New Roman" w:hAnsi="Times New Roman" w:cs="Times New Roman"/>
                <w:sz w:val="24"/>
                <w:szCs w:val="24"/>
              </w:rPr>
            </w:rPrChange>
          </w:rPr>
          <w:delText>demostrando</w:delText>
        </w:r>
      </w:del>
      <w:ins w:id="442" w:author="Departamento de Derecho" w:date="2015-01-07T13:28:00Z">
        <w:r w:rsidR="00276514" w:rsidRPr="00944531">
          <w:rPr>
            <w:rFonts w:ascii="Times New Roman" w:hAnsi="Times New Roman" w:cs="Times New Roman"/>
            <w:sz w:val="20"/>
            <w:szCs w:val="20"/>
            <w:rPrChange w:id="443" w:author="Doralis Coriano Ortiz" w:date="2015-05-04T13:04:00Z">
              <w:rPr>
                <w:rFonts w:ascii="Times New Roman" w:hAnsi="Times New Roman" w:cs="Times New Roman"/>
                <w:sz w:val="24"/>
                <w:szCs w:val="24"/>
              </w:rPr>
            </w:rPrChange>
          </w:rPr>
          <w:t>mostró</w:t>
        </w:r>
      </w:ins>
      <w:r w:rsidRPr="00944531">
        <w:rPr>
          <w:rFonts w:ascii="Times New Roman" w:hAnsi="Times New Roman" w:cs="Times New Roman"/>
          <w:sz w:val="20"/>
          <w:szCs w:val="20"/>
          <w:rPrChange w:id="444" w:author="Doralis Coriano Ortiz" w:date="2015-05-04T13:04:00Z">
            <w:rPr>
              <w:rFonts w:ascii="Times New Roman" w:hAnsi="Times New Roman" w:cs="Times New Roman"/>
              <w:sz w:val="24"/>
              <w:szCs w:val="24"/>
            </w:rPr>
          </w:rPrChange>
        </w:rPr>
        <w:t xml:space="preserve"> que existe una alta correlación entre la violencia contra niños y la violencia entre adultos</w:t>
      </w:r>
      <w:commentRangeStart w:id="445"/>
      <w:del w:id="446" w:author="Departamento de Derecho" w:date="2015-01-08T12:09:00Z">
        <w:r w:rsidRPr="00944531" w:rsidDel="00E224B2">
          <w:rPr>
            <w:rFonts w:ascii="Times New Roman" w:hAnsi="Times New Roman" w:cs="Times New Roman"/>
            <w:sz w:val="20"/>
            <w:szCs w:val="20"/>
            <w:rPrChange w:id="447" w:author="Doralis Coriano Ortiz" w:date="2015-05-04T13:04:00Z">
              <w:rPr>
                <w:rFonts w:ascii="Times New Roman" w:hAnsi="Times New Roman" w:cs="Times New Roman"/>
                <w:sz w:val="24"/>
                <w:szCs w:val="24"/>
              </w:rPr>
            </w:rPrChange>
          </w:rPr>
          <w:delText>. Entre los países de la OECD</w:delText>
        </w:r>
        <w:commentRangeEnd w:id="445"/>
        <w:r w:rsidR="00E019F1" w:rsidRPr="00944531" w:rsidDel="00E224B2">
          <w:rPr>
            <w:rStyle w:val="CommentReference"/>
            <w:sz w:val="20"/>
            <w:szCs w:val="20"/>
            <w:rPrChange w:id="448" w:author="Doralis Coriano Ortiz" w:date="2015-05-04T13:04:00Z">
              <w:rPr>
                <w:rStyle w:val="CommentReference"/>
              </w:rPr>
            </w:rPrChange>
          </w:rPr>
          <w:commentReference w:id="445"/>
        </w:r>
      </w:del>
      <w:del w:id="449" w:author="Departamento de Derecho" w:date="2015-01-08T11:54:00Z">
        <w:r w:rsidRPr="00944531" w:rsidDel="00653AB6">
          <w:rPr>
            <w:rFonts w:ascii="Times New Roman" w:hAnsi="Times New Roman" w:cs="Times New Roman"/>
            <w:sz w:val="20"/>
            <w:szCs w:val="20"/>
            <w:rPrChange w:id="450" w:author="Doralis Coriano Ortiz" w:date="2015-05-04T13:04:00Z">
              <w:rPr>
                <w:rFonts w:ascii="Times New Roman" w:hAnsi="Times New Roman" w:cs="Times New Roman"/>
                <w:sz w:val="24"/>
                <w:szCs w:val="24"/>
              </w:rPr>
            </w:rPrChange>
          </w:rPr>
          <w:delText xml:space="preserve"> </w:delText>
        </w:r>
        <w:r w:rsidR="00987677" w:rsidRPr="00944531" w:rsidDel="00653AB6">
          <w:rPr>
            <w:rFonts w:ascii="Times New Roman" w:hAnsi="Times New Roman" w:cs="Times New Roman"/>
            <w:sz w:val="20"/>
            <w:szCs w:val="20"/>
            <w:rPrChange w:id="451" w:author="Doralis Coriano Ortiz" w:date="2015-05-04T13:04:00Z">
              <w:rPr>
                <w:rFonts w:ascii="Times New Roman" w:hAnsi="Times New Roman" w:cs="Times New Roman"/>
                <w:sz w:val="24"/>
                <w:szCs w:val="24"/>
              </w:rPr>
            </w:rPrChange>
          </w:rPr>
          <w:delText>(</w:delText>
        </w:r>
      </w:del>
      <w:del w:id="452" w:author="Departamento de Derecho" w:date="2015-01-08T12:09:00Z">
        <w:r w:rsidR="00987677" w:rsidRPr="00944531" w:rsidDel="00E224B2">
          <w:rPr>
            <w:rFonts w:ascii="Times New Roman" w:hAnsi="Times New Roman" w:cs="Times New Roman"/>
            <w:sz w:val="20"/>
            <w:szCs w:val="20"/>
            <w:rPrChange w:id="453" w:author="Doralis Coriano Ortiz" w:date="2015-05-04T13:04:00Z">
              <w:rPr>
                <w:rFonts w:ascii="Times New Roman" w:hAnsi="Times New Roman" w:cs="Times New Roman"/>
                <w:sz w:val="24"/>
                <w:szCs w:val="24"/>
              </w:rPr>
            </w:rPrChange>
          </w:rPr>
          <w:delText>201</w:delText>
        </w:r>
      </w:del>
      <w:del w:id="454" w:author="Departamento de Derecho" w:date="2015-01-08T11:44:00Z">
        <w:r w:rsidR="00987677" w:rsidRPr="00944531" w:rsidDel="001D6BEC">
          <w:rPr>
            <w:rFonts w:ascii="Times New Roman" w:hAnsi="Times New Roman" w:cs="Times New Roman"/>
            <w:sz w:val="20"/>
            <w:szCs w:val="20"/>
            <w:rPrChange w:id="455" w:author="Doralis Coriano Ortiz" w:date="2015-05-04T13:04:00Z">
              <w:rPr>
                <w:rFonts w:ascii="Times New Roman" w:hAnsi="Times New Roman" w:cs="Times New Roman"/>
                <w:sz w:val="24"/>
                <w:szCs w:val="24"/>
              </w:rPr>
            </w:rPrChange>
          </w:rPr>
          <w:delText>4</w:delText>
        </w:r>
      </w:del>
      <w:del w:id="456" w:author="Departamento de Derecho" w:date="2015-01-08T12:09:00Z">
        <w:r w:rsidR="00987677" w:rsidRPr="00944531" w:rsidDel="00E224B2">
          <w:rPr>
            <w:rFonts w:ascii="Times New Roman" w:hAnsi="Times New Roman" w:cs="Times New Roman"/>
            <w:sz w:val="20"/>
            <w:szCs w:val="20"/>
            <w:rPrChange w:id="457" w:author="Doralis Coriano Ortiz" w:date="2015-05-04T13:04:00Z">
              <w:rPr>
                <w:rFonts w:ascii="Times New Roman" w:hAnsi="Times New Roman" w:cs="Times New Roman"/>
                <w:sz w:val="24"/>
                <w:szCs w:val="24"/>
              </w:rPr>
            </w:rPrChange>
          </w:rPr>
          <w:delText xml:space="preserve">) </w:delText>
        </w:r>
        <w:r w:rsidRPr="00944531" w:rsidDel="00E224B2">
          <w:rPr>
            <w:rFonts w:ascii="Times New Roman" w:hAnsi="Times New Roman" w:cs="Times New Roman"/>
            <w:sz w:val="20"/>
            <w:szCs w:val="20"/>
            <w:rPrChange w:id="458" w:author="Doralis Coriano Ortiz" w:date="2015-05-04T13:04:00Z">
              <w:rPr>
                <w:rFonts w:ascii="Times New Roman" w:hAnsi="Times New Roman" w:cs="Times New Roman"/>
                <w:sz w:val="24"/>
                <w:szCs w:val="24"/>
              </w:rPr>
            </w:rPrChange>
          </w:rPr>
          <w:delText xml:space="preserve">que fueron analizados para este estudio, México junto con los Estados Unidos de América </w:delText>
        </w:r>
      </w:del>
      <w:del w:id="459" w:author="Departamento de Derecho" w:date="2015-01-08T11:40:00Z">
        <w:r w:rsidRPr="00944531" w:rsidDel="001D6BEC">
          <w:rPr>
            <w:rFonts w:ascii="Times New Roman" w:hAnsi="Times New Roman" w:cs="Times New Roman"/>
            <w:sz w:val="20"/>
            <w:szCs w:val="20"/>
            <w:rPrChange w:id="460" w:author="Doralis Coriano Ortiz" w:date="2015-05-04T13:04:00Z">
              <w:rPr>
                <w:rFonts w:ascii="Times New Roman" w:hAnsi="Times New Roman" w:cs="Times New Roman"/>
                <w:sz w:val="24"/>
                <w:szCs w:val="24"/>
              </w:rPr>
            </w:rPrChange>
          </w:rPr>
          <w:delText>y Portugal tienen</w:delText>
        </w:r>
      </w:del>
      <w:del w:id="461" w:author="Departamento de Derecho" w:date="2015-01-08T12:09:00Z">
        <w:r w:rsidRPr="00944531" w:rsidDel="00E224B2">
          <w:rPr>
            <w:rFonts w:ascii="Times New Roman" w:hAnsi="Times New Roman" w:cs="Times New Roman"/>
            <w:sz w:val="20"/>
            <w:szCs w:val="20"/>
            <w:rPrChange w:id="462" w:author="Doralis Coriano Ortiz" w:date="2015-05-04T13:04:00Z">
              <w:rPr>
                <w:rFonts w:ascii="Times New Roman" w:hAnsi="Times New Roman" w:cs="Times New Roman"/>
                <w:sz w:val="24"/>
                <w:szCs w:val="24"/>
              </w:rPr>
            </w:rPrChange>
          </w:rPr>
          <w:delText xml:space="preserve"> el número más alto de niños muertos por maltrato. </w:delText>
        </w:r>
      </w:del>
      <w:del w:id="463" w:author="Departamento de Derecho" w:date="2015-01-08T11:56:00Z">
        <w:r w:rsidRPr="00944531" w:rsidDel="001C5813">
          <w:rPr>
            <w:rFonts w:ascii="Times New Roman" w:hAnsi="Times New Roman" w:cs="Times New Roman"/>
            <w:sz w:val="20"/>
            <w:szCs w:val="20"/>
            <w:rPrChange w:id="464" w:author="Doralis Coriano Ortiz" w:date="2015-05-04T13:04:00Z">
              <w:rPr>
                <w:rFonts w:ascii="Times New Roman" w:hAnsi="Times New Roman" w:cs="Times New Roman"/>
                <w:sz w:val="24"/>
                <w:szCs w:val="24"/>
              </w:rPr>
            </w:rPrChange>
          </w:rPr>
          <w:delText>Estos tres países también tienen tasas excepcionalmente altas de muertes por violencia entre adultos</w:delText>
        </w:r>
      </w:del>
      <w:del w:id="465" w:author="Departamento de Derecho" w:date="2015-01-08T11:31:00Z">
        <w:r w:rsidRPr="00944531" w:rsidDel="00E6785C">
          <w:rPr>
            <w:rFonts w:ascii="Times New Roman" w:hAnsi="Times New Roman" w:cs="Times New Roman"/>
            <w:sz w:val="20"/>
            <w:szCs w:val="20"/>
            <w:rPrChange w:id="466" w:author="Doralis Coriano Ortiz" w:date="2015-05-04T13:04:00Z">
              <w:rPr>
                <w:rFonts w:ascii="Times New Roman" w:hAnsi="Times New Roman" w:cs="Times New Roman"/>
                <w:sz w:val="24"/>
                <w:szCs w:val="24"/>
              </w:rPr>
            </w:rPrChange>
          </w:rPr>
          <w:delText>.</w:delText>
        </w:r>
      </w:del>
      <w:ins w:id="467" w:author="Departamento de Derecho" w:date="2015-01-08T12:09:00Z">
        <w:r w:rsidR="00E224B2" w:rsidRPr="00944531">
          <w:rPr>
            <w:rFonts w:ascii="Times New Roman" w:hAnsi="Times New Roman" w:cs="Times New Roman"/>
            <w:sz w:val="20"/>
            <w:szCs w:val="20"/>
            <w:rPrChange w:id="468" w:author="Doralis Coriano Ortiz" w:date="2015-05-04T13:04:00Z">
              <w:rPr>
                <w:rFonts w:ascii="Times New Roman" w:hAnsi="Times New Roman" w:cs="Times New Roman"/>
                <w:sz w:val="24"/>
                <w:szCs w:val="24"/>
              </w:rPr>
            </w:rPrChange>
          </w:rPr>
          <w:t>.</w:t>
        </w:r>
      </w:ins>
      <w:ins w:id="469" w:author="Departamento de Derecho" w:date="2015-01-08T11:32:00Z">
        <w:r w:rsidR="00E6785C" w:rsidRPr="00944531">
          <w:rPr>
            <w:rFonts w:ascii="Times New Roman" w:hAnsi="Times New Roman" w:cs="Times New Roman"/>
            <w:sz w:val="20"/>
            <w:szCs w:val="20"/>
            <w:rPrChange w:id="470" w:author="Doralis Coriano Ortiz" w:date="2015-05-04T13:04:00Z">
              <w:rPr>
                <w:rFonts w:ascii="Times New Roman" w:hAnsi="Times New Roman" w:cs="Times New Roman"/>
                <w:sz w:val="24"/>
                <w:szCs w:val="24"/>
              </w:rPr>
            </w:rPrChange>
          </w:rPr>
          <w:t xml:space="preserve"> </w:t>
        </w:r>
      </w:ins>
    </w:p>
    <w:p w14:paraId="58577C17" w14:textId="77777777" w:rsidR="00904CFA" w:rsidRPr="00944531" w:rsidRDefault="00904CFA" w:rsidP="00944531">
      <w:pPr>
        <w:spacing w:after="0" w:line="240" w:lineRule="auto"/>
        <w:rPr>
          <w:rFonts w:ascii="Times New Roman" w:hAnsi="Times New Roman" w:cs="Times New Roman"/>
          <w:sz w:val="20"/>
          <w:szCs w:val="20"/>
          <w:rPrChange w:id="471" w:author="Doralis Coriano Ortiz" w:date="2015-05-04T13:04:00Z">
            <w:rPr>
              <w:rFonts w:ascii="Times New Roman" w:hAnsi="Times New Roman" w:cs="Times New Roman"/>
              <w:sz w:val="24"/>
              <w:szCs w:val="24"/>
            </w:rPr>
          </w:rPrChange>
        </w:rPr>
        <w:pPrChange w:id="472" w:author="Doralis Coriano Ortiz" w:date="2015-05-04T13:01:00Z">
          <w:pPr>
            <w:spacing w:line="480" w:lineRule="auto"/>
          </w:pPr>
        </w:pPrChange>
      </w:pPr>
      <w:r w:rsidRPr="00944531">
        <w:rPr>
          <w:rFonts w:ascii="Times New Roman" w:hAnsi="Times New Roman" w:cs="Times New Roman"/>
          <w:sz w:val="20"/>
          <w:szCs w:val="20"/>
          <w:rPrChange w:id="473" w:author="Doralis Coriano Ortiz" w:date="2015-05-04T13:04:00Z">
            <w:rPr>
              <w:rFonts w:ascii="Times New Roman" w:hAnsi="Times New Roman" w:cs="Times New Roman"/>
              <w:sz w:val="24"/>
              <w:szCs w:val="24"/>
            </w:rPr>
          </w:rPrChange>
        </w:rPr>
        <w:tab/>
      </w:r>
      <w:r w:rsidR="00C2598D" w:rsidRPr="00944531">
        <w:rPr>
          <w:rFonts w:ascii="Times New Roman" w:hAnsi="Times New Roman" w:cs="Times New Roman"/>
          <w:sz w:val="20"/>
          <w:szCs w:val="20"/>
          <w:rPrChange w:id="474" w:author="Doralis Coriano Ortiz" w:date="2015-05-04T13:04:00Z">
            <w:rPr>
              <w:rFonts w:ascii="Times New Roman" w:hAnsi="Times New Roman" w:cs="Times New Roman"/>
              <w:sz w:val="24"/>
              <w:szCs w:val="24"/>
            </w:rPr>
          </w:rPrChange>
        </w:rPr>
        <w:t>El maltrato está ligado a una variedad de consecuencias, incluyendo el abuso de substancias, violencia, depresión, obesidad, problemas de conducta y escolares, y conductas sexuales de riesgo (Gilbert et al., 2009).</w:t>
      </w:r>
      <w:r w:rsidRPr="00944531">
        <w:rPr>
          <w:rFonts w:ascii="Times New Roman" w:hAnsi="Times New Roman" w:cs="Times New Roman"/>
          <w:sz w:val="20"/>
          <w:szCs w:val="20"/>
          <w:rPrChange w:id="475" w:author="Doralis Coriano Ortiz" w:date="2015-05-04T13:04:00Z">
            <w:rPr>
              <w:rFonts w:ascii="Times New Roman" w:hAnsi="Times New Roman" w:cs="Times New Roman"/>
              <w:sz w:val="24"/>
              <w:szCs w:val="24"/>
            </w:rPr>
          </w:rPrChange>
        </w:rPr>
        <w:t xml:space="preserve"> </w:t>
      </w:r>
      <w:r w:rsidR="00AE67F7" w:rsidRPr="00944531">
        <w:rPr>
          <w:rFonts w:ascii="Times New Roman" w:hAnsi="Times New Roman" w:cs="Times New Roman"/>
          <w:sz w:val="20"/>
          <w:szCs w:val="20"/>
          <w:rPrChange w:id="476" w:author="Doralis Coriano Ortiz" w:date="2015-05-04T13:04:00Z">
            <w:rPr>
              <w:rFonts w:ascii="Times New Roman" w:hAnsi="Times New Roman" w:cs="Times New Roman"/>
              <w:sz w:val="24"/>
              <w:szCs w:val="24"/>
            </w:rPr>
          </w:rPrChange>
        </w:rPr>
        <w:t xml:space="preserve">Igualmente, la </w:t>
      </w:r>
      <w:r w:rsidRPr="00944531">
        <w:rPr>
          <w:rFonts w:ascii="Times New Roman" w:hAnsi="Times New Roman" w:cs="Times New Roman"/>
          <w:sz w:val="20"/>
          <w:szCs w:val="20"/>
          <w:rPrChange w:id="477" w:author="Doralis Coriano Ortiz" w:date="2015-05-04T13:04:00Z">
            <w:rPr>
              <w:rFonts w:ascii="Times New Roman" w:hAnsi="Times New Roman" w:cs="Times New Roman"/>
              <w:sz w:val="24"/>
              <w:szCs w:val="24"/>
            </w:rPr>
          </w:rPrChange>
        </w:rPr>
        <w:t xml:space="preserve">violencia física y sexual ocasiona daño psicológico y las consecuencias incluyen tanto el impacto personal inmediato como el daño que éste transmite en las etapas posteriores de la infancia, la adolescencia y la vida adulta. Por lo tanto, la violencia puede atrofiar el potencial de desarrollo personal y representar altos costos para la sociedad en su conjunto (Pinheiro, 2006). </w:t>
      </w:r>
      <w:r w:rsidR="002B31BD" w:rsidRPr="00944531">
        <w:rPr>
          <w:rFonts w:ascii="Times New Roman" w:hAnsi="Times New Roman" w:cs="Times New Roman"/>
          <w:sz w:val="20"/>
          <w:szCs w:val="20"/>
          <w:rPrChange w:id="478" w:author="Doralis Coriano Ortiz" w:date="2015-05-04T13:04:00Z">
            <w:rPr>
              <w:rFonts w:ascii="Times New Roman" w:hAnsi="Times New Roman" w:cs="Times New Roman"/>
              <w:sz w:val="24"/>
              <w:szCs w:val="24"/>
            </w:rPr>
          </w:rPrChange>
        </w:rPr>
        <w:t>Otra de las consecuencias del maltrato infantil es que las víctimas reproducen los mismos patrones de violencia</w:t>
      </w:r>
      <w:r w:rsidR="00C516D0" w:rsidRPr="00944531">
        <w:rPr>
          <w:rFonts w:ascii="Times New Roman" w:hAnsi="Times New Roman" w:cs="Times New Roman"/>
          <w:sz w:val="20"/>
          <w:szCs w:val="20"/>
          <w:rPrChange w:id="479" w:author="Doralis Coriano Ortiz" w:date="2015-05-04T13:04:00Z">
            <w:rPr>
              <w:rFonts w:ascii="Times New Roman" w:hAnsi="Times New Roman" w:cs="Times New Roman"/>
              <w:sz w:val="24"/>
              <w:szCs w:val="24"/>
            </w:rPr>
          </w:rPrChange>
        </w:rPr>
        <w:t>;</w:t>
      </w:r>
      <w:r w:rsidR="002B31BD" w:rsidRPr="00944531">
        <w:rPr>
          <w:rFonts w:ascii="Times New Roman" w:hAnsi="Times New Roman" w:cs="Times New Roman"/>
          <w:sz w:val="20"/>
          <w:szCs w:val="20"/>
          <w:rPrChange w:id="480" w:author="Doralis Coriano Ortiz" w:date="2015-05-04T13:04:00Z">
            <w:rPr>
              <w:rFonts w:ascii="Times New Roman" w:hAnsi="Times New Roman" w:cs="Times New Roman"/>
              <w:sz w:val="24"/>
              <w:szCs w:val="24"/>
            </w:rPr>
          </w:rPrChange>
        </w:rPr>
        <w:t xml:space="preserve"> aumentando la probabilidad de </w:t>
      </w:r>
      <w:r w:rsidR="00C516D0" w:rsidRPr="00944531">
        <w:rPr>
          <w:rFonts w:ascii="Times New Roman" w:hAnsi="Times New Roman" w:cs="Times New Roman"/>
          <w:sz w:val="20"/>
          <w:szCs w:val="20"/>
          <w:rPrChange w:id="481" w:author="Doralis Coriano Ortiz" w:date="2015-05-04T13:04:00Z">
            <w:rPr>
              <w:rFonts w:ascii="Times New Roman" w:hAnsi="Times New Roman" w:cs="Times New Roman"/>
              <w:sz w:val="24"/>
              <w:szCs w:val="24"/>
            </w:rPr>
          </w:rPrChange>
        </w:rPr>
        <w:t xml:space="preserve">que abusen o </w:t>
      </w:r>
      <w:r w:rsidR="008E7FA9" w:rsidRPr="00944531">
        <w:rPr>
          <w:rFonts w:ascii="Times New Roman" w:hAnsi="Times New Roman" w:cs="Times New Roman"/>
          <w:sz w:val="20"/>
          <w:szCs w:val="20"/>
          <w:rPrChange w:id="482" w:author="Doralis Coriano Ortiz" w:date="2015-05-04T13:04:00Z">
            <w:rPr>
              <w:rFonts w:ascii="Times New Roman" w:hAnsi="Times New Roman" w:cs="Times New Roman"/>
              <w:sz w:val="24"/>
              <w:szCs w:val="24"/>
            </w:rPr>
          </w:rPrChange>
        </w:rPr>
        <w:t xml:space="preserve">descuiden </w:t>
      </w:r>
      <w:r w:rsidR="00C516D0" w:rsidRPr="00944531">
        <w:rPr>
          <w:rFonts w:ascii="Times New Roman" w:hAnsi="Times New Roman" w:cs="Times New Roman"/>
          <w:sz w:val="20"/>
          <w:szCs w:val="20"/>
          <w:rPrChange w:id="483" w:author="Doralis Coriano Ortiz" w:date="2015-05-04T13:04:00Z">
            <w:rPr>
              <w:rFonts w:ascii="Times New Roman" w:hAnsi="Times New Roman" w:cs="Times New Roman"/>
              <w:sz w:val="24"/>
              <w:szCs w:val="24"/>
            </w:rPr>
          </w:rPrChange>
        </w:rPr>
        <w:t>a</w:t>
      </w:r>
      <w:r w:rsidR="002B31BD" w:rsidRPr="00944531">
        <w:rPr>
          <w:rFonts w:ascii="Times New Roman" w:hAnsi="Times New Roman" w:cs="Times New Roman"/>
          <w:sz w:val="20"/>
          <w:szCs w:val="20"/>
          <w:rPrChange w:id="484" w:author="Doralis Coriano Ortiz" w:date="2015-05-04T13:04:00Z">
            <w:rPr>
              <w:rFonts w:ascii="Times New Roman" w:hAnsi="Times New Roman" w:cs="Times New Roman"/>
              <w:sz w:val="24"/>
              <w:szCs w:val="24"/>
            </w:rPr>
          </w:rPrChange>
        </w:rPr>
        <w:t xml:space="preserve"> sus hijos en la edad adulta (Thornberry &amp; Henry, 2013).</w:t>
      </w:r>
    </w:p>
    <w:p w14:paraId="2F407292" w14:textId="1981E63E" w:rsidR="00706382" w:rsidRPr="00944531" w:rsidRDefault="00904CFA" w:rsidP="00944531">
      <w:pPr>
        <w:spacing w:after="0" w:line="240" w:lineRule="auto"/>
        <w:ind w:firstLine="708"/>
        <w:rPr>
          <w:rFonts w:ascii="Times New Roman" w:hAnsi="Times New Roman" w:cs="Times New Roman"/>
          <w:sz w:val="20"/>
          <w:szCs w:val="20"/>
          <w:rPrChange w:id="485" w:author="Doralis Coriano Ortiz" w:date="2015-05-04T13:04:00Z">
            <w:rPr>
              <w:rFonts w:ascii="Times New Roman" w:hAnsi="Times New Roman" w:cs="Times New Roman"/>
              <w:sz w:val="24"/>
              <w:szCs w:val="24"/>
            </w:rPr>
          </w:rPrChange>
        </w:rPr>
        <w:pPrChange w:id="486" w:author="Doralis Coriano Ortiz" w:date="2015-05-04T13:01:00Z">
          <w:pPr>
            <w:spacing w:line="480" w:lineRule="auto"/>
            <w:ind w:firstLine="708"/>
          </w:pPr>
        </w:pPrChange>
      </w:pPr>
      <w:r w:rsidRPr="00944531">
        <w:rPr>
          <w:rFonts w:ascii="Times New Roman" w:hAnsi="Times New Roman" w:cs="Times New Roman"/>
          <w:sz w:val="20"/>
          <w:szCs w:val="20"/>
          <w:rPrChange w:id="487" w:author="Doralis Coriano Ortiz" w:date="2015-05-04T13:04:00Z">
            <w:rPr>
              <w:rFonts w:ascii="Times New Roman" w:hAnsi="Times New Roman" w:cs="Times New Roman"/>
              <w:sz w:val="24"/>
              <w:szCs w:val="24"/>
            </w:rPr>
          </w:rPrChange>
        </w:rPr>
        <w:t xml:space="preserve">El rol del conflicto y la agresión de la familia </w:t>
      </w:r>
      <w:r w:rsidR="00EB7045" w:rsidRPr="00944531">
        <w:rPr>
          <w:rFonts w:ascii="Times New Roman" w:hAnsi="Times New Roman" w:cs="Times New Roman"/>
          <w:sz w:val="20"/>
          <w:szCs w:val="20"/>
          <w:rPrChange w:id="488" w:author="Doralis Coriano Ortiz" w:date="2015-05-04T13:04:00Z">
            <w:rPr>
              <w:rFonts w:ascii="Times New Roman" w:hAnsi="Times New Roman" w:cs="Times New Roman"/>
              <w:sz w:val="24"/>
              <w:szCs w:val="24"/>
            </w:rPr>
          </w:rPrChange>
        </w:rPr>
        <w:t xml:space="preserve">repercute </w:t>
      </w:r>
      <w:r w:rsidRPr="00944531">
        <w:rPr>
          <w:rFonts w:ascii="Times New Roman" w:hAnsi="Times New Roman" w:cs="Times New Roman"/>
          <w:sz w:val="20"/>
          <w:szCs w:val="20"/>
          <w:rPrChange w:id="489" w:author="Doralis Coriano Ortiz" w:date="2015-05-04T13:04:00Z">
            <w:rPr>
              <w:rFonts w:ascii="Times New Roman" w:hAnsi="Times New Roman" w:cs="Times New Roman"/>
              <w:sz w:val="24"/>
              <w:szCs w:val="24"/>
            </w:rPr>
          </w:rPrChange>
        </w:rPr>
        <w:t>en problemas de salud mental en niños (Repetti, Taylor</w:t>
      </w:r>
      <w:del w:id="490" w:author="nadjah" w:date="2014-12-05T14:50:00Z">
        <w:r w:rsidRPr="00944531" w:rsidDel="00E019F1">
          <w:rPr>
            <w:rFonts w:ascii="Times New Roman" w:hAnsi="Times New Roman" w:cs="Times New Roman"/>
            <w:sz w:val="20"/>
            <w:szCs w:val="20"/>
            <w:rPrChange w:id="491"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0"/>
          <w:szCs w:val="20"/>
          <w:rPrChange w:id="492" w:author="Doralis Coriano Ortiz" w:date="2015-05-04T13:04:00Z">
            <w:rPr>
              <w:rFonts w:ascii="Times New Roman" w:hAnsi="Times New Roman" w:cs="Times New Roman"/>
              <w:sz w:val="24"/>
              <w:szCs w:val="24"/>
            </w:rPr>
          </w:rPrChange>
        </w:rPr>
        <w:t xml:space="preserve"> &amp; Seeman, 2002)</w:t>
      </w:r>
      <w:ins w:id="493" w:author="Departamento de Derecho" w:date="2015-01-08T11:57:00Z">
        <w:r w:rsidR="000C591C" w:rsidRPr="00944531">
          <w:rPr>
            <w:rFonts w:ascii="Times New Roman" w:hAnsi="Times New Roman" w:cs="Times New Roman"/>
            <w:sz w:val="20"/>
            <w:szCs w:val="20"/>
            <w:rPrChange w:id="494" w:author="Doralis Coriano Ortiz" w:date="2015-05-04T13:04:00Z">
              <w:rPr>
                <w:rFonts w:ascii="Times New Roman" w:hAnsi="Times New Roman" w:cs="Times New Roman"/>
                <w:sz w:val="24"/>
                <w:szCs w:val="24"/>
              </w:rPr>
            </w:rPrChange>
          </w:rPr>
          <w:t xml:space="preserve">, adicionalmente, resultan en </w:t>
        </w:r>
      </w:ins>
      <w:del w:id="495" w:author="Departamento de Derecho" w:date="2015-01-08T11:57:00Z">
        <w:r w:rsidRPr="00944531" w:rsidDel="000C591C">
          <w:rPr>
            <w:rFonts w:ascii="Times New Roman" w:hAnsi="Times New Roman" w:cs="Times New Roman"/>
            <w:sz w:val="20"/>
            <w:szCs w:val="20"/>
            <w:rPrChange w:id="496"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0"/>
          <w:szCs w:val="20"/>
          <w:rPrChange w:id="497" w:author="Doralis Coriano Ortiz" w:date="2015-05-04T13:04:00Z">
            <w:rPr>
              <w:rFonts w:ascii="Times New Roman" w:hAnsi="Times New Roman" w:cs="Times New Roman"/>
              <w:sz w:val="24"/>
              <w:szCs w:val="24"/>
            </w:rPr>
          </w:rPrChange>
        </w:rPr>
        <w:t xml:space="preserve"> </w:t>
      </w:r>
      <w:commentRangeStart w:id="498"/>
      <w:del w:id="499" w:author="Departamento de Derecho" w:date="2015-01-08T11:58:00Z">
        <w:r w:rsidR="00EB7045" w:rsidRPr="00944531" w:rsidDel="000C591C">
          <w:rPr>
            <w:rFonts w:ascii="Times New Roman" w:hAnsi="Times New Roman" w:cs="Times New Roman"/>
            <w:sz w:val="20"/>
            <w:szCs w:val="20"/>
            <w:rPrChange w:id="500" w:author="Doralis Coriano Ortiz" w:date="2015-05-04T13:04:00Z">
              <w:rPr>
                <w:rFonts w:ascii="Times New Roman" w:hAnsi="Times New Roman" w:cs="Times New Roman"/>
                <w:sz w:val="24"/>
                <w:szCs w:val="24"/>
              </w:rPr>
            </w:rPrChange>
          </w:rPr>
          <w:delText>D</w:delText>
        </w:r>
      </w:del>
      <w:ins w:id="501" w:author="Departamento de Derecho" w:date="2015-01-08T11:58:00Z">
        <w:r w:rsidR="000C591C" w:rsidRPr="00944531">
          <w:rPr>
            <w:rFonts w:ascii="Times New Roman" w:hAnsi="Times New Roman" w:cs="Times New Roman"/>
            <w:sz w:val="20"/>
            <w:szCs w:val="20"/>
            <w:rPrChange w:id="502" w:author="Doralis Coriano Ortiz" w:date="2015-05-04T13:04:00Z">
              <w:rPr>
                <w:rFonts w:ascii="Times New Roman" w:hAnsi="Times New Roman" w:cs="Times New Roman"/>
                <w:sz w:val="24"/>
                <w:szCs w:val="24"/>
              </w:rPr>
            </w:rPrChange>
          </w:rPr>
          <w:t>d</w:t>
        </w:r>
      </w:ins>
      <w:r w:rsidR="00EB7045" w:rsidRPr="00944531">
        <w:rPr>
          <w:rFonts w:ascii="Times New Roman" w:hAnsi="Times New Roman" w:cs="Times New Roman"/>
          <w:sz w:val="20"/>
          <w:szCs w:val="20"/>
          <w:rPrChange w:id="503" w:author="Doralis Coriano Ortiz" w:date="2015-05-04T13:04:00Z">
            <w:rPr>
              <w:rFonts w:ascii="Times New Roman" w:hAnsi="Times New Roman" w:cs="Times New Roman"/>
              <w:sz w:val="24"/>
              <w:szCs w:val="24"/>
            </w:rPr>
          </w:rPrChange>
        </w:rPr>
        <w:t>es</w:t>
      </w:r>
      <w:ins w:id="504" w:author="nadjah" w:date="2014-12-05T14:50:00Z">
        <w:r w:rsidR="00E019F1" w:rsidRPr="00944531">
          <w:rPr>
            <w:rFonts w:ascii="Times New Roman" w:hAnsi="Times New Roman" w:cs="Times New Roman"/>
            <w:sz w:val="20"/>
            <w:szCs w:val="20"/>
            <w:rPrChange w:id="505" w:author="Doralis Coriano Ortiz" w:date="2015-05-04T13:04:00Z">
              <w:rPr>
                <w:rFonts w:ascii="Times New Roman" w:hAnsi="Times New Roman" w:cs="Times New Roman"/>
                <w:sz w:val="24"/>
                <w:szCs w:val="24"/>
              </w:rPr>
            </w:rPrChange>
          </w:rPr>
          <w:t>ó</w:t>
        </w:r>
      </w:ins>
      <w:del w:id="506" w:author="nadjah" w:date="2014-12-05T14:50:00Z">
        <w:r w:rsidR="00EB7045" w:rsidRPr="00944531" w:rsidDel="00E019F1">
          <w:rPr>
            <w:rFonts w:ascii="Times New Roman" w:hAnsi="Times New Roman" w:cs="Times New Roman"/>
            <w:sz w:val="20"/>
            <w:szCs w:val="20"/>
            <w:rPrChange w:id="507" w:author="Doralis Coriano Ortiz" w:date="2015-05-04T13:04:00Z">
              <w:rPr>
                <w:rFonts w:ascii="Times New Roman" w:hAnsi="Times New Roman" w:cs="Times New Roman"/>
                <w:sz w:val="24"/>
                <w:szCs w:val="24"/>
              </w:rPr>
            </w:rPrChange>
          </w:rPr>
          <w:delText>o</w:delText>
        </w:r>
      </w:del>
      <w:r w:rsidR="00EB7045" w:rsidRPr="00944531">
        <w:rPr>
          <w:rFonts w:ascii="Times New Roman" w:hAnsi="Times New Roman" w:cs="Times New Roman"/>
          <w:sz w:val="20"/>
          <w:szCs w:val="20"/>
          <w:rPrChange w:id="508" w:author="Doralis Coriano Ortiz" w:date="2015-05-04T13:04:00Z">
            <w:rPr>
              <w:rFonts w:ascii="Times New Roman" w:hAnsi="Times New Roman" w:cs="Times New Roman"/>
              <w:sz w:val="24"/>
              <w:szCs w:val="24"/>
            </w:rPr>
          </w:rPrChange>
        </w:rPr>
        <w:t>rdenes en el desarrollo como el Desorden Generalizado del Desarrollo y de Aprendizaje, Déficit de Atención e Hiperactividad</w:t>
      </w:r>
      <w:commentRangeEnd w:id="498"/>
      <w:r w:rsidR="00E019F1" w:rsidRPr="00944531">
        <w:rPr>
          <w:rStyle w:val="CommentReference"/>
          <w:sz w:val="20"/>
          <w:szCs w:val="20"/>
          <w:rPrChange w:id="509" w:author="Doralis Coriano Ortiz" w:date="2015-05-04T13:04:00Z">
            <w:rPr>
              <w:rStyle w:val="CommentReference"/>
            </w:rPr>
          </w:rPrChange>
        </w:rPr>
        <w:commentReference w:id="498"/>
      </w:r>
      <w:r w:rsidR="00DA00B2" w:rsidRPr="00944531">
        <w:rPr>
          <w:rFonts w:ascii="Times New Roman" w:hAnsi="Times New Roman" w:cs="Times New Roman"/>
          <w:sz w:val="20"/>
          <w:szCs w:val="20"/>
          <w:rPrChange w:id="510" w:author="Doralis Coriano Ortiz" w:date="2015-05-04T13:04:00Z">
            <w:rPr>
              <w:rFonts w:ascii="Times New Roman" w:hAnsi="Times New Roman" w:cs="Times New Roman"/>
              <w:sz w:val="24"/>
              <w:szCs w:val="24"/>
            </w:rPr>
          </w:rPrChange>
        </w:rPr>
        <w:t xml:space="preserve"> (</w:t>
      </w:r>
      <w:r w:rsidR="005E6B56" w:rsidRPr="00944531">
        <w:rPr>
          <w:rFonts w:ascii="Times New Roman" w:hAnsi="Times New Roman" w:cs="Times New Roman"/>
          <w:sz w:val="20"/>
          <w:szCs w:val="20"/>
          <w:rPrChange w:id="511" w:author="Doralis Coriano Ortiz" w:date="2015-05-04T13:04:00Z">
            <w:rPr>
              <w:rFonts w:ascii="Times New Roman" w:hAnsi="Times New Roman" w:cs="Times New Roman"/>
              <w:sz w:val="24"/>
              <w:szCs w:val="24"/>
            </w:rPr>
          </w:rPrChange>
        </w:rPr>
        <w:t>Endo, Sugiyama &amp; Someya, 2006)</w:t>
      </w:r>
      <w:r w:rsidR="00EB7045" w:rsidRPr="00944531">
        <w:rPr>
          <w:rFonts w:ascii="Times New Roman" w:hAnsi="Times New Roman" w:cs="Times New Roman"/>
          <w:sz w:val="20"/>
          <w:szCs w:val="20"/>
          <w:rPrChange w:id="512"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0"/>
          <w:szCs w:val="20"/>
          <w:rPrChange w:id="513" w:author="Doralis Coriano Ortiz" w:date="2015-05-04T13:04:00Z">
            <w:rPr>
              <w:rFonts w:ascii="Times New Roman" w:hAnsi="Times New Roman" w:cs="Times New Roman"/>
              <w:sz w:val="24"/>
              <w:szCs w:val="24"/>
            </w:rPr>
          </w:rPrChange>
        </w:rPr>
        <w:t xml:space="preserve">Diferentes investigadores argumentan que la victimización temprana presenta una influencia negativa en el desarrollo de la habilidad para regular enojo y afecto (Erwin et al., 2000; Novaco &amp; Chemtob, 2002). </w:t>
      </w:r>
      <w:r w:rsidR="00706382" w:rsidRPr="00944531">
        <w:rPr>
          <w:rFonts w:ascii="Times New Roman" w:hAnsi="Times New Roman" w:cs="Times New Roman"/>
          <w:sz w:val="20"/>
          <w:szCs w:val="20"/>
          <w:rPrChange w:id="514" w:author="Doralis Coriano Ortiz" w:date="2015-05-04T13:04:00Z">
            <w:rPr>
              <w:rFonts w:ascii="Times New Roman" w:hAnsi="Times New Roman" w:cs="Times New Roman"/>
              <w:sz w:val="24"/>
              <w:szCs w:val="24"/>
            </w:rPr>
          </w:rPrChange>
        </w:rPr>
        <w:t xml:space="preserve">El maltrato emocional </w:t>
      </w:r>
      <w:r w:rsidR="00AE67F7" w:rsidRPr="00944531">
        <w:rPr>
          <w:rFonts w:ascii="Times New Roman" w:hAnsi="Times New Roman" w:cs="Times New Roman"/>
          <w:sz w:val="20"/>
          <w:szCs w:val="20"/>
          <w:rPrChange w:id="515" w:author="Doralis Coriano Ortiz" w:date="2015-05-04T13:04:00Z">
            <w:rPr>
              <w:rFonts w:ascii="Times New Roman" w:hAnsi="Times New Roman" w:cs="Times New Roman"/>
              <w:sz w:val="24"/>
              <w:szCs w:val="24"/>
            </w:rPr>
          </w:rPrChange>
        </w:rPr>
        <w:t xml:space="preserve">en la infancia </w:t>
      </w:r>
      <w:r w:rsidR="00706382" w:rsidRPr="00944531">
        <w:rPr>
          <w:rFonts w:ascii="Times New Roman" w:hAnsi="Times New Roman" w:cs="Times New Roman"/>
          <w:sz w:val="20"/>
          <w:szCs w:val="20"/>
          <w:rPrChange w:id="516" w:author="Doralis Coriano Ortiz" w:date="2015-05-04T13:04:00Z">
            <w:rPr>
              <w:rFonts w:ascii="Times New Roman" w:hAnsi="Times New Roman" w:cs="Times New Roman"/>
              <w:sz w:val="24"/>
              <w:szCs w:val="24"/>
            </w:rPr>
          </w:rPrChange>
        </w:rPr>
        <w:t>es un factor de riesgo para la depresión (</w:t>
      </w:r>
      <w:r w:rsidR="00AE67F7" w:rsidRPr="00944531">
        <w:rPr>
          <w:rFonts w:ascii="Times New Roman" w:hAnsi="Times New Roman" w:cs="Times New Roman"/>
          <w:sz w:val="20"/>
          <w:szCs w:val="20"/>
          <w:rPrChange w:id="517" w:author="Doralis Coriano Ortiz" w:date="2015-05-04T13:04:00Z">
            <w:rPr>
              <w:rFonts w:ascii="Times New Roman" w:hAnsi="Times New Roman" w:cs="Times New Roman"/>
              <w:sz w:val="24"/>
              <w:szCs w:val="24"/>
            </w:rPr>
          </w:rPrChange>
        </w:rPr>
        <w:t xml:space="preserve">Monroe &amp; Hadjiyannakis, 2002) y </w:t>
      </w:r>
      <w:r w:rsidR="00F05AA2" w:rsidRPr="00944531">
        <w:rPr>
          <w:rFonts w:ascii="Times New Roman" w:hAnsi="Times New Roman" w:cs="Times New Roman"/>
          <w:sz w:val="20"/>
          <w:szCs w:val="20"/>
          <w:rPrChange w:id="518" w:author="Doralis Coriano Ortiz" w:date="2015-05-04T13:04:00Z">
            <w:rPr>
              <w:rFonts w:ascii="Times New Roman" w:hAnsi="Times New Roman" w:cs="Times New Roman"/>
              <w:sz w:val="24"/>
              <w:szCs w:val="24"/>
            </w:rPr>
          </w:rPrChange>
        </w:rPr>
        <w:t xml:space="preserve">funciona como un factor de riesgo para eventos negativos en la edad adulta propiciando que el individuo </w:t>
      </w:r>
      <w:r w:rsidR="006805FD" w:rsidRPr="00944531">
        <w:rPr>
          <w:rFonts w:ascii="Times New Roman" w:hAnsi="Times New Roman" w:cs="Times New Roman"/>
          <w:sz w:val="20"/>
          <w:szCs w:val="20"/>
          <w:rPrChange w:id="519" w:author="Doralis Coriano Ortiz" w:date="2015-05-04T13:04:00Z">
            <w:rPr>
              <w:rFonts w:ascii="Times New Roman" w:hAnsi="Times New Roman" w:cs="Times New Roman"/>
              <w:sz w:val="24"/>
              <w:szCs w:val="24"/>
            </w:rPr>
          </w:rPrChange>
        </w:rPr>
        <w:t>sea vulnerable para los trastornos afectivos</w:t>
      </w:r>
      <w:r w:rsidR="00F05AA2" w:rsidRPr="00944531">
        <w:rPr>
          <w:rFonts w:ascii="Times New Roman" w:hAnsi="Times New Roman" w:cs="Times New Roman"/>
          <w:sz w:val="20"/>
          <w:szCs w:val="20"/>
          <w:rPrChange w:id="520" w:author="Doralis Coriano Ortiz" w:date="2015-05-04T13:04:00Z">
            <w:rPr>
              <w:rFonts w:ascii="Times New Roman" w:hAnsi="Times New Roman" w:cs="Times New Roman"/>
              <w:sz w:val="24"/>
              <w:szCs w:val="24"/>
            </w:rPr>
          </w:rPrChange>
        </w:rPr>
        <w:t xml:space="preserve"> (Wingate &amp; Joiner, 2004). </w:t>
      </w:r>
      <w:r w:rsidR="00C01388" w:rsidRPr="00944531">
        <w:rPr>
          <w:rFonts w:ascii="Times New Roman" w:hAnsi="Times New Roman" w:cs="Times New Roman"/>
          <w:sz w:val="20"/>
          <w:szCs w:val="20"/>
          <w:rPrChange w:id="521" w:author="Doralis Coriano Ortiz" w:date="2015-05-04T13:04:00Z">
            <w:rPr>
              <w:rFonts w:ascii="Times New Roman" w:hAnsi="Times New Roman" w:cs="Times New Roman"/>
              <w:sz w:val="24"/>
              <w:szCs w:val="24"/>
            </w:rPr>
          </w:rPrChange>
        </w:rPr>
        <w:t>Uhrlass y Gibb (2007) argumentan que el maltrato emocional contribuye al ciclo de depresión y eventos negativos en la edad adulta.</w:t>
      </w:r>
      <w:r w:rsidR="006D191A" w:rsidRPr="00944531">
        <w:rPr>
          <w:rFonts w:ascii="Times New Roman" w:hAnsi="Times New Roman" w:cs="Times New Roman"/>
          <w:sz w:val="20"/>
          <w:szCs w:val="20"/>
          <w:rPrChange w:id="522" w:author="Doralis Coriano Ortiz" w:date="2015-05-04T13:04:00Z">
            <w:rPr>
              <w:rFonts w:ascii="Times New Roman" w:hAnsi="Times New Roman" w:cs="Times New Roman"/>
              <w:sz w:val="24"/>
              <w:szCs w:val="24"/>
            </w:rPr>
          </w:rPrChange>
        </w:rPr>
        <w:t xml:space="preserve"> Síntomas de TDHA </w:t>
      </w:r>
      <w:r w:rsidR="008B192E" w:rsidRPr="00944531">
        <w:rPr>
          <w:rFonts w:ascii="Times New Roman" w:hAnsi="Times New Roman" w:cs="Times New Roman"/>
          <w:sz w:val="20"/>
          <w:szCs w:val="20"/>
          <w:rPrChange w:id="523" w:author="Doralis Coriano Ortiz" w:date="2015-05-04T13:04:00Z">
            <w:rPr>
              <w:rFonts w:ascii="Times New Roman" w:hAnsi="Times New Roman" w:cs="Times New Roman"/>
              <w:sz w:val="24"/>
              <w:szCs w:val="24"/>
            </w:rPr>
          </w:rPrChange>
        </w:rPr>
        <w:t xml:space="preserve">en niños </w:t>
      </w:r>
      <w:r w:rsidR="006D191A" w:rsidRPr="00944531">
        <w:rPr>
          <w:rFonts w:ascii="Times New Roman" w:hAnsi="Times New Roman" w:cs="Times New Roman"/>
          <w:sz w:val="20"/>
          <w:szCs w:val="20"/>
          <w:rPrChange w:id="524" w:author="Doralis Coriano Ortiz" w:date="2015-05-04T13:04:00Z">
            <w:rPr>
              <w:rFonts w:ascii="Times New Roman" w:hAnsi="Times New Roman" w:cs="Times New Roman"/>
              <w:sz w:val="24"/>
              <w:szCs w:val="24"/>
            </w:rPr>
          </w:rPrChange>
        </w:rPr>
        <w:t xml:space="preserve">están asociados </w:t>
      </w:r>
      <w:proofErr w:type="spellStart"/>
      <w:r w:rsidR="008B192E" w:rsidRPr="00944531">
        <w:rPr>
          <w:rFonts w:ascii="Times New Roman" w:hAnsi="Times New Roman" w:cs="Times New Roman"/>
          <w:sz w:val="20"/>
          <w:szCs w:val="20"/>
          <w:rPrChange w:id="525" w:author="Doralis Coriano Ortiz" w:date="2015-05-04T13:04:00Z">
            <w:rPr>
              <w:rFonts w:ascii="Times New Roman" w:hAnsi="Times New Roman" w:cs="Times New Roman"/>
              <w:sz w:val="24"/>
              <w:szCs w:val="24"/>
            </w:rPr>
          </w:rPrChange>
        </w:rPr>
        <w:t>al auto-reporte de maltrato infantil (Ouyang, Fang, Mercy, Perou</w:t>
      </w:r>
      <w:proofErr w:type="spellEnd"/>
      <w:del w:id="526" w:author="Departamento de Derecho" w:date="2015-01-08T12:37:00Z">
        <w:r w:rsidR="008B192E" w:rsidRPr="00944531" w:rsidDel="001E2398">
          <w:rPr>
            <w:rFonts w:ascii="Times New Roman" w:hAnsi="Times New Roman" w:cs="Times New Roman"/>
            <w:sz w:val="20"/>
            <w:szCs w:val="20"/>
            <w:rPrChange w:id="527" w:author="Doralis Coriano Ortiz" w:date="2015-05-04T13:04:00Z">
              <w:rPr>
                <w:rFonts w:ascii="Times New Roman" w:hAnsi="Times New Roman" w:cs="Times New Roman"/>
                <w:sz w:val="24"/>
                <w:szCs w:val="24"/>
              </w:rPr>
            </w:rPrChange>
          </w:rPr>
          <w:delText>,  &amp;</w:delText>
        </w:r>
      </w:del>
      <w:ins w:id="528" w:author="Departamento de Derecho" w:date="2015-01-08T12:37:00Z">
        <w:r w:rsidR="001E2398" w:rsidRPr="00944531">
          <w:rPr>
            <w:rFonts w:ascii="Times New Roman" w:hAnsi="Times New Roman" w:cs="Times New Roman"/>
            <w:sz w:val="20"/>
            <w:szCs w:val="20"/>
            <w:rPrChange w:id="529" w:author="Doralis Coriano Ortiz" w:date="2015-05-04T13:04:00Z">
              <w:rPr>
                <w:rFonts w:ascii="Times New Roman" w:hAnsi="Times New Roman" w:cs="Times New Roman"/>
                <w:sz w:val="24"/>
                <w:szCs w:val="24"/>
              </w:rPr>
            </w:rPrChange>
          </w:rPr>
          <w:t>, &amp;</w:t>
        </w:r>
      </w:ins>
      <w:r w:rsidR="008B192E" w:rsidRPr="00944531">
        <w:rPr>
          <w:rFonts w:ascii="Times New Roman" w:hAnsi="Times New Roman" w:cs="Times New Roman"/>
          <w:sz w:val="20"/>
          <w:szCs w:val="20"/>
          <w:rPrChange w:id="530" w:author="Doralis Coriano Ortiz" w:date="2015-05-04T13:04:00Z">
            <w:rPr>
              <w:rFonts w:ascii="Times New Roman" w:hAnsi="Times New Roman" w:cs="Times New Roman"/>
              <w:sz w:val="24"/>
              <w:szCs w:val="24"/>
            </w:rPr>
          </w:rPrChange>
        </w:rPr>
        <w:t xml:space="preserve"> </w:t>
      </w:r>
      <w:r w:rsidR="008B192E" w:rsidRPr="00944531">
        <w:rPr>
          <w:rFonts w:ascii="Times New Roman" w:hAnsi="Times New Roman" w:cs="Times New Roman"/>
          <w:sz w:val="20"/>
          <w:szCs w:val="20"/>
          <w:rPrChange w:id="531" w:author="Doralis Coriano Ortiz" w:date="2015-05-04T13:04:00Z">
            <w:rPr>
              <w:rFonts w:ascii="Times New Roman" w:hAnsi="Times New Roman" w:cs="Times New Roman"/>
              <w:sz w:val="24"/>
              <w:szCs w:val="24"/>
            </w:rPr>
          </w:rPrChange>
        </w:rPr>
        <w:t>Grosse, 2008).</w:t>
      </w:r>
    </w:p>
    <w:p w14:paraId="56781A50" w14:textId="77777777" w:rsidR="004B28F7" w:rsidRPr="00944531" w:rsidRDefault="00904CFA" w:rsidP="00944531">
      <w:pPr>
        <w:spacing w:after="0" w:line="240" w:lineRule="auto"/>
        <w:ind w:firstLine="708"/>
        <w:rPr>
          <w:rFonts w:ascii="Times New Roman" w:hAnsi="Times New Roman" w:cs="Times New Roman"/>
          <w:sz w:val="20"/>
          <w:szCs w:val="20"/>
          <w:rPrChange w:id="532" w:author="Doralis Coriano Ortiz" w:date="2015-05-04T13:04:00Z">
            <w:rPr>
              <w:rFonts w:ascii="Times New Roman" w:hAnsi="Times New Roman" w:cs="Times New Roman"/>
              <w:sz w:val="24"/>
              <w:szCs w:val="24"/>
            </w:rPr>
          </w:rPrChange>
        </w:rPr>
        <w:pPrChange w:id="533" w:author="Doralis Coriano Ortiz" w:date="2015-05-04T13:01:00Z">
          <w:pPr>
            <w:spacing w:line="480" w:lineRule="auto"/>
            <w:ind w:firstLine="708"/>
          </w:pPr>
        </w:pPrChange>
      </w:pPr>
      <w:r w:rsidRPr="00944531">
        <w:rPr>
          <w:rFonts w:ascii="Times New Roman" w:hAnsi="Times New Roman" w:cs="Times New Roman"/>
          <w:sz w:val="20"/>
          <w:szCs w:val="20"/>
          <w:rPrChange w:id="534" w:author="Doralis Coriano Ortiz" w:date="2015-05-04T13:04:00Z">
            <w:rPr>
              <w:rFonts w:ascii="Times New Roman" w:hAnsi="Times New Roman" w:cs="Times New Roman"/>
              <w:sz w:val="24"/>
              <w:szCs w:val="24"/>
            </w:rPr>
          </w:rPrChange>
        </w:rPr>
        <w:t xml:space="preserve">La victimización de los niños tiene un impacto muy fuerte en su desarrollo, </w:t>
      </w:r>
      <w:r w:rsidR="00C86919" w:rsidRPr="00944531">
        <w:rPr>
          <w:rFonts w:ascii="Times New Roman" w:hAnsi="Times New Roman" w:cs="Times New Roman"/>
          <w:sz w:val="20"/>
          <w:szCs w:val="20"/>
          <w:rPrChange w:id="535" w:author="Doralis Coriano Ortiz" w:date="2015-05-04T13:04:00Z">
            <w:rPr>
              <w:rFonts w:ascii="Times New Roman" w:hAnsi="Times New Roman" w:cs="Times New Roman"/>
              <w:sz w:val="24"/>
              <w:szCs w:val="24"/>
            </w:rPr>
          </w:rPrChange>
        </w:rPr>
        <w:t>el abuso</w:t>
      </w:r>
      <w:r w:rsidR="006805FD" w:rsidRPr="00944531">
        <w:rPr>
          <w:rFonts w:ascii="Times New Roman" w:hAnsi="Times New Roman" w:cs="Times New Roman"/>
          <w:sz w:val="20"/>
          <w:szCs w:val="20"/>
          <w:rPrChange w:id="536" w:author="Doralis Coriano Ortiz" w:date="2015-05-04T13:04:00Z">
            <w:rPr>
              <w:rFonts w:ascii="Times New Roman" w:hAnsi="Times New Roman" w:cs="Times New Roman"/>
              <w:sz w:val="24"/>
              <w:szCs w:val="24"/>
            </w:rPr>
          </w:rPrChange>
        </w:rPr>
        <w:t xml:space="preserve"> en la infancia está relacionado</w:t>
      </w:r>
      <w:r w:rsidRPr="00944531">
        <w:rPr>
          <w:rFonts w:ascii="Times New Roman" w:hAnsi="Times New Roman" w:cs="Times New Roman"/>
          <w:sz w:val="20"/>
          <w:szCs w:val="20"/>
          <w:rPrChange w:id="537" w:author="Doralis Coriano Ortiz" w:date="2015-05-04T13:04:00Z">
            <w:rPr>
              <w:rFonts w:ascii="Times New Roman" w:hAnsi="Times New Roman" w:cs="Times New Roman"/>
              <w:sz w:val="24"/>
              <w:szCs w:val="24"/>
            </w:rPr>
          </w:rPrChange>
        </w:rPr>
        <w:t xml:space="preserve"> con psicopatía (Krischer &amp; Sevecke, 2008)</w:t>
      </w:r>
      <w:r w:rsidR="00C86919" w:rsidRPr="00944531">
        <w:rPr>
          <w:rFonts w:ascii="Times New Roman" w:hAnsi="Times New Roman" w:cs="Times New Roman"/>
          <w:sz w:val="20"/>
          <w:szCs w:val="20"/>
          <w:rPrChange w:id="538" w:author="Doralis Coriano Ortiz" w:date="2015-05-04T13:04:00Z">
            <w:rPr>
              <w:rFonts w:ascii="Times New Roman" w:hAnsi="Times New Roman" w:cs="Times New Roman"/>
              <w:sz w:val="24"/>
              <w:szCs w:val="24"/>
            </w:rPr>
          </w:rPrChange>
        </w:rPr>
        <w:t xml:space="preserve"> y con </w:t>
      </w:r>
      <w:r w:rsidRPr="00944531">
        <w:rPr>
          <w:rFonts w:ascii="Times New Roman" w:hAnsi="Times New Roman" w:cs="Times New Roman"/>
          <w:sz w:val="20"/>
          <w:szCs w:val="20"/>
          <w:rPrChange w:id="539" w:author="Doralis Coriano Ortiz" w:date="2015-05-04T13:04:00Z">
            <w:rPr>
              <w:rFonts w:ascii="Times New Roman" w:hAnsi="Times New Roman" w:cs="Times New Roman"/>
              <w:sz w:val="24"/>
              <w:szCs w:val="24"/>
            </w:rPr>
          </w:rPrChange>
        </w:rPr>
        <w:t>la conducta agresiva y violenta (Jaffee, Caspi, Moffitt, &amp; Taylor, 2004). Un estudio llevado a cabo en México con 3603 estudiantes</w:t>
      </w:r>
      <w:del w:id="540" w:author="nadjah" w:date="2014-12-05T14:52:00Z">
        <w:r w:rsidRPr="00944531" w:rsidDel="00E019F1">
          <w:rPr>
            <w:rFonts w:ascii="Times New Roman" w:hAnsi="Times New Roman" w:cs="Times New Roman"/>
            <w:sz w:val="20"/>
            <w:szCs w:val="20"/>
            <w:rPrChange w:id="541" w:author="Doralis Coriano Ortiz" w:date="2015-05-04T13:04:00Z">
              <w:rPr>
                <w:rFonts w:ascii="Times New Roman" w:hAnsi="Times New Roman" w:cs="Times New Roman"/>
                <w:sz w:val="24"/>
                <w:szCs w:val="24"/>
              </w:rPr>
            </w:rPrChange>
          </w:rPr>
          <w:delText xml:space="preserve"> se</w:delText>
        </w:r>
      </w:del>
      <w:r w:rsidRPr="00944531">
        <w:rPr>
          <w:rFonts w:ascii="Times New Roman" w:hAnsi="Times New Roman" w:cs="Times New Roman"/>
          <w:sz w:val="20"/>
          <w:szCs w:val="20"/>
          <w:rPrChange w:id="542" w:author="Doralis Coriano Ortiz" w:date="2015-05-04T13:04:00Z">
            <w:rPr>
              <w:rFonts w:ascii="Times New Roman" w:hAnsi="Times New Roman" w:cs="Times New Roman"/>
              <w:sz w:val="24"/>
              <w:szCs w:val="24"/>
            </w:rPr>
          </w:rPrChange>
        </w:rPr>
        <w:t xml:space="preserve"> encontró que </w:t>
      </w:r>
      <w:r w:rsidR="00C86919" w:rsidRPr="00944531">
        <w:rPr>
          <w:rFonts w:ascii="Times New Roman" w:hAnsi="Times New Roman" w:cs="Times New Roman"/>
          <w:sz w:val="20"/>
          <w:szCs w:val="20"/>
          <w:rPrChange w:id="543" w:author="Doralis Coriano Ortiz" w:date="2015-05-04T13:04:00Z">
            <w:rPr>
              <w:rFonts w:ascii="Times New Roman" w:hAnsi="Times New Roman" w:cs="Times New Roman"/>
              <w:sz w:val="24"/>
              <w:szCs w:val="24"/>
            </w:rPr>
          </w:rPrChange>
        </w:rPr>
        <w:t xml:space="preserve">la hostilidad en la familia, la </w:t>
      </w:r>
      <w:r w:rsidRPr="00944531">
        <w:rPr>
          <w:rFonts w:ascii="Times New Roman" w:hAnsi="Times New Roman" w:cs="Times New Roman"/>
          <w:sz w:val="20"/>
          <w:szCs w:val="20"/>
          <w:rPrChange w:id="544" w:author="Doralis Coriano Ortiz" w:date="2015-05-04T13:04:00Z">
            <w:rPr>
              <w:rFonts w:ascii="Times New Roman" w:hAnsi="Times New Roman" w:cs="Times New Roman"/>
              <w:sz w:val="24"/>
              <w:szCs w:val="24"/>
            </w:rPr>
          </w:rPrChange>
        </w:rPr>
        <w:t xml:space="preserve">disciplina severa y negativa, poca comunicación de los niños con los padres, y poco soporte familiar estaban correlacionados con la conducta antisocial de los adolescentes (Quiroz del Valle, et al. 2007). </w:t>
      </w:r>
      <w:ins w:id="545" w:author="nadjah" w:date="2014-12-05T14:52:00Z">
        <w:r w:rsidR="00E019F1" w:rsidRPr="00944531">
          <w:rPr>
            <w:rFonts w:ascii="Times New Roman" w:hAnsi="Times New Roman" w:cs="Times New Roman"/>
            <w:sz w:val="20"/>
            <w:szCs w:val="20"/>
            <w:rPrChange w:id="546" w:author="Doralis Coriano Ortiz" w:date="2015-05-04T13:04:00Z">
              <w:rPr>
                <w:rFonts w:ascii="Times New Roman" w:hAnsi="Times New Roman" w:cs="Times New Roman"/>
                <w:sz w:val="24"/>
                <w:szCs w:val="24"/>
              </w:rPr>
            </w:rPrChange>
          </w:rPr>
          <w:t xml:space="preserve">En </w:t>
        </w:r>
      </w:ins>
      <w:del w:id="547" w:author="nadjah" w:date="2014-12-05T14:52:00Z">
        <w:r w:rsidR="00EC2EFD" w:rsidRPr="00944531" w:rsidDel="00E019F1">
          <w:rPr>
            <w:rFonts w:ascii="Times New Roman" w:hAnsi="Times New Roman" w:cs="Times New Roman"/>
            <w:sz w:val="20"/>
            <w:szCs w:val="20"/>
            <w:rPrChange w:id="548" w:author="Doralis Coriano Ortiz" w:date="2015-05-04T13:04:00Z">
              <w:rPr>
                <w:rFonts w:ascii="Times New Roman" w:hAnsi="Times New Roman" w:cs="Times New Roman"/>
                <w:sz w:val="24"/>
                <w:szCs w:val="24"/>
              </w:rPr>
            </w:rPrChange>
          </w:rPr>
          <w:delText>O</w:delText>
        </w:r>
      </w:del>
      <w:ins w:id="549" w:author="nadjah" w:date="2014-12-05T14:52:00Z">
        <w:r w:rsidR="00E019F1" w:rsidRPr="00944531">
          <w:rPr>
            <w:rFonts w:ascii="Times New Roman" w:hAnsi="Times New Roman" w:cs="Times New Roman"/>
            <w:sz w:val="20"/>
            <w:szCs w:val="20"/>
            <w:rPrChange w:id="550" w:author="Doralis Coriano Ortiz" w:date="2015-05-04T13:04:00Z">
              <w:rPr>
                <w:rFonts w:ascii="Times New Roman" w:hAnsi="Times New Roman" w:cs="Times New Roman"/>
                <w:sz w:val="24"/>
                <w:szCs w:val="24"/>
              </w:rPr>
            </w:rPrChange>
          </w:rPr>
          <w:t>o</w:t>
        </w:r>
      </w:ins>
      <w:r w:rsidR="00EC2EFD" w:rsidRPr="00944531">
        <w:rPr>
          <w:rFonts w:ascii="Times New Roman" w:hAnsi="Times New Roman" w:cs="Times New Roman"/>
          <w:sz w:val="20"/>
          <w:szCs w:val="20"/>
          <w:rPrChange w:id="551" w:author="Doralis Coriano Ortiz" w:date="2015-05-04T13:04:00Z">
            <w:rPr>
              <w:rFonts w:ascii="Times New Roman" w:hAnsi="Times New Roman" w:cs="Times New Roman"/>
              <w:sz w:val="24"/>
              <w:szCs w:val="24"/>
            </w:rPr>
          </w:rPrChange>
        </w:rPr>
        <w:t>tro estudio llevado a cabo en Japón por Endo, Sugiyama y Someya (2006) sobre los problemas psiquiátricos que origina el abuso infantil</w:t>
      </w:r>
      <w:del w:id="552" w:author="nadjah" w:date="2014-12-05T14:52:00Z">
        <w:r w:rsidR="00EC2EFD" w:rsidRPr="00944531" w:rsidDel="00E019F1">
          <w:rPr>
            <w:rFonts w:ascii="Times New Roman" w:hAnsi="Times New Roman" w:cs="Times New Roman"/>
            <w:sz w:val="20"/>
            <w:szCs w:val="20"/>
            <w:rPrChange w:id="553" w:author="Doralis Coriano Ortiz" w:date="2015-05-04T13:04:00Z">
              <w:rPr>
                <w:rFonts w:ascii="Times New Roman" w:hAnsi="Times New Roman" w:cs="Times New Roman"/>
                <w:sz w:val="24"/>
                <w:szCs w:val="24"/>
              </w:rPr>
            </w:rPrChange>
          </w:rPr>
          <w:delText xml:space="preserve"> y</w:delText>
        </w:r>
      </w:del>
      <w:r w:rsidR="00EC2EFD" w:rsidRPr="00944531">
        <w:rPr>
          <w:rFonts w:ascii="Times New Roman" w:hAnsi="Times New Roman" w:cs="Times New Roman"/>
          <w:sz w:val="20"/>
          <w:szCs w:val="20"/>
          <w:rPrChange w:id="554" w:author="Doralis Coriano Ortiz" w:date="2015-05-04T13:04:00Z">
            <w:rPr>
              <w:rFonts w:ascii="Times New Roman" w:hAnsi="Times New Roman" w:cs="Times New Roman"/>
              <w:sz w:val="24"/>
              <w:szCs w:val="24"/>
            </w:rPr>
          </w:rPrChange>
        </w:rPr>
        <w:t xml:space="preserve"> encontraron que el maltrato ocasionaba más frecue</w:t>
      </w:r>
      <w:r w:rsidR="00016B4C" w:rsidRPr="00944531">
        <w:rPr>
          <w:rFonts w:ascii="Times New Roman" w:hAnsi="Times New Roman" w:cs="Times New Roman"/>
          <w:sz w:val="20"/>
          <w:szCs w:val="20"/>
          <w:rPrChange w:id="555" w:author="Doralis Coriano Ortiz" w:date="2015-05-04T13:04:00Z">
            <w:rPr>
              <w:rFonts w:ascii="Times New Roman" w:hAnsi="Times New Roman" w:cs="Times New Roman"/>
              <w:sz w:val="24"/>
              <w:szCs w:val="24"/>
            </w:rPr>
          </w:rPrChange>
        </w:rPr>
        <w:t>ntemente des</w:t>
      </w:r>
      <w:ins w:id="556" w:author="nadjah" w:date="2014-12-05T14:52:00Z">
        <w:r w:rsidR="00E019F1" w:rsidRPr="00944531">
          <w:rPr>
            <w:rFonts w:ascii="Times New Roman" w:hAnsi="Times New Roman" w:cs="Times New Roman"/>
            <w:sz w:val="20"/>
            <w:szCs w:val="20"/>
            <w:rPrChange w:id="557" w:author="Doralis Coriano Ortiz" w:date="2015-05-04T13:04:00Z">
              <w:rPr>
                <w:rFonts w:ascii="Times New Roman" w:hAnsi="Times New Roman" w:cs="Times New Roman"/>
                <w:sz w:val="24"/>
                <w:szCs w:val="24"/>
              </w:rPr>
            </w:rPrChange>
          </w:rPr>
          <w:t>ó</w:t>
        </w:r>
      </w:ins>
      <w:del w:id="558" w:author="nadjah" w:date="2014-12-05T14:52:00Z">
        <w:r w:rsidR="00016B4C" w:rsidRPr="00944531" w:rsidDel="00E019F1">
          <w:rPr>
            <w:rFonts w:ascii="Times New Roman" w:hAnsi="Times New Roman" w:cs="Times New Roman"/>
            <w:sz w:val="20"/>
            <w:szCs w:val="20"/>
            <w:rPrChange w:id="559" w:author="Doralis Coriano Ortiz" w:date="2015-05-04T13:04:00Z">
              <w:rPr>
                <w:rFonts w:ascii="Times New Roman" w:hAnsi="Times New Roman" w:cs="Times New Roman"/>
                <w:sz w:val="24"/>
                <w:szCs w:val="24"/>
              </w:rPr>
            </w:rPrChange>
          </w:rPr>
          <w:delText>o</w:delText>
        </w:r>
      </w:del>
      <w:proofErr w:type="spellStart"/>
      <w:r w:rsidR="00016B4C" w:rsidRPr="00944531">
        <w:rPr>
          <w:rFonts w:ascii="Times New Roman" w:hAnsi="Times New Roman" w:cs="Times New Roman"/>
          <w:sz w:val="20"/>
          <w:szCs w:val="20"/>
          <w:rPrChange w:id="560" w:author="Doralis Coriano Ortiz" w:date="2015-05-04T13:04:00Z">
            <w:rPr>
              <w:rFonts w:ascii="Times New Roman" w:hAnsi="Times New Roman" w:cs="Times New Roman"/>
              <w:sz w:val="24"/>
              <w:szCs w:val="24"/>
            </w:rPr>
          </w:rPrChange>
        </w:rPr>
        <w:t>rdenes disocial</w:t>
      </w:r>
      <w:proofErr w:type="spellEnd"/>
      <w:r w:rsidR="00AE67F7" w:rsidRPr="00944531">
        <w:rPr>
          <w:rFonts w:ascii="Times New Roman" w:hAnsi="Times New Roman" w:cs="Times New Roman"/>
          <w:sz w:val="20"/>
          <w:szCs w:val="20"/>
          <w:rPrChange w:id="561" w:author="Doralis Coriano Ortiz" w:date="2015-05-04T13:04:00Z">
            <w:rPr>
              <w:rFonts w:ascii="Times New Roman" w:hAnsi="Times New Roman" w:cs="Times New Roman"/>
              <w:sz w:val="24"/>
              <w:szCs w:val="24"/>
            </w:rPr>
          </w:rPrChange>
        </w:rPr>
        <w:t xml:space="preserve">es </w:t>
      </w:r>
      <w:r w:rsidR="00F61D00" w:rsidRPr="00944531">
        <w:rPr>
          <w:rFonts w:ascii="Times New Roman" w:hAnsi="Times New Roman" w:cs="Times New Roman"/>
          <w:sz w:val="20"/>
          <w:szCs w:val="20"/>
          <w:rPrChange w:id="562" w:author="Doralis Coriano Ortiz" w:date="2015-05-04T13:04:00Z">
            <w:rPr>
              <w:rFonts w:ascii="Times New Roman" w:hAnsi="Times New Roman" w:cs="Times New Roman"/>
              <w:sz w:val="24"/>
              <w:szCs w:val="24"/>
            </w:rPr>
          </w:rPrChange>
        </w:rPr>
        <w:t>(59% de los niños abusados). Un total del 67% de los niños abusados cumplía con el criterio de</w:t>
      </w:r>
      <w:r w:rsidR="00EC2EFD" w:rsidRPr="00944531">
        <w:rPr>
          <w:rFonts w:ascii="Times New Roman" w:hAnsi="Times New Roman" w:cs="Times New Roman"/>
          <w:sz w:val="20"/>
          <w:szCs w:val="20"/>
          <w:rPrChange w:id="563" w:author="Doralis Coriano Ortiz" w:date="2015-05-04T13:04:00Z">
            <w:rPr>
              <w:rFonts w:ascii="Times New Roman" w:hAnsi="Times New Roman" w:cs="Times New Roman"/>
              <w:sz w:val="24"/>
              <w:szCs w:val="24"/>
            </w:rPr>
          </w:rPrChange>
        </w:rPr>
        <w:t xml:space="preserve"> </w:t>
      </w:r>
      <w:r w:rsidR="00F61D00" w:rsidRPr="00944531">
        <w:rPr>
          <w:rFonts w:ascii="Times New Roman" w:hAnsi="Times New Roman" w:cs="Times New Roman"/>
          <w:sz w:val="20"/>
          <w:szCs w:val="20"/>
          <w:rPrChange w:id="564" w:author="Doralis Coriano Ortiz" w:date="2015-05-04T13:04:00Z">
            <w:rPr>
              <w:rFonts w:ascii="Times New Roman" w:hAnsi="Times New Roman" w:cs="Times New Roman"/>
              <w:sz w:val="24"/>
              <w:szCs w:val="24"/>
            </w:rPr>
          </w:rPrChange>
        </w:rPr>
        <w:t>déficit</w:t>
      </w:r>
      <w:r w:rsidR="00EC2EFD" w:rsidRPr="00944531">
        <w:rPr>
          <w:rFonts w:ascii="Times New Roman" w:hAnsi="Times New Roman" w:cs="Times New Roman"/>
          <w:sz w:val="20"/>
          <w:szCs w:val="20"/>
          <w:rPrChange w:id="565" w:author="Doralis Coriano Ortiz" w:date="2015-05-04T13:04:00Z">
            <w:rPr>
              <w:rFonts w:ascii="Times New Roman" w:hAnsi="Times New Roman" w:cs="Times New Roman"/>
              <w:sz w:val="24"/>
              <w:szCs w:val="24"/>
            </w:rPr>
          </w:rPrChange>
        </w:rPr>
        <w:t xml:space="preserve"> de atención e hiperactividad </w:t>
      </w:r>
      <w:r w:rsidR="00F61D00" w:rsidRPr="00944531">
        <w:rPr>
          <w:rFonts w:ascii="Times New Roman" w:hAnsi="Times New Roman" w:cs="Times New Roman"/>
          <w:sz w:val="20"/>
          <w:szCs w:val="20"/>
          <w:rPrChange w:id="566" w:author="Doralis Coriano Ortiz" w:date="2015-05-04T13:04:00Z">
            <w:rPr>
              <w:rFonts w:ascii="Times New Roman" w:hAnsi="Times New Roman" w:cs="Times New Roman"/>
              <w:sz w:val="24"/>
              <w:szCs w:val="24"/>
            </w:rPr>
          </w:rPrChange>
        </w:rPr>
        <w:t>de acuerdo al DSM-IV-TR.</w:t>
      </w:r>
      <w:r w:rsidR="00EC2EFD" w:rsidRPr="00944531">
        <w:rPr>
          <w:rFonts w:ascii="Times New Roman" w:hAnsi="Times New Roman" w:cs="Times New Roman"/>
          <w:sz w:val="20"/>
          <w:szCs w:val="20"/>
          <w:rPrChange w:id="567" w:author="Doralis Coriano Ortiz" w:date="2015-05-04T13:04:00Z">
            <w:rPr>
              <w:rFonts w:ascii="Times New Roman" w:hAnsi="Times New Roman" w:cs="Times New Roman"/>
              <w:sz w:val="24"/>
              <w:szCs w:val="24"/>
            </w:rPr>
          </w:rPrChange>
        </w:rPr>
        <w:t xml:space="preserve"> </w:t>
      </w:r>
      <w:r w:rsidR="00AD7F3B" w:rsidRPr="00944531">
        <w:rPr>
          <w:rFonts w:ascii="Times New Roman" w:hAnsi="Times New Roman" w:cs="Times New Roman"/>
          <w:sz w:val="20"/>
          <w:szCs w:val="20"/>
          <w:rPrChange w:id="568" w:author="Doralis Coriano Ortiz" w:date="2015-05-04T13:04:00Z">
            <w:rPr>
              <w:rFonts w:ascii="Times New Roman" w:hAnsi="Times New Roman" w:cs="Times New Roman"/>
              <w:sz w:val="24"/>
              <w:szCs w:val="24"/>
            </w:rPr>
          </w:rPrChange>
        </w:rPr>
        <w:t>El mal</w:t>
      </w:r>
      <w:r w:rsidR="006805FD" w:rsidRPr="00944531">
        <w:rPr>
          <w:rFonts w:ascii="Times New Roman" w:hAnsi="Times New Roman" w:cs="Times New Roman"/>
          <w:sz w:val="20"/>
          <w:szCs w:val="20"/>
          <w:rPrChange w:id="569" w:author="Doralis Coriano Ortiz" w:date="2015-05-04T13:04:00Z">
            <w:rPr>
              <w:rFonts w:ascii="Times New Roman" w:hAnsi="Times New Roman" w:cs="Times New Roman"/>
              <w:sz w:val="24"/>
              <w:szCs w:val="24"/>
            </w:rPr>
          </w:rPrChange>
        </w:rPr>
        <w:t>trato infantil es más predominante</w:t>
      </w:r>
      <w:r w:rsidR="00AD7F3B" w:rsidRPr="00944531">
        <w:rPr>
          <w:rFonts w:ascii="Times New Roman" w:hAnsi="Times New Roman" w:cs="Times New Roman"/>
          <w:sz w:val="20"/>
          <w:szCs w:val="20"/>
          <w:rPrChange w:id="570" w:author="Doralis Coriano Ortiz" w:date="2015-05-04T13:04:00Z">
            <w:rPr>
              <w:rFonts w:ascii="Times New Roman" w:hAnsi="Times New Roman" w:cs="Times New Roman"/>
              <w:sz w:val="24"/>
              <w:szCs w:val="24"/>
            </w:rPr>
          </w:rPrChange>
        </w:rPr>
        <w:t xml:space="preserve"> en los delincuentes juveniles, además, estos jóvenes presentan alta prevalencia de enfermedades mentales, un estudio conducido en Australia con ofensores juveniles encontró que el 60% </w:t>
      </w:r>
      <w:r w:rsidR="00B104C3" w:rsidRPr="00944531">
        <w:rPr>
          <w:rFonts w:ascii="Times New Roman" w:hAnsi="Times New Roman" w:cs="Times New Roman"/>
          <w:sz w:val="20"/>
          <w:szCs w:val="20"/>
          <w:rPrChange w:id="571" w:author="Doralis Coriano Ortiz" w:date="2015-05-04T13:04:00Z">
            <w:rPr>
              <w:rFonts w:ascii="Times New Roman" w:hAnsi="Times New Roman" w:cs="Times New Roman"/>
              <w:sz w:val="24"/>
              <w:szCs w:val="24"/>
            </w:rPr>
          </w:rPrChange>
        </w:rPr>
        <w:t>de ellos reportaron maltrato y negligencia (Moore, Gaskin, Indig, 2013)</w:t>
      </w:r>
      <w:r w:rsidR="004E1A63" w:rsidRPr="00944531">
        <w:rPr>
          <w:rFonts w:ascii="Times New Roman" w:hAnsi="Times New Roman" w:cs="Times New Roman"/>
          <w:sz w:val="20"/>
          <w:szCs w:val="20"/>
          <w:rPrChange w:id="572" w:author="Doralis Coriano Ortiz" w:date="2015-05-04T13:04:00Z">
            <w:rPr>
              <w:rFonts w:ascii="Times New Roman" w:hAnsi="Times New Roman" w:cs="Times New Roman"/>
              <w:sz w:val="24"/>
              <w:szCs w:val="24"/>
            </w:rPr>
          </w:rPrChange>
        </w:rPr>
        <w:t xml:space="preserve">. </w:t>
      </w:r>
      <w:r w:rsidR="00AD7F3B" w:rsidRPr="00944531">
        <w:rPr>
          <w:rFonts w:ascii="Times New Roman" w:hAnsi="Times New Roman" w:cs="Times New Roman"/>
          <w:sz w:val="20"/>
          <w:szCs w:val="20"/>
          <w:rPrChange w:id="573" w:author="Doralis Coriano Ortiz" w:date="2015-05-04T13:04:00Z">
            <w:rPr>
              <w:rFonts w:ascii="Times New Roman" w:hAnsi="Times New Roman" w:cs="Times New Roman"/>
              <w:sz w:val="24"/>
              <w:szCs w:val="24"/>
            </w:rPr>
          </w:rPrChange>
        </w:rPr>
        <w:t xml:space="preserve"> </w:t>
      </w:r>
      <w:r w:rsidR="00F26AB5" w:rsidRPr="00944531">
        <w:rPr>
          <w:rFonts w:ascii="Times New Roman" w:hAnsi="Times New Roman" w:cs="Times New Roman"/>
          <w:sz w:val="20"/>
          <w:szCs w:val="20"/>
          <w:rPrChange w:id="574" w:author="Doralis Coriano Ortiz" w:date="2015-05-04T13:04:00Z">
            <w:rPr>
              <w:rFonts w:ascii="Times New Roman" w:hAnsi="Times New Roman" w:cs="Times New Roman"/>
              <w:sz w:val="24"/>
              <w:szCs w:val="24"/>
            </w:rPr>
          </w:rPrChange>
        </w:rPr>
        <w:t xml:space="preserve">En Nueva Zelanda se encontró que los niños abusados y con disciplina severa padecían </w:t>
      </w:r>
      <w:r w:rsidR="00016B4C" w:rsidRPr="00944531">
        <w:rPr>
          <w:rFonts w:ascii="Times New Roman" w:hAnsi="Times New Roman" w:cs="Times New Roman"/>
          <w:sz w:val="20"/>
          <w:szCs w:val="20"/>
          <w:rPrChange w:id="575" w:author="Doralis Coriano Ortiz" w:date="2015-05-04T13:04:00Z">
            <w:rPr>
              <w:rFonts w:ascii="Times New Roman" w:hAnsi="Times New Roman" w:cs="Times New Roman"/>
              <w:sz w:val="24"/>
              <w:szCs w:val="24"/>
            </w:rPr>
          </w:rPrChange>
        </w:rPr>
        <w:t xml:space="preserve">más </w:t>
      </w:r>
      <w:r w:rsidR="00F26AB5" w:rsidRPr="00944531">
        <w:rPr>
          <w:rFonts w:ascii="Times New Roman" w:hAnsi="Times New Roman" w:cs="Times New Roman"/>
          <w:sz w:val="20"/>
          <w:szCs w:val="20"/>
          <w:rPrChange w:id="576" w:author="Doralis Coriano Ortiz" w:date="2015-05-04T13:04:00Z">
            <w:rPr>
              <w:rFonts w:ascii="Times New Roman" w:hAnsi="Times New Roman" w:cs="Times New Roman"/>
              <w:sz w:val="24"/>
              <w:szCs w:val="24"/>
            </w:rPr>
          </w:rPrChange>
        </w:rPr>
        <w:t>ansiedad,</w:t>
      </w:r>
      <w:r w:rsidR="000814C6" w:rsidRPr="00944531">
        <w:rPr>
          <w:rFonts w:ascii="Times New Roman" w:hAnsi="Times New Roman" w:cs="Times New Roman"/>
          <w:sz w:val="20"/>
          <w:szCs w:val="20"/>
          <w:rPrChange w:id="577" w:author="Doralis Coriano Ortiz" w:date="2015-05-04T13:04:00Z">
            <w:rPr>
              <w:rFonts w:ascii="Times New Roman" w:hAnsi="Times New Roman" w:cs="Times New Roman"/>
              <w:sz w:val="24"/>
              <w:szCs w:val="24"/>
            </w:rPr>
          </w:rPrChange>
        </w:rPr>
        <w:t xml:space="preserve"> depresión y estilo atributivo</w:t>
      </w:r>
      <w:r w:rsidR="00F26AB5" w:rsidRPr="00944531">
        <w:rPr>
          <w:rFonts w:ascii="Times New Roman" w:hAnsi="Times New Roman" w:cs="Times New Roman"/>
          <w:sz w:val="20"/>
          <w:szCs w:val="20"/>
          <w:rPrChange w:id="578" w:author="Doralis Coriano Ortiz" w:date="2015-05-04T13:04:00Z">
            <w:rPr>
              <w:rFonts w:ascii="Times New Roman" w:hAnsi="Times New Roman" w:cs="Times New Roman"/>
              <w:sz w:val="24"/>
              <w:szCs w:val="24"/>
            </w:rPr>
          </w:rPrChange>
        </w:rPr>
        <w:t xml:space="preserve"> </w:t>
      </w:r>
      <w:r w:rsidR="000814C6" w:rsidRPr="00944531">
        <w:rPr>
          <w:rFonts w:ascii="Times New Roman" w:hAnsi="Times New Roman" w:cs="Times New Roman"/>
          <w:sz w:val="20"/>
          <w:szCs w:val="20"/>
          <w:rPrChange w:id="579" w:author="Doralis Coriano Ortiz" w:date="2015-05-04T13:04:00Z">
            <w:rPr>
              <w:rFonts w:ascii="Times New Roman" w:hAnsi="Times New Roman" w:cs="Times New Roman"/>
              <w:sz w:val="24"/>
              <w:szCs w:val="24"/>
            </w:rPr>
          </w:rPrChange>
        </w:rPr>
        <w:t>ina</w:t>
      </w:r>
      <w:r w:rsidR="00016B4C" w:rsidRPr="00944531">
        <w:rPr>
          <w:rFonts w:ascii="Times New Roman" w:hAnsi="Times New Roman" w:cs="Times New Roman"/>
          <w:sz w:val="20"/>
          <w:szCs w:val="20"/>
          <w:rPrChange w:id="580" w:author="Doralis Coriano Ortiz" w:date="2015-05-04T13:04:00Z">
            <w:rPr>
              <w:rFonts w:ascii="Times New Roman" w:hAnsi="Times New Roman" w:cs="Times New Roman"/>
              <w:sz w:val="24"/>
              <w:szCs w:val="24"/>
            </w:rPr>
          </w:rPrChange>
        </w:rPr>
        <w:t>daptad</w:t>
      </w:r>
      <w:r w:rsidR="00F26AB5" w:rsidRPr="00944531">
        <w:rPr>
          <w:rFonts w:ascii="Times New Roman" w:hAnsi="Times New Roman" w:cs="Times New Roman"/>
          <w:sz w:val="20"/>
          <w:szCs w:val="20"/>
          <w:rPrChange w:id="581" w:author="Doralis Coriano Ortiz" w:date="2015-05-04T13:04:00Z">
            <w:rPr>
              <w:rFonts w:ascii="Times New Roman" w:hAnsi="Times New Roman" w:cs="Times New Roman"/>
              <w:sz w:val="24"/>
              <w:szCs w:val="24"/>
            </w:rPr>
          </w:rPrChange>
        </w:rPr>
        <w:t xml:space="preserve">o (Rodríguez, 2003). </w:t>
      </w:r>
    </w:p>
    <w:p w14:paraId="58964FA5" w14:textId="77777777" w:rsidR="00FD408A" w:rsidRPr="00944531" w:rsidRDefault="004B28F7" w:rsidP="00944531">
      <w:pPr>
        <w:spacing w:after="0" w:line="240" w:lineRule="auto"/>
        <w:ind w:firstLine="708"/>
        <w:rPr>
          <w:rFonts w:ascii="Times New Roman" w:hAnsi="Times New Roman" w:cs="Times New Roman"/>
          <w:sz w:val="20"/>
          <w:szCs w:val="20"/>
          <w:rPrChange w:id="582" w:author="Doralis Coriano Ortiz" w:date="2015-05-04T13:04:00Z">
            <w:rPr>
              <w:rFonts w:ascii="Times New Roman" w:hAnsi="Times New Roman" w:cs="Times New Roman"/>
              <w:sz w:val="24"/>
              <w:szCs w:val="24"/>
            </w:rPr>
          </w:rPrChange>
        </w:rPr>
        <w:pPrChange w:id="583" w:author="Doralis Coriano Ortiz" w:date="2015-05-04T13:01:00Z">
          <w:pPr>
            <w:spacing w:line="480" w:lineRule="auto"/>
            <w:ind w:firstLine="708"/>
          </w:pPr>
        </w:pPrChange>
      </w:pPr>
      <w:r w:rsidRPr="00944531">
        <w:rPr>
          <w:rFonts w:ascii="Times New Roman" w:hAnsi="Times New Roman" w:cs="Times New Roman"/>
          <w:sz w:val="20"/>
          <w:szCs w:val="20"/>
          <w:rPrChange w:id="584" w:author="Doralis Coriano Ortiz" w:date="2015-05-04T13:04:00Z">
            <w:rPr>
              <w:rFonts w:ascii="Times New Roman" w:hAnsi="Times New Roman" w:cs="Times New Roman"/>
              <w:sz w:val="24"/>
              <w:szCs w:val="24"/>
            </w:rPr>
          </w:rPrChange>
        </w:rPr>
        <w:t xml:space="preserve">El maltrato infantil impide que el cerebro se desarrolle apropiadamente y estas alteraciones en la maduración del cerebro tienen consecuencias en las habilidades cognitivas, académicas y de lenguaje a largo plazo (Tarullo, 2012). </w:t>
      </w:r>
      <w:r w:rsidR="00F93723" w:rsidRPr="00944531">
        <w:rPr>
          <w:rFonts w:ascii="Times New Roman" w:hAnsi="Times New Roman" w:cs="Times New Roman"/>
          <w:sz w:val="20"/>
          <w:szCs w:val="20"/>
          <w:rPrChange w:id="585" w:author="Doralis Coriano Ortiz" w:date="2015-05-04T13:04:00Z">
            <w:rPr>
              <w:rFonts w:ascii="Times New Roman" w:hAnsi="Times New Roman" w:cs="Times New Roman"/>
              <w:sz w:val="24"/>
              <w:szCs w:val="24"/>
            </w:rPr>
          </w:rPrChange>
        </w:rPr>
        <w:t>El abuso en la infancia es un factor de riesgo para des</w:t>
      </w:r>
      <w:ins w:id="586" w:author="nadjah" w:date="2014-12-05T14:53:00Z">
        <w:r w:rsidR="00E019F1" w:rsidRPr="00944531">
          <w:rPr>
            <w:rFonts w:ascii="Times New Roman" w:hAnsi="Times New Roman" w:cs="Times New Roman"/>
            <w:sz w:val="20"/>
            <w:szCs w:val="20"/>
            <w:rPrChange w:id="587" w:author="Doralis Coriano Ortiz" w:date="2015-05-04T13:04:00Z">
              <w:rPr>
                <w:rFonts w:ascii="Times New Roman" w:hAnsi="Times New Roman" w:cs="Times New Roman"/>
                <w:sz w:val="24"/>
                <w:szCs w:val="24"/>
              </w:rPr>
            </w:rPrChange>
          </w:rPr>
          <w:t>ó</w:t>
        </w:r>
      </w:ins>
      <w:del w:id="588" w:author="nadjah" w:date="2014-12-05T14:53:00Z">
        <w:r w:rsidR="00F93723" w:rsidRPr="00944531" w:rsidDel="00E019F1">
          <w:rPr>
            <w:rFonts w:ascii="Times New Roman" w:hAnsi="Times New Roman" w:cs="Times New Roman"/>
            <w:sz w:val="20"/>
            <w:szCs w:val="20"/>
            <w:rPrChange w:id="589" w:author="Doralis Coriano Ortiz" w:date="2015-05-04T13:04:00Z">
              <w:rPr>
                <w:rFonts w:ascii="Times New Roman" w:hAnsi="Times New Roman" w:cs="Times New Roman"/>
                <w:sz w:val="24"/>
                <w:szCs w:val="24"/>
              </w:rPr>
            </w:rPrChange>
          </w:rPr>
          <w:delText>o</w:delText>
        </w:r>
      </w:del>
      <w:r w:rsidR="00F93723" w:rsidRPr="00944531">
        <w:rPr>
          <w:rFonts w:ascii="Times New Roman" w:hAnsi="Times New Roman" w:cs="Times New Roman"/>
          <w:sz w:val="20"/>
          <w:szCs w:val="20"/>
          <w:rPrChange w:id="590" w:author="Doralis Coriano Ortiz" w:date="2015-05-04T13:04:00Z">
            <w:rPr>
              <w:rFonts w:ascii="Times New Roman" w:hAnsi="Times New Roman" w:cs="Times New Roman"/>
              <w:sz w:val="24"/>
              <w:szCs w:val="24"/>
            </w:rPr>
          </w:rPrChange>
        </w:rPr>
        <w:t xml:space="preserve">rdenes psiquiátricos como la depresión, la ansiedad y desorden de personalidad (Felitti &amp; Anda, 2009). </w:t>
      </w:r>
      <w:r w:rsidR="00FD408A" w:rsidRPr="00944531">
        <w:rPr>
          <w:rFonts w:ascii="Times New Roman" w:hAnsi="Times New Roman" w:cs="Times New Roman"/>
          <w:sz w:val="20"/>
          <w:szCs w:val="20"/>
          <w:rPrChange w:id="591" w:author="Doralis Coriano Ortiz" w:date="2015-05-04T13:04:00Z">
            <w:rPr>
              <w:rFonts w:ascii="Times New Roman" w:hAnsi="Times New Roman" w:cs="Times New Roman"/>
              <w:sz w:val="24"/>
              <w:szCs w:val="24"/>
            </w:rPr>
          </w:rPrChange>
        </w:rPr>
        <w:t>El maltrato infantil pone en riesgo a las víctimas de sufrir depresión y estrés postraumático, además, presentan prob</w:t>
      </w:r>
      <w:r w:rsidR="006805FD" w:rsidRPr="00944531">
        <w:rPr>
          <w:rFonts w:ascii="Times New Roman" w:hAnsi="Times New Roman" w:cs="Times New Roman"/>
          <w:sz w:val="20"/>
          <w:szCs w:val="20"/>
          <w:rPrChange w:id="592" w:author="Doralis Coriano Ortiz" w:date="2015-05-04T13:04:00Z">
            <w:rPr>
              <w:rFonts w:ascii="Times New Roman" w:hAnsi="Times New Roman" w:cs="Times New Roman"/>
              <w:sz w:val="24"/>
              <w:szCs w:val="24"/>
            </w:rPr>
          </w:rPrChange>
        </w:rPr>
        <w:t>lemas para relacionarse</w:t>
      </w:r>
      <w:r w:rsidR="00FD408A" w:rsidRPr="00944531">
        <w:rPr>
          <w:rFonts w:ascii="Times New Roman" w:hAnsi="Times New Roman" w:cs="Times New Roman"/>
          <w:sz w:val="20"/>
          <w:szCs w:val="20"/>
          <w:rPrChange w:id="593" w:author="Doralis Coriano Ortiz" w:date="2015-05-04T13:04:00Z">
            <w:rPr>
              <w:rFonts w:ascii="Times New Roman" w:hAnsi="Times New Roman" w:cs="Times New Roman"/>
              <w:sz w:val="24"/>
              <w:szCs w:val="24"/>
            </w:rPr>
          </w:rPrChange>
        </w:rPr>
        <w:t xml:space="preserve"> y tienen actitud y creencias negativas hacia otros (Kendall-Tackett, 2002). </w:t>
      </w:r>
    </w:p>
    <w:p w14:paraId="197A4BF4" w14:textId="77777777" w:rsidR="005614A3" w:rsidRPr="00944531" w:rsidRDefault="00043C5D" w:rsidP="00944531">
      <w:pPr>
        <w:spacing w:after="0" w:line="240" w:lineRule="auto"/>
        <w:ind w:firstLine="708"/>
        <w:rPr>
          <w:rFonts w:ascii="Times New Roman" w:hAnsi="Times New Roman" w:cs="Times New Roman"/>
          <w:sz w:val="20"/>
          <w:szCs w:val="20"/>
          <w:rPrChange w:id="594" w:author="Doralis Coriano Ortiz" w:date="2015-05-04T13:04:00Z">
            <w:rPr>
              <w:rFonts w:ascii="Times New Roman" w:hAnsi="Times New Roman" w:cs="Times New Roman"/>
              <w:sz w:val="24"/>
              <w:szCs w:val="24"/>
            </w:rPr>
          </w:rPrChange>
        </w:rPr>
        <w:pPrChange w:id="595" w:author="Doralis Coriano Ortiz" w:date="2015-05-04T13:01:00Z">
          <w:pPr>
            <w:spacing w:line="480" w:lineRule="auto"/>
            <w:ind w:firstLine="708"/>
          </w:pPr>
        </w:pPrChange>
      </w:pPr>
      <w:r w:rsidRPr="00944531">
        <w:rPr>
          <w:rFonts w:ascii="Times New Roman" w:hAnsi="Times New Roman" w:cs="Times New Roman"/>
          <w:sz w:val="20"/>
          <w:szCs w:val="20"/>
          <w:rPrChange w:id="596" w:author="Doralis Coriano Ortiz" w:date="2015-05-04T13:04:00Z">
            <w:rPr>
              <w:rFonts w:ascii="Times New Roman" w:hAnsi="Times New Roman" w:cs="Times New Roman"/>
              <w:sz w:val="24"/>
              <w:szCs w:val="24"/>
            </w:rPr>
          </w:rPrChange>
        </w:rPr>
        <w:t>Los niños que han experimentado abuso están más en riesgo de involucrarse en delincuencia y de consumir drogas y alcohol durante la adolescencia y la edad adulta</w:t>
      </w:r>
      <w:r w:rsidR="00F93723" w:rsidRPr="00944531">
        <w:rPr>
          <w:rFonts w:ascii="Times New Roman" w:hAnsi="Times New Roman" w:cs="Times New Roman"/>
          <w:sz w:val="20"/>
          <w:szCs w:val="20"/>
          <w:rPrChange w:id="597"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0"/>
          <w:szCs w:val="20"/>
          <w:rPrChange w:id="598" w:author="Doralis Coriano Ortiz" w:date="2015-05-04T13:04:00Z">
            <w:rPr>
              <w:rFonts w:ascii="Times New Roman" w:hAnsi="Times New Roman" w:cs="Times New Roman"/>
              <w:sz w:val="24"/>
              <w:szCs w:val="24"/>
            </w:rPr>
          </w:rPrChange>
        </w:rPr>
        <w:t>(Gold, Wolan Sullivan, &amp; Lewis, 2011).</w:t>
      </w:r>
      <w:r w:rsidR="00DA3D4A" w:rsidRPr="00944531">
        <w:rPr>
          <w:rFonts w:ascii="Times New Roman" w:hAnsi="Times New Roman" w:cs="Times New Roman"/>
          <w:sz w:val="20"/>
          <w:szCs w:val="20"/>
          <w:rPrChange w:id="599" w:author="Doralis Coriano Ortiz" w:date="2015-05-04T13:04:00Z">
            <w:rPr>
              <w:rFonts w:ascii="Times New Roman" w:hAnsi="Times New Roman" w:cs="Times New Roman"/>
              <w:sz w:val="24"/>
              <w:szCs w:val="24"/>
            </w:rPr>
          </w:rPrChange>
        </w:rPr>
        <w:t xml:space="preserve"> Ser víctima directa de </w:t>
      </w:r>
      <w:r w:rsidR="00814FCC" w:rsidRPr="00944531">
        <w:rPr>
          <w:rFonts w:ascii="Times New Roman" w:hAnsi="Times New Roman" w:cs="Times New Roman"/>
          <w:sz w:val="20"/>
          <w:szCs w:val="20"/>
          <w:rPrChange w:id="600" w:author="Doralis Coriano Ortiz" w:date="2015-05-04T13:04:00Z">
            <w:rPr>
              <w:rFonts w:ascii="Times New Roman" w:hAnsi="Times New Roman" w:cs="Times New Roman"/>
              <w:sz w:val="24"/>
              <w:szCs w:val="24"/>
            </w:rPr>
          </w:rPrChange>
        </w:rPr>
        <w:t>la violencia tiene</w:t>
      </w:r>
      <w:r w:rsidR="00DA3D4A" w:rsidRPr="00944531">
        <w:rPr>
          <w:rFonts w:ascii="Times New Roman" w:hAnsi="Times New Roman" w:cs="Times New Roman"/>
          <w:sz w:val="20"/>
          <w:szCs w:val="20"/>
          <w:rPrChange w:id="601" w:author="Doralis Coriano Ortiz" w:date="2015-05-04T13:04:00Z">
            <w:rPr>
              <w:rFonts w:ascii="Times New Roman" w:hAnsi="Times New Roman" w:cs="Times New Roman"/>
              <w:sz w:val="24"/>
              <w:szCs w:val="24"/>
            </w:rPr>
          </w:rPrChange>
        </w:rPr>
        <w:t xml:space="preserve"> un efecto más fuerte en la conducta antisocial de los jóvenes</w:t>
      </w:r>
      <w:r w:rsidR="00814FCC" w:rsidRPr="00944531">
        <w:rPr>
          <w:rFonts w:ascii="Times New Roman" w:hAnsi="Times New Roman" w:cs="Times New Roman"/>
          <w:sz w:val="20"/>
          <w:szCs w:val="20"/>
          <w:rPrChange w:id="602" w:author="Doralis Coriano Ortiz" w:date="2015-05-04T13:04:00Z">
            <w:rPr>
              <w:rFonts w:ascii="Times New Roman" w:hAnsi="Times New Roman" w:cs="Times New Roman"/>
              <w:sz w:val="24"/>
              <w:szCs w:val="24"/>
            </w:rPr>
          </w:rPrChange>
        </w:rPr>
        <w:t>,</w:t>
      </w:r>
      <w:r w:rsidR="00DA3D4A" w:rsidRPr="00944531">
        <w:rPr>
          <w:rFonts w:ascii="Times New Roman" w:hAnsi="Times New Roman" w:cs="Times New Roman"/>
          <w:sz w:val="20"/>
          <w:szCs w:val="20"/>
          <w:rPrChange w:id="603" w:author="Doralis Coriano Ortiz" w:date="2015-05-04T13:04:00Z">
            <w:rPr>
              <w:rFonts w:ascii="Times New Roman" w:hAnsi="Times New Roman" w:cs="Times New Roman"/>
              <w:sz w:val="24"/>
              <w:szCs w:val="24"/>
            </w:rPr>
          </w:rPrChange>
        </w:rPr>
        <w:t xml:space="preserve"> </w:t>
      </w:r>
      <w:r w:rsidR="00EC16AE" w:rsidRPr="00944531">
        <w:rPr>
          <w:rFonts w:ascii="Times New Roman" w:hAnsi="Times New Roman" w:cs="Times New Roman"/>
          <w:sz w:val="20"/>
          <w:szCs w:val="20"/>
          <w:rPrChange w:id="604" w:author="Doralis Coriano Ortiz" w:date="2015-05-04T13:04:00Z">
            <w:rPr>
              <w:rFonts w:ascii="Times New Roman" w:hAnsi="Times New Roman" w:cs="Times New Roman"/>
              <w:sz w:val="24"/>
              <w:szCs w:val="24"/>
            </w:rPr>
          </w:rPrChange>
        </w:rPr>
        <w:t>que la indirecta al</w:t>
      </w:r>
      <w:r w:rsidR="00DA3D4A" w:rsidRPr="00944531">
        <w:rPr>
          <w:rFonts w:ascii="Times New Roman" w:hAnsi="Times New Roman" w:cs="Times New Roman"/>
          <w:sz w:val="20"/>
          <w:szCs w:val="20"/>
          <w:rPrChange w:id="605" w:author="Doralis Coriano Ortiz" w:date="2015-05-04T13:04:00Z">
            <w:rPr>
              <w:rFonts w:ascii="Times New Roman" w:hAnsi="Times New Roman" w:cs="Times New Roman"/>
              <w:sz w:val="24"/>
              <w:szCs w:val="24"/>
            </w:rPr>
          </w:rPrChange>
        </w:rPr>
        <w:t xml:space="preserve"> ser testigos de la violencia entre sus padres (</w:t>
      </w:r>
      <w:proofErr w:type="spellStart"/>
      <w:r w:rsidR="0064426F" w:rsidRPr="00944531">
        <w:rPr>
          <w:rFonts w:ascii="Times New Roman" w:hAnsi="Times New Roman" w:cs="Times New Roman"/>
          <w:sz w:val="20"/>
          <w:szCs w:val="20"/>
          <w:rPrChange w:id="606" w:author="Doralis Coriano Ortiz" w:date="2015-05-04T13:04:00Z">
            <w:rPr>
              <w:rFonts w:ascii="Times New Roman" w:hAnsi="Times New Roman" w:cs="Times New Roman"/>
              <w:sz w:val="24"/>
              <w:szCs w:val="24"/>
            </w:rPr>
          </w:rPrChange>
        </w:rPr>
        <w:t>Wilson, Smith Stover</w:t>
      </w:r>
      <w:proofErr w:type="spellEnd"/>
      <w:del w:id="607" w:author="nadjah" w:date="2014-12-05T14:56:00Z">
        <w:r w:rsidR="0064426F" w:rsidRPr="00944531" w:rsidDel="00A1569F">
          <w:rPr>
            <w:rFonts w:ascii="Times New Roman" w:hAnsi="Times New Roman" w:cs="Times New Roman"/>
            <w:sz w:val="20"/>
            <w:szCs w:val="20"/>
            <w:rPrChange w:id="608" w:author="Doralis Coriano Ortiz" w:date="2015-05-04T13:04:00Z">
              <w:rPr>
                <w:rFonts w:ascii="Times New Roman" w:hAnsi="Times New Roman" w:cs="Times New Roman"/>
                <w:sz w:val="24"/>
                <w:szCs w:val="24"/>
              </w:rPr>
            </w:rPrChange>
          </w:rPr>
          <w:delText>,</w:delText>
        </w:r>
      </w:del>
      <w:r w:rsidR="001A0202" w:rsidRPr="00944531">
        <w:rPr>
          <w:rFonts w:ascii="Times New Roman" w:hAnsi="Times New Roman" w:cs="Times New Roman"/>
          <w:sz w:val="20"/>
          <w:szCs w:val="20"/>
          <w:rPrChange w:id="609" w:author="Doralis Coriano Ortiz" w:date="2015-05-04T13:04:00Z">
            <w:rPr>
              <w:rFonts w:ascii="Times New Roman" w:hAnsi="Times New Roman" w:cs="Times New Roman"/>
              <w:sz w:val="24"/>
              <w:szCs w:val="24"/>
            </w:rPr>
          </w:rPrChange>
        </w:rPr>
        <w:t xml:space="preserve"> </w:t>
      </w:r>
      <w:r w:rsidR="0064426F" w:rsidRPr="00944531">
        <w:rPr>
          <w:rFonts w:ascii="Times New Roman" w:hAnsi="Times New Roman" w:cs="Times New Roman"/>
          <w:sz w:val="20"/>
          <w:szCs w:val="20"/>
          <w:rPrChange w:id="610" w:author="Doralis Coriano Ortiz" w:date="2015-05-04T13:04:00Z">
            <w:rPr>
              <w:rFonts w:ascii="Times New Roman" w:hAnsi="Times New Roman" w:cs="Times New Roman"/>
              <w:sz w:val="24"/>
              <w:szCs w:val="24"/>
            </w:rPr>
          </w:rPrChange>
        </w:rPr>
        <w:t>&amp; Berkowitz, 2009).</w:t>
      </w:r>
      <w:r w:rsidR="00DA3D4A" w:rsidRPr="00944531">
        <w:rPr>
          <w:rFonts w:ascii="Times New Roman" w:hAnsi="Times New Roman" w:cs="Times New Roman"/>
          <w:sz w:val="20"/>
          <w:szCs w:val="20"/>
          <w:rPrChange w:id="611" w:author="Doralis Coriano Ortiz" w:date="2015-05-04T13:04:00Z">
            <w:rPr>
              <w:rFonts w:ascii="Times New Roman" w:hAnsi="Times New Roman" w:cs="Times New Roman"/>
              <w:sz w:val="24"/>
              <w:szCs w:val="24"/>
            </w:rPr>
          </w:rPrChange>
        </w:rPr>
        <w:t xml:space="preserve"> </w:t>
      </w:r>
      <w:proofErr w:type="spellStart"/>
      <w:r w:rsidR="00A733AE" w:rsidRPr="00944531">
        <w:rPr>
          <w:rFonts w:ascii="Times New Roman" w:hAnsi="Times New Roman" w:cs="Times New Roman"/>
          <w:sz w:val="20"/>
          <w:szCs w:val="20"/>
          <w:rPrChange w:id="612" w:author="Doralis Coriano Ortiz" w:date="2015-05-04T13:04:00Z">
            <w:rPr>
              <w:rFonts w:ascii="Times New Roman" w:hAnsi="Times New Roman" w:cs="Times New Roman"/>
              <w:sz w:val="24"/>
              <w:szCs w:val="24"/>
            </w:rPr>
          </w:rPrChange>
        </w:rPr>
        <w:t>Los jóvenes que han sido encarcelados reportan altos rangos de exposición a la violencia en el hogar (Abram et al., 2004; Dixon, Howie</w:t>
      </w:r>
      <w:proofErr w:type="spellEnd"/>
      <w:del w:id="613" w:author="nadjah" w:date="2014-12-05T14:56:00Z">
        <w:r w:rsidR="00A733AE" w:rsidRPr="00944531" w:rsidDel="00A1569F">
          <w:rPr>
            <w:rFonts w:ascii="Times New Roman" w:hAnsi="Times New Roman" w:cs="Times New Roman"/>
            <w:sz w:val="20"/>
            <w:szCs w:val="20"/>
            <w:rPrChange w:id="614" w:author="Doralis Coriano Ortiz" w:date="2015-05-04T13:04:00Z">
              <w:rPr>
                <w:rFonts w:ascii="Times New Roman" w:hAnsi="Times New Roman" w:cs="Times New Roman"/>
                <w:sz w:val="24"/>
                <w:szCs w:val="24"/>
              </w:rPr>
            </w:rPrChange>
          </w:rPr>
          <w:delText>,</w:delText>
        </w:r>
      </w:del>
      <w:r w:rsidR="00A733AE" w:rsidRPr="00944531">
        <w:rPr>
          <w:rFonts w:ascii="Times New Roman" w:hAnsi="Times New Roman" w:cs="Times New Roman"/>
          <w:sz w:val="20"/>
          <w:szCs w:val="20"/>
          <w:rPrChange w:id="615" w:author="Doralis Coriano Ortiz" w:date="2015-05-04T13:04:00Z">
            <w:rPr>
              <w:rFonts w:ascii="Times New Roman" w:hAnsi="Times New Roman" w:cs="Times New Roman"/>
              <w:sz w:val="24"/>
              <w:szCs w:val="24"/>
            </w:rPr>
          </w:rPrChange>
        </w:rPr>
        <w:t xml:space="preserve"> &amp; Starling, 2005)</w:t>
      </w:r>
      <w:r w:rsidR="00EC16AE" w:rsidRPr="00944531">
        <w:rPr>
          <w:rFonts w:ascii="Times New Roman" w:hAnsi="Times New Roman" w:cs="Times New Roman"/>
          <w:sz w:val="20"/>
          <w:szCs w:val="20"/>
          <w:rPrChange w:id="616" w:author="Doralis Coriano Ortiz" w:date="2015-05-04T13:04:00Z">
            <w:rPr>
              <w:rFonts w:ascii="Times New Roman" w:hAnsi="Times New Roman" w:cs="Times New Roman"/>
              <w:sz w:val="24"/>
              <w:szCs w:val="24"/>
            </w:rPr>
          </w:rPrChange>
        </w:rPr>
        <w:t xml:space="preserve"> y </w:t>
      </w:r>
      <w:r w:rsidR="00942941" w:rsidRPr="00944531">
        <w:rPr>
          <w:rFonts w:ascii="Times New Roman" w:hAnsi="Times New Roman" w:cs="Times New Roman"/>
          <w:sz w:val="20"/>
          <w:szCs w:val="20"/>
          <w:rPrChange w:id="617" w:author="Doralis Coriano Ortiz" w:date="2015-05-04T13:04:00Z">
            <w:rPr>
              <w:rFonts w:ascii="Times New Roman" w:hAnsi="Times New Roman" w:cs="Times New Roman"/>
              <w:sz w:val="24"/>
              <w:szCs w:val="24"/>
            </w:rPr>
          </w:rPrChange>
        </w:rPr>
        <w:t>son arrestados más frecuentemente durante la adolescencia y la adultez (Hilarski, 2004; McCloskey &amp; Lichter, 2003).</w:t>
      </w:r>
    </w:p>
    <w:p w14:paraId="03C08F69" w14:textId="265DB640" w:rsidR="00B501CA" w:rsidRPr="00944531" w:rsidRDefault="005614A3" w:rsidP="00944531">
      <w:pPr>
        <w:spacing w:after="0" w:line="240" w:lineRule="auto"/>
        <w:ind w:firstLine="708"/>
        <w:rPr>
          <w:rFonts w:ascii="Times New Roman" w:hAnsi="Times New Roman" w:cs="Times New Roman"/>
          <w:sz w:val="20"/>
          <w:szCs w:val="20"/>
          <w:rPrChange w:id="618" w:author="Doralis Coriano Ortiz" w:date="2015-05-04T13:04:00Z">
            <w:rPr>
              <w:rFonts w:ascii="Times New Roman" w:hAnsi="Times New Roman" w:cs="Times New Roman"/>
              <w:sz w:val="24"/>
              <w:szCs w:val="24"/>
            </w:rPr>
          </w:rPrChange>
        </w:rPr>
        <w:pPrChange w:id="619" w:author="Doralis Coriano Ortiz" w:date="2015-05-04T13:02:00Z">
          <w:pPr>
            <w:spacing w:line="480" w:lineRule="auto"/>
            <w:ind w:firstLine="708"/>
          </w:pPr>
        </w:pPrChange>
      </w:pPr>
      <w:r w:rsidRPr="00944531">
        <w:rPr>
          <w:rFonts w:ascii="Times New Roman" w:hAnsi="Times New Roman" w:cs="Times New Roman"/>
          <w:sz w:val="20"/>
          <w:szCs w:val="20"/>
          <w:rPrChange w:id="620" w:author="Doralis Coriano Ortiz" w:date="2015-05-04T13:04:00Z">
            <w:rPr>
              <w:rFonts w:ascii="Times New Roman" w:hAnsi="Times New Roman" w:cs="Times New Roman"/>
              <w:sz w:val="24"/>
              <w:szCs w:val="24"/>
            </w:rPr>
          </w:rPrChange>
        </w:rPr>
        <w:t xml:space="preserve">La violencia familiar que inicia en la edad temprana repercute fuertemente en el desarrollo cognitivo, afectivo, y social de las víctimas mostrándose en el bajo rendimiento escolar, los problemas de conducta, y las adicciones </w:t>
      </w:r>
      <w:r w:rsidR="005A2935" w:rsidRPr="00944531">
        <w:rPr>
          <w:rFonts w:ascii="Times New Roman" w:hAnsi="Times New Roman" w:cs="Times New Roman"/>
          <w:sz w:val="20"/>
          <w:szCs w:val="20"/>
          <w:rPrChange w:id="621" w:author="Doralis Coriano Ortiz" w:date="2015-05-04T13:04:00Z">
            <w:rPr>
              <w:rFonts w:ascii="Times New Roman" w:hAnsi="Times New Roman" w:cs="Times New Roman"/>
              <w:sz w:val="24"/>
              <w:szCs w:val="24"/>
            </w:rPr>
          </w:rPrChange>
        </w:rPr>
        <w:t>(</w:t>
      </w:r>
      <w:r w:rsidR="005A2935" w:rsidRPr="00944531">
        <w:rPr>
          <w:rFonts w:ascii="Times New Roman" w:hAnsi="Times New Roman" w:cs="Times New Roman"/>
          <w:sz w:val="20"/>
          <w:szCs w:val="20"/>
          <w:rPrChange w:id="622" w:author="Doralis Coriano Ortiz" w:date="2015-05-04T13:04:00Z">
            <w:rPr>
              <w:rFonts w:ascii="Times New Roman" w:hAnsi="Times New Roman" w:cs="Times New Roman"/>
              <w:sz w:val="24"/>
              <w:szCs w:val="24"/>
            </w:rPr>
          </w:rPrChange>
        </w:rPr>
        <w:t xml:space="preserve">Brook </w:t>
      </w:r>
      <w:ins w:id="623" w:author="Departamento de Derecho" w:date="2015-01-08T11:58:00Z">
        <w:r w:rsidR="000C591C" w:rsidRPr="00944531">
          <w:rPr>
            <w:rFonts w:ascii="Times New Roman" w:hAnsi="Times New Roman" w:cs="Times New Roman"/>
            <w:sz w:val="20"/>
            <w:szCs w:val="20"/>
            <w:rPrChange w:id="624" w:author="Doralis Coriano Ortiz" w:date="2015-05-04T13:04:00Z">
              <w:rPr>
                <w:rFonts w:ascii="Times New Roman" w:hAnsi="Times New Roman" w:cs="Times New Roman"/>
                <w:sz w:val="24"/>
                <w:szCs w:val="24"/>
              </w:rPr>
            </w:rPrChange>
          </w:rPr>
          <w:t>et al.</w:t>
        </w:r>
      </w:ins>
      <w:commentRangeStart w:id="625"/>
      <w:del w:id="626" w:author="Departamento de Derecho" w:date="2015-01-08T11:58:00Z">
        <w:r w:rsidRPr="00944531" w:rsidDel="000C591C">
          <w:rPr>
            <w:rFonts w:ascii="Times New Roman" w:hAnsi="Times New Roman" w:cs="Times New Roman"/>
            <w:sz w:val="20"/>
            <w:szCs w:val="20"/>
            <w:rPrChange w:id="627" w:author="Doralis Coriano Ortiz" w:date="2015-05-04T13:04:00Z">
              <w:rPr>
                <w:rFonts w:ascii="Times New Roman" w:hAnsi="Times New Roman" w:cs="Times New Roman"/>
                <w:sz w:val="24"/>
                <w:szCs w:val="24"/>
              </w:rPr>
            </w:rPrChange>
          </w:rPr>
          <w:delText>y col</w:delText>
        </w:r>
        <w:commentRangeEnd w:id="625"/>
        <w:r w:rsidR="00A1569F" w:rsidRPr="00944531" w:rsidDel="000C591C">
          <w:rPr>
            <w:rStyle w:val="CommentReference"/>
            <w:sz w:val="20"/>
            <w:szCs w:val="20"/>
            <w:rPrChange w:id="628" w:author="Doralis Coriano Ortiz" w:date="2015-05-04T13:04:00Z">
              <w:rPr>
                <w:rStyle w:val="CommentReference"/>
              </w:rPr>
            </w:rPrChange>
          </w:rPr>
          <w:commentReference w:id="625"/>
        </w:r>
        <w:r w:rsidRPr="00944531" w:rsidDel="000C591C">
          <w:rPr>
            <w:rFonts w:ascii="Times New Roman" w:hAnsi="Times New Roman" w:cs="Times New Roman"/>
            <w:sz w:val="20"/>
            <w:szCs w:val="20"/>
            <w:rPrChange w:id="629"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0"/>
          <w:szCs w:val="20"/>
          <w:rPrChange w:id="630" w:author="Doralis Coriano Ortiz" w:date="2015-05-04T13:04:00Z">
            <w:rPr>
              <w:rFonts w:ascii="Times New Roman" w:hAnsi="Times New Roman" w:cs="Times New Roman"/>
              <w:sz w:val="24"/>
              <w:szCs w:val="24"/>
            </w:rPr>
          </w:rPrChange>
        </w:rPr>
        <w:t xml:space="preserve"> 2003</w:t>
      </w:r>
      <w:r w:rsidR="005A2935" w:rsidRPr="00944531">
        <w:rPr>
          <w:rFonts w:ascii="Times New Roman" w:hAnsi="Times New Roman" w:cs="Times New Roman"/>
          <w:sz w:val="20"/>
          <w:szCs w:val="20"/>
          <w:rPrChange w:id="631" w:author="Doralis Coriano Ortiz" w:date="2015-05-04T13:04:00Z">
            <w:rPr>
              <w:rFonts w:ascii="Times New Roman" w:hAnsi="Times New Roman" w:cs="Times New Roman"/>
              <w:sz w:val="24"/>
              <w:szCs w:val="24"/>
            </w:rPr>
          </w:rPrChange>
        </w:rPr>
        <w:t>)</w:t>
      </w:r>
      <w:r w:rsidR="006F02AD" w:rsidRPr="00944531">
        <w:rPr>
          <w:rFonts w:ascii="Times New Roman" w:hAnsi="Times New Roman" w:cs="Times New Roman"/>
          <w:sz w:val="20"/>
          <w:szCs w:val="20"/>
          <w:rPrChange w:id="632" w:author="Doralis Coriano Ortiz" w:date="2015-05-04T13:04:00Z">
            <w:rPr>
              <w:rFonts w:ascii="Times New Roman" w:hAnsi="Times New Roman" w:cs="Times New Roman"/>
              <w:sz w:val="24"/>
              <w:szCs w:val="24"/>
            </w:rPr>
          </w:rPrChange>
        </w:rPr>
        <w:t>, además, tien</w:t>
      </w:r>
      <w:r w:rsidR="006E3401" w:rsidRPr="00944531">
        <w:rPr>
          <w:rFonts w:ascii="Times New Roman" w:hAnsi="Times New Roman" w:cs="Times New Roman"/>
          <w:sz w:val="20"/>
          <w:szCs w:val="20"/>
          <w:rPrChange w:id="633" w:author="Doralis Coriano Ortiz" w:date="2015-05-04T13:04:00Z">
            <w:rPr>
              <w:rFonts w:ascii="Times New Roman" w:hAnsi="Times New Roman" w:cs="Times New Roman"/>
              <w:sz w:val="24"/>
              <w:szCs w:val="24"/>
            </w:rPr>
          </w:rPrChange>
        </w:rPr>
        <w:t>d</w:t>
      </w:r>
      <w:r w:rsidR="006F02AD" w:rsidRPr="00944531">
        <w:rPr>
          <w:rFonts w:ascii="Times New Roman" w:hAnsi="Times New Roman" w:cs="Times New Roman"/>
          <w:sz w:val="20"/>
          <w:szCs w:val="20"/>
          <w:rPrChange w:id="634" w:author="Doralis Coriano Ortiz" w:date="2015-05-04T13:04:00Z">
            <w:rPr>
              <w:rFonts w:ascii="Times New Roman" w:hAnsi="Times New Roman" w:cs="Times New Roman"/>
              <w:sz w:val="24"/>
              <w:szCs w:val="24"/>
            </w:rPr>
          </w:rPrChange>
        </w:rPr>
        <w:t>en a mostrar más comportamiento riesgoso, como el consumo de alcohol y drogas</w:t>
      </w:r>
      <w:r w:rsidR="006E3401" w:rsidRPr="00944531">
        <w:rPr>
          <w:rFonts w:ascii="Times New Roman" w:hAnsi="Times New Roman" w:cs="Times New Roman"/>
          <w:sz w:val="20"/>
          <w:szCs w:val="20"/>
          <w:rPrChange w:id="635" w:author="Doralis Coriano Ortiz" w:date="2015-05-04T13:04:00Z">
            <w:rPr>
              <w:rFonts w:ascii="Times New Roman" w:hAnsi="Times New Roman" w:cs="Times New Roman"/>
              <w:sz w:val="24"/>
              <w:szCs w:val="24"/>
            </w:rPr>
          </w:rPrChange>
        </w:rPr>
        <w:t>, y</w:t>
      </w:r>
      <w:r w:rsidR="00325C75" w:rsidRPr="00944531">
        <w:rPr>
          <w:rFonts w:ascii="Times New Roman" w:hAnsi="Times New Roman" w:cs="Times New Roman"/>
          <w:sz w:val="20"/>
          <w:szCs w:val="20"/>
          <w:rPrChange w:id="636" w:author="Doralis Coriano Ortiz" w:date="2015-05-04T13:04:00Z">
            <w:rPr>
              <w:rFonts w:ascii="Times New Roman" w:hAnsi="Times New Roman" w:cs="Times New Roman"/>
              <w:sz w:val="24"/>
              <w:szCs w:val="24"/>
            </w:rPr>
          </w:rPrChange>
        </w:rPr>
        <w:t xml:space="preserve"> conducta antisocial</w:t>
      </w:r>
      <w:r w:rsidR="006F02AD" w:rsidRPr="00944531">
        <w:rPr>
          <w:rFonts w:ascii="Times New Roman" w:hAnsi="Times New Roman" w:cs="Times New Roman"/>
          <w:sz w:val="20"/>
          <w:szCs w:val="20"/>
          <w:rPrChange w:id="637" w:author="Doralis Coriano Ortiz" w:date="2015-05-04T13:04:00Z">
            <w:rPr>
              <w:rFonts w:ascii="Times New Roman" w:hAnsi="Times New Roman" w:cs="Times New Roman"/>
              <w:sz w:val="24"/>
              <w:szCs w:val="24"/>
            </w:rPr>
          </w:rPrChange>
        </w:rPr>
        <w:t xml:space="preserve">, cuando han sido </w:t>
      </w:r>
      <w:r w:rsidR="00325C75" w:rsidRPr="00944531">
        <w:rPr>
          <w:rFonts w:ascii="Times New Roman" w:hAnsi="Times New Roman" w:cs="Times New Roman"/>
          <w:sz w:val="20"/>
          <w:szCs w:val="20"/>
          <w:rPrChange w:id="638" w:author="Doralis Coriano Ortiz" w:date="2015-05-04T13:04:00Z">
            <w:rPr>
              <w:rFonts w:ascii="Times New Roman" w:hAnsi="Times New Roman" w:cs="Times New Roman"/>
              <w:sz w:val="24"/>
              <w:szCs w:val="24"/>
            </w:rPr>
          </w:rPrChange>
        </w:rPr>
        <w:t xml:space="preserve">maltratados durante la infancia (Frías &amp; Gaxiola, </w:t>
      </w:r>
      <w:r w:rsidR="006F02AD" w:rsidRPr="00944531">
        <w:rPr>
          <w:rFonts w:ascii="Times New Roman" w:hAnsi="Times New Roman" w:cs="Times New Roman"/>
          <w:sz w:val="20"/>
          <w:szCs w:val="20"/>
          <w:rPrChange w:id="639" w:author="Doralis Coriano Ortiz" w:date="2015-05-04T13:04:00Z">
            <w:rPr>
              <w:rFonts w:ascii="Times New Roman" w:hAnsi="Times New Roman" w:cs="Times New Roman"/>
              <w:sz w:val="24"/>
              <w:szCs w:val="24"/>
            </w:rPr>
          </w:rPrChange>
        </w:rPr>
        <w:t>2008)</w:t>
      </w:r>
      <w:r w:rsidR="00325C75" w:rsidRPr="00944531">
        <w:rPr>
          <w:rFonts w:ascii="Times New Roman" w:hAnsi="Times New Roman" w:cs="Times New Roman"/>
          <w:sz w:val="20"/>
          <w:szCs w:val="20"/>
          <w:rPrChange w:id="640" w:author="Doralis Coriano Ortiz" w:date="2015-05-04T13:04:00Z">
            <w:rPr>
              <w:rFonts w:ascii="Times New Roman" w:hAnsi="Times New Roman" w:cs="Times New Roman"/>
              <w:sz w:val="24"/>
              <w:szCs w:val="24"/>
            </w:rPr>
          </w:rPrChange>
        </w:rPr>
        <w:t>.</w:t>
      </w:r>
      <w:r w:rsidR="006F02AD" w:rsidRPr="00944531">
        <w:rPr>
          <w:rFonts w:ascii="Times New Roman" w:hAnsi="Times New Roman" w:cs="Times New Roman"/>
          <w:sz w:val="20"/>
          <w:szCs w:val="20"/>
          <w:rPrChange w:id="641" w:author="Doralis Coriano Ortiz" w:date="2015-05-04T13:04:00Z">
            <w:rPr>
              <w:rFonts w:ascii="Times New Roman" w:hAnsi="Times New Roman" w:cs="Times New Roman"/>
              <w:sz w:val="24"/>
              <w:szCs w:val="24"/>
            </w:rPr>
          </w:rPrChange>
        </w:rPr>
        <w:t xml:space="preserve">  </w:t>
      </w:r>
      <w:r w:rsidR="005A2935" w:rsidRPr="00944531">
        <w:rPr>
          <w:rFonts w:ascii="Times New Roman" w:hAnsi="Times New Roman" w:cs="Times New Roman"/>
          <w:sz w:val="20"/>
          <w:szCs w:val="20"/>
          <w:rPrChange w:id="642" w:author="Doralis Coriano Ortiz" w:date="2015-05-04T13:04:00Z">
            <w:rPr>
              <w:rFonts w:ascii="Times New Roman" w:hAnsi="Times New Roman" w:cs="Times New Roman"/>
              <w:sz w:val="24"/>
              <w:szCs w:val="24"/>
            </w:rPr>
          </w:rPrChange>
        </w:rPr>
        <w:t xml:space="preserve"> </w:t>
      </w:r>
    </w:p>
    <w:p w14:paraId="0D4A525D" w14:textId="227914C3" w:rsidR="00C70459" w:rsidRPr="00944531" w:rsidRDefault="00904CFA" w:rsidP="00944531">
      <w:pPr>
        <w:spacing w:after="0" w:line="240" w:lineRule="auto"/>
        <w:ind w:firstLine="708"/>
        <w:rPr>
          <w:rFonts w:ascii="Times New Roman" w:hAnsi="Times New Roman" w:cs="Times New Roman"/>
          <w:sz w:val="20"/>
          <w:szCs w:val="20"/>
          <w:rPrChange w:id="643" w:author="Doralis Coriano Ortiz" w:date="2015-05-04T13:04:00Z">
            <w:rPr>
              <w:rFonts w:ascii="Times New Roman" w:hAnsi="Times New Roman" w:cs="Times New Roman"/>
              <w:sz w:val="24"/>
              <w:szCs w:val="24"/>
            </w:rPr>
          </w:rPrChange>
        </w:rPr>
        <w:pPrChange w:id="644" w:author="Doralis Coriano Ortiz" w:date="2015-05-04T13:02:00Z">
          <w:pPr>
            <w:spacing w:line="480" w:lineRule="auto"/>
            <w:ind w:firstLine="708"/>
          </w:pPr>
        </w:pPrChange>
      </w:pPr>
      <w:r w:rsidRPr="00944531">
        <w:rPr>
          <w:rFonts w:ascii="Times New Roman" w:hAnsi="Times New Roman" w:cs="Times New Roman"/>
          <w:sz w:val="20"/>
          <w:szCs w:val="20"/>
          <w:rPrChange w:id="645" w:author="Doralis Coriano Ortiz" w:date="2015-05-04T13:04:00Z">
            <w:rPr>
              <w:rFonts w:ascii="Times New Roman" w:hAnsi="Times New Roman" w:cs="Times New Roman"/>
              <w:sz w:val="24"/>
              <w:szCs w:val="24"/>
            </w:rPr>
          </w:rPrChange>
        </w:rPr>
        <w:t xml:space="preserve">La psicopatología, el funcionamiento, y la conducta de los niños se agravan dependiendo del número de subtipos de maltrato que sufren. De la Vega, de la Osa, Granero, </w:t>
      </w:r>
      <w:ins w:id="646" w:author="Departamento de Derecho" w:date="2015-01-09T10:09:00Z">
        <w:r w:rsidR="008A2045" w:rsidRPr="00944531">
          <w:rPr>
            <w:rFonts w:ascii="Times New Roman" w:hAnsi="Times New Roman" w:cs="Times New Roman"/>
            <w:sz w:val="20"/>
            <w:szCs w:val="20"/>
            <w:rPrChange w:id="647" w:author="Doralis Coriano Ortiz" w:date="2015-05-04T13:04:00Z">
              <w:rPr>
                <w:rFonts w:ascii="Times New Roman" w:hAnsi="Times New Roman" w:cs="Times New Roman"/>
                <w:sz w:val="24"/>
                <w:szCs w:val="24"/>
              </w:rPr>
            </w:rPrChange>
          </w:rPr>
          <w:t xml:space="preserve">y </w:t>
        </w:r>
      </w:ins>
      <w:r w:rsidRPr="00944531">
        <w:rPr>
          <w:rFonts w:ascii="Times New Roman" w:hAnsi="Times New Roman" w:cs="Times New Roman"/>
          <w:sz w:val="20"/>
          <w:szCs w:val="20"/>
          <w:rPrChange w:id="648" w:author="Doralis Coriano Ortiz" w:date="2015-05-04T13:04:00Z">
            <w:rPr>
              <w:rFonts w:ascii="Times New Roman" w:hAnsi="Times New Roman" w:cs="Times New Roman"/>
              <w:sz w:val="24"/>
              <w:szCs w:val="24"/>
            </w:rPr>
          </w:rPrChange>
        </w:rPr>
        <w:t>Ezpeleta (2013) estudiaron la acumulación de diferent</w:t>
      </w:r>
      <w:r w:rsidR="0055259B" w:rsidRPr="00944531">
        <w:rPr>
          <w:rFonts w:ascii="Times New Roman" w:hAnsi="Times New Roman" w:cs="Times New Roman"/>
          <w:sz w:val="20"/>
          <w:szCs w:val="20"/>
          <w:rPrChange w:id="649" w:author="Doralis Coriano Ortiz" w:date="2015-05-04T13:04:00Z">
            <w:rPr>
              <w:rFonts w:ascii="Times New Roman" w:hAnsi="Times New Roman" w:cs="Times New Roman"/>
              <w:sz w:val="24"/>
              <w:szCs w:val="24"/>
            </w:rPr>
          </w:rPrChange>
        </w:rPr>
        <w:t>es subtipos de maltrato psicológico</w:t>
      </w:r>
      <w:r w:rsidRPr="00944531">
        <w:rPr>
          <w:rFonts w:ascii="Times New Roman" w:hAnsi="Times New Roman" w:cs="Times New Roman"/>
          <w:sz w:val="20"/>
          <w:szCs w:val="20"/>
          <w:rPrChange w:id="650" w:author="Doralis Coriano Ortiz" w:date="2015-05-04T13:04:00Z">
            <w:rPr>
              <w:rFonts w:ascii="Times New Roman" w:hAnsi="Times New Roman" w:cs="Times New Roman"/>
              <w:sz w:val="24"/>
              <w:szCs w:val="24"/>
            </w:rPr>
          </w:rPrChange>
        </w:rPr>
        <w:t xml:space="preserve"> y su impacto en la psicopatología de los niños y encontraron que cuando los niños sufrían cuatro subtipos de maltrato </w:t>
      </w:r>
      <w:r w:rsidR="0004746B" w:rsidRPr="00944531">
        <w:rPr>
          <w:rFonts w:ascii="Times New Roman" w:hAnsi="Times New Roman" w:cs="Times New Roman"/>
          <w:sz w:val="20"/>
          <w:szCs w:val="20"/>
          <w:rPrChange w:id="651" w:author="Doralis Coriano Ortiz" w:date="2015-05-04T13:04:00Z">
            <w:rPr>
              <w:rFonts w:ascii="Times New Roman" w:hAnsi="Times New Roman" w:cs="Times New Roman"/>
              <w:sz w:val="24"/>
              <w:szCs w:val="24"/>
            </w:rPr>
          </w:rPrChange>
        </w:rPr>
        <w:t xml:space="preserve">psicológico </w:t>
      </w:r>
      <w:r w:rsidRPr="00944531">
        <w:rPr>
          <w:rFonts w:ascii="Times New Roman" w:hAnsi="Times New Roman" w:cs="Times New Roman"/>
          <w:sz w:val="20"/>
          <w:szCs w:val="20"/>
          <w:rPrChange w:id="652" w:author="Doralis Coriano Ortiz" w:date="2015-05-04T13:04:00Z">
            <w:rPr>
              <w:rFonts w:ascii="Times New Roman" w:hAnsi="Times New Roman" w:cs="Times New Roman"/>
              <w:sz w:val="24"/>
              <w:szCs w:val="24"/>
            </w:rPr>
          </w:rPrChange>
        </w:rPr>
        <w:t>presentaban dos veces más desórdenes comparados con los niños que sufrían ú</w:t>
      </w:r>
      <w:r w:rsidR="006E3401" w:rsidRPr="00944531">
        <w:rPr>
          <w:rFonts w:ascii="Times New Roman" w:hAnsi="Times New Roman" w:cs="Times New Roman"/>
          <w:sz w:val="20"/>
          <w:szCs w:val="20"/>
          <w:rPrChange w:id="653" w:author="Doralis Coriano Ortiz" w:date="2015-05-04T13:04:00Z">
            <w:rPr>
              <w:rFonts w:ascii="Times New Roman" w:hAnsi="Times New Roman" w:cs="Times New Roman"/>
              <w:sz w:val="24"/>
              <w:szCs w:val="24"/>
            </w:rPr>
          </w:rPrChange>
        </w:rPr>
        <w:t>nicamente un subtipo de abuso.</w:t>
      </w:r>
      <w:r w:rsidR="004E551C" w:rsidRPr="00944531">
        <w:rPr>
          <w:rFonts w:ascii="Times New Roman" w:hAnsi="Times New Roman" w:cs="Times New Roman"/>
          <w:sz w:val="20"/>
          <w:szCs w:val="20"/>
          <w:rPrChange w:id="654" w:author="Doralis Coriano Ortiz" w:date="2015-05-04T13:04:00Z">
            <w:rPr>
              <w:rFonts w:ascii="Times New Roman" w:hAnsi="Times New Roman" w:cs="Times New Roman"/>
              <w:sz w:val="24"/>
              <w:szCs w:val="24"/>
            </w:rPr>
          </w:rPrChange>
        </w:rPr>
        <w:t xml:space="preserve"> </w:t>
      </w:r>
      <w:r w:rsidR="00436740" w:rsidRPr="00944531">
        <w:rPr>
          <w:rFonts w:ascii="Times New Roman" w:hAnsi="Times New Roman" w:cs="Times New Roman"/>
          <w:sz w:val="20"/>
          <w:szCs w:val="20"/>
          <w:rPrChange w:id="655" w:author="Doralis Coriano Ortiz" w:date="2015-05-04T13:04:00Z">
            <w:rPr>
              <w:rFonts w:ascii="Times New Roman" w:hAnsi="Times New Roman" w:cs="Times New Roman"/>
              <w:sz w:val="24"/>
              <w:szCs w:val="24"/>
            </w:rPr>
          </w:rPrChange>
        </w:rPr>
        <w:t xml:space="preserve">Esto nos indica que el maltrato pone en riesgo </w:t>
      </w:r>
      <w:del w:id="656" w:author="nadjah" w:date="2014-12-05T14:57:00Z">
        <w:r w:rsidR="00436740" w:rsidRPr="00944531" w:rsidDel="00A1569F">
          <w:rPr>
            <w:rFonts w:ascii="Times New Roman" w:hAnsi="Times New Roman" w:cs="Times New Roman"/>
            <w:sz w:val="20"/>
            <w:szCs w:val="20"/>
            <w:rPrChange w:id="657" w:author="Doralis Coriano Ortiz" w:date="2015-05-04T13:04:00Z">
              <w:rPr>
                <w:rFonts w:ascii="Times New Roman" w:hAnsi="Times New Roman" w:cs="Times New Roman"/>
                <w:sz w:val="24"/>
                <w:szCs w:val="24"/>
              </w:rPr>
            </w:rPrChange>
          </w:rPr>
          <w:delText xml:space="preserve">a las víctimas </w:delText>
        </w:r>
      </w:del>
      <w:r w:rsidR="00436740" w:rsidRPr="00944531">
        <w:rPr>
          <w:rFonts w:ascii="Times New Roman" w:hAnsi="Times New Roman" w:cs="Times New Roman"/>
          <w:sz w:val="20"/>
          <w:szCs w:val="20"/>
          <w:rPrChange w:id="658" w:author="Doralis Coriano Ortiz" w:date="2015-05-04T13:04:00Z">
            <w:rPr>
              <w:rFonts w:ascii="Times New Roman" w:hAnsi="Times New Roman" w:cs="Times New Roman"/>
              <w:sz w:val="24"/>
              <w:szCs w:val="24"/>
            </w:rPr>
          </w:rPrChange>
        </w:rPr>
        <w:t>de problemas cognitivos, afectivos y sociales</w:t>
      </w:r>
      <w:ins w:id="659" w:author="nadjah" w:date="2014-12-05T14:57:00Z">
        <w:r w:rsidR="00A1569F" w:rsidRPr="00944531">
          <w:rPr>
            <w:rFonts w:ascii="Times New Roman" w:hAnsi="Times New Roman" w:cs="Times New Roman"/>
            <w:sz w:val="20"/>
            <w:szCs w:val="20"/>
            <w:rPrChange w:id="660" w:author="Doralis Coriano Ortiz" w:date="2015-05-04T13:04:00Z">
              <w:rPr>
                <w:rFonts w:ascii="Times New Roman" w:hAnsi="Times New Roman" w:cs="Times New Roman"/>
                <w:sz w:val="24"/>
                <w:szCs w:val="24"/>
              </w:rPr>
            </w:rPrChange>
          </w:rPr>
          <w:t xml:space="preserve"> a las víctimas</w:t>
        </w:r>
      </w:ins>
      <w:r w:rsidR="00436740" w:rsidRPr="00944531">
        <w:rPr>
          <w:rFonts w:ascii="Times New Roman" w:hAnsi="Times New Roman" w:cs="Times New Roman"/>
          <w:sz w:val="20"/>
          <w:szCs w:val="20"/>
          <w:rPrChange w:id="661" w:author="Doralis Coriano Ortiz" w:date="2015-05-04T13:04:00Z">
            <w:rPr>
              <w:rFonts w:ascii="Times New Roman" w:hAnsi="Times New Roman" w:cs="Times New Roman"/>
              <w:sz w:val="24"/>
              <w:szCs w:val="24"/>
            </w:rPr>
          </w:rPrChange>
        </w:rPr>
        <w:t xml:space="preserve">. </w:t>
      </w:r>
    </w:p>
    <w:p w14:paraId="77467B7F" w14:textId="3393B68A" w:rsidR="00D4779E" w:rsidRPr="00944531" w:rsidRDefault="005B5989" w:rsidP="00944531">
      <w:pPr>
        <w:spacing w:line="240" w:lineRule="auto"/>
        <w:ind w:firstLine="708"/>
        <w:rPr>
          <w:rFonts w:ascii="Times New Roman" w:hAnsi="Times New Roman" w:cs="Times New Roman"/>
          <w:sz w:val="20"/>
          <w:szCs w:val="20"/>
          <w:rPrChange w:id="662" w:author="Doralis Coriano Ortiz" w:date="2015-05-04T13:04:00Z">
            <w:rPr>
              <w:rFonts w:ascii="Times New Roman" w:hAnsi="Times New Roman" w:cs="Times New Roman"/>
              <w:sz w:val="24"/>
              <w:szCs w:val="24"/>
            </w:rPr>
          </w:rPrChange>
        </w:rPr>
        <w:pPrChange w:id="663" w:author="Doralis Coriano Ortiz" w:date="2015-05-04T12:58:00Z">
          <w:pPr>
            <w:spacing w:line="480" w:lineRule="auto"/>
            <w:ind w:firstLine="708"/>
          </w:pPr>
        </w:pPrChange>
      </w:pPr>
      <w:r w:rsidRPr="00944531">
        <w:rPr>
          <w:rFonts w:ascii="Times New Roman" w:hAnsi="Times New Roman" w:cs="Times New Roman"/>
          <w:sz w:val="20"/>
          <w:szCs w:val="20"/>
          <w:rPrChange w:id="664" w:author="Doralis Coriano Ortiz" w:date="2015-05-04T13:04:00Z">
            <w:rPr>
              <w:rFonts w:ascii="Times New Roman" w:hAnsi="Times New Roman" w:cs="Times New Roman"/>
              <w:sz w:val="24"/>
              <w:szCs w:val="24"/>
            </w:rPr>
          </w:rPrChange>
        </w:rPr>
        <w:t xml:space="preserve">Riesgo refiere a la probabilidad de que una persona desarrolle una enfermedad </w:t>
      </w:r>
      <w:r w:rsidR="00D4779E" w:rsidRPr="00944531">
        <w:rPr>
          <w:rFonts w:ascii="Times New Roman" w:hAnsi="Times New Roman" w:cs="Times New Roman"/>
          <w:sz w:val="20"/>
          <w:szCs w:val="20"/>
          <w:rPrChange w:id="665" w:author="Doralis Coriano Ortiz" w:date="2015-05-04T13:04:00Z">
            <w:rPr>
              <w:rFonts w:ascii="Times New Roman" w:hAnsi="Times New Roman" w:cs="Times New Roman"/>
              <w:sz w:val="24"/>
              <w:szCs w:val="24"/>
            </w:rPr>
          </w:rPrChange>
        </w:rPr>
        <w:t xml:space="preserve">y constituye la propiedad de un individuo o colectividad relacionada a la alta probabilidad de que se dañe la salud </w:t>
      </w:r>
      <w:r w:rsidR="003E37EB" w:rsidRPr="00944531">
        <w:rPr>
          <w:rFonts w:ascii="Times New Roman" w:hAnsi="Times New Roman" w:cs="Times New Roman"/>
          <w:sz w:val="20"/>
          <w:szCs w:val="20"/>
          <w:rPrChange w:id="666" w:author="Doralis Coriano Ortiz" w:date="2015-05-04T13:04:00Z">
            <w:rPr>
              <w:rFonts w:ascii="Times New Roman" w:hAnsi="Times New Roman" w:cs="Times New Roman"/>
              <w:sz w:val="24"/>
              <w:szCs w:val="24"/>
            </w:rPr>
          </w:rPrChange>
        </w:rPr>
        <w:t xml:space="preserve">o </w:t>
      </w:r>
      <w:r w:rsidR="00436740" w:rsidRPr="00944531">
        <w:rPr>
          <w:rFonts w:ascii="Times New Roman" w:hAnsi="Times New Roman" w:cs="Times New Roman"/>
          <w:sz w:val="20"/>
          <w:szCs w:val="20"/>
          <w:rPrChange w:id="667" w:author="Doralis Coriano Ortiz" w:date="2015-05-04T13:04:00Z">
            <w:rPr>
              <w:rFonts w:ascii="Times New Roman" w:hAnsi="Times New Roman" w:cs="Times New Roman"/>
              <w:sz w:val="24"/>
              <w:szCs w:val="24"/>
            </w:rPr>
          </w:rPrChange>
        </w:rPr>
        <w:t xml:space="preserve">enfrente una </w:t>
      </w:r>
      <w:r w:rsidR="003E37EB" w:rsidRPr="00944531">
        <w:rPr>
          <w:rFonts w:ascii="Times New Roman" w:hAnsi="Times New Roman" w:cs="Times New Roman"/>
          <w:sz w:val="20"/>
          <w:szCs w:val="20"/>
          <w:rPrChange w:id="668" w:author="Doralis Coriano Ortiz" w:date="2015-05-04T13:04:00Z">
            <w:rPr>
              <w:rFonts w:ascii="Times New Roman" w:hAnsi="Times New Roman" w:cs="Times New Roman"/>
              <w:sz w:val="24"/>
              <w:szCs w:val="24"/>
            </w:rPr>
          </w:rPrChange>
        </w:rPr>
        <w:t xml:space="preserve">dificultad </w:t>
      </w:r>
      <w:r w:rsidR="00FE37DF" w:rsidRPr="00944531">
        <w:rPr>
          <w:rFonts w:ascii="Times New Roman" w:hAnsi="Times New Roman" w:cs="Times New Roman"/>
          <w:sz w:val="20"/>
          <w:szCs w:val="20"/>
          <w:rPrChange w:id="669" w:author="Doralis Coriano Ortiz" w:date="2015-05-04T13:04:00Z">
            <w:rPr>
              <w:rFonts w:ascii="Times New Roman" w:hAnsi="Times New Roman" w:cs="Times New Roman"/>
              <w:sz w:val="24"/>
              <w:szCs w:val="24"/>
            </w:rPr>
          </w:rPrChange>
        </w:rPr>
        <w:t>(</w:t>
      </w:r>
      <w:r w:rsidR="00FE37DF" w:rsidRPr="00944531">
        <w:rPr>
          <w:rFonts w:ascii="Times New Roman" w:hAnsi="Times New Roman" w:cs="Times New Roman"/>
          <w:sz w:val="20"/>
          <w:szCs w:val="20"/>
          <w:rPrChange w:id="670" w:author="Doralis Coriano Ortiz" w:date="2015-05-04T13:04:00Z">
            <w:rPr>
              <w:rFonts w:ascii="Times New Roman" w:hAnsi="Times New Roman" w:cs="Times New Roman"/>
              <w:sz w:val="24"/>
              <w:szCs w:val="24"/>
            </w:rPr>
          </w:rPrChange>
        </w:rPr>
        <w:t>Luthar et al., 2000</w:t>
      </w:r>
      <w:r w:rsidR="00D4779E" w:rsidRPr="00944531">
        <w:rPr>
          <w:rFonts w:ascii="Times New Roman" w:hAnsi="Times New Roman" w:cs="Times New Roman"/>
          <w:sz w:val="20"/>
          <w:szCs w:val="20"/>
          <w:rPrChange w:id="671" w:author="Doralis Coriano Ortiz" w:date="2015-05-04T13:04:00Z">
            <w:rPr>
              <w:rFonts w:ascii="Times New Roman" w:hAnsi="Times New Roman" w:cs="Times New Roman"/>
              <w:sz w:val="24"/>
              <w:szCs w:val="24"/>
            </w:rPr>
          </w:rPrChange>
        </w:rPr>
        <w:t>; Tussai, 2004). Los factores de riesgo revelan que un individuo o grupo de individuos presentan mayor probabilidad de desplegar una problemática determinada  (Zuckerman, 1999).</w:t>
      </w:r>
      <w:r w:rsidR="00436740" w:rsidRPr="00944531">
        <w:rPr>
          <w:rFonts w:ascii="Times New Roman" w:hAnsi="Times New Roman" w:cs="Times New Roman"/>
          <w:sz w:val="20"/>
          <w:szCs w:val="20"/>
          <w:rPrChange w:id="672" w:author="Doralis Coriano Ortiz" w:date="2015-05-04T13:04:00Z">
            <w:rPr>
              <w:rFonts w:ascii="Times New Roman" w:hAnsi="Times New Roman" w:cs="Times New Roman"/>
              <w:sz w:val="24"/>
              <w:szCs w:val="24"/>
            </w:rPr>
          </w:rPrChange>
        </w:rPr>
        <w:t xml:space="preserve"> </w:t>
      </w:r>
      <w:ins w:id="673" w:author="Departamento de Derecho" w:date="2015-01-09T10:45:00Z">
        <w:r w:rsidR="00B23491" w:rsidRPr="00944531">
          <w:rPr>
            <w:rFonts w:ascii="Times New Roman" w:hAnsi="Times New Roman" w:cs="Times New Roman"/>
            <w:sz w:val="20"/>
            <w:szCs w:val="20"/>
            <w:rPrChange w:id="674" w:author="Doralis Coriano Ortiz" w:date="2015-05-04T13:04:00Z">
              <w:rPr>
                <w:rFonts w:ascii="Times New Roman" w:hAnsi="Times New Roman" w:cs="Times New Roman"/>
                <w:sz w:val="24"/>
                <w:szCs w:val="24"/>
              </w:rPr>
            </w:rPrChange>
          </w:rPr>
          <w:t xml:space="preserve">En este sentido, </w:t>
        </w:r>
      </w:ins>
      <w:del w:id="675" w:author="Departamento de Derecho" w:date="2015-01-09T10:45:00Z">
        <w:r w:rsidR="00436740" w:rsidRPr="00944531" w:rsidDel="00B23491">
          <w:rPr>
            <w:rFonts w:ascii="Times New Roman" w:hAnsi="Times New Roman" w:cs="Times New Roman"/>
            <w:sz w:val="20"/>
            <w:szCs w:val="20"/>
            <w:rPrChange w:id="676" w:author="Doralis Coriano Ortiz" w:date="2015-05-04T13:04:00Z">
              <w:rPr>
                <w:rFonts w:ascii="Times New Roman" w:hAnsi="Times New Roman" w:cs="Times New Roman"/>
                <w:sz w:val="24"/>
                <w:szCs w:val="24"/>
              </w:rPr>
            </w:rPrChange>
          </w:rPr>
          <w:delText xml:space="preserve">Por lo tanto, </w:delText>
        </w:r>
      </w:del>
      <w:r w:rsidR="00436740" w:rsidRPr="00944531">
        <w:rPr>
          <w:rFonts w:ascii="Times New Roman" w:hAnsi="Times New Roman" w:cs="Times New Roman"/>
          <w:sz w:val="20"/>
          <w:szCs w:val="20"/>
          <w:rPrChange w:id="677" w:author="Doralis Coriano Ortiz" w:date="2015-05-04T13:04:00Z">
            <w:rPr>
              <w:rFonts w:ascii="Times New Roman" w:hAnsi="Times New Roman" w:cs="Times New Roman"/>
              <w:sz w:val="24"/>
              <w:szCs w:val="24"/>
            </w:rPr>
          </w:rPrChange>
        </w:rPr>
        <w:t xml:space="preserve">el objetivo de esta investigación </w:t>
      </w:r>
      <w:ins w:id="678" w:author="Departamento de Derecho" w:date="2015-01-09T10:52:00Z">
        <w:r w:rsidR="00B23491" w:rsidRPr="00944531">
          <w:rPr>
            <w:rFonts w:ascii="Times New Roman" w:hAnsi="Times New Roman" w:cs="Times New Roman"/>
            <w:sz w:val="20"/>
            <w:szCs w:val="20"/>
            <w:rPrChange w:id="679" w:author="Doralis Coriano Ortiz" w:date="2015-05-04T13:04:00Z">
              <w:rPr>
                <w:rFonts w:ascii="Times New Roman" w:hAnsi="Times New Roman" w:cs="Times New Roman"/>
                <w:sz w:val="24"/>
                <w:szCs w:val="24"/>
              </w:rPr>
            </w:rPrChange>
          </w:rPr>
          <w:t>fue</w:t>
        </w:r>
      </w:ins>
      <w:del w:id="680" w:author="Departamento de Derecho" w:date="2015-01-09T10:52:00Z">
        <w:r w:rsidR="00436740" w:rsidRPr="00944531" w:rsidDel="00B23491">
          <w:rPr>
            <w:rFonts w:ascii="Times New Roman" w:hAnsi="Times New Roman" w:cs="Times New Roman"/>
            <w:sz w:val="20"/>
            <w:szCs w:val="20"/>
            <w:rPrChange w:id="681" w:author="Doralis Coriano Ortiz" w:date="2015-05-04T13:04:00Z">
              <w:rPr>
                <w:rFonts w:ascii="Times New Roman" w:hAnsi="Times New Roman" w:cs="Times New Roman"/>
                <w:sz w:val="24"/>
                <w:szCs w:val="24"/>
              </w:rPr>
            </w:rPrChange>
          </w:rPr>
          <w:delText>es</w:delText>
        </w:r>
      </w:del>
      <w:r w:rsidR="00436740" w:rsidRPr="00944531">
        <w:rPr>
          <w:rFonts w:ascii="Times New Roman" w:hAnsi="Times New Roman" w:cs="Times New Roman"/>
          <w:sz w:val="20"/>
          <w:szCs w:val="20"/>
          <w:rPrChange w:id="682" w:author="Doralis Coriano Ortiz" w:date="2015-05-04T13:04:00Z">
            <w:rPr>
              <w:rFonts w:ascii="Times New Roman" w:hAnsi="Times New Roman" w:cs="Times New Roman"/>
              <w:sz w:val="24"/>
              <w:szCs w:val="24"/>
            </w:rPr>
          </w:rPrChange>
        </w:rPr>
        <w:t xml:space="preserve"> analizar las repercusiones del maltrato infantil en </w:t>
      </w:r>
      <w:ins w:id="683" w:author="Departamento de Derecho" w:date="2015-01-09T10:52:00Z">
        <w:r w:rsidR="00B23491" w:rsidRPr="00944531">
          <w:rPr>
            <w:rFonts w:ascii="Times New Roman" w:hAnsi="Times New Roman" w:cs="Times New Roman"/>
            <w:sz w:val="20"/>
            <w:szCs w:val="20"/>
            <w:rPrChange w:id="684" w:author="Doralis Coriano Ortiz" w:date="2015-05-04T13:04:00Z">
              <w:rPr>
                <w:rFonts w:ascii="Times New Roman" w:hAnsi="Times New Roman" w:cs="Times New Roman"/>
                <w:sz w:val="24"/>
                <w:szCs w:val="24"/>
              </w:rPr>
            </w:rPrChange>
          </w:rPr>
          <w:t xml:space="preserve">dos </w:t>
        </w:r>
      </w:ins>
      <w:r w:rsidR="00436740" w:rsidRPr="00944531">
        <w:rPr>
          <w:rFonts w:ascii="Times New Roman" w:hAnsi="Times New Roman" w:cs="Times New Roman"/>
          <w:sz w:val="20"/>
          <w:szCs w:val="20"/>
          <w:rPrChange w:id="685" w:author="Doralis Coriano Ortiz" w:date="2015-05-04T13:04:00Z">
            <w:rPr>
              <w:rFonts w:ascii="Times New Roman" w:hAnsi="Times New Roman" w:cs="Times New Roman"/>
              <w:sz w:val="24"/>
              <w:szCs w:val="24"/>
            </w:rPr>
          </w:rPrChange>
        </w:rPr>
        <w:t>poblaciones de riesgo.</w:t>
      </w:r>
    </w:p>
    <w:p w14:paraId="65FC9C70" w14:textId="77777777" w:rsidR="004E0AC8" w:rsidRPr="00944531" w:rsidRDefault="004E0AC8" w:rsidP="00944531">
      <w:pPr>
        <w:spacing w:after="0" w:line="240" w:lineRule="auto"/>
        <w:jc w:val="center"/>
        <w:rPr>
          <w:rFonts w:ascii="Times New Roman" w:hAnsi="Times New Roman" w:cs="Times New Roman"/>
          <w:b/>
          <w:sz w:val="20"/>
          <w:szCs w:val="20"/>
          <w:rPrChange w:id="686" w:author="Doralis Coriano Ortiz" w:date="2015-05-04T13:04:00Z">
            <w:rPr>
              <w:rFonts w:ascii="Times New Roman" w:hAnsi="Times New Roman" w:cs="Times New Roman"/>
              <w:sz w:val="24"/>
              <w:szCs w:val="24"/>
            </w:rPr>
          </w:rPrChange>
        </w:rPr>
        <w:pPrChange w:id="687" w:author="Doralis Coriano Ortiz" w:date="2015-05-04T13:05:00Z">
          <w:pPr>
            <w:spacing w:line="480" w:lineRule="auto"/>
            <w:jc w:val="center"/>
          </w:pPr>
        </w:pPrChange>
      </w:pPr>
      <w:r w:rsidRPr="00944531">
        <w:rPr>
          <w:rFonts w:ascii="Times New Roman" w:hAnsi="Times New Roman" w:cs="Times New Roman"/>
          <w:b/>
          <w:sz w:val="20"/>
          <w:szCs w:val="20"/>
          <w:rPrChange w:id="688" w:author="Doralis Coriano Ortiz" w:date="2015-05-04T13:04:00Z">
            <w:rPr>
              <w:rFonts w:ascii="Times New Roman" w:hAnsi="Times New Roman" w:cs="Times New Roman"/>
              <w:sz w:val="24"/>
              <w:szCs w:val="24"/>
            </w:rPr>
          </w:rPrChange>
        </w:rPr>
        <w:t>Método</w:t>
      </w:r>
    </w:p>
    <w:p w14:paraId="270A64B5" w14:textId="77777777" w:rsidR="004E0AC8" w:rsidRPr="00944531" w:rsidRDefault="004E0AC8" w:rsidP="00944531">
      <w:pPr>
        <w:spacing w:after="0" w:line="240" w:lineRule="auto"/>
        <w:rPr>
          <w:rFonts w:ascii="Times New Roman" w:hAnsi="Times New Roman" w:cs="Times New Roman"/>
          <w:b/>
          <w:i/>
          <w:sz w:val="20"/>
          <w:szCs w:val="20"/>
          <w:rPrChange w:id="689" w:author="Doralis Coriano Ortiz" w:date="2015-05-04T13:04:00Z">
            <w:rPr>
              <w:rFonts w:ascii="Times New Roman" w:hAnsi="Times New Roman" w:cs="Times New Roman"/>
              <w:sz w:val="24"/>
              <w:szCs w:val="24"/>
            </w:rPr>
          </w:rPrChange>
        </w:rPr>
        <w:pPrChange w:id="690" w:author="Doralis Coriano Ortiz" w:date="2015-05-04T13:05:00Z">
          <w:pPr>
            <w:spacing w:line="480" w:lineRule="auto"/>
          </w:pPr>
        </w:pPrChange>
      </w:pPr>
      <w:r w:rsidRPr="00944531">
        <w:rPr>
          <w:rFonts w:ascii="Times New Roman" w:hAnsi="Times New Roman" w:cs="Times New Roman"/>
          <w:b/>
          <w:i/>
          <w:sz w:val="20"/>
          <w:szCs w:val="20"/>
          <w:rPrChange w:id="691" w:author="Doralis Coriano Ortiz" w:date="2015-05-04T13:04:00Z">
            <w:rPr>
              <w:rFonts w:ascii="Times New Roman" w:hAnsi="Times New Roman" w:cs="Times New Roman"/>
              <w:sz w:val="24"/>
              <w:szCs w:val="24"/>
            </w:rPr>
          </w:rPrChange>
        </w:rPr>
        <w:t>Participantes</w:t>
      </w:r>
    </w:p>
    <w:p w14:paraId="54C63C6F" w14:textId="0F4525C7" w:rsidR="00357BFE" w:rsidRPr="00944531" w:rsidRDefault="00D95E74" w:rsidP="00944531">
      <w:pPr>
        <w:spacing w:after="0" w:line="240" w:lineRule="auto"/>
        <w:rPr>
          <w:rFonts w:ascii="Times New Roman" w:hAnsi="Times New Roman"/>
          <w:sz w:val="20"/>
          <w:szCs w:val="20"/>
          <w:rPrChange w:id="692" w:author="Doralis Coriano Ortiz" w:date="2015-05-04T13:04:00Z">
            <w:rPr>
              <w:rFonts w:ascii="Times New Roman" w:hAnsi="Times New Roman"/>
              <w:sz w:val="24"/>
              <w:szCs w:val="24"/>
            </w:rPr>
          </w:rPrChange>
        </w:rPr>
        <w:pPrChange w:id="693" w:author="Doralis Coriano Ortiz" w:date="2015-05-04T13:02:00Z">
          <w:pPr>
            <w:spacing w:after="0" w:line="480" w:lineRule="auto"/>
          </w:pPr>
        </w:pPrChange>
      </w:pPr>
      <w:r w:rsidRPr="00944531">
        <w:rPr>
          <w:rFonts w:ascii="Times New Roman" w:hAnsi="Times New Roman" w:cs="Times New Roman"/>
          <w:sz w:val="20"/>
          <w:szCs w:val="20"/>
          <w:rPrChange w:id="694" w:author="Doralis Coriano Ortiz" w:date="2015-05-04T13:04:00Z">
            <w:rPr>
              <w:rFonts w:ascii="Times New Roman" w:hAnsi="Times New Roman" w:cs="Times New Roman"/>
              <w:sz w:val="24"/>
              <w:szCs w:val="24"/>
            </w:rPr>
          </w:rPrChange>
        </w:rPr>
        <w:tab/>
        <w:t xml:space="preserve">La muestra la constituyó </w:t>
      </w:r>
      <w:r w:rsidR="00A80900" w:rsidRPr="00944531">
        <w:rPr>
          <w:rFonts w:ascii="Times New Roman" w:hAnsi="Times New Roman" w:cs="Times New Roman"/>
          <w:sz w:val="20"/>
          <w:szCs w:val="20"/>
          <w:rPrChange w:id="695" w:author="Doralis Coriano Ortiz" w:date="2015-05-04T13:04:00Z">
            <w:rPr>
              <w:rFonts w:ascii="Times New Roman" w:hAnsi="Times New Roman" w:cs="Times New Roman"/>
              <w:sz w:val="24"/>
              <w:szCs w:val="24"/>
            </w:rPr>
          </w:rPrChange>
        </w:rPr>
        <w:t xml:space="preserve">60 adolescentes que se encontraban arrestados por cometer algún delito </w:t>
      </w:r>
      <w:r w:rsidR="004759E1" w:rsidRPr="00944531">
        <w:rPr>
          <w:rFonts w:ascii="Times New Roman" w:hAnsi="Times New Roman" w:cs="Times New Roman"/>
          <w:sz w:val="20"/>
          <w:szCs w:val="20"/>
          <w:rPrChange w:id="696" w:author="Doralis Coriano Ortiz" w:date="2015-05-04T13:04:00Z">
            <w:rPr>
              <w:rFonts w:ascii="Times New Roman" w:hAnsi="Times New Roman" w:cs="Times New Roman"/>
              <w:sz w:val="24"/>
              <w:szCs w:val="24"/>
            </w:rPr>
          </w:rPrChange>
        </w:rPr>
        <w:t>en los C</w:t>
      </w:r>
      <w:r w:rsidR="00A80900" w:rsidRPr="00944531">
        <w:rPr>
          <w:rFonts w:ascii="Times New Roman" w:hAnsi="Times New Roman" w:cs="Times New Roman"/>
          <w:sz w:val="20"/>
          <w:szCs w:val="20"/>
          <w:rPrChange w:id="697" w:author="Doralis Coriano Ortiz" w:date="2015-05-04T13:04:00Z">
            <w:rPr>
              <w:rFonts w:ascii="Times New Roman" w:hAnsi="Times New Roman" w:cs="Times New Roman"/>
              <w:sz w:val="24"/>
              <w:szCs w:val="24"/>
            </w:rPr>
          </w:rPrChange>
        </w:rPr>
        <w:t xml:space="preserve">entros de Tratamiento y Aplicación de Medidas para Adolescentes en Conflicto con la </w:t>
      </w:r>
      <w:ins w:id="698" w:author="nadjah" w:date="2014-12-05T15:13:00Z">
        <w:r w:rsidR="00954F4D" w:rsidRPr="00944531">
          <w:rPr>
            <w:rFonts w:ascii="Times New Roman" w:hAnsi="Times New Roman" w:cs="Times New Roman"/>
            <w:sz w:val="20"/>
            <w:szCs w:val="20"/>
            <w:rPrChange w:id="699" w:author="Doralis Coriano Ortiz" w:date="2015-05-04T13:04:00Z">
              <w:rPr>
                <w:rFonts w:ascii="Times New Roman" w:hAnsi="Times New Roman" w:cs="Times New Roman"/>
                <w:sz w:val="24"/>
                <w:szCs w:val="24"/>
              </w:rPr>
            </w:rPrChange>
          </w:rPr>
          <w:t>L</w:t>
        </w:r>
      </w:ins>
      <w:del w:id="700" w:author="nadjah" w:date="2014-12-05T15:13:00Z">
        <w:r w:rsidR="00A80900" w:rsidRPr="00944531" w:rsidDel="00954F4D">
          <w:rPr>
            <w:rFonts w:ascii="Times New Roman" w:hAnsi="Times New Roman" w:cs="Times New Roman"/>
            <w:sz w:val="20"/>
            <w:szCs w:val="20"/>
            <w:rPrChange w:id="701" w:author="Doralis Coriano Ortiz" w:date="2015-05-04T13:04:00Z">
              <w:rPr>
                <w:rFonts w:ascii="Times New Roman" w:hAnsi="Times New Roman" w:cs="Times New Roman"/>
                <w:sz w:val="24"/>
                <w:szCs w:val="24"/>
              </w:rPr>
            </w:rPrChange>
          </w:rPr>
          <w:delText>l</w:delText>
        </w:r>
      </w:del>
      <w:r w:rsidR="00A80900" w:rsidRPr="00944531">
        <w:rPr>
          <w:rFonts w:ascii="Times New Roman" w:hAnsi="Times New Roman" w:cs="Times New Roman"/>
          <w:sz w:val="20"/>
          <w:szCs w:val="20"/>
          <w:rPrChange w:id="702" w:author="Doralis Coriano Ortiz" w:date="2015-05-04T13:04:00Z">
            <w:rPr>
              <w:rFonts w:ascii="Times New Roman" w:hAnsi="Times New Roman" w:cs="Times New Roman"/>
              <w:sz w:val="24"/>
              <w:szCs w:val="24"/>
            </w:rPr>
          </w:rPrChange>
        </w:rPr>
        <w:t xml:space="preserve">ey del </w:t>
      </w:r>
      <w:ins w:id="703" w:author="nadjah" w:date="2014-12-05T15:13:00Z">
        <w:r w:rsidR="00954F4D" w:rsidRPr="00944531">
          <w:rPr>
            <w:rFonts w:ascii="Times New Roman" w:hAnsi="Times New Roman" w:cs="Times New Roman"/>
            <w:sz w:val="20"/>
            <w:szCs w:val="20"/>
            <w:rPrChange w:id="704" w:author="Doralis Coriano Ortiz" w:date="2015-05-04T13:04:00Z">
              <w:rPr>
                <w:rFonts w:ascii="Times New Roman" w:hAnsi="Times New Roman" w:cs="Times New Roman"/>
                <w:sz w:val="24"/>
                <w:szCs w:val="24"/>
              </w:rPr>
            </w:rPrChange>
          </w:rPr>
          <w:t>E</w:t>
        </w:r>
      </w:ins>
      <w:del w:id="705" w:author="nadjah" w:date="2014-12-05T15:13:00Z">
        <w:r w:rsidR="00A80900" w:rsidRPr="00944531" w:rsidDel="00954F4D">
          <w:rPr>
            <w:rFonts w:ascii="Times New Roman" w:hAnsi="Times New Roman" w:cs="Times New Roman"/>
            <w:sz w:val="20"/>
            <w:szCs w:val="20"/>
            <w:rPrChange w:id="706" w:author="Doralis Coriano Ortiz" w:date="2015-05-04T13:04:00Z">
              <w:rPr>
                <w:rFonts w:ascii="Times New Roman" w:hAnsi="Times New Roman" w:cs="Times New Roman"/>
                <w:sz w:val="24"/>
                <w:szCs w:val="24"/>
              </w:rPr>
            </w:rPrChange>
          </w:rPr>
          <w:delText>e</w:delText>
        </w:r>
      </w:del>
      <w:r w:rsidR="00A80900" w:rsidRPr="00944531">
        <w:rPr>
          <w:rFonts w:ascii="Times New Roman" w:hAnsi="Times New Roman" w:cs="Times New Roman"/>
          <w:sz w:val="20"/>
          <w:szCs w:val="20"/>
          <w:rPrChange w:id="707" w:author="Doralis Coriano Ortiz" w:date="2015-05-04T13:04:00Z">
            <w:rPr>
              <w:rFonts w:ascii="Times New Roman" w:hAnsi="Times New Roman" w:cs="Times New Roman"/>
              <w:sz w:val="24"/>
              <w:szCs w:val="24"/>
            </w:rPr>
          </w:rPrChange>
        </w:rPr>
        <w:t xml:space="preserve">stado de Sonora y </w:t>
      </w:r>
      <w:commentRangeStart w:id="708"/>
      <w:r w:rsidRPr="00944531">
        <w:rPr>
          <w:rFonts w:ascii="Times New Roman" w:hAnsi="Times New Roman" w:cs="Times New Roman"/>
          <w:sz w:val="20"/>
          <w:szCs w:val="20"/>
          <w:rPrChange w:id="709" w:author="Doralis Coriano Ortiz" w:date="2015-05-04T13:04:00Z">
            <w:rPr>
              <w:rFonts w:ascii="Times New Roman" w:hAnsi="Times New Roman" w:cs="Times New Roman"/>
              <w:sz w:val="24"/>
              <w:szCs w:val="24"/>
            </w:rPr>
          </w:rPrChange>
        </w:rPr>
        <w:t xml:space="preserve">60 jóvenes </w:t>
      </w:r>
      <w:commentRangeEnd w:id="708"/>
      <w:r w:rsidR="0066476E" w:rsidRPr="00944531">
        <w:rPr>
          <w:rStyle w:val="CommentReference"/>
          <w:sz w:val="20"/>
          <w:szCs w:val="20"/>
          <w:rPrChange w:id="710" w:author="Doralis Coriano Ortiz" w:date="2015-05-04T13:04:00Z">
            <w:rPr>
              <w:rStyle w:val="CommentReference"/>
            </w:rPr>
          </w:rPrChange>
        </w:rPr>
        <w:commentReference w:id="708"/>
      </w:r>
      <w:r w:rsidRPr="00944531">
        <w:rPr>
          <w:rFonts w:ascii="Times New Roman" w:hAnsi="Times New Roman" w:cs="Times New Roman"/>
          <w:sz w:val="20"/>
          <w:szCs w:val="20"/>
          <w:rPrChange w:id="711" w:author="Doralis Coriano Ortiz" w:date="2015-05-04T13:04:00Z">
            <w:rPr>
              <w:rFonts w:ascii="Times New Roman" w:hAnsi="Times New Roman" w:cs="Times New Roman"/>
              <w:sz w:val="24"/>
              <w:szCs w:val="24"/>
            </w:rPr>
          </w:rPrChange>
        </w:rPr>
        <w:t xml:space="preserve">que </w:t>
      </w:r>
      <w:r w:rsidR="00A80900" w:rsidRPr="00944531">
        <w:rPr>
          <w:rFonts w:ascii="Times New Roman" w:hAnsi="Times New Roman" w:cs="Times New Roman"/>
          <w:sz w:val="20"/>
          <w:szCs w:val="20"/>
          <w:rPrChange w:id="712" w:author="Doralis Coriano Ortiz" w:date="2015-05-04T13:04:00Z">
            <w:rPr>
              <w:rFonts w:ascii="Times New Roman" w:hAnsi="Times New Roman" w:cs="Times New Roman"/>
              <w:sz w:val="24"/>
              <w:szCs w:val="24"/>
            </w:rPr>
          </w:rPrChange>
        </w:rPr>
        <w:t>se equipararon por edad, escolaridad e ingreso económico</w:t>
      </w:r>
      <w:r w:rsidR="004759E1" w:rsidRPr="00944531">
        <w:rPr>
          <w:rFonts w:ascii="Times New Roman" w:hAnsi="Times New Roman" w:cs="Times New Roman"/>
          <w:sz w:val="20"/>
          <w:szCs w:val="20"/>
          <w:rPrChange w:id="713" w:author="Doralis Coriano Ortiz" w:date="2015-05-04T13:04:00Z">
            <w:rPr>
              <w:rFonts w:ascii="Times New Roman" w:hAnsi="Times New Roman" w:cs="Times New Roman"/>
              <w:sz w:val="24"/>
              <w:szCs w:val="24"/>
            </w:rPr>
          </w:rPrChange>
        </w:rPr>
        <w:t xml:space="preserve"> a los internos</w:t>
      </w:r>
      <w:ins w:id="714" w:author="Departamento de Derecho" w:date="2015-01-08T11:59:00Z">
        <w:r w:rsidR="00144F9D" w:rsidRPr="00944531">
          <w:rPr>
            <w:rFonts w:ascii="Times New Roman" w:hAnsi="Times New Roman" w:cs="Times New Roman"/>
            <w:sz w:val="20"/>
            <w:szCs w:val="20"/>
            <w:rPrChange w:id="715" w:author="Doralis Coriano Ortiz" w:date="2015-05-04T13:04:00Z">
              <w:rPr>
                <w:rFonts w:ascii="Times New Roman" w:hAnsi="Times New Roman" w:cs="Times New Roman"/>
                <w:sz w:val="24"/>
                <w:szCs w:val="24"/>
              </w:rPr>
            </w:rPrChange>
          </w:rPr>
          <w:t xml:space="preserve">, pero que no habían </w:t>
        </w:r>
      </w:ins>
      <w:ins w:id="716" w:author="Departamento de Derecho" w:date="2015-01-08T12:42:00Z">
        <w:r w:rsidR="001E2398" w:rsidRPr="00944531">
          <w:rPr>
            <w:rFonts w:ascii="Times New Roman" w:hAnsi="Times New Roman" w:cs="Times New Roman"/>
            <w:sz w:val="20"/>
            <w:szCs w:val="20"/>
            <w:rPrChange w:id="717" w:author="Doralis Coriano Ortiz" w:date="2015-05-04T13:04:00Z">
              <w:rPr>
                <w:rFonts w:ascii="Times New Roman" w:hAnsi="Times New Roman" w:cs="Times New Roman"/>
                <w:sz w:val="24"/>
                <w:szCs w:val="24"/>
              </w:rPr>
            </w:rPrChange>
          </w:rPr>
          <w:t>sido arrestados</w:t>
        </w:r>
      </w:ins>
      <w:r w:rsidR="004759E1" w:rsidRPr="00944531">
        <w:rPr>
          <w:rFonts w:ascii="Times New Roman" w:hAnsi="Times New Roman" w:cs="Times New Roman"/>
          <w:sz w:val="20"/>
          <w:szCs w:val="20"/>
          <w:rPrChange w:id="718" w:author="Doralis Coriano Ortiz" w:date="2015-05-04T13:04:00Z">
            <w:rPr>
              <w:rFonts w:ascii="Times New Roman" w:hAnsi="Times New Roman" w:cs="Times New Roman"/>
              <w:sz w:val="24"/>
              <w:szCs w:val="24"/>
            </w:rPr>
          </w:rPrChange>
        </w:rPr>
        <w:t>.</w:t>
      </w:r>
      <w:r w:rsidR="00A80900" w:rsidRPr="00944531">
        <w:rPr>
          <w:rFonts w:ascii="Times New Roman" w:hAnsi="Times New Roman" w:cs="Times New Roman"/>
          <w:sz w:val="20"/>
          <w:szCs w:val="20"/>
          <w:rPrChange w:id="719" w:author="Doralis Coriano Ortiz" w:date="2015-05-04T13:04:00Z">
            <w:rPr>
              <w:rFonts w:ascii="Times New Roman" w:hAnsi="Times New Roman" w:cs="Times New Roman"/>
              <w:sz w:val="24"/>
              <w:szCs w:val="24"/>
            </w:rPr>
          </w:rPrChange>
        </w:rPr>
        <w:t xml:space="preserve"> </w:t>
      </w:r>
      <w:r w:rsidR="004759E1" w:rsidRPr="00944531">
        <w:rPr>
          <w:rFonts w:ascii="Times New Roman" w:hAnsi="Times New Roman" w:cs="Times New Roman"/>
          <w:sz w:val="20"/>
          <w:szCs w:val="20"/>
          <w:rPrChange w:id="720" w:author="Doralis Coriano Ortiz" w:date="2015-05-04T13:04:00Z">
            <w:rPr>
              <w:rFonts w:ascii="Times New Roman" w:hAnsi="Times New Roman" w:cs="Times New Roman"/>
              <w:sz w:val="24"/>
              <w:szCs w:val="24"/>
            </w:rPr>
          </w:rPrChange>
        </w:rPr>
        <w:t>P</w:t>
      </w:r>
      <w:r w:rsidR="00A80900" w:rsidRPr="00944531">
        <w:rPr>
          <w:rFonts w:ascii="Times New Roman" w:hAnsi="Times New Roman" w:cs="Times New Roman"/>
          <w:sz w:val="20"/>
          <w:szCs w:val="20"/>
          <w:rPrChange w:id="721" w:author="Doralis Coriano Ortiz" w:date="2015-05-04T13:04:00Z">
            <w:rPr>
              <w:rFonts w:ascii="Times New Roman" w:hAnsi="Times New Roman" w:cs="Times New Roman"/>
              <w:sz w:val="24"/>
              <w:szCs w:val="24"/>
            </w:rPr>
          </w:rPrChange>
        </w:rPr>
        <w:t xml:space="preserve">or lo tanto, debido a que los jóvenes internos </w:t>
      </w:r>
      <w:r w:rsidR="004759E1" w:rsidRPr="00944531">
        <w:rPr>
          <w:rFonts w:ascii="Times New Roman" w:hAnsi="Times New Roman" w:cs="Times New Roman"/>
          <w:sz w:val="20"/>
          <w:szCs w:val="20"/>
          <w:rPrChange w:id="722" w:author="Doralis Coriano Ortiz" w:date="2015-05-04T13:04:00Z">
            <w:rPr>
              <w:rFonts w:ascii="Times New Roman" w:hAnsi="Times New Roman" w:cs="Times New Roman"/>
              <w:sz w:val="24"/>
              <w:szCs w:val="24"/>
            </w:rPr>
          </w:rPrChange>
        </w:rPr>
        <w:t>tenían</w:t>
      </w:r>
      <w:r w:rsidR="00A80900" w:rsidRPr="00944531">
        <w:rPr>
          <w:rFonts w:ascii="Times New Roman" w:hAnsi="Times New Roman" w:cs="Times New Roman"/>
          <w:sz w:val="20"/>
          <w:szCs w:val="20"/>
          <w:rPrChange w:id="723" w:author="Doralis Coriano Ortiz" w:date="2015-05-04T13:04:00Z">
            <w:rPr>
              <w:rFonts w:ascii="Times New Roman" w:hAnsi="Times New Roman" w:cs="Times New Roman"/>
              <w:sz w:val="24"/>
              <w:szCs w:val="24"/>
            </w:rPr>
          </w:rPrChange>
        </w:rPr>
        <w:t xml:space="preserve"> baja escolaridad y un nivel socioeconómico bajo</w:t>
      </w:r>
      <w:r w:rsidR="006E3401" w:rsidRPr="00944531">
        <w:rPr>
          <w:rFonts w:ascii="Times New Roman" w:hAnsi="Times New Roman" w:cs="Times New Roman"/>
          <w:sz w:val="20"/>
          <w:szCs w:val="20"/>
          <w:rPrChange w:id="724" w:author="Doralis Coriano Ortiz" w:date="2015-05-04T13:04:00Z">
            <w:rPr>
              <w:rFonts w:ascii="Times New Roman" w:hAnsi="Times New Roman" w:cs="Times New Roman"/>
              <w:sz w:val="24"/>
              <w:szCs w:val="24"/>
            </w:rPr>
          </w:rPrChange>
        </w:rPr>
        <w:t>,</w:t>
      </w:r>
      <w:r w:rsidR="00A80900" w:rsidRPr="00944531">
        <w:rPr>
          <w:rFonts w:ascii="Times New Roman" w:hAnsi="Times New Roman" w:cs="Times New Roman"/>
          <w:sz w:val="20"/>
          <w:szCs w:val="20"/>
          <w:rPrChange w:id="725" w:author="Doralis Coriano Ortiz" w:date="2015-05-04T13:04:00Z">
            <w:rPr>
              <w:rFonts w:ascii="Times New Roman" w:hAnsi="Times New Roman" w:cs="Times New Roman"/>
              <w:sz w:val="24"/>
              <w:szCs w:val="24"/>
            </w:rPr>
          </w:rPrChange>
        </w:rPr>
        <w:t xml:space="preserve"> el grupo control pertenecía</w:t>
      </w:r>
      <w:r w:rsidRPr="00944531">
        <w:rPr>
          <w:rFonts w:ascii="Times New Roman" w:hAnsi="Times New Roman" w:cs="Times New Roman"/>
          <w:sz w:val="20"/>
          <w:szCs w:val="20"/>
          <w:rPrChange w:id="726" w:author="Doralis Coriano Ortiz" w:date="2015-05-04T13:04:00Z">
            <w:rPr>
              <w:rFonts w:ascii="Times New Roman" w:hAnsi="Times New Roman" w:cs="Times New Roman"/>
              <w:sz w:val="24"/>
              <w:szCs w:val="24"/>
            </w:rPr>
          </w:rPrChange>
        </w:rPr>
        <w:t xml:space="preserve"> a escuelas </w:t>
      </w:r>
      <w:r w:rsidR="00A80900" w:rsidRPr="00944531">
        <w:rPr>
          <w:rFonts w:ascii="Times New Roman" w:hAnsi="Times New Roman" w:cs="Times New Roman"/>
          <w:sz w:val="20"/>
          <w:szCs w:val="20"/>
          <w:rPrChange w:id="727" w:author="Doralis Coriano Ortiz" w:date="2015-05-04T13:04:00Z">
            <w:rPr>
              <w:rFonts w:ascii="Times New Roman" w:hAnsi="Times New Roman" w:cs="Times New Roman"/>
              <w:sz w:val="24"/>
              <w:szCs w:val="24"/>
            </w:rPr>
          </w:rPrChange>
        </w:rPr>
        <w:t xml:space="preserve">situadas en colonias </w:t>
      </w:r>
      <w:r w:rsidRPr="00944531">
        <w:rPr>
          <w:rFonts w:ascii="Times New Roman" w:hAnsi="Times New Roman" w:cs="Times New Roman"/>
          <w:sz w:val="20"/>
          <w:szCs w:val="20"/>
          <w:rPrChange w:id="728" w:author="Doralis Coriano Ortiz" w:date="2015-05-04T13:04:00Z">
            <w:rPr>
              <w:rFonts w:ascii="Times New Roman" w:hAnsi="Times New Roman" w:cs="Times New Roman"/>
              <w:sz w:val="24"/>
              <w:szCs w:val="24"/>
            </w:rPr>
          </w:rPrChange>
        </w:rPr>
        <w:t>de bajos recursos y</w:t>
      </w:r>
      <w:r w:rsidR="00A80900" w:rsidRPr="00944531">
        <w:rPr>
          <w:rFonts w:ascii="Times New Roman" w:hAnsi="Times New Roman" w:cs="Times New Roman"/>
          <w:sz w:val="20"/>
          <w:szCs w:val="20"/>
          <w:rPrChange w:id="729" w:author="Doralis Coriano Ortiz" w:date="2015-05-04T13:04:00Z">
            <w:rPr>
              <w:rFonts w:ascii="Times New Roman" w:hAnsi="Times New Roman" w:cs="Times New Roman"/>
              <w:sz w:val="24"/>
              <w:szCs w:val="24"/>
            </w:rPr>
          </w:rPrChange>
        </w:rPr>
        <w:t xml:space="preserve"> mostraban bajo aprovechamiento escolar</w:t>
      </w:r>
      <w:r w:rsidRPr="00944531">
        <w:rPr>
          <w:rFonts w:ascii="Times New Roman" w:hAnsi="Times New Roman" w:cs="Times New Roman"/>
          <w:sz w:val="20"/>
          <w:szCs w:val="20"/>
          <w:rPrChange w:id="730" w:author="Doralis Coriano Ortiz" w:date="2015-05-04T13:04:00Z">
            <w:rPr>
              <w:rFonts w:ascii="Times New Roman" w:hAnsi="Times New Roman" w:cs="Times New Roman"/>
              <w:sz w:val="24"/>
              <w:szCs w:val="24"/>
            </w:rPr>
          </w:rPrChange>
        </w:rPr>
        <w:t xml:space="preserve">. </w:t>
      </w:r>
      <w:r w:rsidR="00357BFE" w:rsidRPr="00944531">
        <w:rPr>
          <w:rFonts w:ascii="Times New Roman" w:hAnsi="Times New Roman"/>
          <w:sz w:val="20"/>
          <w:szCs w:val="20"/>
          <w:rPrChange w:id="731" w:author="Doralis Coriano Ortiz" w:date="2015-05-04T13:04:00Z">
            <w:rPr>
              <w:rFonts w:ascii="Times New Roman" w:hAnsi="Times New Roman"/>
              <w:sz w:val="24"/>
              <w:szCs w:val="24"/>
            </w:rPr>
          </w:rPrChange>
        </w:rPr>
        <w:t>La media edad fue de 16.53 (DE=1.50) para los dos grupos, la escolaridad de los internos en los centros de menores infractores tenía un rango desde 3º de primaria hasta 3º de prepa</w:t>
      </w:r>
      <w:r w:rsidR="005A2935" w:rsidRPr="00944531">
        <w:rPr>
          <w:rFonts w:ascii="Times New Roman" w:hAnsi="Times New Roman"/>
          <w:sz w:val="20"/>
          <w:szCs w:val="20"/>
          <w:rPrChange w:id="732" w:author="Doralis Coriano Ortiz" w:date="2015-05-04T13:04:00Z">
            <w:rPr>
              <w:rFonts w:ascii="Times New Roman" w:hAnsi="Times New Roman"/>
              <w:sz w:val="24"/>
              <w:szCs w:val="24"/>
            </w:rPr>
          </w:rPrChange>
        </w:rPr>
        <w:t>ratoria</w:t>
      </w:r>
      <w:r w:rsidR="00357BFE" w:rsidRPr="00944531">
        <w:rPr>
          <w:rFonts w:ascii="Times New Roman" w:hAnsi="Times New Roman"/>
          <w:sz w:val="20"/>
          <w:szCs w:val="20"/>
          <w:rPrChange w:id="733" w:author="Doralis Coriano Ortiz" w:date="2015-05-04T13:04:00Z">
            <w:rPr>
              <w:rFonts w:ascii="Times New Roman" w:hAnsi="Times New Roman"/>
              <w:sz w:val="24"/>
              <w:szCs w:val="24"/>
            </w:rPr>
          </w:rPrChange>
        </w:rPr>
        <w:t xml:space="preserve"> y la de los del grupo </w:t>
      </w:r>
      <w:r w:rsidR="005A2935" w:rsidRPr="00944531">
        <w:rPr>
          <w:rFonts w:ascii="Times New Roman" w:hAnsi="Times New Roman"/>
          <w:sz w:val="20"/>
          <w:szCs w:val="20"/>
          <w:rPrChange w:id="734" w:author="Doralis Coriano Ortiz" w:date="2015-05-04T13:04:00Z">
            <w:rPr>
              <w:rFonts w:ascii="Times New Roman" w:hAnsi="Times New Roman"/>
              <w:sz w:val="24"/>
              <w:szCs w:val="24"/>
            </w:rPr>
          </w:rPrChange>
        </w:rPr>
        <w:t xml:space="preserve">control </w:t>
      </w:r>
      <w:r w:rsidR="00357BFE" w:rsidRPr="00944531">
        <w:rPr>
          <w:rFonts w:ascii="Times New Roman" w:hAnsi="Times New Roman"/>
          <w:sz w:val="20"/>
          <w:szCs w:val="20"/>
          <w:rPrChange w:id="735" w:author="Doralis Coriano Ortiz" w:date="2015-05-04T13:04:00Z">
            <w:rPr>
              <w:rFonts w:ascii="Times New Roman" w:hAnsi="Times New Roman"/>
              <w:sz w:val="24"/>
              <w:szCs w:val="24"/>
            </w:rPr>
          </w:rPrChange>
        </w:rPr>
        <w:t xml:space="preserve"> </w:t>
      </w:r>
      <w:r w:rsidR="005A2935" w:rsidRPr="00944531">
        <w:rPr>
          <w:rFonts w:ascii="Times New Roman" w:hAnsi="Times New Roman"/>
          <w:sz w:val="20"/>
          <w:szCs w:val="20"/>
          <w:rPrChange w:id="736" w:author="Doralis Coriano Ortiz" w:date="2015-05-04T13:04:00Z">
            <w:rPr>
              <w:rFonts w:ascii="Times New Roman" w:hAnsi="Times New Roman"/>
              <w:sz w:val="24"/>
              <w:szCs w:val="24"/>
            </w:rPr>
          </w:rPrChange>
        </w:rPr>
        <w:t xml:space="preserve">es de 6º de primaria a 2º de preparatoria. </w:t>
      </w:r>
      <w:r w:rsidR="00D90785" w:rsidRPr="00944531">
        <w:rPr>
          <w:rFonts w:ascii="Times New Roman" w:hAnsi="Times New Roman"/>
          <w:sz w:val="20"/>
          <w:szCs w:val="20"/>
          <w:rPrChange w:id="737" w:author="Doralis Coriano Ortiz" w:date="2015-05-04T13:04:00Z">
            <w:rPr>
              <w:rFonts w:ascii="Times New Roman" w:hAnsi="Times New Roman"/>
              <w:sz w:val="24"/>
              <w:szCs w:val="24"/>
            </w:rPr>
          </w:rPrChange>
        </w:rPr>
        <w:t xml:space="preserve">La media de escolaridad de los dos grupos fue de 8 años y una desviación estándar de 1.3. El 50% de las madres </w:t>
      </w:r>
      <w:ins w:id="738" w:author="Departamento de Derecho" w:date="2015-01-09T11:04:00Z">
        <w:r w:rsidR="00C03B94" w:rsidRPr="00944531">
          <w:rPr>
            <w:rFonts w:ascii="Times New Roman" w:hAnsi="Times New Roman"/>
            <w:sz w:val="20"/>
            <w:szCs w:val="20"/>
            <w:rPrChange w:id="739" w:author="Doralis Coriano Ortiz" w:date="2015-05-04T13:04:00Z">
              <w:rPr>
                <w:rFonts w:ascii="Times New Roman" w:hAnsi="Times New Roman"/>
                <w:sz w:val="24"/>
                <w:szCs w:val="24"/>
              </w:rPr>
            </w:rPrChange>
          </w:rPr>
          <w:t xml:space="preserve">de los adolescentes </w:t>
        </w:r>
      </w:ins>
      <w:r w:rsidR="00D90785" w:rsidRPr="00944531">
        <w:rPr>
          <w:rFonts w:ascii="Times New Roman" w:hAnsi="Times New Roman"/>
          <w:sz w:val="20"/>
          <w:szCs w:val="20"/>
          <w:rPrChange w:id="740" w:author="Doralis Coriano Ortiz" w:date="2015-05-04T13:04:00Z">
            <w:rPr>
              <w:rFonts w:ascii="Times New Roman" w:hAnsi="Times New Roman"/>
              <w:sz w:val="24"/>
              <w:szCs w:val="24"/>
            </w:rPr>
          </w:rPrChange>
        </w:rPr>
        <w:t>se encontraba</w:t>
      </w:r>
      <w:ins w:id="741" w:author="Departamento de Derecho" w:date="2015-01-09T11:04:00Z">
        <w:r w:rsidR="00C03B94" w:rsidRPr="00944531">
          <w:rPr>
            <w:rFonts w:ascii="Times New Roman" w:hAnsi="Times New Roman"/>
            <w:sz w:val="20"/>
            <w:szCs w:val="20"/>
            <w:rPrChange w:id="742" w:author="Doralis Coriano Ortiz" w:date="2015-05-04T13:04:00Z">
              <w:rPr>
                <w:rFonts w:ascii="Times New Roman" w:hAnsi="Times New Roman"/>
                <w:sz w:val="24"/>
                <w:szCs w:val="24"/>
              </w:rPr>
            </w:rPrChange>
          </w:rPr>
          <w:t>n</w:t>
        </w:r>
      </w:ins>
      <w:r w:rsidR="00D90785" w:rsidRPr="00944531">
        <w:rPr>
          <w:rFonts w:ascii="Times New Roman" w:hAnsi="Times New Roman"/>
          <w:sz w:val="20"/>
          <w:szCs w:val="20"/>
          <w:rPrChange w:id="743" w:author="Doralis Coriano Ortiz" w:date="2015-05-04T13:04:00Z">
            <w:rPr>
              <w:rFonts w:ascii="Times New Roman" w:hAnsi="Times New Roman"/>
              <w:sz w:val="24"/>
              <w:szCs w:val="24"/>
            </w:rPr>
          </w:rPrChange>
        </w:rPr>
        <w:t xml:space="preserve"> </w:t>
      </w:r>
      <w:del w:id="744" w:author="nadjah" w:date="2014-12-05T15:14:00Z">
        <w:r w:rsidR="00D90785" w:rsidRPr="00944531" w:rsidDel="00954F4D">
          <w:rPr>
            <w:rFonts w:ascii="Times New Roman" w:hAnsi="Times New Roman"/>
            <w:sz w:val="20"/>
            <w:szCs w:val="20"/>
            <w:rPrChange w:id="745" w:author="Doralis Coriano Ortiz" w:date="2015-05-04T13:04:00Z">
              <w:rPr>
                <w:rFonts w:ascii="Times New Roman" w:hAnsi="Times New Roman"/>
                <w:sz w:val="24"/>
                <w:szCs w:val="24"/>
              </w:rPr>
            </w:rPrChange>
          </w:rPr>
          <w:delText xml:space="preserve"> </w:delText>
        </w:r>
      </w:del>
      <w:r w:rsidR="00D90785" w:rsidRPr="00944531">
        <w:rPr>
          <w:rFonts w:ascii="Times New Roman" w:hAnsi="Times New Roman"/>
          <w:sz w:val="20"/>
          <w:szCs w:val="20"/>
          <w:rPrChange w:id="746" w:author="Doralis Coriano Ortiz" w:date="2015-05-04T13:04:00Z">
            <w:rPr>
              <w:rFonts w:ascii="Times New Roman" w:hAnsi="Times New Roman"/>
              <w:sz w:val="24"/>
              <w:szCs w:val="24"/>
            </w:rPr>
          </w:rPrChange>
        </w:rPr>
        <w:t>casada</w:t>
      </w:r>
      <w:ins w:id="747" w:author="nadjah" w:date="2014-12-05T15:14:00Z">
        <w:r w:rsidR="00954F4D" w:rsidRPr="00944531">
          <w:rPr>
            <w:rFonts w:ascii="Times New Roman" w:hAnsi="Times New Roman"/>
            <w:sz w:val="20"/>
            <w:szCs w:val="20"/>
            <w:rPrChange w:id="748" w:author="Doralis Coriano Ortiz" w:date="2015-05-04T13:04:00Z">
              <w:rPr>
                <w:rFonts w:ascii="Times New Roman" w:hAnsi="Times New Roman"/>
                <w:sz w:val="24"/>
                <w:szCs w:val="24"/>
              </w:rPr>
            </w:rPrChange>
          </w:rPr>
          <w:t>s</w:t>
        </w:r>
      </w:ins>
      <w:r w:rsidR="00D90785" w:rsidRPr="00944531">
        <w:rPr>
          <w:rFonts w:ascii="Times New Roman" w:hAnsi="Times New Roman"/>
          <w:sz w:val="20"/>
          <w:szCs w:val="20"/>
          <w:rPrChange w:id="749" w:author="Doralis Coriano Ortiz" w:date="2015-05-04T13:04:00Z">
            <w:rPr>
              <w:rFonts w:ascii="Times New Roman" w:hAnsi="Times New Roman"/>
              <w:sz w:val="24"/>
              <w:szCs w:val="24"/>
            </w:rPr>
          </w:rPrChange>
        </w:rPr>
        <w:t>, el 9% soltera</w:t>
      </w:r>
      <w:ins w:id="750" w:author="nadjah" w:date="2014-12-05T15:14:00Z">
        <w:r w:rsidR="00954F4D" w:rsidRPr="00944531">
          <w:rPr>
            <w:rFonts w:ascii="Times New Roman" w:hAnsi="Times New Roman"/>
            <w:sz w:val="20"/>
            <w:szCs w:val="20"/>
            <w:rPrChange w:id="751" w:author="Doralis Coriano Ortiz" w:date="2015-05-04T13:04:00Z">
              <w:rPr>
                <w:rFonts w:ascii="Times New Roman" w:hAnsi="Times New Roman"/>
                <w:sz w:val="24"/>
                <w:szCs w:val="24"/>
              </w:rPr>
            </w:rPrChange>
          </w:rPr>
          <w:t>s</w:t>
        </w:r>
      </w:ins>
      <w:r w:rsidR="00D90785" w:rsidRPr="00944531">
        <w:rPr>
          <w:rFonts w:ascii="Times New Roman" w:hAnsi="Times New Roman"/>
          <w:sz w:val="20"/>
          <w:szCs w:val="20"/>
          <w:rPrChange w:id="752" w:author="Doralis Coriano Ortiz" w:date="2015-05-04T13:04:00Z">
            <w:rPr>
              <w:rFonts w:ascii="Times New Roman" w:hAnsi="Times New Roman"/>
              <w:sz w:val="24"/>
              <w:szCs w:val="24"/>
            </w:rPr>
          </w:rPrChange>
        </w:rPr>
        <w:t>, el 14% divorciada</w:t>
      </w:r>
      <w:ins w:id="753" w:author="nadjah" w:date="2014-12-05T15:14:00Z">
        <w:r w:rsidR="00954F4D" w:rsidRPr="00944531">
          <w:rPr>
            <w:rFonts w:ascii="Times New Roman" w:hAnsi="Times New Roman"/>
            <w:sz w:val="20"/>
            <w:szCs w:val="20"/>
            <w:rPrChange w:id="754" w:author="Doralis Coriano Ortiz" w:date="2015-05-04T13:04:00Z">
              <w:rPr>
                <w:rFonts w:ascii="Times New Roman" w:hAnsi="Times New Roman"/>
                <w:sz w:val="24"/>
                <w:szCs w:val="24"/>
              </w:rPr>
            </w:rPrChange>
          </w:rPr>
          <w:t>s</w:t>
        </w:r>
      </w:ins>
      <w:r w:rsidR="00D90785" w:rsidRPr="00944531">
        <w:rPr>
          <w:rFonts w:ascii="Times New Roman" w:hAnsi="Times New Roman"/>
          <w:sz w:val="20"/>
          <w:szCs w:val="20"/>
          <w:rPrChange w:id="755" w:author="Doralis Coriano Ortiz" w:date="2015-05-04T13:04:00Z">
            <w:rPr>
              <w:rFonts w:ascii="Times New Roman" w:hAnsi="Times New Roman"/>
              <w:sz w:val="24"/>
              <w:szCs w:val="24"/>
            </w:rPr>
          </w:rPrChange>
        </w:rPr>
        <w:t xml:space="preserve">, el </w:t>
      </w:r>
      <w:r w:rsidR="00F138F3" w:rsidRPr="00944531">
        <w:rPr>
          <w:rFonts w:ascii="Times New Roman" w:hAnsi="Times New Roman"/>
          <w:sz w:val="20"/>
          <w:szCs w:val="20"/>
          <w:rPrChange w:id="756" w:author="Doralis Coriano Ortiz" w:date="2015-05-04T13:04:00Z">
            <w:rPr>
              <w:rFonts w:ascii="Times New Roman" w:hAnsi="Times New Roman"/>
              <w:sz w:val="24"/>
              <w:szCs w:val="24"/>
            </w:rPr>
          </w:rPrChange>
        </w:rPr>
        <w:t>4.8%</w:t>
      </w:r>
      <w:r w:rsidR="00D90785" w:rsidRPr="00944531">
        <w:rPr>
          <w:rFonts w:ascii="Times New Roman" w:hAnsi="Times New Roman"/>
          <w:sz w:val="20"/>
          <w:szCs w:val="20"/>
          <w:rPrChange w:id="757" w:author="Doralis Coriano Ortiz" w:date="2015-05-04T13:04:00Z">
            <w:rPr>
              <w:rFonts w:ascii="Times New Roman" w:hAnsi="Times New Roman"/>
              <w:sz w:val="24"/>
              <w:szCs w:val="24"/>
            </w:rPr>
          </w:rPrChange>
        </w:rPr>
        <w:t xml:space="preserve"> </w:t>
      </w:r>
      <w:r w:rsidR="00F138F3" w:rsidRPr="00944531">
        <w:rPr>
          <w:rFonts w:ascii="Times New Roman" w:hAnsi="Times New Roman"/>
          <w:sz w:val="20"/>
          <w:szCs w:val="20"/>
          <w:rPrChange w:id="758" w:author="Doralis Coriano Ortiz" w:date="2015-05-04T13:04:00Z">
            <w:rPr>
              <w:rFonts w:ascii="Times New Roman" w:hAnsi="Times New Roman"/>
              <w:sz w:val="24"/>
              <w:szCs w:val="24"/>
            </w:rPr>
          </w:rPrChange>
        </w:rPr>
        <w:t>viuda</w:t>
      </w:r>
      <w:ins w:id="759" w:author="nadjah" w:date="2014-12-05T15:14:00Z">
        <w:r w:rsidR="00954F4D" w:rsidRPr="00944531">
          <w:rPr>
            <w:rFonts w:ascii="Times New Roman" w:hAnsi="Times New Roman"/>
            <w:sz w:val="20"/>
            <w:szCs w:val="20"/>
            <w:rPrChange w:id="760" w:author="Doralis Coriano Ortiz" w:date="2015-05-04T13:04:00Z">
              <w:rPr>
                <w:rFonts w:ascii="Times New Roman" w:hAnsi="Times New Roman"/>
                <w:sz w:val="24"/>
                <w:szCs w:val="24"/>
              </w:rPr>
            </w:rPrChange>
          </w:rPr>
          <w:t>s</w:t>
        </w:r>
      </w:ins>
      <w:r w:rsidR="00F138F3" w:rsidRPr="00944531">
        <w:rPr>
          <w:rFonts w:ascii="Times New Roman" w:hAnsi="Times New Roman"/>
          <w:sz w:val="20"/>
          <w:szCs w:val="20"/>
          <w:rPrChange w:id="761" w:author="Doralis Coriano Ortiz" w:date="2015-05-04T13:04:00Z">
            <w:rPr>
              <w:rFonts w:ascii="Times New Roman" w:hAnsi="Times New Roman"/>
              <w:sz w:val="24"/>
              <w:szCs w:val="24"/>
            </w:rPr>
          </w:rPrChange>
        </w:rPr>
        <w:t xml:space="preserve">, </w:t>
      </w:r>
      <w:ins w:id="762" w:author="nadjah" w:date="2014-12-05T15:14:00Z">
        <w:r w:rsidR="00954F4D" w:rsidRPr="00944531">
          <w:rPr>
            <w:rFonts w:ascii="Times New Roman" w:hAnsi="Times New Roman"/>
            <w:sz w:val="20"/>
            <w:szCs w:val="20"/>
            <w:rPrChange w:id="763" w:author="Doralis Coriano Ortiz" w:date="2015-05-04T13:04:00Z">
              <w:rPr>
                <w:rFonts w:ascii="Times New Roman" w:hAnsi="Times New Roman"/>
                <w:sz w:val="24"/>
                <w:szCs w:val="24"/>
              </w:rPr>
            </w:rPrChange>
          </w:rPr>
          <w:t xml:space="preserve">y </w:t>
        </w:r>
      </w:ins>
      <w:r w:rsidR="00F138F3" w:rsidRPr="00944531">
        <w:rPr>
          <w:rFonts w:ascii="Times New Roman" w:hAnsi="Times New Roman"/>
          <w:sz w:val="20"/>
          <w:szCs w:val="20"/>
          <w:rPrChange w:id="764" w:author="Doralis Coriano Ortiz" w:date="2015-05-04T13:04:00Z">
            <w:rPr>
              <w:rFonts w:ascii="Times New Roman" w:hAnsi="Times New Roman"/>
              <w:sz w:val="24"/>
              <w:szCs w:val="24"/>
            </w:rPr>
          </w:rPrChange>
        </w:rPr>
        <w:t xml:space="preserve">el 16.1% </w:t>
      </w:r>
      <w:ins w:id="765" w:author="nadjah" w:date="2014-12-05T15:14:00Z">
        <w:r w:rsidR="00954F4D" w:rsidRPr="00944531">
          <w:rPr>
            <w:rFonts w:ascii="Times New Roman" w:hAnsi="Times New Roman"/>
            <w:sz w:val="20"/>
            <w:szCs w:val="20"/>
            <w:rPrChange w:id="766" w:author="Doralis Coriano Ortiz" w:date="2015-05-04T13:04:00Z">
              <w:rPr>
                <w:rFonts w:ascii="Times New Roman" w:hAnsi="Times New Roman"/>
                <w:sz w:val="24"/>
                <w:szCs w:val="24"/>
              </w:rPr>
            </w:rPrChange>
          </w:rPr>
          <w:t xml:space="preserve">en </w:t>
        </w:r>
      </w:ins>
      <w:r w:rsidR="00F138F3" w:rsidRPr="00944531">
        <w:rPr>
          <w:rFonts w:ascii="Times New Roman" w:hAnsi="Times New Roman"/>
          <w:sz w:val="20"/>
          <w:szCs w:val="20"/>
          <w:rPrChange w:id="767" w:author="Doralis Coriano Ortiz" w:date="2015-05-04T13:04:00Z">
            <w:rPr>
              <w:rFonts w:ascii="Times New Roman" w:hAnsi="Times New Roman"/>
              <w:sz w:val="24"/>
              <w:szCs w:val="24"/>
            </w:rPr>
          </w:rPrChange>
        </w:rPr>
        <w:t>unión libre</w:t>
      </w:r>
      <w:r w:rsidR="00D90785" w:rsidRPr="00944531">
        <w:rPr>
          <w:rFonts w:ascii="Times New Roman" w:hAnsi="Times New Roman"/>
          <w:sz w:val="20"/>
          <w:szCs w:val="20"/>
          <w:rPrChange w:id="768" w:author="Doralis Coriano Ortiz" w:date="2015-05-04T13:04:00Z">
            <w:rPr>
              <w:rFonts w:ascii="Times New Roman" w:hAnsi="Times New Roman"/>
              <w:sz w:val="24"/>
              <w:szCs w:val="24"/>
            </w:rPr>
          </w:rPrChange>
        </w:rPr>
        <w:t xml:space="preserve">.  </w:t>
      </w:r>
    </w:p>
    <w:p w14:paraId="54094F81" w14:textId="77777777" w:rsidR="00357BFE" w:rsidRPr="00944531" w:rsidRDefault="009135FF" w:rsidP="00944531">
      <w:pPr>
        <w:spacing w:after="0" w:line="240" w:lineRule="auto"/>
        <w:rPr>
          <w:rFonts w:ascii="Times New Roman" w:hAnsi="Times New Roman"/>
          <w:sz w:val="20"/>
          <w:szCs w:val="20"/>
          <w:rPrChange w:id="769" w:author="Doralis Coriano Ortiz" w:date="2015-05-04T13:04:00Z">
            <w:rPr>
              <w:rFonts w:ascii="Times New Roman" w:hAnsi="Times New Roman"/>
              <w:sz w:val="24"/>
              <w:szCs w:val="24"/>
            </w:rPr>
          </w:rPrChange>
        </w:rPr>
        <w:pPrChange w:id="770" w:author="Doralis Coriano Ortiz" w:date="2015-05-04T12:58:00Z">
          <w:pPr>
            <w:spacing w:after="0" w:line="480" w:lineRule="auto"/>
          </w:pPr>
        </w:pPrChange>
      </w:pPr>
      <w:r w:rsidRPr="00944531">
        <w:rPr>
          <w:rFonts w:ascii="Times New Roman" w:hAnsi="Times New Roman"/>
          <w:sz w:val="20"/>
          <w:szCs w:val="20"/>
          <w:rPrChange w:id="771" w:author="Doralis Coriano Ortiz" w:date="2015-05-04T13:04:00Z">
            <w:rPr>
              <w:rFonts w:ascii="Times New Roman" w:hAnsi="Times New Roman"/>
              <w:sz w:val="24"/>
              <w:szCs w:val="24"/>
            </w:rPr>
          </w:rPrChange>
        </w:rPr>
        <w:t xml:space="preserve">Instrumentos </w:t>
      </w:r>
    </w:p>
    <w:p w14:paraId="043BF842" w14:textId="77777777" w:rsidR="008046FD" w:rsidRPr="00944531" w:rsidDel="00954F4D" w:rsidRDefault="008046FD" w:rsidP="00944531">
      <w:pPr>
        <w:spacing w:after="0" w:line="240" w:lineRule="auto"/>
        <w:rPr>
          <w:del w:id="772" w:author="nadjah" w:date="2014-12-05T15:16:00Z"/>
          <w:rFonts w:ascii="Times New Roman" w:hAnsi="Times New Roman"/>
          <w:sz w:val="20"/>
          <w:szCs w:val="20"/>
          <w:rPrChange w:id="773" w:author="Doralis Coriano Ortiz" w:date="2015-05-04T13:04:00Z">
            <w:rPr>
              <w:del w:id="774" w:author="nadjah" w:date="2014-12-05T15:16:00Z"/>
              <w:rFonts w:ascii="Times New Roman" w:hAnsi="Times New Roman"/>
              <w:sz w:val="24"/>
              <w:szCs w:val="24"/>
            </w:rPr>
          </w:rPrChange>
        </w:rPr>
        <w:pPrChange w:id="775" w:author="Doralis Coriano Ortiz" w:date="2015-05-04T12:58:00Z">
          <w:pPr>
            <w:spacing w:after="0" w:line="480" w:lineRule="auto"/>
          </w:pPr>
        </w:pPrChange>
      </w:pPr>
      <w:r w:rsidRPr="00944531">
        <w:rPr>
          <w:rFonts w:ascii="Times New Roman" w:hAnsi="Times New Roman"/>
          <w:sz w:val="20"/>
          <w:szCs w:val="20"/>
          <w:rPrChange w:id="776" w:author="Doralis Coriano Ortiz" w:date="2015-05-04T13:04:00Z">
            <w:rPr>
              <w:rFonts w:ascii="Times New Roman" w:hAnsi="Times New Roman"/>
              <w:sz w:val="24"/>
              <w:szCs w:val="24"/>
            </w:rPr>
          </w:rPrChange>
        </w:rPr>
        <w:tab/>
        <w:t xml:space="preserve">Se elaboró una batería de pruebas, en las que se incluyeron preguntas demográficas como escolaridad, edad, </w:t>
      </w:r>
      <w:r w:rsidR="00CE6ED2" w:rsidRPr="00944531">
        <w:rPr>
          <w:rFonts w:ascii="Times New Roman" w:hAnsi="Times New Roman"/>
          <w:sz w:val="20"/>
          <w:szCs w:val="20"/>
          <w:rPrChange w:id="777" w:author="Doralis Coriano Ortiz" w:date="2015-05-04T13:04:00Z">
            <w:rPr>
              <w:rFonts w:ascii="Times New Roman" w:hAnsi="Times New Roman"/>
              <w:sz w:val="24"/>
              <w:szCs w:val="24"/>
            </w:rPr>
          </w:rPrChange>
        </w:rPr>
        <w:t xml:space="preserve">e </w:t>
      </w:r>
      <w:r w:rsidRPr="00944531">
        <w:rPr>
          <w:rFonts w:ascii="Times New Roman" w:hAnsi="Times New Roman"/>
          <w:sz w:val="20"/>
          <w:szCs w:val="20"/>
          <w:rPrChange w:id="778" w:author="Doralis Coriano Ortiz" w:date="2015-05-04T13:04:00Z">
            <w:rPr>
              <w:rFonts w:ascii="Times New Roman" w:hAnsi="Times New Roman"/>
              <w:sz w:val="24"/>
              <w:szCs w:val="24"/>
            </w:rPr>
          </w:rPrChange>
        </w:rPr>
        <w:t>ingreso</w:t>
      </w:r>
      <w:r w:rsidR="00CE6ED2" w:rsidRPr="00944531">
        <w:rPr>
          <w:rFonts w:ascii="Times New Roman" w:hAnsi="Times New Roman"/>
          <w:sz w:val="20"/>
          <w:szCs w:val="20"/>
          <w:rPrChange w:id="779" w:author="Doralis Coriano Ortiz" w:date="2015-05-04T13:04:00Z">
            <w:rPr>
              <w:rFonts w:ascii="Times New Roman" w:hAnsi="Times New Roman"/>
              <w:sz w:val="24"/>
              <w:szCs w:val="24"/>
            </w:rPr>
          </w:rPrChange>
        </w:rPr>
        <w:t xml:space="preserve"> de los padres</w:t>
      </w:r>
      <w:r w:rsidRPr="00944531">
        <w:rPr>
          <w:rFonts w:ascii="Times New Roman" w:hAnsi="Times New Roman"/>
          <w:sz w:val="20"/>
          <w:szCs w:val="20"/>
          <w:rPrChange w:id="780" w:author="Doralis Coriano Ortiz" w:date="2015-05-04T13:04:00Z">
            <w:rPr>
              <w:rFonts w:ascii="Times New Roman" w:hAnsi="Times New Roman"/>
              <w:sz w:val="24"/>
              <w:szCs w:val="24"/>
            </w:rPr>
          </w:rPrChange>
        </w:rPr>
        <w:t>.</w:t>
      </w:r>
      <w:r w:rsidR="00CE6ED2" w:rsidRPr="00944531">
        <w:rPr>
          <w:rFonts w:ascii="Times New Roman" w:hAnsi="Times New Roman"/>
          <w:sz w:val="20"/>
          <w:szCs w:val="20"/>
          <w:rPrChange w:id="781" w:author="Doralis Coriano Ortiz" w:date="2015-05-04T13:04:00Z">
            <w:rPr>
              <w:rFonts w:ascii="Times New Roman" w:hAnsi="Times New Roman"/>
              <w:sz w:val="24"/>
              <w:szCs w:val="24"/>
            </w:rPr>
          </w:rPrChange>
        </w:rPr>
        <w:t xml:space="preserve"> </w:t>
      </w:r>
      <w:del w:id="782" w:author="nadjah" w:date="2014-12-05T15:16:00Z">
        <w:r w:rsidR="00CE6ED2" w:rsidRPr="00944531" w:rsidDel="00954F4D">
          <w:rPr>
            <w:rFonts w:ascii="Times New Roman" w:hAnsi="Times New Roman"/>
            <w:sz w:val="20"/>
            <w:szCs w:val="20"/>
            <w:rPrChange w:id="783" w:author="Doralis Coriano Ortiz" w:date="2015-05-04T13:04:00Z">
              <w:rPr>
                <w:rFonts w:ascii="Times New Roman" w:hAnsi="Times New Roman"/>
                <w:sz w:val="24"/>
                <w:szCs w:val="24"/>
              </w:rPr>
            </w:rPrChange>
          </w:rPr>
          <w:delText xml:space="preserve">Además, se utilizó la </w:delText>
        </w:r>
      </w:del>
      <w:del w:id="784" w:author="nadjah" w:date="2014-12-05T15:15:00Z">
        <w:r w:rsidR="00CE6ED2" w:rsidRPr="00944531" w:rsidDel="00954F4D">
          <w:rPr>
            <w:rFonts w:ascii="Times New Roman" w:hAnsi="Times New Roman"/>
            <w:sz w:val="20"/>
            <w:szCs w:val="20"/>
            <w:rPrChange w:id="785" w:author="Doralis Coriano Ortiz" w:date="2015-05-04T13:04:00Z">
              <w:rPr>
                <w:rFonts w:ascii="Times New Roman" w:hAnsi="Times New Roman"/>
                <w:sz w:val="24"/>
                <w:szCs w:val="24"/>
              </w:rPr>
            </w:rPrChange>
          </w:rPr>
          <w:delText>e</w:delText>
        </w:r>
      </w:del>
      <w:del w:id="786" w:author="nadjah" w:date="2014-12-05T15:16:00Z">
        <w:r w:rsidR="00CE6ED2" w:rsidRPr="00944531" w:rsidDel="00954F4D">
          <w:rPr>
            <w:rFonts w:ascii="Times New Roman" w:hAnsi="Times New Roman"/>
            <w:sz w:val="20"/>
            <w:szCs w:val="20"/>
            <w:rPrChange w:id="787" w:author="Doralis Coriano Ortiz" w:date="2015-05-04T13:04:00Z">
              <w:rPr>
                <w:rFonts w:ascii="Times New Roman" w:hAnsi="Times New Roman"/>
                <w:sz w:val="24"/>
                <w:szCs w:val="24"/>
              </w:rPr>
            </w:rPrChange>
          </w:rPr>
          <w:delText xml:space="preserve">scala de </w:delText>
        </w:r>
      </w:del>
      <w:del w:id="788" w:author="nadjah" w:date="2014-12-05T15:15:00Z">
        <w:r w:rsidR="00CE6ED2" w:rsidRPr="00944531" w:rsidDel="00954F4D">
          <w:rPr>
            <w:rFonts w:ascii="Times New Roman" w:hAnsi="Times New Roman"/>
            <w:sz w:val="20"/>
            <w:szCs w:val="20"/>
            <w:rPrChange w:id="789" w:author="Doralis Coriano Ortiz" w:date="2015-05-04T13:04:00Z">
              <w:rPr>
                <w:rFonts w:ascii="Times New Roman" w:hAnsi="Times New Roman"/>
                <w:sz w:val="24"/>
                <w:szCs w:val="24"/>
              </w:rPr>
            </w:rPrChange>
          </w:rPr>
          <w:delText>t</w:delText>
        </w:r>
      </w:del>
      <w:del w:id="790" w:author="nadjah" w:date="2014-12-05T15:16:00Z">
        <w:r w:rsidR="00CE6ED2" w:rsidRPr="00944531" w:rsidDel="00954F4D">
          <w:rPr>
            <w:rFonts w:ascii="Times New Roman" w:hAnsi="Times New Roman"/>
            <w:sz w:val="20"/>
            <w:szCs w:val="20"/>
            <w:rPrChange w:id="791" w:author="Doralis Coriano Ortiz" w:date="2015-05-04T13:04:00Z">
              <w:rPr>
                <w:rFonts w:ascii="Times New Roman" w:hAnsi="Times New Roman"/>
                <w:sz w:val="24"/>
                <w:szCs w:val="24"/>
              </w:rPr>
            </w:rPrChange>
          </w:rPr>
          <w:delText xml:space="preserve">ácticas de Conflicto de Strauss (1990) y el </w:delText>
        </w:r>
      </w:del>
      <w:del w:id="792" w:author="nadjah" w:date="2014-12-05T15:15:00Z">
        <w:r w:rsidR="00CE6ED2" w:rsidRPr="00944531" w:rsidDel="00954F4D">
          <w:rPr>
            <w:rFonts w:ascii="Times New Roman" w:hAnsi="Times New Roman"/>
            <w:sz w:val="20"/>
            <w:szCs w:val="20"/>
            <w:rPrChange w:id="793" w:author="Doralis Coriano Ortiz" w:date="2015-05-04T13:04:00Z">
              <w:rPr>
                <w:rFonts w:ascii="Times New Roman" w:hAnsi="Times New Roman"/>
                <w:sz w:val="24"/>
                <w:szCs w:val="24"/>
              </w:rPr>
            </w:rPrChange>
          </w:rPr>
          <w:delText>a</w:delText>
        </w:r>
      </w:del>
      <w:del w:id="794" w:author="nadjah" w:date="2014-12-05T15:16:00Z">
        <w:r w:rsidR="00CE6ED2" w:rsidRPr="00944531" w:rsidDel="00954F4D">
          <w:rPr>
            <w:rFonts w:ascii="Times New Roman" w:hAnsi="Times New Roman"/>
            <w:sz w:val="20"/>
            <w:szCs w:val="20"/>
            <w:rPrChange w:id="795" w:author="Doralis Coriano Ortiz" w:date="2015-05-04T13:04:00Z">
              <w:rPr>
                <w:rFonts w:ascii="Times New Roman" w:hAnsi="Times New Roman"/>
                <w:sz w:val="24"/>
                <w:szCs w:val="24"/>
              </w:rPr>
            </w:rPrChange>
          </w:rPr>
          <w:delText>utoreporte de Conners (2003).</w:delText>
        </w:r>
        <w:r w:rsidR="004B4103" w:rsidRPr="00944531" w:rsidDel="00954F4D">
          <w:rPr>
            <w:rFonts w:ascii="Times New Roman" w:hAnsi="Times New Roman"/>
            <w:sz w:val="20"/>
            <w:szCs w:val="20"/>
            <w:rPrChange w:id="796" w:author="Doralis Coriano Ortiz" w:date="2015-05-04T13:04:00Z">
              <w:rPr>
                <w:rFonts w:ascii="Times New Roman" w:hAnsi="Times New Roman"/>
                <w:sz w:val="24"/>
                <w:szCs w:val="24"/>
              </w:rPr>
            </w:rPrChange>
          </w:rPr>
          <w:delText xml:space="preserve"> </w:delText>
        </w:r>
        <w:r w:rsidR="00CE6ED2" w:rsidRPr="00944531" w:rsidDel="00954F4D">
          <w:rPr>
            <w:rFonts w:ascii="Times New Roman" w:hAnsi="Times New Roman"/>
            <w:sz w:val="20"/>
            <w:szCs w:val="20"/>
            <w:rPrChange w:id="797" w:author="Doralis Coriano Ortiz" w:date="2015-05-04T13:04:00Z">
              <w:rPr>
                <w:rFonts w:ascii="Times New Roman" w:hAnsi="Times New Roman"/>
                <w:sz w:val="24"/>
                <w:szCs w:val="24"/>
              </w:rPr>
            </w:rPrChange>
          </w:rPr>
          <w:delText xml:space="preserve"> </w:delText>
        </w:r>
      </w:del>
    </w:p>
    <w:p w14:paraId="0BAFC124" w14:textId="124C24F8" w:rsidR="00C360FD" w:rsidRPr="00944531" w:rsidRDefault="004D33DD" w:rsidP="00944531">
      <w:pPr>
        <w:spacing w:after="0" w:line="240" w:lineRule="auto"/>
        <w:rPr>
          <w:rFonts w:ascii="Times New Roman" w:hAnsi="Times New Roman"/>
          <w:sz w:val="20"/>
          <w:szCs w:val="20"/>
          <w:rPrChange w:id="798" w:author="Doralis Coriano Ortiz" w:date="2015-05-04T13:04:00Z">
            <w:rPr>
              <w:rFonts w:ascii="Times New Roman" w:hAnsi="Times New Roman"/>
              <w:sz w:val="24"/>
              <w:szCs w:val="24"/>
            </w:rPr>
          </w:rPrChange>
        </w:rPr>
        <w:pPrChange w:id="799" w:author="Doralis Coriano Ortiz" w:date="2015-05-04T12:58:00Z">
          <w:pPr>
            <w:spacing w:after="0" w:line="480" w:lineRule="auto"/>
            <w:ind w:firstLine="708"/>
          </w:pPr>
        </w:pPrChange>
      </w:pPr>
      <w:r w:rsidRPr="00944531">
        <w:rPr>
          <w:rFonts w:ascii="Times New Roman" w:hAnsi="Times New Roman"/>
          <w:sz w:val="20"/>
          <w:szCs w:val="20"/>
          <w:rPrChange w:id="800" w:author="Doralis Coriano Ortiz" w:date="2015-05-04T13:04:00Z">
            <w:rPr>
              <w:rFonts w:ascii="Times New Roman" w:hAnsi="Times New Roman"/>
              <w:sz w:val="24"/>
              <w:szCs w:val="24"/>
            </w:rPr>
          </w:rPrChange>
        </w:rPr>
        <w:t>L</w:t>
      </w:r>
      <w:r w:rsidR="00C360FD" w:rsidRPr="00944531">
        <w:rPr>
          <w:rFonts w:ascii="Times New Roman" w:hAnsi="Times New Roman"/>
          <w:sz w:val="20"/>
          <w:szCs w:val="20"/>
          <w:rPrChange w:id="801" w:author="Doralis Coriano Ortiz" w:date="2015-05-04T13:04:00Z">
            <w:rPr>
              <w:rFonts w:ascii="Times New Roman" w:hAnsi="Times New Roman"/>
              <w:sz w:val="24"/>
              <w:szCs w:val="24"/>
            </w:rPr>
          </w:rPrChange>
        </w:rPr>
        <w:t xml:space="preserve">os niveles de violencia de la pareja </w:t>
      </w:r>
      <w:r w:rsidRPr="00944531">
        <w:rPr>
          <w:rFonts w:ascii="Times New Roman" w:hAnsi="Times New Roman"/>
          <w:sz w:val="20"/>
          <w:szCs w:val="20"/>
          <w:rPrChange w:id="802" w:author="Doralis Coriano Ortiz" w:date="2015-05-04T13:04:00Z">
            <w:rPr>
              <w:rFonts w:ascii="Times New Roman" w:hAnsi="Times New Roman"/>
              <w:sz w:val="24"/>
              <w:szCs w:val="24"/>
            </w:rPr>
          </w:rPrChange>
        </w:rPr>
        <w:t>fueron medidos con</w:t>
      </w:r>
      <w:r w:rsidR="00C360FD" w:rsidRPr="00944531">
        <w:rPr>
          <w:rFonts w:ascii="Times New Roman" w:hAnsi="Times New Roman"/>
          <w:sz w:val="20"/>
          <w:szCs w:val="20"/>
          <w:rPrChange w:id="803" w:author="Doralis Coriano Ortiz" w:date="2015-05-04T13:04:00Z">
            <w:rPr>
              <w:rFonts w:ascii="Times New Roman" w:hAnsi="Times New Roman"/>
              <w:sz w:val="24"/>
              <w:szCs w:val="24"/>
            </w:rPr>
          </w:rPrChange>
        </w:rPr>
        <w:t xml:space="preserve"> la escala de Táctica</w:t>
      </w:r>
      <w:r w:rsidR="0002206E" w:rsidRPr="00944531">
        <w:rPr>
          <w:rFonts w:ascii="Times New Roman" w:hAnsi="Times New Roman"/>
          <w:sz w:val="20"/>
          <w:szCs w:val="20"/>
          <w:rPrChange w:id="804" w:author="Doralis Coriano Ortiz" w:date="2015-05-04T13:04:00Z">
            <w:rPr>
              <w:rFonts w:ascii="Times New Roman" w:hAnsi="Times New Roman"/>
              <w:sz w:val="24"/>
              <w:szCs w:val="24"/>
            </w:rPr>
          </w:rPrChange>
        </w:rPr>
        <w:t>s de Conflicto de Straus (2007</w:t>
      </w:r>
      <w:r w:rsidRPr="00944531">
        <w:rPr>
          <w:rFonts w:ascii="Times New Roman" w:hAnsi="Times New Roman"/>
          <w:sz w:val="20"/>
          <w:szCs w:val="20"/>
          <w:rPrChange w:id="805" w:author="Doralis Coriano Ortiz" w:date="2015-05-04T13:04:00Z">
            <w:rPr>
              <w:rFonts w:ascii="Times New Roman" w:hAnsi="Times New Roman"/>
              <w:sz w:val="24"/>
              <w:szCs w:val="24"/>
            </w:rPr>
          </w:rPrChange>
        </w:rPr>
        <w:t>), que evalúa</w:t>
      </w:r>
      <w:r w:rsidR="007A6B7F" w:rsidRPr="00944531">
        <w:rPr>
          <w:rFonts w:ascii="Times New Roman" w:hAnsi="Times New Roman"/>
          <w:sz w:val="20"/>
          <w:szCs w:val="20"/>
          <w:rPrChange w:id="806" w:author="Doralis Coriano Ortiz" w:date="2015-05-04T13:04:00Z">
            <w:rPr>
              <w:rFonts w:ascii="Times New Roman" w:hAnsi="Times New Roman"/>
              <w:sz w:val="24"/>
              <w:szCs w:val="24"/>
            </w:rPr>
          </w:rPrChange>
        </w:rPr>
        <w:t xml:space="preserve"> la frecuencia con que las mujeres y hombres </w:t>
      </w:r>
      <w:r w:rsidR="0002206E" w:rsidRPr="00944531">
        <w:rPr>
          <w:rFonts w:ascii="Times New Roman" w:hAnsi="Times New Roman"/>
          <w:sz w:val="20"/>
          <w:szCs w:val="20"/>
          <w:rPrChange w:id="807" w:author="Doralis Coriano Ortiz" w:date="2015-05-04T13:04:00Z">
            <w:rPr>
              <w:rFonts w:ascii="Times New Roman" w:hAnsi="Times New Roman"/>
              <w:sz w:val="24"/>
              <w:szCs w:val="24"/>
            </w:rPr>
          </w:rPrChange>
        </w:rPr>
        <w:t>son agredidas por parte de su pareja.</w:t>
      </w:r>
      <w:del w:id="808" w:author="Departamento de Derecho" w:date="2015-01-09T11:05:00Z">
        <w:r w:rsidR="0002206E" w:rsidRPr="00944531" w:rsidDel="0083584D">
          <w:rPr>
            <w:rFonts w:ascii="Times New Roman" w:hAnsi="Times New Roman"/>
            <w:sz w:val="20"/>
            <w:szCs w:val="20"/>
            <w:rPrChange w:id="809" w:author="Doralis Coriano Ortiz" w:date="2015-05-04T13:04:00Z">
              <w:rPr>
                <w:rFonts w:ascii="Times New Roman" w:hAnsi="Times New Roman"/>
                <w:sz w:val="24"/>
                <w:szCs w:val="24"/>
              </w:rPr>
            </w:rPrChange>
          </w:rPr>
          <w:delText xml:space="preserve"> </w:delText>
        </w:r>
      </w:del>
      <w:ins w:id="810" w:author="Departamento de Derecho" w:date="2015-01-09T11:05:00Z">
        <w:r w:rsidR="00C03B94" w:rsidRPr="00944531">
          <w:rPr>
            <w:rFonts w:ascii="Times New Roman" w:hAnsi="Times New Roman"/>
            <w:sz w:val="20"/>
            <w:szCs w:val="20"/>
            <w:rPrChange w:id="811" w:author="Doralis Coriano Ortiz" w:date="2015-05-04T13:04:00Z">
              <w:rPr>
                <w:rFonts w:ascii="Times New Roman" w:hAnsi="Times New Roman"/>
                <w:sz w:val="24"/>
                <w:szCs w:val="24"/>
              </w:rPr>
            </w:rPrChange>
          </w:rPr>
          <w:t xml:space="preserve"> </w:t>
        </w:r>
      </w:ins>
      <w:del w:id="812" w:author="Departamento de Derecho" w:date="2015-01-09T11:05:00Z">
        <w:r w:rsidR="0002206E" w:rsidRPr="00944531" w:rsidDel="00C03B94">
          <w:rPr>
            <w:rFonts w:ascii="Times New Roman" w:hAnsi="Times New Roman"/>
            <w:sz w:val="20"/>
            <w:szCs w:val="20"/>
            <w:rPrChange w:id="813" w:author="Doralis Coriano Ortiz" w:date="2015-05-04T13:04:00Z">
              <w:rPr>
                <w:rFonts w:ascii="Times New Roman" w:hAnsi="Times New Roman"/>
                <w:sz w:val="24"/>
                <w:szCs w:val="24"/>
              </w:rPr>
            </w:rPrChange>
          </w:rPr>
          <w:delText>S</w:delText>
        </w:r>
      </w:del>
      <w:ins w:id="814" w:author="Departamento de Derecho" w:date="2015-01-09T11:05:00Z">
        <w:r w:rsidR="0083584D" w:rsidRPr="00944531">
          <w:rPr>
            <w:rFonts w:ascii="Times New Roman" w:hAnsi="Times New Roman"/>
            <w:sz w:val="20"/>
            <w:szCs w:val="20"/>
            <w:rPrChange w:id="815" w:author="Doralis Coriano Ortiz" w:date="2015-05-04T13:04:00Z">
              <w:rPr>
                <w:rFonts w:ascii="Times New Roman" w:hAnsi="Times New Roman"/>
                <w:sz w:val="24"/>
                <w:szCs w:val="24"/>
              </w:rPr>
            </w:rPrChange>
          </w:rPr>
          <w:t>S</w:t>
        </w:r>
      </w:ins>
      <w:r w:rsidR="0002206E" w:rsidRPr="00944531">
        <w:rPr>
          <w:rFonts w:ascii="Times New Roman" w:hAnsi="Times New Roman"/>
          <w:sz w:val="20"/>
          <w:szCs w:val="20"/>
          <w:rPrChange w:id="816" w:author="Doralis Coriano Ortiz" w:date="2015-05-04T13:04:00Z">
            <w:rPr>
              <w:rFonts w:ascii="Times New Roman" w:hAnsi="Times New Roman"/>
              <w:sz w:val="24"/>
              <w:szCs w:val="24"/>
            </w:rPr>
          </w:rPrChange>
        </w:rPr>
        <w:t>e les pregunt</w:t>
      </w:r>
      <w:ins w:id="817" w:author="Departamento de Derecho" w:date="2015-01-09T11:05:00Z">
        <w:r w:rsidR="00C03B94" w:rsidRPr="00944531">
          <w:rPr>
            <w:rFonts w:ascii="Times New Roman" w:hAnsi="Times New Roman"/>
            <w:sz w:val="20"/>
            <w:szCs w:val="20"/>
            <w:rPrChange w:id="818" w:author="Doralis Coriano Ortiz" w:date="2015-05-04T13:04:00Z">
              <w:rPr>
                <w:rFonts w:ascii="Times New Roman" w:hAnsi="Times New Roman"/>
                <w:sz w:val="24"/>
                <w:szCs w:val="24"/>
              </w:rPr>
            </w:rPrChange>
          </w:rPr>
          <w:t>ó</w:t>
        </w:r>
      </w:ins>
      <w:del w:id="819" w:author="Departamento de Derecho" w:date="2015-01-09T11:05:00Z">
        <w:r w:rsidR="0002206E" w:rsidRPr="00944531" w:rsidDel="00C03B94">
          <w:rPr>
            <w:rFonts w:ascii="Times New Roman" w:hAnsi="Times New Roman"/>
            <w:sz w:val="20"/>
            <w:szCs w:val="20"/>
            <w:rPrChange w:id="820" w:author="Doralis Coriano Ortiz" w:date="2015-05-04T13:04:00Z">
              <w:rPr>
                <w:rFonts w:ascii="Times New Roman" w:hAnsi="Times New Roman"/>
                <w:sz w:val="24"/>
                <w:szCs w:val="24"/>
              </w:rPr>
            </w:rPrChange>
          </w:rPr>
          <w:delText>a</w:delText>
        </w:r>
      </w:del>
      <w:r w:rsidR="0002206E" w:rsidRPr="00944531">
        <w:rPr>
          <w:rFonts w:ascii="Times New Roman" w:hAnsi="Times New Roman"/>
          <w:sz w:val="20"/>
          <w:szCs w:val="20"/>
          <w:rPrChange w:id="821" w:author="Doralis Coriano Ortiz" w:date="2015-05-04T13:04:00Z">
            <w:rPr>
              <w:rFonts w:ascii="Times New Roman" w:hAnsi="Times New Roman"/>
              <w:sz w:val="24"/>
              <w:szCs w:val="24"/>
            </w:rPr>
          </w:rPrChange>
        </w:rPr>
        <w:t xml:space="preserve"> sobre los golpes, las intimidaciones, las amenazas, los gritos, </w:t>
      </w:r>
      <w:r w:rsidR="00BD1771" w:rsidRPr="00944531">
        <w:rPr>
          <w:rFonts w:ascii="Times New Roman" w:hAnsi="Times New Roman"/>
          <w:sz w:val="20"/>
          <w:szCs w:val="20"/>
          <w:rPrChange w:id="822" w:author="Doralis Coriano Ortiz" w:date="2015-05-04T13:04:00Z">
            <w:rPr>
              <w:rFonts w:ascii="Times New Roman" w:hAnsi="Times New Roman"/>
              <w:sz w:val="24"/>
              <w:szCs w:val="24"/>
            </w:rPr>
          </w:rPrChange>
        </w:rPr>
        <w:t>el estrangulamiento, etc.</w:t>
      </w:r>
      <w:r w:rsidR="00C360FD" w:rsidRPr="00944531">
        <w:rPr>
          <w:rFonts w:ascii="Times New Roman" w:hAnsi="Times New Roman"/>
          <w:sz w:val="20"/>
          <w:szCs w:val="20"/>
          <w:rPrChange w:id="823" w:author="Doralis Coriano Ortiz" w:date="2015-05-04T13:04:00Z">
            <w:rPr>
              <w:rFonts w:ascii="Times New Roman" w:hAnsi="Times New Roman"/>
              <w:sz w:val="24"/>
              <w:szCs w:val="24"/>
            </w:rPr>
          </w:rPrChange>
        </w:rPr>
        <w:t xml:space="preserve"> en una escala del cero al seis, en donde: 0= nunca, 1= una vez, 2= dos veces, 3= tres a cinco veces, 4= de seis a diez veces, 5= de once a veinte veces, y 6= más de veinte veces.</w:t>
      </w:r>
    </w:p>
    <w:p w14:paraId="7091284A" w14:textId="77777777" w:rsidR="007200D4" w:rsidRPr="00944531" w:rsidRDefault="0002206E" w:rsidP="00944531">
      <w:pPr>
        <w:spacing w:after="0" w:line="240" w:lineRule="auto"/>
        <w:ind w:firstLine="708"/>
        <w:rPr>
          <w:rFonts w:ascii="Times New Roman" w:hAnsi="Times New Roman"/>
          <w:sz w:val="20"/>
          <w:szCs w:val="20"/>
          <w:rPrChange w:id="824" w:author="Doralis Coriano Ortiz" w:date="2015-05-04T13:04:00Z">
            <w:rPr>
              <w:rFonts w:ascii="Times New Roman" w:hAnsi="Times New Roman"/>
              <w:sz w:val="24"/>
              <w:szCs w:val="24"/>
            </w:rPr>
          </w:rPrChange>
        </w:rPr>
        <w:pPrChange w:id="825" w:author="Doralis Coriano Ortiz" w:date="2015-05-04T12:58:00Z">
          <w:pPr>
            <w:spacing w:after="0" w:line="480" w:lineRule="auto"/>
            <w:ind w:firstLine="708"/>
          </w:pPr>
        </w:pPrChange>
      </w:pPr>
      <w:r w:rsidRPr="00944531">
        <w:rPr>
          <w:rFonts w:ascii="Times New Roman" w:hAnsi="Times New Roman"/>
          <w:sz w:val="20"/>
          <w:szCs w:val="20"/>
          <w:rPrChange w:id="826" w:author="Doralis Coriano Ortiz" w:date="2015-05-04T13:04:00Z">
            <w:rPr>
              <w:rFonts w:ascii="Times New Roman" w:hAnsi="Times New Roman"/>
              <w:sz w:val="24"/>
              <w:szCs w:val="24"/>
            </w:rPr>
          </w:rPrChange>
        </w:rPr>
        <w:t>Para valorar la frecuencia de la violenci</w:t>
      </w:r>
      <w:r w:rsidR="0042401F" w:rsidRPr="00944531">
        <w:rPr>
          <w:rFonts w:ascii="Times New Roman" w:hAnsi="Times New Roman"/>
          <w:sz w:val="20"/>
          <w:szCs w:val="20"/>
          <w:rPrChange w:id="827" w:author="Doralis Coriano Ortiz" w:date="2015-05-04T13:04:00Z">
            <w:rPr>
              <w:rFonts w:ascii="Times New Roman" w:hAnsi="Times New Roman"/>
              <w:sz w:val="24"/>
              <w:szCs w:val="24"/>
            </w:rPr>
          </w:rPrChange>
        </w:rPr>
        <w:t>a de los padres hacia los hijos</w:t>
      </w:r>
      <w:r w:rsidRPr="00944531">
        <w:rPr>
          <w:rFonts w:ascii="Times New Roman" w:hAnsi="Times New Roman"/>
          <w:sz w:val="20"/>
          <w:szCs w:val="20"/>
          <w:rPrChange w:id="828" w:author="Doralis Coriano Ortiz" w:date="2015-05-04T13:04:00Z">
            <w:rPr>
              <w:rFonts w:ascii="Times New Roman" w:hAnsi="Times New Roman"/>
              <w:sz w:val="24"/>
              <w:szCs w:val="24"/>
            </w:rPr>
          </w:rPrChange>
        </w:rPr>
        <w:t xml:space="preserve"> se utilizó </w:t>
      </w:r>
      <w:r w:rsidR="0042401F" w:rsidRPr="00944531">
        <w:rPr>
          <w:rFonts w:ascii="Times New Roman" w:hAnsi="Times New Roman"/>
          <w:sz w:val="20"/>
          <w:szCs w:val="20"/>
          <w:rPrChange w:id="829" w:author="Doralis Coriano Ortiz" w:date="2015-05-04T13:04:00Z">
            <w:rPr>
              <w:rFonts w:ascii="Times New Roman" w:hAnsi="Times New Roman"/>
              <w:sz w:val="24"/>
              <w:szCs w:val="24"/>
            </w:rPr>
          </w:rPrChange>
        </w:rPr>
        <w:t>l</w:t>
      </w:r>
      <w:r w:rsidR="00C360FD" w:rsidRPr="00944531">
        <w:rPr>
          <w:rFonts w:ascii="Times New Roman" w:hAnsi="Times New Roman"/>
          <w:sz w:val="20"/>
          <w:szCs w:val="20"/>
          <w:rPrChange w:id="830" w:author="Doralis Coriano Ortiz" w:date="2015-05-04T13:04:00Z">
            <w:rPr>
              <w:rFonts w:ascii="Times New Roman" w:hAnsi="Times New Roman"/>
              <w:sz w:val="24"/>
              <w:szCs w:val="24"/>
            </w:rPr>
          </w:rPrChange>
        </w:rPr>
        <w:t>a Escala de Tácticas de C</w:t>
      </w:r>
      <w:r w:rsidRPr="00944531">
        <w:rPr>
          <w:rFonts w:ascii="Times New Roman" w:hAnsi="Times New Roman"/>
          <w:sz w:val="20"/>
          <w:szCs w:val="20"/>
          <w:rPrChange w:id="831" w:author="Doralis Coriano Ortiz" w:date="2015-05-04T13:04:00Z">
            <w:rPr>
              <w:rFonts w:ascii="Times New Roman" w:hAnsi="Times New Roman"/>
              <w:sz w:val="24"/>
              <w:szCs w:val="24"/>
            </w:rPr>
          </w:rPrChange>
        </w:rPr>
        <w:t>onflicto de Straus (Straus, 1998</w:t>
      </w:r>
      <w:r w:rsidR="00C360FD" w:rsidRPr="00944531">
        <w:rPr>
          <w:rFonts w:ascii="Times New Roman" w:hAnsi="Times New Roman"/>
          <w:sz w:val="20"/>
          <w:szCs w:val="20"/>
          <w:rPrChange w:id="832" w:author="Doralis Coriano Ortiz" w:date="2015-05-04T13:04:00Z">
            <w:rPr>
              <w:rFonts w:ascii="Times New Roman" w:hAnsi="Times New Roman"/>
              <w:sz w:val="24"/>
              <w:szCs w:val="24"/>
            </w:rPr>
          </w:rPrChange>
        </w:rPr>
        <w:t>). Este instrumento presenta una serie de situaciones de abuso de menor a mayor intensidad con siete opciones, en donde 0 representaba ninguno, 1 una vez, 2 dos veces, 3 de tres a cinco veces, 4 de seis a diez veces, 5 de once a veinte veces y 6 más de veinte veces. Straus reportó un alfa de Cronbach de .72.</w:t>
      </w:r>
    </w:p>
    <w:p w14:paraId="0BC39127" w14:textId="77777777" w:rsidR="00C360FD" w:rsidRPr="00944531" w:rsidRDefault="00A20C5B" w:rsidP="00944531">
      <w:pPr>
        <w:spacing w:after="0" w:line="240" w:lineRule="auto"/>
        <w:ind w:firstLine="708"/>
        <w:rPr>
          <w:rFonts w:ascii="Times New Roman" w:hAnsi="Times New Roman"/>
          <w:sz w:val="20"/>
          <w:szCs w:val="20"/>
          <w:rPrChange w:id="833" w:author="Doralis Coriano Ortiz" w:date="2015-05-04T13:04:00Z">
            <w:rPr>
              <w:rFonts w:ascii="Times New Roman" w:hAnsi="Times New Roman"/>
              <w:sz w:val="24"/>
              <w:szCs w:val="24"/>
            </w:rPr>
          </w:rPrChange>
        </w:rPr>
        <w:pPrChange w:id="834" w:author="Doralis Coriano Ortiz" w:date="2015-05-04T12:58:00Z">
          <w:pPr>
            <w:spacing w:after="0" w:line="480" w:lineRule="auto"/>
            <w:ind w:firstLine="708"/>
          </w:pPr>
        </w:pPrChange>
      </w:pPr>
      <w:r w:rsidRPr="00944531">
        <w:rPr>
          <w:rFonts w:ascii="Times New Roman" w:hAnsi="Times New Roman"/>
          <w:sz w:val="20"/>
          <w:szCs w:val="20"/>
          <w:rPrChange w:id="835" w:author="Doralis Coriano Ortiz" w:date="2015-05-04T13:04:00Z">
            <w:rPr>
              <w:rFonts w:ascii="Times New Roman" w:hAnsi="Times New Roman"/>
              <w:sz w:val="24"/>
              <w:szCs w:val="24"/>
            </w:rPr>
          </w:rPrChange>
        </w:rPr>
        <w:t>L</w:t>
      </w:r>
      <w:proofErr w:type="spellStart"/>
      <w:r w:rsidR="00C360FD" w:rsidRPr="00944531">
        <w:rPr>
          <w:rFonts w:ascii="Times New Roman" w:hAnsi="Times New Roman"/>
          <w:sz w:val="20"/>
          <w:szCs w:val="20"/>
          <w:rPrChange w:id="836" w:author="Doralis Coriano Ortiz" w:date="2015-05-04T13:04:00Z">
            <w:rPr>
              <w:rFonts w:ascii="Times New Roman" w:hAnsi="Times New Roman"/>
              <w:sz w:val="24"/>
              <w:szCs w:val="24"/>
            </w:rPr>
          </w:rPrChange>
        </w:rPr>
        <w:t>a tercera versión de Conners</w:t>
      </w:r>
      <w:proofErr w:type="spellEnd"/>
      <w:ins w:id="837" w:author="nadjah" w:date="2014-12-05T15:18:00Z">
        <w:r w:rsidR="00954F4D" w:rsidRPr="00944531">
          <w:rPr>
            <w:rFonts w:ascii="Times New Roman" w:hAnsi="Times New Roman"/>
            <w:sz w:val="20"/>
            <w:szCs w:val="20"/>
            <w:rPrChange w:id="838" w:author="Doralis Coriano Ortiz" w:date="2015-05-04T13:04:00Z">
              <w:rPr>
                <w:rFonts w:ascii="Times New Roman" w:hAnsi="Times New Roman"/>
                <w:sz w:val="24"/>
                <w:szCs w:val="24"/>
              </w:rPr>
            </w:rPrChange>
          </w:rPr>
          <w:t>,</w:t>
        </w:r>
      </w:ins>
      <w:r w:rsidR="00C360FD" w:rsidRPr="00944531">
        <w:rPr>
          <w:rFonts w:ascii="Times New Roman" w:hAnsi="Times New Roman"/>
          <w:sz w:val="20"/>
          <w:szCs w:val="20"/>
          <w:rPrChange w:id="839" w:author="Doralis Coriano Ortiz" w:date="2015-05-04T13:04:00Z">
            <w:rPr>
              <w:rFonts w:ascii="Times New Roman" w:hAnsi="Times New Roman"/>
              <w:sz w:val="24"/>
              <w:szCs w:val="24"/>
            </w:rPr>
          </w:rPrChange>
        </w:rPr>
        <w:t xml:space="preserve"> </w:t>
      </w:r>
      <w:r w:rsidRPr="00944531">
        <w:rPr>
          <w:rFonts w:ascii="Times New Roman" w:hAnsi="Times New Roman"/>
          <w:sz w:val="20"/>
          <w:szCs w:val="20"/>
          <w:rPrChange w:id="840" w:author="Doralis Coriano Ortiz" w:date="2015-05-04T13:04:00Z">
            <w:rPr>
              <w:rFonts w:ascii="Times New Roman" w:hAnsi="Times New Roman"/>
              <w:sz w:val="24"/>
              <w:szCs w:val="24"/>
            </w:rPr>
          </w:rPrChange>
        </w:rPr>
        <w:t xml:space="preserve">el </w:t>
      </w:r>
      <w:proofErr w:type="spellStart"/>
      <w:ins w:id="841" w:author="nadjah" w:date="2014-12-05T15:18:00Z">
        <w:r w:rsidR="00954F4D" w:rsidRPr="00944531">
          <w:rPr>
            <w:rFonts w:ascii="Times New Roman" w:hAnsi="Times New Roman"/>
            <w:sz w:val="20"/>
            <w:szCs w:val="20"/>
            <w:rPrChange w:id="842" w:author="Doralis Coriano Ortiz" w:date="2015-05-04T13:04:00Z">
              <w:rPr>
                <w:rFonts w:ascii="Times New Roman" w:hAnsi="Times New Roman"/>
                <w:sz w:val="24"/>
                <w:szCs w:val="24"/>
              </w:rPr>
            </w:rPrChange>
          </w:rPr>
          <w:t>A</w:t>
        </w:r>
      </w:ins>
      <w:del w:id="843" w:author="nadjah" w:date="2014-12-05T15:18:00Z">
        <w:r w:rsidRPr="00944531" w:rsidDel="00954F4D">
          <w:rPr>
            <w:rFonts w:ascii="Times New Roman" w:hAnsi="Times New Roman"/>
            <w:sz w:val="20"/>
            <w:szCs w:val="20"/>
            <w:rPrChange w:id="844" w:author="Doralis Coriano Ortiz" w:date="2015-05-04T13:04:00Z">
              <w:rPr>
                <w:rFonts w:ascii="Times New Roman" w:hAnsi="Times New Roman"/>
                <w:sz w:val="24"/>
                <w:szCs w:val="24"/>
              </w:rPr>
            </w:rPrChange>
          </w:rPr>
          <w:delText>a</w:delText>
        </w:r>
      </w:del>
      <w:proofErr w:type="spellEnd"/>
      <w:r w:rsidRPr="00944531">
        <w:rPr>
          <w:rFonts w:ascii="Times New Roman" w:hAnsi="Times New Roman"/>
          <w:sz w:val="20"/>
          <w:szCs w:val="20"/>
          <w:rPrChange w:id="845" w:author="Doralis Coriano Ortiz" w:date="2015-05-04T13:04:00Z">
            <w:rPr>
              <w:rFonts w:ascii="Times New Roman" w:hAnsi="Times New Roman"/>
              <w:sz w:val="24"/>
              <w:szCs w:val="24"/>
            </w:rPr>
          </w:rPrChange>
        </w:rPr>
        <w:t xml:space="preserve">utoreporte para adolescentes </w:t>
      </w:r>
      <w:r w:rsidR="00C360FD" w:rsidRPr="00944531">
        <w:rPr>
          <w:rFonts w:ascii="Times New Roman" w:hAnsi="Times New Roman"/>
          <w:sz w:val="20"/>
          <w:szCs w:val="20"/>
          <w:rPrChange w:id="846" w:author="Doralis Coriano Ortiz" w:date="2015-05-04T13:04:00Z">
            <w:rPr>
              <w:rFonts w:ascii="Times New Roman" w:hAnsi="Times New Roman"/>
              <w:sz w:val="24"/>
              <w:szCs w:val="24"/>
            </w:rPr>
          </w:rPrChange>
        </w:rPr>
        <w:t>(</w:t>
      </w:r>
      <w:r w:rsidR="00C360FD" w:rsidRPr="00944531">
        <w:rPr>
          <w:rFonts w:ascii="Times New Roman" w:hAnsi="Times New Roman"/>
          <w:sz w:val="20"/>
          <w:szCs w:val="20"/>
          <w:rPrChange w:id="847" w:author="Doralis Coriano Ortiz" w:date="2015-05-04T13:04:00Z">
            <w:rPr>
              <w:rFonts w:ascii="Times New Roman" w:hAnsi="Times New Roman"/>
              <w:sz w:val="24"/>
              <w:szCs w:val="24"/>
            </w:rPr>
          </w:rPrChange>
        </w:rPr>
        <w:t>Conners, 2008), modificada y adaptada al contexto mexicano</w:t>
      </w:r>
      <w:r w:rsidR="00EC6FF5" w:rsidRPr="00944531">
        <w:rPr>
          <w:rFonts w:ascii="Times New Roman" w:hAnsi="Times New Roman"/>
          <w:sz w:val="20"/>
          <w:szCs w:val="20"/>
          <w:rPrChange w:id="848" w:author="Doralis Coriano Ortiz" w:date="2015-05-04T13:04:00Z">
            <w:rPr>
              <w:rFonts w:ascii="Times New Roman" w:hAnsi="Times New Roman"/>
              <w:sz w:val="24"/>
              <w:szCs w:val="24"/>
            </w:rPr>
          </w:rPrChange>
        </w:rPr>
        <w:t>,</w:t>
      </w:r>
      <w:r w:rsidRPr="00944531">
        <w:rPr>
          <w:rFonts w:ascii="Times New Roman" w:hAnsi="Times New Roman"/>
          <w:sz w:val="20"/>
          <w:szCs w:val="20"/>
          <w:rPrChange w:id="849" w:author="Doralis Coriano Ortiz" w:date="2015-05-04T13:04:00Z">
            <w:rPr>
              <w:rFonts w:ascii="Times New Roman" w:hAnsi="Times New Roman"/>
              <w:sz w:val="24"/>
              <w:szCs w:val="24"/>
            </w:rPr>
          </w:rPrChange>
        </w:rPr>
        <w:t xml:space="preserve"> se utilizó para medir los problemas de</w:t>
      </w:r>
      <w:r w:rsidR="004D33DD" w:rsidRPr="00944531">
        <w:rPr>
          <w:rFonts w:ascii="Times New Roman" w:hAnsi="Times New Roman"/>
          <w:sz w:val="20"/>
          <w:szCs w:val="20"/>
          <w:rPrChange w:id="850" w:author="Doralis Coriano Ortiz" w:date="2015-05-04T13:04:00Z">
            <w:rPr>
              <w:rFonts w:ascii="Times New Roman" w:hAnsi="Times New Roman"/>
              <w:sz w:val="24"/>
              <w:szCs w:val="24"/>
            </w:rPr>
          </w:rPrChange>
        </w:rPr>
        <w:t xml:space="preserve"> </w:t>
      </w:r>
      <w:r w:rsidRPr="00944531">
        <w:rPr>
          <w:rFonts w:ascii="Times New Roman" w:hAnsi="Times New Roman"/>
          <w:sz w:val="20"/>
          <w:szCs w:val="20"/>
          <w:rPrChange w:id="851" w:author="Doralis Coriano Ortiz" w:date="2015-05-04T13:04:00Z">
            <w:rPr>
              <w:rFonts w:ascii="Times New Roman" w:hAnsi="Times New Roman"/>
              <w:sz w:val="24"/>
              <w:szCs w:val="24"/>
            </w:rPr>
          </w:rPrChange>
        </w:rPr>
        <w:t xml:space="preserve">conducta y afectivos de los adolescentes, como son la agresión, conducta oposicional, </w:t>
      </w:r>
      <w:r w:rsidR="001322F0" w:rsidRPr="00944531">
        <w:rPr>
          <w:rFonts w:ascii="Times New Roman" w:hAnsi="Times New Roman"/>
          <w:sz w:val="20"/>
          <w:szCs w:val="20"/>
          <w:rPrChange w:id="852" w:author="Doralis Coriano Ortiz" w:date="2015-05-04T13:04:00Z">
            <w:rPr>
              <w:rFonts w:ascii="Times New Roman" w:hAnsi="Times New Roman"/>
              <w:sz w:val="24"/>
              <w:szCs w:val="24"/>
            </w:rPr>
          </w:rPrChange>
        </w:rPr>
        <w:t>depresión, ansiedad, hiperactividad</w:t>
      </w:r>
      <w:r w:rsidR="00DB0D35" w:rsidRPr="00944531">
        <w:rPr>
          <w:rFonts w:ascii="Times New Roman" w:hAnsi="Times New Roman"/>
          <w:sz w:val="20"/>
          <w:szCs w:val="20"/>
          <w:rPrChange w:id="853" w:author="Doralis Coriano Ortiz" w:date="2015-05-04T13:04:00Z">
            <w:rPr>
              <w:rFonts w:ascii="Times New Roman" w:hAnsi="Times New Roman"/>
              <w:sz w:val="24"/>
              <w:szCs w:val="24"/>
            </w:rPr>
          </w:rPrChange>
        </w:rPr>
        <w:t xml:space="preserve">, </w:t>
      </w:r>
      <w:r w:rsidR="001322F0" w:rsidRPr="00944531">
        <w:rPr>
          <w:rFonts w:ascii="Times New Roman" w:hAnsi="Times New Roman"/>
          <w:sz w:val="20"/>
          <w:szCs w:val="20"/>
          <w:rPrChange w:id="854" w:author="Doralis Coriano Ortiz" w:date="2015-05-04T13:04:00Z">
            <w:rPr>
              <w:rFonts w:ascii="Times New Roman" w:hAnsi="Times New Roman"/>
              <w:sz w:val="24"/>
              <w:szCs w:val="24"/>
            </w:rPr>
          </w:rPrChange>
        </w:rPr>
        <w:t>e inatención</w:t>
      </w:r>
      <w:r w:rsidR="00C360FD" w:rsidRPr="00944531">
        <w:rPr>
          <w:rFonts w:ascii="Times New Roman" w:hAnsi="Times New Roman"/>
          <w:sz w:val="20"/>
          <w:szCs w:val="20"/>
          <w:rPrChange w:id="855" w:author="Doralis Coriano Ortiz" w:date="2015-05-04T13:04:00Z">
            <w:rPr>
              <w:rFonts w:ascii="Times New Roman" w:hAnsi="Times New Roman"/>
              <w:sz w:val="24"/>
              <w:szCs w:val="24"/>
            </w:rPr>
          </w:rPrChange>
        </w:rPr>
        <w:t xml:space="preserve">. Los adolescentes respondieron preguntas como “discutir con otros”, “culpar a otros”, “molestarse”, </w:t>
      </w:r>
      <w:r w:rsidR="00876471" w:rsidRPr="00944531">
        <w:rPr>
          <w:rFonts w:ascii="Times New Roman" w:hAnsi="Times New Roman"/>
          <w:sz w:val="20"/>
          <w:szCs w:val="20"/>
          <w:rPrChange w:id="856" w:author="Doralis Coriano Ortiz" w:date="2015-05-04T13:04:00Z">
            <w:rPr>
              <w:rFonts w:ascii="Times New Roman" w:hAnsi="Times New Roman"/>
              <w:sz w:val="24"/>
              <w:szCs w:val="24"/>
            </w:rPr>
          </w:rPrChange>
        </w:rPr>
        <w:t>“me he escapado de la</w:t>
      </w:r>
      <w:r w:rsidR="00905C9A" w:rsidRPr="00944531">
        <w:rPr>
          <w:rFonts w:ascii="Times New Roman" w:hAnsi="Times New Roman"/>
          <w:sz w:val="20"/>
          <w:szCs w:val="20"/>
          <w:rPrChange w:id="857" w:author="Doralis Coriano Ortiz" w:date="2015-05-04T13:04:00Z">
            <w:rPr>
              <w:rFonts w:ascii="Times New Roman" w:hAnsi="Times New Roman"/>
              <w:sz w:val="24"/>
              <w:szCs w:val="24"/>
            </w:rPr>
          </w:rPrChange>
        </w:rPr>
        <w:t xml:space="preserve"> </w:t>
      </w:r>
      <w:r w:rsidR="00876471" w:rsidRPr="00944531">
        <w:rPr>
          <w:rFonts w:ascii="Times New Roman" w:hAnsi="Times New Roman"/>
          <w:sz w:val="20"/>
          <w:szCs w:val="20"/>
          <w:rPrChange w:id="858" w:author="Doralis Coriano Ortiz" w:date="2015-05-04T13:04:00Z">
            <w:rPr>
              <w:rFonts w:ascii="Times New Roman" w:hAnsi="Times New Roman"/>
              <w:sz w:val="24"/>
              <w:szCs w:val="24"/>
            </w:rPr>
          </w:rPrChange>
        </w:rPr>
        <w:t xml:space="preserve">casa de mis papas”, “me siento triste”, </w:t>
      </w:r>
      <w:r w:rsidR="00134B59" w:rsidRPr="00944531">
        <w:rPr>
          <w:rFonts w:ascii="Times New Roman" w:hAnsi="Times New Roman"/>
          <w:sz w:val="20"/>
          <w:szCs w:val="20"/>
          <w:rPrChange w:id="859" w:author="Doralis Coriano Ortiz" w:date="2015-05-04T13:04:00Z">
            <w:rPr>
              <w:rFonts w:ascii="Times New Roman" w:hAnsi="Times New Roman"/>
              <w:sz w:val="24"/>
              <w:szCs w:val="24"/>
            </w:rPr>
          </w:rPrChange>
        </w:rPr>
        <w:t xml:space="preserve">“me siento culpable”, </w:t>
      </w:r>
      <w:r w:rsidR="00C360FD" w:rsidRPr="00944531">
        <w:rPr>
          <w:rFonts w:ascii="Times New Roman" w:hAnsi="Times New Roman"/>
          <w:sz w:val="20"/>
          <w:szCs w:val="20"/>
          <w:rPrChange w:id="860" w:author="Doralis Coriano Ortiz" w:date="2015-05-04T13:04:00Z">
            <w:rPr>
              <w:rFonts w:ascii="Times New Roman" w:hAnsi="Times New Roman"/>
              <w:sz w:val="24"/>
              <w:szCs w:val="24"/>
            </w:rPr>
          </w:rPrChange>
        </w:rPr>
        <w:t>etc. en una escala de 0 al 10. El 0 indica que no es verdadero (o nunca sucedió) y el 10 indica que es muy verdadero (o siempre sucedió).</w:t>
      </w:r>
    </w:p>
    <w:p w14:paraId="68A438CB" w14:textId="77777777" w:rsidR="008046FD" w:rsidRPr="00944531" w:rsidRDefault="008046FD" w:rsidP="00944531">
      <w:pPr>
        <w:spacing w:after="0" w:line="240" w:lineRule="auto"/>
        <w:rPr>
          <w:rFonts w:ascii="Times New Roman" w:hAnsi="Times New Roman"/>
          <w:sz w:val="20"/>
          <w:szCs w:val="20"/>
          <w:rPrChange w:id="861" w:author="Doralis Coriano Ortiz" w:date="2015-05-04T13:04:00Z">
            <w:rPr>
              <w:rFonts w:ascii="Times New Roman" w:hAnsi="Times New Roman"/>
              <w:sz w:val="24"/>
              <w:szCs w:val="24"/>
            </w:rPr>
          </w:rPrChange>
        </w:rPr>
        <w:pPrChange w:id="862" w:author="Doralis Coriano Ortiz" w:date="2015-05-04T12:58:00Z">
          <w:pPr>
            <w:spacing w:after="0" w:line="480" w:lineRule="auto"/>
          </w:pPr>
        </w:pPrChange>
      </w:pPr>
      <w:r w:rsidRPr="00944531">
        <w:rPr>
          <w:rFonts w:ascii="Times New Roman" w:hAnsi="Times New Roman"/>
          <w:sz w:val="20"/>
          <w:szCs w:val="20"/>
          <w:rPrChange w:id="863" w:author="Doralis Coriano Ortiz" w:date="2015-05-04T13:04:00Z">
            <w:rPr>
              <w:rFonts w:ascii="Times New Roman" w:hAnsi="Times New Roman"/>
              <w:sz w:val="24"/>
              <w:szCs w:val="24"/>
            </w:rPr>
          </w:rPrChange>
        </w:rPr>
        <w:t>Procedimiento</w:t>
      </w:r>
    </w:p>
    <w:p w14:paraId="7F23A35A" w14:textId="1AB2B4EA" w:rsidR="008046FD" w:rsidRPr="00944531" w:rsidRDefault="005C2CF9" w:rsidP="00944531">
      <w:pPr>
        <w:spacing w:after="0" w:line="240" w:lineRule="auto"/>
        <w:ind w:firstLine="708"/>
        <w:rPr>
          <w:rFonts w:ascii="Times New Roman" w:hAnsi="Times New Roman"/>
          <w:sz w:val="20"/>
          <w:szCs w:val="20"/>
          <w:rPrChange w:id="864" w:author="Doralis Coriano Ortiz" w:date="2015-05-04T13:04:00Z">
            <w:rPr>
              <w:rFonts w:ascii="Times New Roman" w:hAnsi="Times New Roman"/>
              <w:sz w:val="24"/>
              <w:szCs w:val="24"/>
            </w:rPr>
          </w:rPrChange>
        </w:rPr>
        <w:pPrChange w:id="865" w:author="Doralis Coriano Ortiz" w:date="2015-05-04T12:58:00Z">
          <w:pPr>
            <w:spacing w:after="0" w:line="480" w:lineRule="auto"/>
            <w:ind w:firstLine="708"/>
          </w:pPr>
        </w:pPrChange>
      </w:pPr>
      <w:r w:rsidRPr="00944531">
        <w:rPr>
          <w:rFonts w:ascii="Times New Roman" w:hAnsi="Times New Roman"/>
          <w:sz w:val="20"/>
          <w:szCs w:val="20"/>
          <w:rPrChange w:id="866" w:author="Doralis Coriano Ortiz" w:date="2015-05-04T13:04:00Z">
            <w:rPr>
              <w:rFonts w:ascii="Times New Roman" w:hAnsi="Times New Roman"/>
              <w:sz w:val="24"/>
              <w:szCs w:val="24"/>
            </w:rPr>
          </w:rPrChange>
        </w:rPr>
        <w:t>Primeramente</w:t>
      </w:r>
      <w:ins w:id="867" w:author="nadjah" w:date="2014-12-05T15:19:00Z">
        <w:r w:rsidR="00954F4D" w:rsidRPr="00944531">
          <w:rPr>
            <w:rFonts w:ascii="Times New Roman" w:hAnsi="Times New Roman"/>
            <w:sz w:val="20"/>
            <w:szCs w:val="20"/>
            <w:rPrChange w:id="868" w:author="Doralis Coriano Ortiz" w:date="2015-05-04T13:04:00Z">
              <w:rPr>
                <w:rFonts w:ascii="Times New Roman" w:hAnsi="Times New Roman"/>
                <w:sz w:val="24"/>
                <w:szCs w:val="24"/>
              </w:rPr>
            </w:rPrChange>
          </w:rPr>
          <w:t>,</w:t>
        </w:r>
      </w:ins>
      <w:r w:rsidRPr="00944531">
        <w:rPr>
          <w:rFonts w:ascii="Times New Roman" w:hAnsi="Times New Roman"/>
          <w:sz w:val="20"/>
          <w:szCs w:val="20"/>
          <w:rPrChange w:id="869" w:author="Doralis Coriano Ortiz" w:date="2015-05-04T13:04:00Z">
            <w:rPr>
              <w:rFonts w:ascii="Times New Roman" w:hAnsi="Times New Roman"/>
              <w:sz w:val="24"/>
              <w:szCs w:val="24"/>
            </w:rPr>
          </w:rPrChange>
        </w:rPr>
        <w:t xml:space="preserve"> </w:t>
      </w:r>
      <w:r w:rsidR="003864A7" w:rsidRPr="00944531">
        <w:rPr>
          <w:rFonts w:ascii="Times New Roman" w:hAnsi="Times New Roman"/>
          <w:sz w:val="20"/>
          <w:szCs w:val="20"/>
          <w:rPrChange w:id="870" w:author="Doralis Coriano Ortiz" w:date="2015-05-04T13:04:00Z">
            <w:rPr>
              <w:rFonts w:ascii="Times New Roman" w:hAnsi="Times New Roman"/>
              <w:sz w:val="24"/>
              <w:szCs w:val="24"/>
            </w:rPr>
          </w:rPrChange>
        </w:rPr>
        <w:t>fue solicitado el permiso a las instituciones educativas y de tratamiento para los jóvenes, en donde se presentó el proyecto y se explic</w:t>
      </w:r>
      <w:ins w:id="871" w:author="nadjah" w:date="2014-12-05T15:19:00Z">
        <w:r w:rsidR="00954F4D" w:rsidRPr="00944531">
          <w:rPr>
            <w:rFonts w:ascii="Times New Roman" w:hAnsi="Times New Roman"/>
            <w:sz w:val="20"/>
            <w:szCs w:val="20"/>
            <w:rPrChange w:id="872" w:author="Doralis Coriano Ortiz" w:date="2015-05-04T13:04:00Z">
              <w:rPr>
                <w:rFonts w:ascii="Times New Roman" w:hAnsi="Times New Roman"/>
                <w:sz w:val="24"/>
                <w:szCs w:val="24"/>
              </w:rPr>
            </w:rPrChange>
          </w:rPr>
          <w:t>aron</w:t>
        </w:r>
      </w:ins>
      <w:del w:id="873" w:author="nadjah" w:date="2014-12-05T15:19:00Z">
        <w:r w:rsidR="003864A7" w:rsidRPr="00944531" w:rsidDel="00954F4D">
          <w:rPr>
            <w:rFonts w:ascii="Times New Roman" w:hAnsi="Times New Roman"/>
            <w:sz w:val="20"/>
            <w:szCs w:val="20"/>
            <w:rPrChange w:id="874" w:author="Doralis Coriano Ortiz" w:date="2015-05-04T13:04:00Z">
              <w:rPr>
                <w:rFonts w:ascii="Times New Roman" w:hAnsi="Times New Roman"/>
                <w:sz w:val="24"/>
                <w:szCs w:val="24"/>
              </w:rPr>
            </w:rPrChange>
          </w:rPr>
          <w:delText>ó</w:delText>
        </w:r>
      </w:del>
      <w:r w:rsidR="003864A7" w:rsidRPr="00944531">
        <w:rPr>
          <w:rFonts w:ascii="Times New Roman" w:hAnsi="Times New Roman"/>
          <w:sz w:val="20"/>
          <w:szCs w:val="20"/>
          <w:rPrChange w:id="875" w:author="Doralis Coriano Ortiz" w:date="2015-05-04T13:04:00Z">
            <w:rPr>
              <w:rFonts w:ascii="Times New Roman" w:hAnsi="Times New Roman"/>
              <w:sz w:val="24"/>
              <w:szCs w:val="24"/>
            </w:rPr>
          </w:rPrChange>
        </w:rPr>
        <w:t xml:space="preserve"> los objetivos y metas del mismo. Igualmente</w:t>
      </w:r>
      <w:ins w:id="876" w:author="nadjah" w:date="2014-12-05T15:19:00Z">
        <w:r w:rsidR="00954F4D" w:rsidRPr="00944531">
          <w:rPr>
            <w:rFonts w:ascii="Times New Roman" w:hAnsi="Times New Roman"/>
            <w:sz w:val="20"/>
            <w:szCs w:val="20"/>
            <w:rPrChange w:id="877" w:author="Doralis Coriano Ortiz" w:date="2015-05-04T13:04:00Z">
              <w:rPr>
                <w:rFonts w:ascii="Times New Roman" w:hAnsi="Times New Roman"/>
                <w:sz w:val="24"/>
                <w:szCs w:val="24"/>
              </w:rPr>
            </w:rPrChange>
          </w:rPr>
          <w:t>,</w:t>
        </w:r>
      </w:ins>
      <w:r w:rsidR="003864A7" w:rsidRPr="00944531">
        <w:rPr>
          <w:rFonts w:ascii="Times New Roman" w:hAnsi="Times New Roman"/>
          <w:sz w:val="20"/>
          <w:szCs w:val="20"/>
          <w:rPrChange w:id="878" w:author="Doralis Coriano Ortiz" w:date="2015-05-04T13:04:00Z">
            <w:rPr>
              <w:rFonts w:ascii="Times New Roman" w:hAnsi="Times New Roman"/>
              <w:sz w:val="24"/>
              <w:szCs w:val="24"/>
            </w:rPr>
          </w:rPrChange>
        </w:rPr>
        <w:t xml:space="preserve"> se platicó con </w:t>
      </w:r>
      <w:ins w:id="879" w:author="nadjah" w:date="2014-12-05T15:19:00Z">
        <w:r w:rsidR="00954F4D" w:rsidRPr="00944531">
          <w:rPr>
            <w:rFonts w:ascii="Times New Roman" w:hAnsi="Times New Roman"/>
            <w:sz w:val="20"/>
            <w:szCs w:val="20"/>
            <w:rPrChange w:id="880" w:author="Doralis Coriano Ortiz" w:date="2015-05-04T13:04:00Z">
              <w:rPr>
                <w:rFonts w:ascii="Times New Roman" w:hAnsi="Times New Roman"/>
                <w:sz w:val="24"/>
                <w:szCs w:val="24"/>
              </w:rPr>
            </w:rPrChange>
          </w:rPr>
          <w:t>l</w:t>
        </w:r>
      </w:ins>
      <w:r w:rsidR="003864A7" w:rsidRPr="00944531">
        <w:rPr>
          <w:rFonts w:ascii="Times New Roman" w:hAnsi="Times New Roman"/>
          <w:sz w:val="20"/>
          <w:szCs w:val="20"/>
          <w:rPrChange w:id="881" w:author="Doralis Coriano Ortiz" w:date="2015-05-04T13:04:00Z">
            <w:rPr>
              <w:rFonts w:ascii="Times New Roman" w:hAnsi="Times New Roman"/>
              <w:sz w:val="24"/>
              <w:szCs w:val="24"/>
            </w:rPr>
          </w:rPrChange>
        </w:rPr>
        <w:t>os padres y los adolescentes para explicarles los ob</w:t>
      </w:r>
      <w:r w:rsidR="004D33DD" w:rsidRPr="00944531">
        <w:rPr>
          <w:rFonts w:ascii="Times New Roman" w:hAnsi="Times New Roman"/>
          <w:sz w:val="20"/>
          <w:szCs w:val="20"/>
          <w:rPrChange w:id="882" w:author="Doralis Coriano Ortiz" w:date="2015-05-04T13:04:00Z">
            <w:rPr>
              <w:rFonts w:ascii="Times New Roman" w:hAnsi="Times New Roman"/>
              <w:sz w:val="24"/>
              <w:szCs w:val="24"/>
            </w:rPr>
          </w:rPrChange>
        </w:rPr>
        <w:t>jetivos de la investigación e</w:t>
      </w:r>
      <w:r w:rsidR="003864A7" w:rsidRPr="00944531">
        <w:rPr>
          <w:rFonts w:ascii="Times New Roman" w:hAnsi="Times New Roman"/>
          <w:sz w:val="20"/>
          <w:szCs w:val="20"/>
          <w:rPrChange w:id="883" w:author="Doralis Coriano Ortiz" w:date="2015-05-04T13:04:00Z">
            <w:rPr>
              <w:rFonts w:ascii="Times New Roman" w:hAnsi="Times New Roman"/>
              <w:sz w:val="24"/>
              <w:szCs w:val="24"/>
            </w:rPr>
          </w:rPrChange>
        </w:rPr>
        <w:t xml:space="preserve"> invitarlos a participar</w:t>
      </w:r>
      <w:r w:rsidR="004D33DD" w:rsidRPr="00944531">
        <w:rPr>
          <w:rFonts w:ascii="Times New Roman" w:hAnsi="Times New Roman"/>
          <w:sz w:val="20"/>
          <w:szCs w:val="20"/>
          <w:rPrChange w:id="884" w:author="Doralis Coriano Ortiz" w:date="2015-05-04T13:04:00Z">
            <w:rPr>
              <w:rFonts w:ascii="Times New Roman" w:hAnsi="Times New Roman"/>
              <w:sz w:val="24"/>
              <w:szCs w:val="24"/>
            </w:rPr>
          </w:rPrChange>
        </w:rPr>
        <w:t>.</w:t>
      </w:r>
      <w:r w:rsidR="003864A7" w:rsidRPr="00944531">
        <w:rPr>
          <w:rFonts w:ascii="Times New Roman" w:hAnsi="Times New Roman"/>
          <w:sz w:val="20"/>
          <w:szCs w:val="20"/>
          <w:rPrChange w:id="885" w:author="Doralis Coriano Ortiz" w:date="2015-05-04T13:04:00Z">
            <w:rPr>
              <w:rFonts w:ascii="Times New Roman" w:hAnsi="Times New Roman"/>
              <w:sz w:val="24"/>
              <w:szCs w:val="24"/>
            </w:rPr>
          </w:rPrChange>
        </w:rPr>
        <w:t xml:space="preserve"> </w:t>
      </w:r>
      <w:r w:rsidR="004D33DD" w:rsidRPr="00944531">
        <w:rPr>
          <w:rFonts w:ascii="Times New Roman" w:hAnsi="Times New Roman"/>
          <w:sz w:val="20"/>
          <w:szCs w:val="20"/>
          <w:rPrChange w:id="886" w:author="Doralis Coriano Ortiz" w:date="2015-05-04T13:04:00Z">
            <w:rPr>
              <w:rFonts w:ascii="Times New Roman" w:hAnsi="Times New Roman"/>
              <w:sz w:val="24"/>
              <w:szCs w:val="24"/>
            </w:rPr>
          </w:rPrChange>
        </w:rPr>
        <w:t>Una vez que aceptar</w:t>
      </w:r>
      <w:r w:rsidR="003864A7" w:rsidRPr="00944531">
        <w:rPr>
          <w:rFonts w:ascii="Times New Roman" w:hAnsi="Times New Roman"/>
          <w:sz w:val="20"/>
          <w:szCs w:val="20"/>
          <w:rPrChange w:id="887" w:author="Doralis Coriano Ortiz" w:date="2015-05-04T13:04:00Z">
            <w:rPr>
              <w:rFonts w:ascii="Times New Roman" w:hAnsi="Times New Roman"/>
              <w:sz w:val="24"/>
              <w:szCs w:val="24"/>
            </w:rPr>
          </w:rPrChange>
        </w:rPr>
        <w:t>o</w:t>
      </w:r>
      <w:r w:rsidR="004D33DD" w:rsidRPr="00944531">
        <w:rPr>
          <w:rFonts w:ascii="Times New Roman" w:hAnsi="Times New Roman"/>
          <w:sz w:val="20"/>
          <w:szCs w:val="20"/>
          <w:rPrChange w:id="888" w:author="Doralis Coriano Ortiz" w:date="2015-05-04T13:04:00Z">
            <w:rPr>
              <w:rFonts w:ascii="Times New Roman" w:hAnsi="Times New Roman"/>
              <w:sz w:val="24"/>
              <w:szCs w:val="24"/>
            </w:rPr>
          </w:rPrChange>
        </w:rPr>
        <w:t xml:space="preserve">n se les pidió que </w:t>
      </w:r>
      <w:commentRangeStart w:id="889"/>
      <w:r w:rsidR="003864A7" w:rsidRPr="00944531">
        <w:rPr>
          <w:rFonts w:ascii="Times New Roman" w:hAnsi="Times New Roman"/>
          <w:sz w:val="20"/>
          <w:szCs w:val="20"/>
          <w:rPrChange w:id="890" w:author="Doralis Coriano Ortiz" w:date="2015-05-04T13:04:00Z">
            <w:rPr>
              <w:rFonts w:ascii="Times New Roman" w:hAnsi="Times New Roman"/>
              <w:sz w:val="24"/>
              <w:szCs w:val="24"/>
            </w:rPr>
          </w:rPrChange>
        </w:rPr>
        <w:t>firmaran el consentimiento informado</w:t>
      </w:r>
      <w:commentRangeEnd w:id="889"/>
      <w:r w:rsidR="00954F4D" w:rsidRPr="00944531">
        <w:rPr>
          <w:rStyle w:val="CommentReference"/>
          <w:sz w:val="20"/>
          <w:szCs w:val="20"/>
          <w:rPrChange w:id="891" w:author="Doralis Coriano Ortiz" w:date="2015-05-04T13:04:00Z">
            <w:rPr>
              <w:rStyle w:val="CommentReference"/>
            </w:rPr>
          </w:rPrChange>
        </w:rPr>
        <w:commentReference w:id="889"/>
      </w:r>
      <w:ins w:id="892" w:author="Departamento de Derecho" w:date="2015-01-08T12:01:00Z">
        <w:r w:rsidR="000F732D" w:rsidRPr="00944531">
          <w:rPr>
            <w:rFonts w:ascii="Times New Roman" w:hAnsi="Times New Roman"/>
            <w:sz w:val="20"/>
            <w:szCs w:val="20"/>
            <w:rPrChange w:id="893" w:author="Doralis Coriano Ortiz" w:date="2015-05-04T13:04:00Z">
              <w:rPr>
                <w:rFonts w:ascii="Times New Roman" w:hAnsi="Times New Roman"/>
                <w:sz w:val="24"/>
                <w:szCs w:val="24"/>
              </w:rPr>
            </w:rPrChange>
          </w:rPr>
          <w:t xml:space="preserve"> </w:t>
        </w:r>
      </w:ins>
      <w:ins w:id="894" w:author="Departamento de Derecho" w:date="2015-01-09T11:09:00Z">
        <w:r w:rsidR="0083584D" w:rsidRPr="00944531">
          <w:rPr>
            <w:rFonts w:ascii="Times New Roman" w:hAnsi="Times New Roman"/>
            <w:sz w:val="20"/>
            <w:szCs w:val="20"/>
            <w:rPrChange w:id="895" w:author="Doralis Coriano Ortiz" w:date="2015-05-04T13:04:00Z">
              <w:rPr>
                <w:rFonts w:ascii="Times New Roman" w:hAnsi="Times New Roman"/>
                <w:sz w:val="24"/>
                <w:szCs w:val="24"/>
              </w:rPr>
            </w:rPrChange>
          </w:rPr>
          <w:t>a los padres y a</w:t>
        </w:r>
      </w:ins>
      <w:ins w:id="896" w:author="Departamento de Derecho" w:date="2015-01-08T12:01:00Z">
        <w:r w:rsidR="000F732D" w:rsidRPr="00944531">
          <w:rPr>
            <w:rFonts w:ascii="Times New Roman" w:hAnsi="Times New Roman"/>
            <w:sz w:val="20"/>
            <w:szCs w:val="20"/>
            <w:rPrChange w:id="897" w:author="Doralis Coriano Ortiz" w:date="2015-05-04T13:04:00Z">
              <w:rPr>
                <w:rFonts w:ascii="Times New Roman" w:hAnsi="Times New Roman"/>
                <w:sz w:val="24"/>
                <w:szCs w:val="24"/>
              </w:rPr>
            </w:rPrChange>
          </w:rPr>
          <w:t xml:space="preserve"> los menores de edad</w:t>
        </w:r>
      </w:ins>
      <w:r w:rsidR="003864A7" w:rsidRPr="00944531">
        <w:rPr>
          <w:rFonts w:ascii="Times New Roman" w:hAnsi="Times New Roman"/>
          <w:sz w:val="20"/>
          <w:szCs w:val="20"/>
          <w:rPrChange w:id="898" w:author="Doralis Coriano Ortiz" w:date="2015-05-04T13:04:00Z">
            <w:rPr>
              <w:rFonts w:ascii="Times New Roman" w:hAnsi="Times New Roman"/>
              <w:sz w:val="24"/>
              <w:szCs w:val="24"/>
            </w:rPr>
          </w:rPrChange>
        </w:rPr>
        <w:t xml:space="preserve">. </w:t>
      </w:r>
      <w:r w:rsidRPr="00944531">
        <w:rPr>
          <w:rFonts w:ascii="Times New Roman" w:hAnsi="Times New Roman"/>
          <w:sz w:val="20"/>
          <w:szCs w:val="20"/>
          <w:rPrChange w:id="899" w:author="Doralis Coriano Ortiz" w:date="2015-05-04T13:04:00Z">
            <w:rPr>
              <w:rFonts w:ascii="Times New Roman" w:hAnsi="Times New Roman"/>
              <w:sz w:val="24"/>
              <w:szCs w:val="24"/>
            </w:rPr>
          </w:rPrChange>
        </w:rPr>
        <w:t>A</w:t>
      </w:r>
      <w:r w:rsidR="003864A7" w:rsidRPr="00944531">
        <w:rPr>
          <w:rFonts w:ascii="Times New Roman" w:hAnsi="Times New Roman"/>
          <w:sz w:val="20"/>
          <w:szCs w:val="20"/>
          <w:rPrChange w:id="900" w:author="Doralis Coriano Ortiz" w:date="2015-05-04T13:04:00Z">
            <w:rPr>
              <w:rFonts w:ascii="Times New Roman" w:hAnsi="Times New Roman"/>
              <w:sz w:val="24"/>
              <w:szCs w:val="24"/>
            </w:rPr>
          </w:rPrChange>
        </w:rPr>
        <w:t>demás,</w:t>
      </w:r>
      <w:r w:rsidRPr="00944531">
        <w:rPr>
          <w:rFonts w:ascii="Times New Roman" w:hAnsi="Times New Roman"/>
          <w:sz w:val="20"/>
          <w:szCs w:val="20"/>
          <w:rPrChange w:id="901" w:author="Doralis Coriano Ortiz" w:date="2015-05-04T13:04:00Z">
            <w:rPr>
              <w:rFonts w:ascii="Times New Roman" w:hAnsi="Times New Roman"/>
              <w:sz w:val="24"/>
              <w:szCs w:val="24"/>
            </w:rPr>
          </w:rPrChange>
        </w:rPr>
        <w:t xml:space="preserve"> se les explicó que la información era totalmente confidencial y que podían dejar de contestar en cualquier momento</w:t>
      </w:r>
      <w:r w:rsidR="004D33DD" w:rsidRPr="00944531">
        <w:rPr>
          <w:rFonts w:ascii="Times New Roman" w:hAnsi="Times New Roman"/>
          <w:sz w:val="20"/>
          <w:szCs w:val="20"/>
          <w:rPrChange w:id="902" w:author="Doralis Coriano Ortiz" w:date="2015-05-04T13:04:00Z">
            <w:rPr>
              <w:rFonts w:ascii="Times New Roman" w:hAnsi="Times New Roman"/>
              <w:sz w:val="24"/>
              <w:szCs w:val="24"/>
            </w:rPr>
          </w:rPrChange>
        </w:rPr>
        <w:t xml:space="preserve"> si algo no les parecía o si se sentían incómodos con alguna pregunta</w:t>
      </w:r>
      <w:r w:rsidRPr="00944531">
        <w:rPr>
          <w:rFonts w:ascii="Times New Roman" w:hAnsi="Times New Roman"/>
          <w:sz w:val="20"/>
          <w:szCs w:val="20"/>
          <w:rPrChange w:id="903" w:author="Doralis Coriano Ortiz" w:date="2015-05-04T13:04:00Z">
            <w:rPr>
              <w:rFonts w:ascii="Times New Roman" w:hAnsi="Times New Roman"/>
              <w:sz w:val="24"/>
              <w:szCs w:val="24"/>
            </w:rPr>
          </w:rPrChange>
        </w:rPr>
        <w:t xml:space="preserve">. </w:t>
      </w:r>
      <w:r w:rsidR="003864A7" w:rsidRPr="00944531">
        <w:rPr>
          <w:rFonts w:ascii="Times New Roman" w:hAnsi="Times New Roman"/>
          <w:sz w:val="20"/>
          <w:szCs w:val="20"/>
          <w:rPrChange w:id="904" w:author="Doralis Coriano Ortiz" w:date="2015-05-04T13:04:00Z">
            <w:rPr>
              <w:rFonts w:ascii="Times New Roman" w:hAnsi="Times New Roman"/>
              <w:sz w:val="24"/>
              <w:szCs w:val="24"/>
            </w:rPr>
          </w:rPrChange>
        </w:rPr>
        <w:t xml:space="preserve">Los instrumentos fueron </w:t>
      </w:r>
      <w:del w:id="905" w:author="nadjah" w:date="2014-12-05T15:20:00Z">
        <w:r w:rsidR="003864A7" w:rsidRPr="00944531" w:rsidDel="00954F4D">
          <w:rPr>
            <w:rFonts w:ascii="Times New Roman" w:hAnsi="Times New Roman"/>
            <w:sz w:val="20"/>
            <w:szCs w:val="20"/>
            <w:rPrChange w:id="906" w:author="Doralis Coriano Ortiz" w:date="2015-05-04T13:04:00Z">
              <w:rPr>
                <w:rFonts w:ascii="Times New Roman" w:hAnsi="Times New Roman"/>
                <w:sz w:val="24"/>
                <w:szCs w:val="24"/>
              </w:rPr>
            </w:rPrChange>
          </w:rPr>
          <w:delText xml:space="preserve">aplicados </w:delText>
        </w:r>
      </w:del>
      <w:ins w:id="907" w:author="nadjah" w:date="2014-12-05T15:20:00Z">
        <w:r w:rsidR="00954F4D" w:rsidRPr="00944531">
          <w:rPr>
            <w:rFonts w:ascii="Times New Roman" w:hAnsi="Times New Roman"/>
            <w:sz w:val="20"/>
            <w:szCs w:val="20"/>
            <w:rPrChange w:id="908" w:author="Doralis Coriano Ortiz" w:date="2015-05-04T13:04:00Z">
              <w:rPr>
                <w:rFonts w:ascii="Times New Roman" w:hAnsi="Times New Roman"/>
                <w:sz w:val="24"/>
                <w:szCs w:val="24"/>
              </w:rPr>
            </w:rPrChange>
          </w:rPr>
          <w:t xml:space="preserve">administrados </w:t>
        </w:r>
      </w:ins>
      <w:r w:rsidR="003864A7" w:rsidRPr="00944531">
        <w:rPr>
          <w:rFonts w:ascii="Times New Roman" w:hAnsi="Times New Roman"/>
          <w:sz w:val="20"/>
          <w:szCs w:val="20"/>
          <w:rPrChange w:id="909" w:author="Doralis Coriano Ortiz" w:date="2015-05-04T13:04:00Z">
            <w:rPr>
              <w:rFonts w:ascii="Times New Roman" w:hAnsi="Times New Roman"/>
              <w:sz w:val="24"/>
              <w:szCs w:val="24"/>
            </w:rPr>
          </w:rPrChange>
        </w:rPr>
        <w:t>por psicólogas entrenadas</w:t>
      </w:r>
      <w:r w:rsidR="004D33DD" w:rsidRPr="00944531">
        <w:rPr>
          <w:rFonts w:ascii="Times New Roman" w:hAnsi="Times New Roman"/>
          <w:sz w:val="20"/>
          <w:szCs w:val="20"/>
          <w:rPrChange w:id="910" w:author="Doralis Coriano Ortiz" w:date="2015-05-04T13:04:00Z">
            <w:rPr>
              <w:rFonts w:ascii="Times New Roman" w:hAnsi="Times New Roman"/>
              <w:sz w:val="24"/>
              <w:szCs w:val="24"/>
            </w:rPr>
          </w:rPrChange>
        </w:rPr>
        <w:t xml:space="preserve">, </w:t>
      </w:r>
      <w:r w:rsidR="003864A7" w:rsidRPr="00944531">
        <w:rPr>
          <w:rFonts w:ascii="Times New Roman" w:hAnsi="Times New Roman"/>
          <w:sz w:val="20"/>
          <w:szCs w:val="20"/>
          <w:rPrChange w:id="911" w:author="Doralis Coriano Ortiz" w:date="2015-05-04T13:04:00Z">
            <w:rPr>
              <w:rFonts w:ascii="Times New Roman" w:hAnsi="Times New Roman"/>
              <w:sz w:val="24"/>
              <w:szCs w:val="24"/>
            </w:rPr>
          </w:rPrChange>
        </w:rPr>
        <w:t xml:space="preserve">a los </w:t>
      </w:r>
      <w:r w:rsidRPr="00944531">
        <w:rPr>
          <w:rFonts w:ascii="Times New Roman" w:hAnsi="Times New Roman"/>
          <w:sz w:val="20"/>
          <w:szCs w:val="20"/>
          <w:rPrChange w:id="912" w:author="Doralis Coriano Ortiz" w:date="2015-05-04T13:04:00Z">
            <w:rPr>
              <w:rFonts w:ascii="Times New Roman" w:hAnsi="Times New Roman"/>
              <w:sz w:val="24"/>
              <w:szCs w:val="24"/>
            </w:rPr>
          </w:rPrChange>
        </w:rPr>
        <w:t xml:space="preserve">internos </w:t>
      </w:r>
      <w:r w:rsidR="003864A7" w:rsidRPr="00944531">
        <w:rPr>
          <w:rFonts w:ascii="Times New Roman" w:hAnsi="Times New Roman"/>
          <w:sz w:val="20"/>
          <w:szCs w:val="20"/>
          <w:rPrChange w:id="913" w:author="Doralis Coriano Ortiz" w:date="2015-05-04T13:04:00Z">
            <w:rPr>
              <w:rFonts w:ascii="Times New Roman" w:hAnsi="Times New Roman"/>
              <w:sz w:val="24"/>
              <w:szCs w:val="24"/>
            </w:rPr>
          </w:rPrChange>
        </w:rPr>
        <w:t xml:space="preserve">se les administró </w:t>
      </w:r>
      <w:r w:rsidRPr="00944531">
        <w:rPr>
          <w:rFonts w:ascii="Times New Roman" w:hAnsi="Times New Roman"/>
          <w:sz w:val="20"/>
          <w:szCs w:val="20"/>
          <w:rPrChange w:id="914" w:author="Doralis Coriano Ortiz" w:date="2015-05-04T13:04:00Z">
            <w:rPr>
              <w:rFonts w:ascii="Times New Roman" w:hAnsi="Times New Roman"/>
              <w:sz w:val="24"/>
              <w:szCs w:val="24"/>
            </w:rPr>
          </w:rPrChange>
        </w:rPr>
        <w:t>en los centros de internamiento y</w:t>
      </w:r>
      <w:r w:rsidR="003864A7" w:rsidRPr="00944531">
        <w:rPr>
          <w:rFonts w:ascii="Times New Roman" w:hAnsi="Times New Roman"/>
          <w:sz w:val="20"/>
          <w:szCs w:val="20"/>
          <w:rPrChange w:id="915" w:author="Doralis Coriano Ortiz" w:date="2015-05-04T13:04:00Z">
            <w:rPr>
              <w:rFonts w:ascii="Times New Roman" w:hAnsi="Times New Roman"/>
              <w:sz w:val="24"/>
              <w:szCs w:val="24"/>
            </w:rPr>
          </w:rPrChange>
        </w:rPr>
        <w:t xml:space="preserve"> los controles en sus escuelas y </w:t>
      </w:r>
      <w:r w:rsidRPr="00944531">
        <w:rPr>
          <w:rFonts w:ascii="Times New Roman" w:hAnsi="Times New Roman"/>
          <w:sz w:val="20"/>
          <w:szCs w:val="20"/>
          <w:rPrChange w:id="916" w:author="Doralis Coriano Ortiz" w:date="2015-05-04T13:04:00Z">
            <w:rPr>
              <w:rFonts w:ascii="Times New Roman" w:hAnsi="Times New Roman"/>
              <w:sz w:val="24"/>
              <w:szCs w:val="24"/>
            </w:rPr>
          </w:rPrChange>
        </w:rPr>
        <w:t xml:space="preserve">les tomó </w:t>
      </w:r>
      <w:del w:id="917" w:author="nadjah" w:date="2014-12-05T15:20:00Z">
        <w:r w:rsidR="003864A7" w:rsidRPr="00944531" w:rsidDel="00954F4D">
          <w:rPr>
            <w:rFonts w:ascii="Times New Roman" w:hAnsi="Times New Roman"/>
            <w:sz w:val="20"/>
            <w:szCs w:val="20"/>
            <w:rPrChange w:id="918" w:author="Doralis Coriano Ortiz" w:date="2015-05-04T13:04:00Z">
              <w:rPr>
                <w:rFonts w:ascii="Times New Roman" w:hAnsi="Times New Roman"/>
                <w:sz w:val="24"/>
                <w:szCs w:val="24"/>
              </w:rPr>
            </w:rPrChange>
          </w:rPr>
          <w:delText xml:space="preserve">contestarlo </w:delText>
        </w:r>
      </w:del>
      <w:r w:rsidR="003864A7" w:rsidRPr="00944531">
        <w:rPr>
          <w:rFonts w:ascii="Times New Roman" w:hAnsi="Times New Roman"/>
          <w:sz w:val="20"/>
          <w:szCs w:val="20"/>
          <w:rPrChange w:id="919" w:author="Doralis Coriano Ortiz" w:date="2015-05-04T13:04:00Z">
            <w:rPr>
              <w:rFonts w:ascii="Times New Roman" w:hAnsi="Times New Roman"/>
              <w:sz w:val="24"/>
              <w:szCs w:val="24"/>
            </w:rPr>
          </w:rPrChange>
        </w:rPr>
        <w:t xml:space="preserve">alrededor de </w:t>
      </w:r>
      <w:r w:rsidRPr="00944531">
        <w:rPr>
          <w:rFonts w:ascii="Times New Roman" w:hAnsi="Times New Roman"/>
          <w:sz w:val="20"/>
          <w:szCs w:val="20"/>
          <w:rPrChange w:id="920" w:author="Doralis Coriano Ortiz" w:date="2015-05-04T13:04:00Z">
            <w:rPr>
              <w:rFonts w:ascii="Times New Roman" w:hAnsi="Times New Roman"/>
              <w:sz w:val="24"/>
              <w:szCs w:val="24"/>
            </w:rPr>
          </w:rPrChange>
        </w:rPr>
        <w:t>50 minutos</w:t>
      </w:r>
      <w:ins w:id="921" w:author="nadjah" w:date="2014-12-05T15:20:00Z">
        <w:r w:rsidR="00954F4D" w:rsidRPr="00944531">
          <w:rPr>
            <w:rFonts w:ascii="Times New Roman" w:hAnsi="Times New Roman"/>
            <w:sz w:val="20"/>
            <w:szCs w:val="20"/>
            <w:rPrChange w:id="922" w:author="Doralis Coriano Ortiz" w:date="2015-05-04T13:04:00Z">
              <w:rPr>
                <w:rFonts w:ascii="Times New Roman" w:hAnsi="Times New Roman"/>
                <w:sz w:val="24"/>
                <w:szCs w:val="24"/>
              </w:rPr>
            </w:rPrChange>
          </w:rPr>
          <w:t xml:space="preserve"> contestarlo</w:t>
        </w:r>
      </w:ins>
      <w:r w:rsidRPr="00944531">
        <w:rPr>
          <w:rFonts w:ascii="Times New Roman" w:hAnsi="Times New Roman"/>
          <w:sz w:val="20"/>
          <w:szCs w:val="20"/>
          <w:rPrChange w:id="923" w:author="Doralis Coriano Ortiz" w:date="2015-05-04T13:04:00Z">
            <w:rPr>
              <w:rFonts w:ascii="Times New Roman" w:hAnsi="Times New Roman"/>
              <w:sz w:val="24"/>
              <w:szCs w:val="24"/>
            </w:rPr>
          </w:rPrChange>
        </w:rPr>
        <w:t>.</w:t>
      </w:r>
    </w:p>
    <w:p w14:paraId="153EAB35" w14:textId="77777777" w:rsidR="008046FD" w:rsidRPr="00944531" w:rsidRDefault="008046FD" w:rsidP="00944531">
      <w:pPr>
        <w:spacing w:after="0" w:line="240" w:lineRule="auto"/>
        <w:rPr>
          <w:rFonts w:ascii="Times New Roman" w:hAnsi="Times New Roman"/>
          <w:sz w:val="20"/>
          <w:szCs w:val="20"/>
          <w:rPrChange w:id="924" w:author="Doralis Coriano Ortiz" w:date="2015-05-04T13:04:00Z">
            <w:rPr>
              <w:rFonts w:ascii="Times New Roman" w:hAnsi="Times New Roman"/>
              <w:sz w:val="24"/>
              <w:szCs w:val="24"/>
            </w:rPr>
          </w:rPrChange>
        </w:rPr>
        <w:pPrChange w:id="925" w:author="Doralis Coriano Ortiz" w:date="2015-05-04T12:58:00Z">
          <w:pPr>
            <w:spacing w:after="0" w:line="480" w:lineRule="auto"/>
          </w:pPr>
        </w:pPrChange>
      </w:pPr>
      <w:r w:rsidRPr="00944531">
        <w:rPr>
          <w:rFonts w:ascii="Times New Roman" w:hAnsi="Times New Roman"/>
          <w:sz w:val="20"/>
          <w:szCs w:val="20"/>
          <w:rPrChange w:id="926" w:author="Doralis Coriano Ortiz" w:date="2015-05-04T13:04:00Z">
            <w:rPr>
              <w:rFonts w:ascii="Times New Roman" w:hAnsi="Times New Roman"/>
              <w:sz w:val="24"/>
              <w:szCs w:val="24"/>
            </w:rPr>
          </w:rPrChange>
        </w:rPr>
        <w:t>Análisis de datos</w:t>
      </w:r>
    </w:p>
    <w:p w14:paraId="203ADF4E" w14:textId="77777777" w:rsidR="008046FD" w:rsidRPr="00944531" w:rsidRDefault="00954F4D" w:rsidP="00944531">
      <w:pPr>
        <w:spacing w:after="0" w:line="240" w:lineRule="auto"/>
        <w:ind w:firstLine="708"/>
        <w:rPr>
          <w:rFonts w:ascii="Times New Roman" w:hAnsi="Times New Roman"/>
          <w:sz w:val="20"/>
          <w:szCs w:val="20"/>
          <w:rPrChange w:id="927" w:author="Doralis Coriano Ortiz" w:date="2015-05-04T13:04:00Z">
            <w:rPr>
              <w:rFonts w:ascii="Times New Roman" w:hAnsi="Times New Roman"/>
              <w:sz w:val="24"/>
              <w:szCs w:val="24"/>
            </w:rPr>
          </w:rPrChange>
        </w:rPr>
        <w:pPrChange w:id="928" w:author="Doralis Coriano Ortiz" w:date="2015-05-04T12:58:00Z">
          <w:pPr>
            <w:spacing w:after="0" w:line="480" w:lineRule="auto"/>
            <w:ind w:firstLine="708"/>
          </w:pPr>
        </w:pPrChange>
      </w:pPr>
      <w:ins w:id="929" w:author="nadjah" w:date="2014-12-05T15:21:00Z">
        <w:r w:rsidRPr="00944531">
          <w:rPr>
            <w:rFonts w:ascii="Times New Roman" w:hAnsi="Times New Roman"/>
            <w:sz w:val="20"/>
            <w:szCs w:val="20"/>
            <w:rPrChange w:id="930" w:author="Doralis Coriano Ortiz" w:date="2015-05-04T13:04:00Z">
              <w:rPr>
                <w:rFonts w:ascii="Times New Roman" w:hAnsi="Times New Roman"/>
                <w:sz w:val="24"/>
                <w:szCs w:val="24"/>
              </w:rPr>
            </w:rPrChange>
          </w:rPr>
          <w:t xml:space="preserve">Se realizaron </w:t>
        </w:r>
      </w:ins>
      <w:del w:id="931" w:author="nadjah" w:date="2014-12-05T15:21:00Z">
        <w:r w:rsidR="008C3166" w:rsidRPr="00944531" w:rsidDel="00954F4D">
          <w:rPr>
            <w:rFonts w:ascii="Times New Roman" w:hAnsi="Times New Roman"/>
            <w:sz w:val="20"/>
            <w:szCs w:val="20"/>
            <w:rPrChange w:id="932" w:author="Doralis Coriano Ortiz" w:date="2015-05-04T13:04:00Z">
              <w:rPr>
                <w:rFonts w:ascii="Times New Roman" w:hAnsi="Times New Roman"/>
                <w:sz w:val="24"/>
                <w:szCs w:val="24"/>
              </w:rPr>
            </w:rPrChange>
          </w:rPr>
          <w:delText>E</w:delText>
        </w:r>
      </w:del>
      <w:ins w:id="933" w:author="nadjah" w:date="2014-12-05T15:21:00Z">
        <w:r w:rsidRPr="00944531">
          <w:rPr>
            <w:rFonts w:ascii="Times New Roman" w:hAnsi="Times New Roman"/>
            <w:sz w:val="20"/>
            <w:szCs w:val="20"/>
            <w:rPrChange w:id="934" w:author="Doralis Coriano Ortiz" w:date="2015-05-04T13:04:00Z">
              <w:rPr>
                <w:rFonts w:ascii="Times New Roman" w:hAnsi="Times New Roman"/>
                <w:sz w:val="24"/>
                <w:szCs w:val="24"/>
              </w:rPr>
            </w:rPrChange>
          </w:rPr>
          <w:t>e</w:t>
        </w:r>
      </w:ins>
      <w:r w:rsidR="005B6F58" w:rsidRPr="00944531">
        <w:rPr>
          <w:rFonts w:ascii="Times New Roman" w:hAnsi="Times New Roman"/>
          <w:sz w:val="20"/>
          <w:szCs w:val="20"/>
          <w:rPrChange w:id="935" w:author="Doralis Coriano Ortiz" w:date="2015-05-04T13:04:00Z">
            <w:rPr>
              <w:rFonts w:ascii="Times New Roman" w:hAnsi="Times New Roman"/>
              <w:sz w:val="24"/>
              <w:szCs w:val="24"/>
            </w:rPr>
          </w:rPrChange>
        </w:rPr>
        <w:t xml:space="preserve">stadísticas </w:t>
      </w:r>
      <w:proofErr w:type="spellStart"/>
      <w:ins w:id="936" w:author="nadjah" w:date="2014-12-05T15:21:00Z">
        <w:r w:rsidRPr="00944531">
          <w:rPr>
            <w:rFonts w:ascii="Times New Roman" w:hAnsi="Times New Roman"/>
            <w:sz w:val="20"/>
            <w:szCs w:val="20"/>
            <w:rPrChange w:id="937" w:author="Doralis Coriano Ortiz" w:date="2015-05-04T13:04:00Z">
              <w:rPr>
                <w:rFonts w:ascii="Times New Roman" w:hAnsi="Times New Roman"/>
                <w:sz w:val="24"/>
                <w:szCs w:val="24"/>
              </w:rPr>
            </w:rPrChange>
          </w:rPr>
          <w:t>u</w:t>
        </w:r>
      </w:ins>
      <w:del w:id="938" w:author="nadjah" w:date="2014-12-05T15:21:00Z">
        <w:r w:rsidR="005B6F58" w:rsidRPr="00944531" w:rsidDel="00954F4D">
          <w:rPr>
            <w:rFonts w:ascii="Times New Roman" w:hAnsi="Times New Roman"/>
            <w:sz w:val="20"/>
            <w:szCs w:val="20"/>
            <w:rPrChange w:id="939" w:author="Doralis Coriano Ortiz" w:date="2015-05-04T13:04:00Z">
              <w:rPr>
                <w:rFonts w:ascii="Times New Roman" w:hAnsi="Times New Roman"/>
                <w:sz w:val="24"/>
                <w:szCs w:val="24"/>
              </w:rPr>
            </w:rPrChange>
          </w:rPr>
          <w:delText>U</w:delText>
        </w:r>
      </w:del>
      <w:proofErr w:type="spellEnd"/>
      <w:r w:rsidR="005B6F58" w:rsidRPr="00944531">
        <w:rPr>
          <w:rFonts w:ascii="Times New Roman" w:hAnsi="Times New Roman"/>
          <w:sz w:val="20"/>
          <w:szCs w:val="20"/>
          <w:rPrChange w:id="940" w:author="Doralis Coriano Ortiz" w:date="2015-05-04T13:04:00Z">
            <w:rPr>
              <w:rFonts w:ascii="Times New Roman" w:hAnsi="Times New Roman"/>
              <w:sz w:val="24"/>
              <w:szCs w:val="24"/>
            </w:rPr>
          </w:rPrChange>
        </w:rPr>
        <w:t xml:space="preserve">nivariadas, medias y desviaciones estándar para las variables </w:t>
      </w:r>
      <w:r w:rsidR="004B0F52" w:rsidRPr="00944531">
        <w:rPr>
          <w:rFonts w:ascii="Times New Roman" w:hAnsi="Times New Roman"/>
          <w:sz w:val="20"/>
          <w:szCs w:val="20"/>
          <w:rPrChange w:id="941" w:author="Doralis Coriano Ortiz" w:date="2015-05-04T13:04:00Z">
            <w:rPr>
              <w:rFonts w:ascii="Times New Roman" w:hAnsi="Times New Roman"/>
              <w:sz w:val="24"/>
              <w:szCs w:val="24"/>
            </w:rPr>
          </w:rPrChange>
        </w:rPr>
        <w:t>continuas</w:t>
      </w:r>
      <w:r w:rsidR="005B6F58" w:rsidRPr="00944531">
        <w:rPr>
          <w:rFonts w:ascii="Times New Roman" w:hAnsi="Times New Roman"/>
          <w:sz w:val="20"/>
          <w:szCs w:val="20"/>
          <w:rPrChange w:id="942" w:author="Doralis Coriano Ortiz" w:date="2015-05-04T13:04:00Z">
            <w:rPr>
              <w:rFonts w:ascii="Times New Roman" w:hAnsi="Times New Roman"/>
              <w:sz w:val="24"/>
              <w:szCs w:val="24"/>
            </w:rPr>
          </w:rPrChange>
        </w:rPr>
        <w:t>, y frecuencias para las variables categóricas</w:t>
      </w:r>
      <w:del w:id="943" w:author="nadjah" w:date="2014-12-05T15:21:00Z">
        <w:r w:rsidR="008C3166" w:rsidRPr="00944531" w:rsidDel="00954F4D">
          <w:rPr>
            <w:rFonts w:ascii="Times New Roman" w:hAnsi="Times New Roman"/>
            <w:sz w:val="20"/>
            <w:szCs w:val="20"/>
            <w:rPrChange w:id="944" w:author="Doralis Coriano Ortiz" w:date="2015-05-04T13:04:00Z">
              <w:rPr>
                <w:rFonts w:ascii="Times New Roman" w:hAnsi="Times New Roman"/>
                <w:sz w:val="24"/>
                <w:szCs w:val="24"/>
              </w:rPr>
            </w:rPrChange>
          </w:rPr>
          <w:delText xml:space="preserve"> fueron realizadas</w:delText>
        </w:r>
      </w:del>
      <w:r w:rsidR="005B6F58" w:rsidRPr="00944531">
        <w:rPr>
          <w:rFonts w:ascii="Times New Roman" w:hAnsi="Times New Roman"/>
          <w:sz w:val="20"/>
          <w:szCs w:val="20"/>
          <w:rPrChange w:id="945" w:author="Doralis Coriano Ortiz" w:date="2015-05-04T13:04:00Z">
            <w:rPr>
              <w:rFonts w:ascii="Times New Roman" w:hAnsi="Times New Roman"/>
              <w:sz w:val="24"/>
              <w:szCs w:val="24"/>
            </w:rPr>
          </w:rPrChange>
        </w:rPr>
        <w:t xml:space="preserve">. </w:t>
      </w:r>
      <w:r w:rsidR="008C3166" w:rsidRPr="00944531">
        <w:rPr>
          <w:rFonts w:ascii="Times New Roman" w:hAnsi="Times New Roman"/>
          <w:sz w:val="20"/>
          <w:szCs w:val="20"/>
          <w:rPrChange w:id="946" w:author="Doralis Coriano Ortiz" w:date="2015-05-04T13:04:00Z">
            <w:rPr>
              <w:rFonts w:ascii="Times New Roman" w:hAnsi="Times New Roman"/>
              <w:sz w:val="24"/>
              <w:szCs w:val="24"/>
            </w:rPr>
          </w:rPrChange>
        </w:rPr>
        <w:t xml:space="preserve">Para medir la consistencia interna de las escalas se utilizó </w:t>
      </w:r>
      <w:r w:rsidR="005B6F58" w:rsidRPr="00944531">
        <w:rPr>
          <w:rFonts w:ascii="Times New Roman" w:hAnsi="Times New Roman"/>
          <w:sz w:val="20"/>
          <w:szCs w:val="20"/>
          <w:rPrChange w:id="947" w:author="Doralis Coriano Ortiz" w:date="2015-05-04T13:04:00Z">
            <w:rPr>
              <w:rFonts w:ascii="Times New Roman" w:hAnsi="Times New Roman"/>
              <w:sz w:val="24"/>
              <w:szCs w:val="24"/>
            </w:rPr>
          </w:rPrChange>
        </w:rPr>
        <w:t>Alfa</w:t>
      </w:r>
      <w:del w:id="948" w:author="nadjah" w:date="2014-12-05T15:22:00Z">
        <w:r w:rsidR="005B6F58" w:rsidRPr="00944531" w:rsidDel="00954F4D">
          <w:rPr>
            <w:rFonts w:ascii="Times New Roman" w:hAnsi="Times New Roman"/>
            <w:sz w:val="20"/>
            <w:szCs w:val="20"/>
            <w:rPrChange w:id="949" w:author="Doralis Coriano Ortiz" w:date="2015-05-04T13:04:00Z">
              <w:rPr>
                <w:rFonts w:ascii="Times New Roman" w:hAnsi="Times New Roman"/>
                <w:sz w:val="24"/>
                <w:szCs w:val="24"/>
              </w:rPr>
            </w:rPrChange>
          </w:rPr>
          <w:delText>s</w:delText>
        </w:r>
      </w:del>
      <w:r w:rsidR="005B6F58" w:rsidRPr="00944531">
        <w:rPr>
          <w:rFonts w:ascii="Times New Roman" w:hAnsi="Times New Roman"/>
          <w:sz w:val="20"/>
          <w:szCs w:val="20"/>
          <w:rPrChange w:id="950" w:author="Doralis Coriano Ortiz" w:date="2015-05-04T13:04:00Z">
            <w:rPr>
              <w:rFonts w:ascii="Times New Roman" w:hAnsi="Times New Roman"/>
              <w:sz w:val="24"/>
              <w:szCs w:val="24"/>
            </w:rPr>
          </w:rPrChange>
        </w:rPr>
        <w:t xml:space="preserve"> de Cronbach, </w:t>
      </w:r>
      <w:ins w:id="951" w:author="nadjah" w:date="2014-12-05T15:22:00Z">
        <w:r w:rsidRPr="00944531">
          <w:rPr>
            <w:rFonts w:ascii="Times New Roman" w:hAnsi="Times New Roman"/>
            <w:sz w:val="20"/>
            <w:szCs w:val="20"/>
            <w:rPrChange w:id="952" w:author="Doralis Coriano Ortiz" w:date="2015-05-04T13:04:00Z">
              <w:rPr>
                <w:rFonts w:ascii="Times New Roman" w:hAnsi="Times New Roman"/>
                <w:sz w:val="24"/>
                <w:szCs w:val="24"/>
              </w:rPr>
            </w:rPrChange>
          </w:rPr>
          <w:t xml:space="preserve">donde </w:t>
        </w:r>
      </w:ins>
      <w:r w:rsidR="005B6F58" w:rsidRPr="00944531">
        <w:rPr>
          <w:rFonts w:ascii="Times New Roman" w:hAnsi="Times New Roman"/>
          <w:sz w:val="20"/>
          <w:szCs w:val="20"/>
          <w:rPrChange w:id="953" w:author="Doralis Coriano Ortiz" w:date="2015-05-04T13:04:00Z">
            <w:rPr>
              <w:rFonts w:ascii="Times New Roman" w:hAnsi="Times New Roman"/>
              <w:sz w:val="24"/>
              <w:szCs w:val="24"/>
            </w:rPr>
          </w:rPrChange>
        </w:rPr>
        <w:t xml:space="preserve">se considera que un valor mayor de .60 comprueba la confiabilidad. </w:t>
      </w:r>
      <w:r w:rsidR="00975FFD" w:rsidRPr="00944531">
        <w:rPr>
          <w:rFonts w:ascii="Times New Roman" w:hAnsi="Times New Roman"/>
          <w:sz w:val="20"/>
          <w:szCs w:val="20"/>
          <w:rPrChange w:id="954" w:author="Doralis Coriano Ortiz" w:date="2015-05-04T13:04:00Z">
            <w:rPr>
              <w:rFonts w:ascii="Times New Roman" w:hAnsi="Times New Roman"/>
              <w:sz w:val="24"/>
              <w:szCs w:val="24"/>
            </w:rPr>
          </w:rPrChange>
        </w:rPr>
        <w:t xml:space="preserve">Además, fueron </w:t>
      </w:r>
      <w:r w:rsidR="005B6F58" w:rsidRPr="00944531">
        <w:rPr>
          <w:rFonts w:ascii="Times New Roman" w:hAnsi="Times New Roman"/>
          <w:sz w:val="20"/>
          <w:szCs w:val="20"/>
          <w:rPrChange w:id="955" w:author="Doralis Coriano Ortiz" w:date="2015-05-04T13:04:00Z">
            <w:rPr>
              <w:rFonts w:ascii="Times New Roman" w:hAnsi="Times New Roman"/>
              <w:sz w:val="24"/>
              <w:szCs w:val="24"/>
            </w:rPr>
          </w:rPrChange>
        </w:rPr>
        <w:t>elabora</w:t>
      </w:r>
      <w:r w:rsidR="00975FFD" w:rsidRPr="00944531">
        <w:rPr>
          <w:rFonts w:ascii="Times New Roman" w:hAnsi="Times New Roman"/>
          <w:sz w:val="20"/>
          <w:szCs w:val="20"/>
          <w:rPrChange w:id="956" w:author="Doralis Coriano Ortiz" w:date="2015-05-04T13:04:00Z">
            <w:rPr>
              <w:rFonts w:ascii="Times New Roman" w:hAnsi="Times New Roman"/>
              <w:sz w:val="24"/>
              <w:szCs w:val="24"/>
            </w:rPr>
          </w:rPrChange>
        </w:rPr>
        <w:t xml:space="preserve">dos </w:t>
      </w:r>
      <w:r w:rsidR="005B6F58" w:rsidRPr="00944531">
        <w:rPr>
          <w:rFonts w:ascii="Times New Roman" w:hAnsi="Times New Roman"/>
          <w:sz w:val="20"/>
          <w:szCs w:val="20"/>
          <w:rPrChange w:id="957" w:author="Doralis Coriano Ortiz" w:date="2015-05-04T13:04:00Z">
            <w:rPr>
              <w:rFonts w:ascii="Times New Roman" w:hAnsi="Times New Roman"/>
              <w:sz w:val="24"/>
              <w:szCs w:val="24"/>
            </w:rPr>
          </w:rPrChange>
        </w:rPr>
        <w:t xml:space="preserve">índices con los promedios de reactivos de cada escala </w:t>
      </w:r>
      <w:r w:rsidR="00975FFD" w:rsidRPr="00944531">
        <w:rPr>
          <w:rFonts w:ascii="Times New Roman" w:hAnsi="Times New Roman"/>
          <w:sz w:val="20"/>
          <w:szCs w:val="20"/>
          <w:rPrChange w:id="958" w:author="Doralis Coriano Ortiz" w:date="2015-05-04T13:04:00Z">
            <w:rPr>
              <w:rFonts w:ascii="Times New Roman" w:hAnsi="Times New Roman"/>
              <w:sz w:val="24"/>
              <w:szCs w:val="24"/>
            </w:rPr>
          </w:rPrChange>
        </w:rPr>
        <w:t xml:space="preserve">y </w:t>
      </w:r>
      <w:r w:rsidR="005B6F58" w:rsidRPr="00944531">
        <w:rPr>
          <w:rFonts w:ascii="Times New Roman" w:hAnsi="Times New Roman"/>
          <w:sz w:val="20"/>
          <w:szCs w:val="20"/>
          <w:rPrChange w:id="959" w:author="Doralis Coriano Ortiz" w:date="2015-05-04T13:04:00Z">
            <w:rPr>
              <w:rFonts w:ascii="Times New Roman" w:hAnsi="Times New Roman"/>
              <w:sz w:val="24"/>
              <w:szCs w:val="24"/>
            </w:rPr>
          </w:rPrChange>
        </w:rPr>
        <w:t xml:space="preserve">se probó un modelo de ecuaciones estructurales </w:t>
      </w:r>
      <w:r w:rsidR="00975FFD" w:rsidRPr="00944531">
        <w:rPr>
          <w:rFonts w:ascii="Times New Roman" w:hAnsi="Times New Roman"/>
          <w:sz w:val="20"/>
          <w:szCs w:val="20"/>
          <w:rPrChange w:id="960" w:author="Doralis Coriano Ortiz" w:date="2015-05-04T13:04:00Z">
            <w:rPr>
              <w:rFonts w:ascii="Times New Roman" w:hAnsi="Times New Roman"/>
              <w:sz w:val="24"/>
              <w:szCs w:val="24"/>
            </w:rPr>
          </w:rPrChange>
        </w:rPr>
        <w:t xml:space="preserve">con estos índices </w:t>
      </w:r>
      <w:r w:rsidR="005B6F58" w:rsidRPr="00944531">
        <w:rPr>
          <w:rFonts w:ascii="Times New Roman" w:hAnsi="Times New Roman"/>
          <w:sz w:val="20"/>
          <w:szCs w:val="20"/>
          <w:rPrChange w:id="961" w:author="Doralis Coriano Ortiz" w:date="2015-05-04T13:04:00Z">
            <w:rPr>
              <w:rFonts w:ascii="Times New Roman" w:hAnsi="Times New Roman"/>
              <w:sz w:val="24"/>
              <w:szCs w:val="24"/>
            </w:rPr>
          </w:rPrChange>
        </w:rPr>
        <w:t>(</w:t>
      </w:r>
      <w:r w:rsidR="005B6F58" w:rsidRPr="00944531">
        <w:rPr>
          <w:rFonts w:ascii="Times New Roman" w:hAnsi="Times New Roman"/>
          <w:sz w:val="20"/>
          <w:szCs w:val="20"/>
          <w:rPrChange w:id="962" w:author="Doralis Coriano Ortiz" w:date="2015-05-04T13:04:00Z">
            <w:rPr>
              <w:rFonts w:ascii="Times New Roman" w:hAnsi="Times New Roman"/>
              <w:sz w:val="24"/>
              <w:szCs w:val="24"/>
            </w:rPr>
          </w:rPrChange>
        </w:rPr>
        <w:t>Bentler, 2006).</w:t>
      </w:r>
      <w:r w:rsidR="00D90785" w:rsidRPr="00944531">
        <w:rPr>
          <w:rFonts w:ascii="Times New Roman" w:hAnsi="Times New Roman"/>
          <w:sz w:val="20"/>
          <w:szCs w:val="20"/>
          <w:rPrChange w:id="963" w:author="Doralis Coriano Ortiz" w:date="2015-05-04T13:04:00Z">
            <w:rPr>
              <w:rFonts w:ascii="Times New Roman" w:hAnsi="Times New Roman"/>
              <w:sz w:val="24"/>
              <w:szCs w:val="24"/>
            </w:rPr>
          </w:rPrChange>
        </w:rPr>
        <w:t xml:space="preserve"> </w:t>
      </w:r>
      <w:r w:rsidR="00F84B98" w:rsidRPr="00944531">
        <w:rPr>
          <w:rFonts w:ascii="Times New Roman" w:hAnsi="Times New Roman"/>
          <w:sz w:val="20"/>
          <w:szCs w:val="20"/>
          <w:rPrChange w:id="964" w:author="Doralis Coriano Ortiz" w:date="2015-05-04T13:04:00Z">
            <w:rPr>
              <w:rFonts w:ascii="Times New Roman" w:hAnsi="Times New Roman"/>
              <w:sz w:val="24"/>
              <w:szCs w:val="24"/>
            </w:rPr>
          </w:rPrChange>
        </w:rPr>
        <w:t xml:space="preserve">La variable </w:t>
      </w:r>
      <w:r w:rsidR="00ED0CAC" w:rsidRPr="00944531">
        <w:rPr>
          <w:rFonts w:ascii="Times New Roman" w:hAnsi="Times New Roman"/>
          <w:sz w:val="20"/>
          <w:szCs w:val="20"/>
          <w:rPrChange w:id="965" w:author="Doralis Coriano Ortiz" w:date="2015-05-04T13:04:00Z">
            <w:rPr>
              <w:rFonts w:ascii="Times New Roman" w:hAnsi="Times New Roman"/>
              <w:sz w:val="24"/>
              <w:szCs w:val="24"/>
            </w:rPr>
          </w:rPrChange>
        </w:rPr>
        <w:t>in</w:t>
      </w:r>
      <w:r w:rsidR="00F84B98" w:rsidRPr="00944531">
        <w:rPr>
          <w:rFonts w:ascii="Times New Roman" w:hAnsi="Times New Roman"/>
          <w:sz w:val="20"/>
          <w:szCs w:val="20"/>
          <w:rPrChange w:id="966" w:author="Doralis Coriano Ortiz" w:date="2015-05-04T13:04:00Z">
            <w:rPr>
              <w:rFonts w:ascii="Times New Roman" w:hAnsi="Times New Roman"/>
              <w:sz w:val="24"/>
              <w:szCs w:val="24"/>
            </w:rPr>
          </w:rPrChange>
        </w:rPr>
        <w:t xml:space="preserve">dependiente </w:t>
      </w:r>
      <w:r w:rsidR="00ED0CAC" w:rsidRPr="00944531">
        <w:rPr>
          <w:rFonts w:ascii="Times New Roman" w:hAnsi="Times New Roman"/>
          <w:sz w:val="20"/>
          <w:szCs w:val="20"/>
          <w:rPrChange w:id="967" w:author="Doralis Coriano Ortiz" w:date="2015-05-04T13:04:00Z">
            <w:rPr>
              <w:rFonts w:ascii="Times New Roman" w:hAnsi="Times New Roman"/>
              <w:sz w:val="24"/>
              <w:szCs w:val="24"/>
            </w:rPr>
          </w:rPrChange>
        </w:rPr>
        <w:t xml:space="preserve">fue el factor violencia en el hogar que lo conformaron violencia entre pareja y abuso infantil. </w:t>
      </w:r>
      <w:r w:rsidR="006F2EC6" w:rsidRPr="00944531">
        <w:rPr>
          <w:rFonts w:ascii="Times New Roman" w:hAnsi="Times New Roman"/>
          <w:sz w:val="20"/>
          <w:szCs w:val="20"/>
          <w:rPrChange w:id="968" w:author="Doralis Coriano Ortiz" w:date="2015-05-04T13:04:00Z">
            <w:rPr>
              <w:rFonts w:ascii="Times New Roman" w:hAnsi="Times New Roman"/>
              <w:sz w:val="24"/>
              <w:szCs w:val="24"/>
            </w:rPr>
          </w:rPrChange>
        </w:rPr>
        <w:t xml:space="preserve">El factor problemas de conducta, afectivos y cognitivos lo formaron la depresión, la ansiedad, la inatención, la hiperactividad, la agresividad, y la conducta oposicional. </w:t>
      </w:r>
      <w:r w:rsidR="00ED32C0" w:rsidRPr="00944531">
        <w:rPr>
          <w:rFonts w:ascii="Times New Roman" w:hAnsi="Times New Roman"/>
          <w:sz w:val="20"/>
          <w:szCs w:val="20"/>
          <w:rPrChange w:id="969" w:author="Doralis Coriano Ortiz" w:date="2015-05-04T13:04:00Z">
            <w:rPr>
              <w:rFonts w:ascii="Times New Roman" w:hAnsi="Times New Roman"/>
              <w:sz w:val="24"/>
              <w:szCs w:val="24"/>
            </w:rPr>
          </w:rPrChange>
        </w:rPr>
        <w:t xml:space="preserve">El modelo hipotético predijo que </w:t>
      </w:r>
      <w:r w:rsidR="006F2EC6" w:rsidRPr="00944531">
        <w:rPr>
          <w:rFonts w:ascii="Times New Roman" w:hAnsi="Times New Roman"/>
          <w:sz w:val="20"/>
          <w:szCs w:val="20"/>
          <w:rPrChange w:id="970" w:author="Doralis Coriano Ortiz" w:date="2015-05-04T13:04:00Z">
            <w:rPr>
              <w:rFonts w:ascii="Times New Roman" w:hAnsi="Times New Roman"/>
              <w:sz w:val="24"/>
              <w:szCs w:val="24"/>
            </w:rPr>
          </w:rPrChange>
        </w:rPr>
        <w:t xml:space="preserve">la violencia en el hogar va tener un efecto en el factor de problemas de conducta, cognitivos y afectivos en el adolescente. </w:t>
      </w:r>
      <w:r w:rsidR="00ED0CAC" w:rsidRPr="00944531">
        <w:rPr>
          <w:rFonts w:ascii="Times New Roman" w:hAnsi="Times New Roman"/>
          <w:sz w:val="20"/>
          <w:szCs w:val="20"/>
          <w:rPrChange w:id="971" w:author="Doralis Coriano Ortiz" w:date="2015-05-04T13:04:00Z">
            <w:rPr>
              <w:rFonts w:ascii="Times New Roman" w:hAnsi="Times New Roman"/>
              <w:sz w:val="24"/>
              <w:szCs w:val="24"/>
            </w:rPr>
          </w:rPrChange>
        </w:rPr>
        <w:t xml:space="preserve"> </w:t>
      </w:r>
    </w:p>
    <w:p w14:paraId="0D957F04" w14:textId="77777777" w:rsidR="005B6F58" w:rsidRPr="00944531" w:rsidRDefault="00975FFD" w:rsidP="00944531">
      <w:pPr>
        <w:spacing w:after="0" w:line="240" w:lineRule="auto"/>
        <w:ind w:firstLine="708"/>
        <w:rPr>
          <w:rFonts w:ascii="Times New Roman" w:hAnsi="Times New Roman"/>
          <w:sz w:val="20"/>
          <w:szCs w:val="20"/>
          <w:rPrChange w:id="972" w:author="Doralis Coriano Ortiz" w:date="2015-05-04T13:04:00Z">
            <w:rPr>
              <w:rFonts w:ascii="Times New Roman" w:hAnsi="Times New Roman"/>
              <w:sz w:val="24"/>
              <w:szCs w:val="24"/>
            </w:rPr>
          </w:rPrChange>
        </w:rPr>
        <w:pPrChange w:id="973" w:author="Doralis Coriano Ortiz" w:date="2015-05-04T12:58:00Z">
          <w:pPr>
            <w:spacing w:after="0" w:line="480" w:lineRule="auto"/>
            <w:ind w:firstLine="708"/>
          </w:pPr>
        </w:pPrChange>
      </w:pPr>
      <w:r w:rsidRPr="00944531">
        <w:rPr>
          <w:rFonts w:ascii="Times New Roman" w:hAnsi="Times New Roman"/>
          <w:sz w:val="20"/>
          <w:szCs w:val="20"/>
          <w:rPrChange w:id="974" w:author="Doralis Coriano Ortiz" w:date="2015-05-04T13:04:00Z">
            <w:rPr>
              <w:rFonts w:ascii="Times New Roman" w:hAnsi="Times New Roman"/>
              <w:sz w:val="24"/>
              <w:szCs w:val="24"/>
            </w:rPr>
          </w:rPrChange>
        </w:rPr>
        <w:t>La bondad de ajuste del modelo fue medida</w:t>
      </w:r>
      <w:r w:rsidR="005B6F58" w:rsidRPr="00944531">
        <w:rPr>
          <w:rFonts w:ascii="Times New Roman" w:hAnsi="Times New Roman"/>
          <w:sz w:val="20"/>
          <w:szCs w:val="20"/>
          <w:rPrChange w:id="975" w:author="Doralis Coriano Ortiz" w:date="2015-05-04T13:04:00Z">
            <w:rPr>
              <w:rFonts w:ascii="Times New Roman" w:hAnsi="Times New Roman"/>
              <w:sz w:val="24"/>
              <w:szCs w:val="24"/>
            </w:rPr>
          </w:rPrChange>
        </w:rPr>
        <w:t xml:space="preserve"> </w:t>
      </w:r>
      <w:r w:rsidRPr="00944531">
        <w:rPr>
          <w:rFonts w:ascii="Times New Roman" w:hAnsi="Times New Roman"/>
          <w:sz w:val="20"/>
          <w:szCs w:val="20"/>
          <w:rPrChange w:id="976" w:author="Doralis Coriano Ortiz" w:date="2015-05-04T13:04:00Z">
            <w:rPr>
              <w:rFonts w:ascii="Times New Roman" w:hAnsi="Times New Roman"/>
              <w:sz w:val="24"/>
              <w:szCs w:val="24"/>
            </w:rPr>
          </w:rPrChange>
        </w:rPr>
        <w:t xml:space="preserve">con </w:t>
      </w:r>
      <w:r w:rsidR="005B6F58" w:rsidRPr="00944531">
        <w:rPr>
          <w:rFonts w:ascii="Times New Roman" w:hAnsi="Times New Roman"/>
          <w:sz w:val="20"/>
          <w:szCs w:val="20"/>
          <w:rPrChange w:id="977" w:author="Doralis Coriano Ortiz" w:date="2015-05-04T13:04:00Z">
            <w:rPr>
              <w:rFonts w:ascii="Times New Roman" w:hAnsi="Times New Roman"/>
              <w:sz w:val="24"/>
              <w:szCs w:val="24"/>
            </w:rPr>
          </w:rPrChange>
        </w:rPr>
        <w:t xml:space="preserve">dos tipos de indicadores: estadísticos y prácticos. </w:t>
      </w:r>
      <w:r w:rsidR="00FE3CA6" w:rsidRPr="00944531">
        <w:rPr>
          <w:rFonts w:ascii="Times New Roman" w:hAnsi="Times New Roman"/>
          <w:sz w:val="20"/>
          <w:szCs w:val="20"/>
          <w:rPrChange w:id="978" w:author="Doralis Coriano Ortiz" w:date="2015-05-04T13:04:00Z">
            <w:rPr>
              <w:rFonts w:ascii="Times New Roman" w:hAnsi="Times New Roman"/>
              <w:sz w:val="24"/>
              <w:szCs w:val="24"/>
            </w:rPr>
          </w:rPrChange>
        </w:rPr>
        <w:t>L</w:t>
      </w:r>
      <w:r w:rsidRPr="00944531">
        <w:rPr>
          <w:rFonts w:ascii="Times New Roman" w:hAnsi="Times New Roman"/>
          <w:sz w:val="20"/>
          <w:szCs w:val="20"/>
          <w:rPrChange w:id="979" w:author="Doralis Coriano Ortiz" w:date="2015-05-04T13:04:00Z">
            <w:rPr>
              <w:rFonts w:ascii="Times New Roman" w:hAnsi="Times New Roman"/>
              <w:sz w:val="24"/>
              <w:szCs w:val="24"/>
            </w:rPr>
          </w:rPrChange>
        </w:rPr>
        <w:t xml:space="preserve">a </w:t>
      </w:r>
      <w:r w:rsidR="005B6F58" w:rsidRPr="00944531">
        <w:rPr>
          <w:rFonts w:ascii="Times New Roman" w:hAnsi="Times New Roman"/>
          <w:sz w:val="20"/>
          <w:szCs w:val="20"/>
          <w:rPrChange w:id="980" w:author="Doralis Coriano Ortiz" w:date="2015-05-04T13:04:00Z">
            <w:rPr>
              <w:rFonts w:ascii="Times New Roman" w:hAnsi="Times New Roman"/>
              <w:sz w:val="24"/>
              <w:szCs w:val="24"/>
            </w:rPr>
          </w:rPrChange>
        </w:rPr>
        <w:t xml:space="preserve">Chi cuadrada </w:t>
      </w:r>
      <w:r w:rsidR="00FE3CA6" w:rsidRPr="00944531">
        <w:rPr>
          <w:rFonts w:ascii="Times New Roman" w:hAnsi="Times New Roman"/>
          <w:sz w:val="20"/>
          <w:szCs w:val="20"/>
          <w:rPrChange w:id="981" w:author="Doralis Coriano Ortiz" w:date="2015-05-04T13:04:00Z">
            <w:rPr>
              <w:rFonts w:ascii="Times New Roman" w:hAnsi="Times New Roman"/>
              <w:sz w:val="24"/>
              <w:szCs w:val="24"/>
            </w:rPr>
          </w:rPrChange>
        </w:rPr>
        <w:t>(X</w:t>
      </w:r>
      <w:r w:rsidR="00FE3CA6" w:rsidRPr="00944531">
        <w:rPr>
          <w:rFonts w:ascii="Times New Roman" w:hAnsi="Times New Roman"/>
          <w:sz w:val="20"/>
          <w:szCs w:val="20"/>
          <w:vertAlign w:val="superscript"/>
          <w:rPrChange w:id="982" w:author="Doralis Coriano Ortiz" w:date="2015-05-04T13:04:00Z">
            <w:rPr>
              <w:rFonts w:ascii="Times New Roman" w:hAnsi="Times New Roman"/>
              <w:sz w:val="24"/>
              <w:szCs w:val="24"/>
              <w:vertAlign w:val="superscript"/>
            </w:rPr>
          </w:rPrChange>
        </w:rPr>
        <w:t>2</w:t>
      </w:r>
      <w:r w:rsidR="00FE3CA6" w:rsidRPr="00944531">
        <w:rPr>
          <w:rFonts w:ascii="Times New Roman" w:hAnsi="Times New Roman"/>
          <w:sz w:val="20"/>
          <w:szCs w:val="20"/>
          <w:rPrChange w:id="983" w:author="Doralis Coriano Ortiz" w:date="2015-05-04T13:04:00Z">
            <w:rPr>
              <w:rFonts w:ascii="Times New Roman" w:hAnsi="Times New Roman"/>
              <w:sz w:val="24"/>
              <w:szCs w:val="24"/>
            </w:rPr>
          </w:rPrChange>
        </w:rPr>
        <w:t xml:space="preserve">)  es el indicador estadístico </w:t>
      </w:r>
      <w:r w:rsidRPr="00944531">
        <w:rPr>
          <w:rFonts w:ascii="Times New Roman" w:hAnsi="Times New Roman"/>
          <w:sz w:val="20"/>
          <w:szCs w:val="20"/>
          <w:rPrChange w:id="984" w:author="Doralis Coriano Ortiz" w:date="2015-05-04T13:04:00Z">
            <w:rPr>
              <w:rFonts w:ascii="Times New Roman" w:hAnsi="Times New Roman"/>
              <w:sz w:val="24"/>
              <w:szCs w:val="24"/>
            </w:rPr>
          </w:rPrChange>
        </w:rPr>
        <w:t xml:space="preserve">y </w:t>
      </w:r>
      <w:r w:rsidR="00FE3CA6" w:rsidRPr="00944531">
        <w:rPr>
          <w:rFonts w:ascii="Times New Roman" w:hAnsi="Times New Roman"/>
          <w:sz w:val="20"/>
          <w:szCs w:val="20"/>
          <w:rPrChange w:id="985" w:author="Doralis Coriano Ortiz" w:date="2015-05-04T13:04:00Z">
            <w:rPr>
              <w:rFonts w:ascii="Times New Roman" w:hAnsi="Times New Roman"/>
              <w:sz w:val="24"/>
              <w:szCs w:val="24"/>
            </w:rPr>
          </w:rPrChange>
        </w:rPr>
        <w:t>comprueba</w:t>
      </w:r>
      <w:r w:rsidR="005B6F58" w:rsidRPr="00944531">
        <w:rPr>
          <w:rFonts w:ascii="Times New Roman" w:hAnsi="Times New Roman"/>
          <w:sz w:val="20"/>
          <w:szCs w:val="20"/>
          <w:rPrChange w:id="986" w:author="Doralis Coriano Ortiz" w:date="2015-05-04T13:04:00Z">
            <w:rPr>
              <w:rFonts w:ascii="Times New Roman" w:hAnsi="Times New Roman"/>
              <w:sz w:val="24"/>
              <w:szCs w:val="24"/>
            </w:rPr>
          </w:rPrChange>
        </w:rPr>
        <w:t xml:space="preserve"> la </w:t>
      </w:r>
      <w:r w:rsidR="00FE3CA6" w:rsidRPr="00944531">
        <w:rPr>
          <w:rFonts w:ascii="Times New Roman" w:hAnsi="Times New Roman"/>
          <w:sz w:val="20"/>
          <w:szCs w:val="20"/>
          <w:rPrChange w:id="987" w:author="Doralis Coriano Ortiz" w:date="2015-05-04T13:04:00Z">
            <w:rPr>
              <w:rFonts w:ascii="Times New Roman" w:hAnsi="Times New Roman"/>
              <w:sz w:val="24"/>
              <w:szCs w:val="24"/>
            </w:rPr>
          </w:rPrChange>
        </w:rPr>
        <w:t>discrepancia</w:t>
      </w:r>
      <w:r w:rsidR="005B6F58" w:rsidRPr="00944531">
        <w:rPr>
          <w:rFonts w:ascii="Times New Roman" w:hAnsi="Times New Roman"/>
          <w:sz w:val="20"/>
          <w:szCs w:val="20"/>
          <w:rPrChange w:id="988" w:author="Doralis Coriano Ortiz" w:date="2015-05-04T13:04:00Z">
            <w:rPr>
              <w:rFonts w:ascii="Times New Roman" w:hAnsi="Times New Roman"/>
              <w:sz w:val="24"/>
              <w:szCs w:val="24"/>
            </w:rPr>
          </w:rPrChange>
        </w:rPr>
        <w:t xml:space="preserve"> entre el modelo teórico propuesto y un modelo saturado formado por las relaciones entre todas las variables. Si el modelo teórico </w:t>
      </w:r>
      <w:r w:rsidR="00FE3CA6" w:rsidRPr="00944531">
        <w:rPr>
          <w:rFonts w:ascii="Times New Roman" w:hAnsi="Times New Roman"/>
          <w:sz w:val="20"/>
          <w:szCs w:val="20"/>
          <w:rPrChange w:id="989" w:author="Doralis Coriano Ortiz" w:date="2015-05-04T13:04:00Z">
            <w:rPr>
              <w:rFonts w:ascii="Times New Roman" w:hAnsi="Times New Roman"/>
              <w:sz w:val="24"/>
              <w:szCs w:val="24"/>
            </w:rPr>
          </w:rPrChange>
        </w:rPr>
        <w:t>no es diferente al saturado</w:t>
      </w:r>
      <w:del w:id="990" w:author="Departamento de Derecho" w:date="2015-01-09T11:16:00Z">
        <w:r w:rsidR="00FE3CA6" w:rsidRPr="00944531" w:rsidDel="000A793C">
          <w:rPr>
            <w:rFonts w:ascii="Times New Roman" w:hAnsi="Times New Roman"/>
            <w:sz w:val="20"/>
            <w:szCs w:val="20"/>
            <w:rPrChange w:id="991" w:author="Doralis Coriano Ortiz" w:date="2015-05-04T13:04:00Z">
              <w:rPr>
                <w:rFonts w:ascii="Times New Roman" w:hAnsi="Times New Roman"/>
                <w:sz w:val="24"/>
                <w:szCs w:val="24"/>
              </w:rPr>
            </w:rPrChange>
          </w:rPr>
          <w:delText>, o sea pertinente</w:delText>
        </w:r>
      </w:del>
      <w:r w:rsidR="00FE3CA6" w:rsidRPr="00944531">
        <w:rPr>
          <w:rFonts w:ascii="Times New Roman" w:hAnsi="Times New Roman"/>
          <w:sz w:val="20"/>
          <w:szCs w:val="20"/>
          <w:rPrChange w:id="992" w:author="Doralis Coriano Ortiz" w:date="2015-05-04T13:04:00Z">
            <w:rPr>
              <w:rFonts w:ascii="Times New Roman" w:hAnsi="Times New Roman"/>
              <w:sz w:val="24"/>
              <w:szCs w:val="24"/>
            </w:rPr>
          </w:rPrChange>
        </w:rPr>
        <w:t xml:space="preserve"> </w:t>
      </w:r>
      <w:r w:rsidR="005B6F58" w:rsidRPr="00944531">
        <w:rPr>
          <w:rFonts w:ascii="Times New Roman" w:hAnsi="Times New Roman"/>
          <w:sz w:val="20"/>
          <w:szCs w:val="20"/>
          <w:rPrChange w:id="993" w:author="Doralis Coriano Ortiz" w:date="2015-05-04T13:04:00Z">
            <w:rPr>
              <w:rFonts w:ascii="Times New Roman" w:hAnsi="Times New Roman"/>
              <w:sz w:val="24"/>
              <w:szCs w:val="24"/>
            </w:rPr>
          </w:rPrChange>
        </w:rPr>
        <w:t>la X</w:t>
      </w:r>
      <w:r w:rsidR="005B6F58" w:rsidRPr="00944531">
        <w:rPr>
          <w:rFonts w:ascii="Times New Roman" w:hAnsi="Times New Roman"/>
          <w:sz w:val="20"/>
          <w:szCs w:val="20"/>
          <w:vertAlign w:val="superscript"/>
          <w:rPrChange w:id="994" w:author="Doralis Coriano Ortiz" w:date="2015-05-04T13:04:00Z">
            <w:rPr>
              <w:rFonts w:ascii="Times New Roman" w:hAnsi="Times New Roman"/>
              <w:sz w:val="24"/>
              <w:szCs w:val="24"/>
              <w:vertAlign w:val="superscript"/>
            </w:rPr>
          </w:rPrChange>
        </w:rPr>
        <w:t>2</w:t>
      </w:r>
      <w:r w:rsidR="005B6F58" w:rsidRPr="00944531">
        <w:rPr>
          <w:rFonts w:ascii="Times New Roman" w:hAnsi="Times New Roman"/>
          <w:sz w:val="20"/>
          <w:szCs w:val="20"/>
          <w:rPrChange w:id="995" w:author="Doralis Coriano Ortiz" w:date="2015-05-04T13:04:00Z">
            <w:rPr>
              <w:rFonts w:ascii="Times New Roman" w:hAnsi="Times New Roman"/>
              <w:sz w:val="24"/>
              <w:szCs w:val="24"/>
            </w:rPr>
          </w:rPrChange>
        </w:rPr>
        <w:t xml:space="preserve"> </w:t>
      </w:r>
      <w:r w:rsidR="00FE3CA6" w:rsidRPr="00944531">
        <w:rPr>
          <w:rFonts w:ascii="Times New Roman" w:hAnsi="Times New Roman"/>
          <w:sz w:val="20"/>
          <w:szCs w:val="20"/>
          <w:rPrChange w:id="996" w:author="Doralis Coriano Ortiz" w:date="2015-05-04T13:04:00Z">
            <w:rPr>
              <w:rFonts w:ascii="Times New Roman" w:hAnsi="Times New Roman"/>
              <w:sz w:val="24"/>
              <w:szCs w:val="24"/>
            </w:rPr>
          </w:rPrChange>
        </w:rPr>
        <w:t>poseerá</w:t>
      </w:r>
      <w:r w:rsidR="005B6F58" w:rsidRPr="00944531">
        <w:rPr>
          <w:rFonts w:ascii="Times New Roman" w:hAnsi="Times New Roman"/>
          <w:sz w:val="20"/>
          <w:szCs w:val="20"/>
          <w:rPrChange w:id="997" w:author="Doralis Coriano Ortiz" w:date="2015-05-04T13:04:00Z">
            <w:rPr>
              <w:rFonts w:ascii="Times New Roman" w:hAnsi="Times New Roman"/>
              <w:sz w:val="24"/>
              <w:szCs w:val="24"/>
            </w:rPr>
          </w:rPrChange>
        </w:rPr>
        <w:t xml:space="preserve"> un valor bajo y no significativo (p &gt;.05).</w:t>
      </w:r>
      <w:r w:rsidR="00FE3CA6" w:rsidRPr="00944531">
        <w:rPr>
          <w:rFonts w:ascii="Times New Roman" w:hAnsi="Times New Roman"/>
          <w:sz w:val="20"/>
          <w:szCs w:val="20"/>
          <w:rPrChange w:id="998" w:author="Doralis Coriano Ortiz" w:date="2015-05-04T13:04:00Z">
            <w:rPr>
              <w:rFonts w:ascii="Times New Roman" w:hAnsi="Times New Roman"/>
              <w:sz w:val="24"/>
              <w:szCs w:val="24"/>
            </w:rPr>
          </w:rPrChange>
        </w:rPr>
        <w:t xml:space="preserve"> No obstante</w:t>
      </w:r>
      <w:r w:rsidR="005B6F58" w:rsidRPr="00944531">
        <w:rPr>
          <w:rFonts w:ascii="Times New Roman" w:hAnsi="Times New Roman"/>
          <w:sz w:val="20"/>
          <w:szCs w:val="20"/>
          <w:rPrChange w:id="999" w:author="Doralis Coriano Ortiz" w:date="2015-05-04T13:04:00Z">
            <w:rPr>
              <w:rFonts w:ascii="Times New Roman" w:hAnsi="Times New Roman"/>
              <w:sz w:val="24"/>
              <w:szCs w:val="24"/>
            </w:rPr>
          </w:rPrChange>
        </w:rPr>
        <w:t>, la X</w:t>
      </w:r>
      <w:r w:rsidR="005B6F58" w:rsidRPr="00944531">
        <w:rPr>
          <w:rFonts w:ascii="Times New Roman" w:hAnsi="Times New Roman"/>
          <w:sz w:val="20"/>
          <w:szCs w:val="20"/>
          <w:vertAlign w:val="superscript"/>
          <w:rPrChange w:id="1000" w:author="Doralis Coriano Ortiz" w:date="2015-05-04T13:04:00Z">
            <w:rPr>
              <w:rFonts w:ascii="Times New Roman" w:hAnsi="Times New Roman"/>
              <w:sz w:val="24"/>
              <w:szCs w:val="24"/>
              <w:vertAlign w:val="superscript"/>
            </w:rPr>
          </w:rPrChange>
        </w:rPr>
        <w:t>2</w:t>
      </w:r>
      <w:r w:rsidR="005B6F58" w:rsidRPr="00944531">
        <w:rPr>
          <w:rFonts w:ascii="Times New Roman" w:hAnsi="Times New Roman"/>
          <w:sz w:val="20"/>
          <w:szCs w:val="20"/>
          <w:rPrChange w:id="1001" w:author="Doralis Coriano Ortiz" w:date="2015-05-04T13:04:00Z">
            <w:rPr>
              <w:rFonts w:ascii="Times New Roman" w:hAnsi="Times New Roman"/>
              <w:sz w:val="24"/>
              <w:szCs w:val="24"/>
            </w:rPr>
          </w:rPrChange>
        </w:rPr>
        <w:t xml:space="preserve"> es muy susceptible al tamaño de la muestra</w:t>
      </w:r>
      <w:r w:rsidR="00FE3CA6" w:rsidRPr="00944531">
        <w:rPr>
          <w:rFonts w:ascii="Times New Roman" w:hAnsi="Times New Roman"/>
          <w:sz w:val="20"/>
          <w:szCs w:val="20"/>
          <w:rPrChange w:id="1002" w:author="Doralis Coriano Ortiz" w:date="2015-05-04T13:04:00Z">
            <w:rPr>
              <w:rFonts w:ascii="Times New Roman" w:hAnsi="Times New Roman"/>
              <w:sz w:val="24"/>
              <w:szCs w:val="24"/>
            </w:rPr>
          </w:rPrChange>
        </w:rPr>
        <w:t xml:space="preserve"> y pudiera obtener significancia dependiendo del número de participantes. </w:t>
      </w:r>
      <w:r w:rsidR="005B6F58" w:rsidRPr="00944531">
        <w:rPr>
          <w:rFonts w:ascii="Times New Roman" w:hAnsi="Times New Roman"/>
          <w:sz w:val="20"/>
          <w:szCs w:val="20"/>
          <w:rPrChange w:id="1003" w:author="Doralis Coriano Ortiz" w:date="2015-05-04T13:04:00Z">
            <w:rPr>
              <w:rFonts w:ascii="Times New Roman" w:hAnsi="Times New Roman"/>
              <w:sz w:val="24"/>
              <w:szCs w:val="24"/>
            </w:rPr>
          </w:rPrChange>
        </w:rPr>
        <w:t xml:space="preserve">Por </w:t>
      </w:r>
      <w:r w:rsidR="00FE3CA6" w:rsidRPr="00944531">
        <w:rPr>
          <w:rFonts w:ascii="Times New Roman" w:hAnsi="Times New Roman"/>
          <w:sz w:val="20"/>
          <w:szCs w:val="20"/>
          <w:rPrChange w:id="1004" w:author="Doralis Coriano Ortiz" w:date="2015-05-04T13:04:00Z">
            <w:rPr>
              <w:rFonts w:ascii="Times New Roman" w:hAnsi="Times New Roman"/>
              <w:sz w:val="24"/>
              <w:szCs w:val="24"/>
            </w:rPr>
          </w:rPrChange>
        </w:rPr>
        <w:t xml:space="preserve">esto, </w:t>
      </w:r>
      <w:r w:rsidR="005B6F58" w:rsidRPr="00944531">
        <w:rPr>
          <w:rFonts w:ascii="Times New Roman" w:hAnsi="Times New Roman"/>
          <w:sz w:val="20"/>
          <w:szCs w:val="20"/>
          <w:rPrChange w:id="1005" w:author="Doralis Coriano Ortiz" w:date="2015-05-04T13:04:00Z">
            <w:rPr>
              <w:rFonts w:ascii="Times New Roman" w:hAnsi="Times New Roman"/>
              <w:sz w:val="24"/>
              <w:szCs w:val="24"/>
            </w:rPr>
          </w:rPrChange>
        </w:rPr>
        <w:t xml:space="preserve">se </w:t>
      </w:r>
      <w:r w:rsidR="00FE3CA6" w:rsidRPr="00944531">
        <w:rPr>
          <w:rFonts w:ascii="Times New Roman" w:hAnsi="Times New Roman"/>
          <w:sz w:val="20"/>
          <w:szCs w:val="20"/>
          <w:rPrChange w:id="1006" w:author="Doralis Coriano Ortiz" w:date="2015-05-04T13:04:00Z">
            <w:rPr>
              <w:rFonts w:ascii="Times New Roman" w:hAnsi="Times New Roman"/>
              <w:sz w:val="24"/>
              <w:szCs w:val="24"/>
            </w:rPr>
          </w:rPrChange>
        </w:rPr>
        <w:t xml:space="preserve">utilizan los </w:t>
      </w:r>
      <w:r w:rsidR="005B6F58" w:rsidRPr="00944531">
        <w:rPr>
          <w:rFonts w:ascii="Times New Roman" w:hAnsi="Times New Roman"/>
          <w:sz w:val="20"/>
          <w:szCs w:val="20"/>
          <w:rPrChange w:id="1007" w:author="Doralis Coriano Ortiz" w:date="2015-05-04T13:04:00Z">
            <w:rPr>
              <w:rFonts w:ascii="Times New Roman" w:hAnsi="Times New Roman"/>
              <w:sz w:val="24"/>
              <w:szCs w:val="24"/>
            </w:rPr>
          </w:rPrChange>
        </w:rPr>
        <w:t xml:space="preserve">indicadores prácticos, </w:t>
      </w:r>
      <w:r w:rsidR="00FE3CA6" w:rsidRPr="00944531">
        <w:rPr>
          <w:rFonts w:ascii="Times New Roman" w:hAnsi="Times New Roman"/>
          <w:sz w:val="20"/>
          <w:szCs w:val="20"/>
          <w:rPrChange w:id="1008" w:author="Doralis Coriano Ortiz" w:date="2015-05-04T13:04:00Z">
            <w:rPr>
              <w:rFonts w:ascii="Times New Roman" w:hAnsi="Times New Roman"/>
              <w:sz w:val="24"/>
              <w:szCs w:val="24"/>
            </w:rPr>
          </w:rPrChange>
        </w:rPr>
        <w:t xml:space="preserve">ya que no son tan </w:t>
      </w:r>
      <w:r w:rsidR="005B6F58" w:rsidRPr="00944531">
        <w:rPr>
          <w:rFonts w:ascii="Times New Roman" w:hAnsi="Times New Roman"/>
          <w:sz w:val="20"/>
          <w:szCs w:val="20"/>
          <w:rPrChange w:id="1009" w:author="Doralis Coriano Ortiz" w:date="2015-05-04T13:04:00Z">
            <w:rPr>
              <w:rFonts w:ascii="Times New Roman" w:hAnsi="Times New Roman"/>
              <w:sz w:val="24"/>
              <w:szCs w:val="24"/>
            </w:rPr>
          </w:rPrChange>
        </w:rPr>
        <w:t xml:space="preserve">sensibles al tamaño de </w:t>
      </w:r>
      <w:del w:id="1010" w:author="nadjah" w:date="2014-12-05T15:23:00Z">
        <w:r w:rsidR="005B6F58" w:rsidRPr="00944531" w:rsidDel="002223F8">
          <w:rPr>
            <w:rFonts w:ascii="Times New Roman" w:hAnsi="Times New Roman"/>
            <w:sz w:val="20"/>
            <w:szCs w:val="20"/>
            <w:rPrChange w:id="1011" w:author="Doralis Coriano Ortiz" w:date="2015-05-04T13:04:00Z">
              <w:rPr>
                <w:rFonts w:ascii="Times New Roman" w:hAnsi="Times New Roman"/>
                <w:sz w:val="24"/>
                <w:szCs w:val="24"/>
              </w:rPr>
            </w:rPrChange>
          </w:rPr>
          <w:delText xml:space="preserve">N </w:delText>
        </w:r>
      </w:del>
      <w:ins w:id="1012" w:author="nadjah" w:date="2014-12-05T15:23:00Z">
        <w:r w:rsidR="002223F8" w:rsidRPr="00944531">
          <w:rPr>
            <w:rFonts w:ascii="Times New Roman" w:hAnsi="Times New Roman"/>
            <w:sz w:val="20"/>
            <w:szCs w:val="20"/>
            <w:rPrChange w:id="1013" w:author="Doralis Coriano Ortiz" w:date="2015-05-04T13:04:00Z">
              <w:rPr>
                <w:rFonts w:ascii="Times New Roman" w:hAnsi="Times New Roman"/>
                <w:sz w:val="24"/>
                <w:szCs w:val="24"/>
              </w:rPr>
            </w:rPrChange>
          </w:rPr>
          <w:t xml:space="preserve">la muestra </w:t>
        </w:r>
      </w:ins>
      <w:r w:rsidR="005B6F58" w:rsidRPr="00944531">
        <w:rPr>
          <w:rFonts w:ascii="Times New Roman" w:hAnsi="Times New Roman"/>
          <w:sz w:val="20"/>
          <w:szCs w:val="20"/>
          <w:rPrChange w:id="1014" w:author="Doralis Coriano Ortiz" w:date="2015-05-04T13:04:00Z">
            <w:rPr>
              <w:rFonts w:ascii="Times New Roman" w:hAnsi="Times New Roman"/>
              <w:sz w:val="24"/>
              <w:szCs w:val="24"/>
            </w:rPr>
          </w:rPrChange>
        </w:rPr>
        <w:t xml:space="preserve">para medir la pertinencia del modelo. </w:t>
      </w:r>
      <w:r w:rsidR="00FE3CA6" w:rsidRPr="00944531">
        <w:rPr>
          <w:rFonts w:ascii="Times New Roman" w:hAnsi="Times New Roman"/>
          <w:sz w:val="20"/>
          <w:szCs w:val="20"/>
          <w:rPrChange w:id="1015" w:author="Doralis Coriano Ortiz" w:date="2015-05-04T13:04:00Z">
            <w:rPr>
              <w:rFonts w:ascii="Times New Roman" w:hAnsi="Times New Roman"/>
              <w:sz w:val="24"/>
              <w:szCs w:val="24"/>
            </w:rPr>
          </w:rPrChange>
        </w:rPr>
        <w:t>Los indicadores prácticos empleados fueron el Índice Bentler-Bonett de Ajuste No Normado (NNFI, por sus siglas en inglés) y el Índice de Ajuste Comparativo (CFI)</w:t>
      </w:r>
      <w:ins w:id="1016" w:author="nadjah" w:date="2014-12-05T15:23:00Z">
        <w:r w:rsidR="002223F8" w:rsidRPr="00944531">
          <w:rPr>
            <w:rFonts w:ascii="Times New Roman" w:hAnsi="Times New Roman"/>
            <w:sz w:val="20"/>
            <w:szCs w:val="20"/>
            <w:rPrChange w:id="1017" w:author="Doralis Coriano Ortiz" w:date="2015-05-04T13:04:00Z">
              <w:rPr>
                <w:rFonts w:ascii="Times New Roman" w:hAnsi="Times New Roman"/>
                <w:sz w:val="24"/>
                <w:szCs w:val="24"/>
              </w:rPr>
            </w:rPrChange>
          </w:rPr>
          <w:t>. S</w:t>
        </w:r>
      </w:ins>
      <w:del w:id="1018" w:author="nadjah" w:date="2014-12-05T15:23:00Z">
        <w:r w:rsidR="00FE3CA6" w:rsidRPr="00944531" w:rsidDel="002223F8">
          <w:rPr>
            <w:rFonts w:ascii="Times New Roman" w:hAnsi="Times New Roman"/>
            <w:sz w:val="20"/>
            <w:szCs w:val="20"/>
            <w:rPrChange w:id="1019" w:author="Doralis Coriano Ortiz" w:date="2015-05-04T13:04:00Z">
              <w:rPr>
                <w:rFonts w:ascii="Times New Roman" w:hAnsi="Times New Roman"/>
                <w:sz w:val="24"/>
                <w:szCs w:val="24"/>
              </w:rPr>
            </w:rPrChange>
          </w:rPr>
          <w:delText xml:space="preserve"> y s</w:delText>
        </w:r>
      </w:del>
      <w:r w:rsidR="00FE3CA6" w:rsidRPr="00944531">
        <w:rPr>
          <w:rFonts w:ascii="Times New Roman" w:hAnsi="Times New Roman"/>
          <w:sz w:val="20"/>
          <w:szCs w:val="20"/>
          <w:rPrChange w:id="1020" w:author="Doralis Coriano Ortiz" w:date="2015-05-04T13:04:00Z">
            <w:rPr>
              <w:rFonts w:ascii="Times New Roman" w:hAnsi="Times New Roman"/>
              <w:sz w:val="24"/>
              <w:szCs w:val="24"/>
            </w:rPr>
          </w:rPrChange>
        </w:rPr>
        <w:t>e espera un</w:t>
      </w:r>
      <w:r w:rsidR="005B6F58" w:rsidRPr="00944531">
        <w:rPr>
          <w:rFonts w:ascii="Times New Roman" w:hAnsi="Times New Roman"/>
          <w:sz w:val="20"/>
          <w:szCs w:val="20"/>
          <w:rPrChange w:id="1021" w:author="Doralis Coriano Ortiz" w:date="2015-05-04T13:04:00Z">
            <w:rPr>
              <w:rFonts w:ascii="Times New Roman" w:hAnsi="Times New Roman"/>
              <w:sz w:val="24"/>
              <w:szCs w:val="24"/>
            </w:rPr>
          </w:rPrChange>
        </w:rPr>
        <w:t xml:space="preserve"> nivel mínimo </w:t>
      </w:r>
      <w:r w:rsidR="00FE3CA6" w:rsidRPr="00944531">
        <w:rPr>
          <w:rFonts w:ascii="Times New Roman" w:hAnsi="Times New Roman"/>
          <w:sz w:val="20"/>
          <w:szCs w:val="20"/>
          <w:rPrChange w:id="1022" w:author="Doralis Coriano Ortiz" w:date="2015-05-04T13:04:00Z">
            <w:rPr>
              <w:rFonts w:ascii="Times New Roman" w:hAnsi="Times New Roman"/>
              <w:sz w:val="24"/>
              <w:szCs w:val="24"/>
            </w:rPr>
          </w:rPrChange>
        </w:rPr>
        <w:t xml:space="preserve">de .90 para que sea </w:t>
      </w:r>
      <w:r w:rsidR="005B6F58" w:rsidRPr="00944531">
        <w:rPr>
          <w:rFonts w:ascii="Times New Roman" w:hAnsi="Times New Roman"/>
          <w:sz w:val="20"/>
          <w:szCs w:val="20"/>
          <w:rPrChange w:id="1023" w:author="Doralis Coriano Ortiz" w:date="2015-05-04T13:04:00Z">
            <w:rPr>
              <w:rFonts w:ascii="Times New Roman" w:hAnsi="Times New Roman"/>
              <w:sz w:val="24"/>
              <w:szCs w:val="24"/>
            </w:rPr>
          </w:rPrChange>
        </w:rPr>
        <w:t xml:space="preserve">aceptable </w:t>
      </w:r>
      <w:r w:rsidR="00FE3CA6" w:rsidRPr="00944531">
        <w:rPr>
          <w:rFonts w:ascii="Times New Roman" w:hAnsi="Times New Roman"/>
          <w:sz w:val="20"/>
          <w:szCs w:val="20"/>
          <w:rPrChange w:id="1024" w:author="Doralis Coriano Ortiz" w:date="2015-05-04T13:04:00Z">
            <w:rPr>
              <w:rFonts w:ascii="Times New Roman" w:hAnsi="Times New Roman"/>
              <w:sz w:val="24"/>
              <w:szCs w:val="24"/>
            </w:rPr>
          </w:rPrChange>
        </w:rPr>
        <w:t xml:space="preserve">y </w:t>
      </w:r>
      <w:r w:rsidR="005B6F58" w:rsidRPr="00944531">
        <w:rPr>
          <w:rFonts w:ascii="Times New Roman" w:hAnsi="Times New Roman"/>
          <w:sz w:val="20"/>
          <w:szCs w:val="20"/>
          <w:rPrChange w:id="1025" w:author="Doralis Coriano Ortiz" w:date="2015-05-04T13:04:00Z">
            <w:rPr>
              <w:rFonts w:ascii="Times New Roman" w:hAnsi="Times New Roman"/>
              <w:sz w:val="24"/>
              <w:szCs w:val="24"/>
            </w:rPr>
          </w:rPrChange>
        </w:rPr>
        <w:t xml:space="preserve">considerar un modelo con una adecuada bondad de ajuste. </w:t>
      </w:r>
      <w:r w:rsidR="00FE3CA6" w:rsidRPr="00944531">
        <w:rPr>
          <w:rFonts w:ascii="Times New Roman" w:hAnsi="Times New Roman"/>
          <w:sz w:val="20"/>
          <w:szCs w:val="20"/>
          <w:rPrChange w:id="1026" w:author="Doralis Coriano Ortiz" w:date="2015-05-04T13:04:00Z">
            <w:rPr>
              <w:rFonts w:ascii="Times New Roman" w:hAnsi="Times New Roman"/>
              <w:sz w:val="24"/>
              <w:szCs w:val="24"/>
            </w:rPr>
          </w:rPrChange>
        </w:rPr>
        <w:t>E</w:t>
      </w:r>
      <w:r w:rsidR="005B6F58" w:rsidRPr="00944531">
        <w:rPr>
          <w:rFonts w:ascii="Times New Roman" w:hAnsi="Times New Roman"/>
          <w:sz w:val="20"/>
          <w:szCs w:val="20"/>
          <w:rPrChange w:id="1027" w:author="Doralis Coriano Ortiz" w:date="2015-05-04T13:04:00Z">
            <w:rPr>
              <w:rFonts w:ascii="Times New Roman" w:hAnsi="Times New Roman"/>
              <w:sz w:val="24"/>
              <w:szCs w:val="24"/>
            </w:rPr>
          </w:rPrChange>
        </w:rPr>
        <w:t xml:space="preserve">l indicador de la Raíz Cuadrada del Cuadrado Medio del Error de Aproximación (RMSEA, por sus siglas en inglés) </w:t>
      </w:r>
      <w:r w:rsidR="00FE3CA6" w:rsidRPr="00944531">
        <w:rPr>
          <w:rFonts w:ascii="Times New Roman" w:hAnsi="Times New Roman"/>
          <w:sz w:val="20"/>
          <w:szCs w:val="20"/>
          <w:rPrChange w:id="1028" w:author="Doralis Coriano Ortiz" w:date="2015-05-04T13:04:00Z">
            <w:rPr>
              <w:rFonts w:ascii="Times New Roman" w:hAnsi="Times New Roman"/>
              <w:sz w:val="24"/>
              <w:szCs w:val="24"/>
            </w:rPr>
          </w:rPrChange>
        </w:rPr>
        <w:t xml:space="preserve">fue considerado y se espera un valor </w:t>
      </w:r>
      <w:r w:rsidR="005B6F58" w:rsidRPr="00944531">
        <w:rPr>
          <w:rFonts w:ascii="Times New Roman" w:hAnsi="Times New Roman"/>
          <w:sz w:val="20"/>
          <w:szCs w:val="20"/>
          <w:rPrChange w:id="1029" w:author="Doralis Coriano Ortiz" w:date="2015-05-04T13:04:00Z">
            <w:rPr>
              <w:rFonts w:ascii="Times New Roman" w:hAnsi="Times New Roman"/>
              <w:sz w:val="24"/>
              <w:szCs w:val="24"/>
            </w:rPr>
          </w:rPrChange>
        </w:rPr>
        <w:t>menor a .08 como evidencia de bondad de ajuste (Browne &amp; Cudeck, 1993).</w:t>
      </w:r>
    </w:p>
    <w:p w14:paraId="28372D75" w14:textId="77777777" w:rsidR="00AD3738" w:rsidRPr="00944531" w:rsidRDefault="00AD3738" w:rsidP="00944531">
      <w:pPr>
        <w:spacing w:after="0" w:line="240" w:lineRule="auto"/>
        <w:jc w:val="center"/>
        <w:rPr>
          <w:ins w:id="1030" w:author="Departamento de Derecho" w:date="2015-01-08T13:46:00Z"/>
          <w:rFonts w:ascii="Times New Roman" w:hAnsi="Times New Roman"/>
          <w:sz w:val="20"/>
          <w:szCs w:val="20"/>
          <w:rPrChange w:id="1031" w:author="Doralis Coriano Ortiz" w:date="2015-05-04T13:04:00Z">
            <w:rPr>
              <w:ins w:id="1032" w:author="Departamento de Derecho" w:date="2015-01-08T13:46:00Z"/>
              <w:rFonts w:ascii="Times New Roman" w:hAnsi="Times New Roman"/>
              <w:sz w:val="24"/>
              <w:szCs w:val="24"/>
            </w:rPr>
          </w:rPrChange>
        </w:rPr>
        <w:pPrChange w:id="1033" w:author="Doralis Coriano Ortiz" w:date="2015-05-04T12:58:00Z">
          <w:pPr>
            <w:spacing w:after="0" w:line="480" w:lineRule="auto"/>
            <w:jc w:val="center"/>
          </w:pPr>
        </w:pPrChange>
      </w:pPr>
    </w:p>
    <w:p w14:paraId="3B368176" w14:textId="77777777" w:rsidR="008046FD" w:rsidRPr="00944531" w:rsidRDefault="008046FD" w:rsidP="00944531">
      <w:pPr>
        <w:spacing w:after="0" w:line="240" w:lineRule="auto"/>
        <w:jc w:val="center"/>
        <w:rPr>
          <w:rFonts w:ascii="Times New Roman" w:hAnsi="Times New Roman"/>
          <w:b/>
          <w:sz w:val="20"/>
          <w:szCs w:val="20"/>
          <w:rPrChange w:id="1034" w:author="Doralis Coriano Ortiz" w:date="2015-05-04T13:04:00Z">
            <w:rPr>
              <w:rFonts w:ascii="Times New Roman" w:hAnsi="Times New Roman"/>
              <w:sz w:val="24"/>
              <w:szCs w:val="24"/>
            </w:rPr>
          </w:rPrChange>
        </w:rPr>
        <w:pPrChange w:id="1035" w:author="Doralis Coriano Ortiz" w:date="2015-05-04T12:58:00Z">
          <w:pPr>
            <w:spacing w:after="0" w:line="480" w:lineRule="auto"/>
            <w:jc w:val="center"/>
          </w:pPr>
        </w:pPrChange>
      </w:pPr>
      <w:r w:rsidRPr="00944531">
        <w:rPr>
          <w:rFonts w:ascii="Times New Roman" w:hAnsi="Times New Roman"/>
          <w:b/>
          <w:sz w:val="20"/>
          <w:szCs w:val="20"/>
          <w:rPrChange w:id="1036" w:author="Doralis Coriano Ortiz" w:date="2015-05-04T13:04:00Z">
            <w:rPr>
              <w:rFonts w:ascii="Times New Roman" w:hAnsi="Times New Roman"/>
              <w:sz w:val="24"/>
              <w:szCs w:val="24"/>
            </w:rPr>
          </w:rPrChange>
        </w:rPr>
        <w:t>Resultados</w:t>
      </w:r>
    </w:p>
    <w:p w14:paraId="73A327DE" w14:textId="77777777" w:rsidR="00944531" w:rsidRDefault="00FF115E" w:rsidP="00944531">
      <w:pPr>
        <w:spacing w:after="0" w:line="240" w:lineRule="auto"/>
        <w:rPr>
          <w:ins w:id="1037" w:author="Doralis Coriano Ortiz" w:date="2015-05-04T13:01:00Z"/>
          <w:rFonts w:ascii="Times New Roman" w:hAnsi="Times New Roman"/>
          <w:sz w:val="24"/>
          <w:szCs w:val="24"/>
        </w:rPr>
        <w:sectPr w:rsidR="00944531" w:rsidSect="00944531">
          <w:type w:val="continuous"/>
          <w:pgSz w:w="12240" w:h="15840"/>
          <w:pgMar w:top="1417" w:right="1701" w:bottom="1417" w:left="1701" w:header="708" w:footer="708" w:gutter="0"/>
          <w:cols w:num="2" w:space="708"/>
          <w:titlePg/>
          <w:docGrid w:linePitch="360"/>
          <w:sectPrChange w:id="1038" w:author="Doralis Coriano Ortiz" w:date="2015-05-04T13:01:00Z">
            <w:sectPr w:rsidR="00944531" w:rsidSect="00944531">
              <w:pgMar w:top="1417" w:right="1701" w:bottom="1417" w:left="1701" w:header="708" w:footer="708" w:gutter="0"/>
              <w:cols w:num="1"/>
            </w:sectPr>
          </w:sectPrChange>
        </w:sectPr>
      </w:pPr>
      <w:r w:rsidRPr="00944531">
        <w:rPr>
          <w:rFonts w:ascii="Times New Roman" w:hAnsi="Times New Roman"/>
          <w:sz w:val="20"/>
          <w:szCs w:val="20"/>
          <w:rPrChange w:id="1039" w:author="Doralis Coriano Ortiz" w:date="2015-05-04T13:04:00Z">
            <w:rPr>
              <w:rFonts w:ascii="Times New Roman" w:hAnsi="Times New Roman"/>
              <w:sz w:val="24"/>
              <w:szCs w:val="24"/>
            </w:rPr>
          </w:rPrChange>
        </w:rPr>
        <w:tab/>
        <w:t xml:space="preserve">La tabla 1 muestra </w:t>
      </w:r>
      <w:r w:rsidR="00E84920" w:rsidRPr="00944531">
        <w:rPr>
          <w:rFonts w:ascii="Times New Roman" w:hAnsi="Times New Roman"/>
          <w:sz w:val="20"/>
          <w:szCs w:val="20"/>
          <w:rPrChange w:id="1040" w:author="Doralis Coriano Ortiz" w:date="2015-05-04T13:04:00Z">
            <w:rPr>
              <w:rFonts w:ascii="Times New Roman" w:hAnsi="Times New Roman"/>
              <w:sz w:val="24"/>
              <w:szCs w:val="24"/>
            </w:rPr>
          </w:rPrChange>
        </w:rPr>
        <w:t>las diferencias de medias entre cada uno de los factores</w:t>
      </w:r>
      <w:ins w:id="1041" w:author="nadjah" w:date="2014-12-05T15:25:00Z">
        <w:r w:rsidR="002223F8" w:rsidRPr="00944531">
          <w:rPr>
            <w:rFonts w:ascii="Times New Roman" w:hAnsi="Times New Roman"/>
            <w:sz w:val="20"/>
            <w:szCs w:val="20"/>
            <w:rPrChange w:id="1042" w:author="Doralis Coriano Ortiz" w:date="2015-05-04T13:04:00Z">
              <w:rPr>
                <w:rFonts w:ascii="Times New Roman" w:hAnsi="Times New Roman"/>
                <w:sz w:val="24"/>
                <w:szCs w:val="24"/>
              </w:rPr>
            </w:rPrChange>
          </w:rPr>
          <w:t>. E</w:t>
        </w:r>
      </w:ins>
      <w:del w:id="1043" w:author="nadjah" w:date="2014-12-05T15:25:00Z">
        <w:r w:rsidR="00E84920" w:rsidRPr="00944531" w:rsidDel="002223F8">
          <w:rPr>
            <w:rFonts w:ascii="Times New Roman" w:hAnsi="Times New Roman"/>
            <w:sz w:val="20"/>
            <w:szCs w:val="20"/>
            <w:rPrChange w:id="1044" w:author="Doralis Coriano Ortiz" w:date="2015-05-04T13:04:00Z">
              <w:rPr>
                <w:rFonts w:ascii="Times New Roman" w:hAnsi="Times New Roman"/>
                <w:sz w:val="24"/>
                <w:szCs w:val="24"/>
              </w:rPr>
            </w:rPrChange>
          </w:rPr>
          <w:delText>, e</w:delText>
        </w:r>
      </w:del>
      <w:r w:rsidR="00E84920" w:rsidRPr="00944531">
        <w:rPr>
          <w:rFonts w:ascii="Times New Roman" w:hAnsi="Times New Roman"/>
          <w:sz w:val="20"/>
          <w:szCs w:val="20"/>
          <w:rPrChange w:id="1045" w:author="Doralis Coriano Ortiz" w:date="2015-05-04T13:04:00Z">
            <w:rPr>
              <w:rFonts w:ascii="Times New Roman" w:hAnsi="Times New Roman"/>
              <w:sz w:val="24"/>
              <w:szCs w:val="24"/>
            </w:rPr>
          </w:rPrChange>
        </w:rPr>
        <w:t>xisten diferencias significativas en abuso infantil</w:t>
      </w:r>
      <w:r w:rsidR="007C7320" w:rsidRPr="00944531">
        <w:rPr>
          <w:rFonts w:ascii="Times New Roman" w:hAnsi="Times New Roman"/>
          <w:sz w:val="20"/>
          <w:szCs w:val="20"/>
          <w:rPrChange w:id="1046" w:author="Doralis Coriano Ortiz" w:date="2015-05-04T13:04:00Z">
            <w:rPr>
              <w:rFonts w:ascii="Times New Roman" w:hAnsi="Times New Roman"/>
              <w:sz w:val="24"/>
              <w:szCs w:val="24"/>
            </w:rPr>
          </w:rPrChange>
        </w:rPr>
        <w:t xml:space="preserve"> (t=2.55, </w:t>
      </w:r>
      <w:r w:rsidR="007C7320" w:rsidRPr="00944531">
        <w:rPr>
          <w:rFonts w:ascii="Times New Roman" w:hAnsi="Times New Roman"/>
          <w:i/>
          <w:sz w:val="20"/>
          <w:szCs w:val="20"/>
          <w:rPrChange w:id="1047" w:author="Doralis Coriano Ortiz" w:date="2015-05-04T13:04:00Z">
            <w:rPr>
              <w:rFonts w:ascii="Times New Roman" w:hAnsi="Times New Roman"/>
              <w:sz w:val="24"/>
              <w:szCs w:val="24"/>
            </w:rPr>
          </w:rPrChange>
        </w:rPr>
        <w:t>p</w:t>
      </w:r>
      <w:r w:rsidR="007C7320" w:rsidRPr="00944531">
        <w:rPr>
          <w:rFonts w:ascii="Times New Roman" w:hAnsi="Times New Roman"/>
          <w:sz w:val="20"/>
          <w:szCs w:val="20"/>
          <w:rPrChange w:id="1048" w:author="Doralis Coriano Ortiz" w:date="2015-05-04T13:04:00Z">
            <w:rPr>
              <w:rFonts w:ascii="Times New Roman" w:hAnsi="Times New Roman"/>
              <w:sz w:val="24"/>
              <w:szCs w:val="24"/>
            </w:rPr>
          </w:rPrChange>
        </w:rPr>
        <w:t>=.01)</w:t>
      </w:r>
      <w:r w:rsidR="00E84920" w:rsidRPr="00944531">
        <w:rPr>
          <w:rFonts w:ascii="Times New Roman" w:hAnsi="Times New Roman"/>
          <w:sz w:val="20"/>
          <w:szCs w:val="20"/>
          <w:rPrChange w:id="1049" w:author="Doralis Coriano Ortiz" w:date="2015-05-04T13:04:00Z">
            <w:rPr>
              <w:rFonts w:ascii="Times New Roman" w:hAnsi="Times New Roman"/>
              <w:sz w:val="24"/>
              <w:szCs w:val="24"/>
            </w:rPr>
          </w:rPrChange>
        </w:rPr>
        <w:t>, i</w:t>
      </w:r>
      <w:r w:rsidR="007C7320" w:rsidRPr="00944531">
        <w:rPr>
          <w:rFonts w:ascii="Times New Roman" w:hAnsi="Times New Roman"/>
          <w:sz w:val="20"/>
          <w:szCs w:val="20"/>
          <w:rPrChange w:id="1050" w:author="Doralis Coriano Ortiz" w:date="2015-05-04T13:04:00Z">
            <w:rPr>
              <w:rFonts w:ascii="Times New Roman" w:hAnsi="Times New Roman"/>
              <w:sz w:val="24"/>
              <w:szCs w:val="24"/>
            </w:rPr>
          </w:rPrChange>
        </w:rPr>
        <w:t>natención</w:t>
      </w:r>
      <w:r w:rsidR="003F20A7" w:rsidRPr="00944531">
        <w:rPr>
          <w:rFonts w:ascii="Times New Roman" w:hAnsi="Times New Roman"/>
          <w:sz w:val="20"/>
          <w:szCs w:val="20"/>
          <w:rPrChange w:id="1051" w:author="Doralis Coriano Ortiz" w:date="2015-05-04T13:04:00Z">
            <w:rPr>
              <w:rFonts w:ascii="Times New Roman" w:hAnsi="Times New Roman"/>
              <w:sz w:val="24"/>
              <w:szCs w:val="24"/>
            </w:rPr>
          </w:rPrChange>
        </w:rPr>
        <w:t xml:space="preserve"> (</w:t>
      </w:r>
      <w:r w:rsidR="007439FD" w:rsidRPr="00944531">
        <w:rPr>
          <w:rFonts w:ascii="Times New Roman" w:hAnsi="Times New Roman"/>
          <w:sz w:val="20"/>
          <w:szCs w:val="20"/>
          <w:rPrChange w:id="1052" w:author="Doralis Coriano Ortiz" w:date="2015-05-04T13:04:00Z">
            <w:rPr>
              <w:rFonts w:ascii="Times New Roman" w:hAnsi="Times New Roman"/>
              <w:sz w:val="24"/>
              <w:szCs w:val="24"/>
            </w:rPr>
          </w:rPrChange>
        </w:rPr>
        <w:t>t=2.93</w:t>
      </w:r>
      <w:r w:rsidR="003F20A7" w:rsidRPr="00944531">
        <w:rPr>
          <w:rFonts w:ascii="Times New Roman" w:hAnsi="Times New Roman"/>
          <w:sz w:val="20"/>
          <w:szCs w:val="20"/>
          <w:rPrChange w:id="1053" w:author="Doralis Coriano Ortiz" w:date="2015-05-04T13:04:00Z">
            <w:rPr>
              <w:rFonts w:ascii="Times New Roman" w:hAnsi="Times New Roman"/>
              <w:sz w:val="24"/>
              <w:szCs w:val="24"/>
            </w:rPr>
          </w:rPrChange>
        </w:rPr>
        <w:t xml:space="preserve">, </w:t>
      </w:r>
      <w:r w:rsidR="003F20A7" w:rsidRPr="00944531">
        <w:rPr>
          <w:rFonts w:ascii="Times New Roman" w:hAnsi="Times New Roman"/>
          <w:i/>
          <w:sz w:val="20"/>
          <w:szCs w:val="20"/>
          <w:rPrChange w:id="1054" w:author="Doralis Coriano Ortiz" w:date="2015-05-04T13:04:00Z">
            <w:rPr>
              <w:rFonts w:ascii="Times New Roman" w:hAnsi="Times New Roman"/>
              <w:sz w:val="24"/>
              <w:szCs w:val="24"/>
            </w:rPr>
          </w:rPrChange>
        </w:rPr>
        <w:t>p</w:t>
      </w:r>
      <w:r w:rsidR="003F20A7" w:rsidRPr="00944531">
        <w:rPr>
          <w:rFonts w:ascii="Times New Roman" w:hAnsi="Times New Roman"/>
          <w:sz w:val="20"/>
          <w:szCs w:val="20"/>
          <w:rPrChange w:id="1055" w:author="Doralis Coriano Ortiz" w:date="2015-05-04T13:04:00Z">
            <w:rPr>
              <w:rFonts w:ascii="Times New Roman" w:hAnsi="Times New Roman"/>
              <w:sz w:val="24"/>
              <w:szCs w:val="24"/>
            </w:rPr>
          </w:rPrChange>
        </w:rPr>
        <w:t>=.00),</w:t>
      </w:r>
      <w:r w:rsidR="007C7320" w:rsidRPr="00944531">
        <w:rPr>
          <w:rFonts w:ascii="Times New Roman" w:hAnsi="Times New Roman"/>
          <w:sz w:val="20"/>
          <w:szCs w:val="20"/>
          <w:rPrChange w:id="1056" w:author="Doralis Coriano Ortiz" w:date="2015-05-04T13:04:00Z">
            <w:rPr>
              <w:rFonts w:ascii="Times New Roman" w:hAnsi="Times New Roman"/>
              <w:sz w:val="24"/>
              <w:szCs w:val="24"/>
            </w:rPr>
          </w:rPrChange>
        </w:rPr>
        <w:t xml:space="preserve"> agresividad</w:t>
      </w:r>
      <w:r w:rsidR="007439FD" w:rsidRPr="00944531">
        <w:rPr>
          <w:rFonts w:ascii="Times New Roman" w:hAnsi="Times New Roman"/>
          <w:sz w:val="20"/>
          <w:szCs w:val="20"/>
          <w:rPrChange w:id="1057" w:author="Doralis Coriano Ortiz" w:date="2015-05-04T13:04:00Z">
            <w:rPr>
              <w:rFonts w:ascii="Times New Roman" w:hAnsi="Times New Roman"/>
              <w:sz w:val="24"/>
              <w:szCs w:val="24"/>
            </w:rPr>
          </w:rPrChange>
        </w:rPr>
        <w:t xml:space="preserve"> </w:t>
      </w:r>
      <w:r w:rsidR="003F20A7" w:rsidRPr="00944531">
        <w:rPr>
          <w:rFonts w:ascii="Times New Roman" w:hAnsi="Times New Roman"/>
          <w:sz w:val="20"/>
          <w:szCs w:val="20"/>
          <w:rPrChange w:id="1058" w:author="Doralis Coriano Ortiz" w:date="2015-05-04T13:04:00Z">
            <w:rPr>
              <w:rFonts w:ascii="Times New Roman" w:hAnsi="Times New Roman"/>
              <w:sz w:val="24"/>
              <w:szCs w:val="24"/>
            </w:rPr>
          </w:rPrChange>
        </w:rPr>
        <w:t>(</w:t>
      </w:r>
      <w:r w:rsidR="007439FD" w:rsidRPr="00944531">
        <w:rPr>
          <w:rFonts w:ascii="Times New Roman" w:hAnsi="Times New Roman"/>
          <w:sz w:val="20"/>
          <w:szCs w:val="20"/>
          <w:rPrChange w:id="1059" w:author="Doralis Coriano Ortiz" w:date="2015-05-04T13:04:00Z">
            <w:rPr>
              <w:rFonts w:ascii="Times New Roman" w:hAnsi="Times New Roman"/>
              <w:sz w:val="24"/>
              <w:szCs w:val="24"/>
            </w:rPr>
          </w:rPrChange>
        </w:rPr>
        <w:t>t=5.28</w:t>
      </w:r>
      <w:r w:rsidR="003F20A7" w:rsidRPr="00944531">
        <w:rPr>
          <w:rFonts w:ascii="Times New Roman" w:hAnsi="Times New Roman"/>
          <w:sz w:val="20"/>
          <w:szCs w:val="20"/>
          <w:rPrChange w:id="1060" w:author="Doralis Coriano Ortiz" w:date="2015-05-04T13:04:00Z">
            <w:rPr>
              <w:rFonts w:ascii="Times New Roman" w:hAnsi="Times New Roman"/>
              <w:sz w:val="24"/>
              <w:szCs w:val="24"/>
            </w:rPr>
          </w:rPrChange>
        </w:rPr>
        <w:t xml:space="preserve">, </w:t>
      </w:r>
      <w:r w:rsidR="003F20A7" w:rsidRPr="00944531">
        <w:rPr>
          <w:rFonts w:ascii="Times New Roman" w:hAnsi="Times New Roman"/>
          <w:i/>
          <w:sz w:val="20"/>
          <w:szCs w:val="20"/>
          <w:rPrChange w:id="1061" w:author="Doralis Coriano Ortiz" w:date="2015-05-04T13:04:00Z">
            <w:rPr>
              <w:rFonts w:ascii="Times New Roman" w:hAnsi="Times New Roman"/>
              <w:sz w:val="24"/>
              <w:szCs w:val="24"/>
            </w:rPr>
          </w:rPrChange>
        </w:rPr>
        <w:t>p</w:t>
      </w:r>
      <w:r w:rsidR="003F20A7" w:rsidRPr="00944531">
        <w:rPr>
          <w:rFonts w:ascii="Times New Roman" w:hAnsi="Times New Roman"/>
          <w:sz w:val="20"/>
          <w:szCs w:val="20"/>
          <w:rPrChange w:id="1062" w:author="Doralis Coriano Ortiz" w:date="2015-05-04T13:04:00Z">
            <w:rPr>
              <w:rFonts w:ascii="Times New Roman" w:hAnsi="Times New Roman"/>
              <w:sz w:val="24"/>
              <w:szCs w:val="24"/>
            </w:rPr>
          </w:rPrChange>
        </w:rPr>
        <w:t>=.00)</w:t>
      </w:r>
      <w:r w:rsidR="00E84920" w:rsidRPr="00944531">
        <w:rPr>
          <w:rFonts w:ascii="Times New Roman" w:hAnsi="Times New Roman"/>
          <w:sz w:val="20"/>
          <w:szCs w:val="20"/>
          <w:rPrChange w:id="1063" w:author="Doralis Coriano Ortiz" w:date="2015-05-04T13:04:00Z">
            <w:rPr>
              <w:rFonts w:ascii="Times New Roman" w:hAnsi="Times New Roman"/>
              <w:sz w:val="24"/>
              <w:szCs w:val="24"/>
            </w:rPr>
          </w:rPrChange>
        </w:rPr>
        <w:t>, ansiedad</w:t>
      </w:r>
      <w:r w:rsidR="003F20A7" w:rsidRPr="00944531">
        <w:rPr>
          <w:rFonts w:ascii="Times New Roman" w:hAnsi="Times New Roman"/>
          <w:sz w:val="20"/>
          <w:szCs w:val="20"/>
          <w:rPrChange w:id="1064" w:author="Doralis Coriano Ortiz" w:date="2015-05-04T13:04:00Z">
            <w:rPr>
              <w:rFonts w:ascii="Times New Roman" w:hAnsi="Times New Roman"/>
              <w:sz w:val="24"/>
              <w:szCs w:val="24"/>
            </w:rPr>
          </w:rPrChange>
        </w:rPr>
        <w:t xml:space="preserve"> (</w:t>
      </w:r>
      <w:r w:rsidR="007439FD" w:rsidRPr="00944531">
        <w:rPr>
          <w:rFonts w:ascii="Times New Roman" w:hAnsi="Times New Roman"/>
          <w:sz w:val="20"/>
          <w:szCs w:val="20"/>
          <w:rPrChange w:id="1065" w:author="Doralis Coriano Ortiz" w:date="2015-05-04T13:04:00Z">
            <w:rPr>
              <w:rFonts w:ascii="Times New Roman" w:hAnsi="Times New Roman"/>
              <w:sz w:val="24"/>
              <w:szCs w:val="24"/>
            </w:rPr>
          </w:rPrChange>
        </w:rPr>
        <w:t>t=3</w:t>
      </w:r>
      <w:r w:rsidR="003F20A7" w:rsidRPr="00944531">
        <w:rPr>
          <w:rFonts w:ascii="Times New Roman" w:hAnsi="Times New Roman"/>
          <w:sz w:val="20"/>
          <w:szCs w:val="20"/>
          <w:rPrChange w:id="1066" w:author="Doralis Coriano Ortiz" w:date="2015-05-04T13:04:00Z">
            <w:rPr>
              <w:rFonts w:ascii="Times New Roman" w:hAnsi="Times New Roman"/>
              <w:sz w:val="24"/>
              <w:szCs w:val="24"/>
            </w:rPr>
          </w:rPrChange>
        </w:rPr>
        <w:t>.</w:t>
      </w:r>
      <w:r w:rsidR="007439FD" w:rsidRPr="00944531">
        <w:rPr>
          <w:rFonts w:ascii="Times New Roman" w:hAnsi="Times New Roman"/>
          <w:sz w:val="20"/>
          <w:szCs w:val="20"/>
          <w:rPrChange w:id="1067" w:author="Doralis Coriano Ortiz" w:date="2015-05-04T13:04:00Z">
            <w:rPr>
              <w:rFonts w:ascii="Times New Roman" w:hAnsi="Times New Roman"/>
              <w:sz w:val="24"/>
              <w:szCs w:val="24"/>
            </w:rPr>
          </w:rPrChange>
        </w:rPr>
        <w:t>72</w:t>
      </w:r>
      <w:r w:rsidR="003F20A7" w:rsidRPr="00944531">
        <w:rPr>
          <w:rFonts w:ascii="Times New Roman" w:hAnsi="Times New Roman"/>
          <w:sz w:val="20"/>
          <w:szCs w:val="20"/>
          <w:rPrChange w:id="1068" w:author="Doralis Coriano Ortiz" w:date="2015-05-04T13:04:00Z">
            <w:rPr>
              <w:rFonts w:ascii="Times New Roman" w:hAnsi="Times New Roman"/>
              <w:sz w:val="24"/>
              <w:szCs w:val="24"/>
            </w:rPr>
          </w:rPrChange>
        </w:rPr>
        <w:t xml:space="preserve">, </w:t>
      </w:r>
      <w:r w:rsidR="003F20A7" w:rsidRPr="00944531">
        <w:rPr>
          <w:rFonts w:ascii="Times New Roman" w:hAnsi="Times New Roman"/>
          <w:i/>
          <w:sz w:val="20"/>
          <w:szCs w:val="20"/>
          <w:rPrChange w:id="1069" w:author="Doralis Coriano Ortiz" w:date="2015-05-04T13:04:00Z">
            <w:rPr>
              <w:rFonts w:ascii="Times New Roman" w:hAnsi="Times New Roman"/>
              <w:sz w:val="24"/>
              <w:szCs w:val="24"/>
            </w:rPr>
          </w:rPrChange>
        </w:rPr>
        <w:t>p</w:t>
      </w:r>
      <w:r w:rsidR="003F20A7" w:rsidRPr="00944531">
        <w:rPr>
          <w:rFonts w:ascii="Times New Roman" w:hAnsi="Times New Roman"/>
          <w:sz w:val="20"/>
          <w:szCs w:val="20"/>
          <w:rPrChange w:id="1070" w:author="Doralis Coriano Ortiz" w:date="2015-05-04T13:04:00Z">
            <w:rPr>
              <w:rFonts w:ascii="Times New Roman" w:hAnsi="Times New Roman"/>
              <w:sz w:val="24"/>
              <w:szCs w:val="24"/>
            </w:rPr>
          </w:rPrChange>
        </w:rPr>
        <w:t>=.00)</w:t>
      </w:r>
      <w:r w:rsidR="00E84920" w:rsidRPr="00944531">
        <w:rPr>
          <w:rFonts w:ascii="Times New Roman" w:hAnsi="Times New Roman"/>
          <w:sz w:val="20"/>
          <w:szCs w:val="20"/>
          <w:rPrChange w:id="1071" w:author="Doralis Coriano Ortiz" w:date="2015-05-04T13:04:00Z">
            <w:rPr>
              <w:rFonts w:ascii="Times New Roman" w:hAnsi="Times New Roman"/>
              <w:sz w:val="24"/>
              <w:szCs w:val="24"/>
            </w:rPr>
          </w:rPrChange>
        </w:rPr>
        <w:t>,</w:t>
      </w:r>
      <w:r w:rsidR="00E84920">
        <w:rPr>
          <w:rFonts w:ascii="Times New Roman" w:hAnsi="Times New Roman"/>
          <w:sz w:val="24"/>
          <w:szCs w:val="24"/>
        </w:rPr>
        <w:t xml:space="preserve"> hiperactividad</w:t>
      </w:r>
      <w:r w:rsidR="003F20A7">
        <w:rPr>
          <w:rFonts w:ascii="Times New Roman" w:hAnsi="Times New Roman"/>
          <w:sz w:val="24"/>
          <w:szCs w:val="24"/>
        </w:rPr>
        <w:t xml:space="preserve"> (</w:t>
      </w:r>
      <w:r w:rsidR="007439FD">
        <w:rPr>
          <w:rFonts w:ascii="Times New Roman" w:hAnsi="Times New Roman"/>
          <w:sz w:val="24"/>
          <w:szCs w:val="24"/>
        </w:rPr>
        <w:t>t=4.84</w:t>
      </w:r>
      <w:r w:rsidR="003F20A7">
        <w:rPr>
          <w:rFonts w:ascii="Times New Roman" w:hAnsi="Times New Roman"/>
          <w:sz w:val="24"/>
          <w:szCs w:val="24"/>
        </w:rPr>
        <w:t xml:space="preserve">, </w:t>
      </w:r>
      <w:r w:rsidR="003F20A7" w:rsidRPr="002223F8">
        <w:rPr>
          <w:rFonts w:ascii="Times New Roman" w:hAnsi="Times New Roman"/>
          <w:i/>
          <w:sz w:val="24"/>
          <w:szCs w:val="24"/>
          <w:rPrChange w:id="1072" w:author="nadjah" w:date="2014-12-05T15:25:00Z">
            <w:rPr>
              <w:rFonts w:ascii="Times New Roman" w:hAnsi="Times New Roman"/>
              <w:sz w:val="24"/>
              <w:szCs w:val="24"/>
            </w:rPr>
          </w:rPrChange>
        </w:rPr>
        <w:t>p</w:t>
      </w:r>
      <w:r w:rsidR="003F20A7">
        <w:rPr>
          <w:rFonts w:ascii="Times New Roman" w:hAnsi="Times New Roman"/>
          <w:sz w:val="24"/>
          <w:szCs w:val="24"/>
        </w:rPr>
        <w:t>=.00)</w:t>
      </w:r>
      <w:r w:rsidR="00E84920">
        <w:rPr>
          <w:rFonts w:ascii="Times New Roman" w:hAnsi="Times New Roman"/>
          <w:sz w:val="24"/>
          <w:szCs w:val="24"/>
        </w:rPr>
        <w:t xml:space="preserve">, </w:t>
      </w:r>
      <w:r w:rsidR="00F27403">
        <w:rPr>
          <w:rFonts w:ascii="Times New Roman" w:hAnsi="Times New Roman"/>
          <w:sz w:val="24"/>
          <w:szCs w:val="24"/>
        </w:rPr>
        <w:t xml:space="preserve">y </w:t>
      </w:r>
      <w:r w:rsidR="00E84920">
        <w:rPr>
          <w:rFonts w:ascii="Times New Roman" w:hAnsi="Times New Roman"/>
          <w:sz w:val="24"/>
          <w:szCs w:val="24"/>
        </w:rPr>
        <w:t>conducta oposicional</w:t>
      </w:r>
      <w:r w:rsidR="003F20A7">
        <w:rPr>
          <w:rFonts w:ascii="Times New Roman" w:hAnsi="Times New Roman"/>
          <w:sz w:val="24"/>
          <w:szCs w:val="24"/>
        </w:rPr>
        <w:t xml:space="preserve"> (</w:t>
      </w:r>
      <w:r w:rsidR="007439FD">
        <w:rPr>
          <w:rFonts w:ascii="Times New Roman" w:hAnsi="Times New Roman"/>
          <w:sz w:val="24"/>
          <w:szCs w:val="24"/>
        </w:rPr>
        <w:t>t=3</w:t>
      </w:r>
      <w:r w:rsidR="003F20A7">
        <w:rPr>
          <w:rFonts w:ascii="Times New Roman" w:hAnsi="Times New Roman"/>
          <w:sz w:val="24"/>
          <w:szCs w:val="24"/>
        </w:rPr>
        <w:t>.</w:t>
      </w:r>
      <w:r w:rsidR="007439FD">
        <w:rPr>
          <w:rFonts w:ascii="Times New Roman" w:hAnsi="Times New Roman"/>
          <w:sz w:val="24"/>
          <w:szCs w:val="24"/>
        </w:rPr>
        <w:t>40</w:t>
      </w:r>
      <w:r w:rsidR="003F20A7">
        <w:rPr>
          <w:rFonts w:ascii="Times New Roman" w:hAnsi="Times New Roman"/>
          <w:sz w:val="24"/>
          <w:szCs w:val="24"/>
        </w:rPr>
        <w:t>, p=.00)</w:t>
      </w:r>
      <w:r w:rsidR="00F27403">
        <w:rPr>
          <w:rFonts w:ascii="Times New Roman" w:hAnsi="Times New Roman"/>
          <w:sz w:val="24"/>
          <w:szCs w:val="24"/>
        </w:rPr>
        <w:t>.</w:t>
      </w:r>
    </w:p>
    <w:p w14:paraId="351170DF" w14:textId="7FA4E2F1" w:rsidR="00DD1EAA" w:rsidRDefault="00E84920" w:rsidP="00944531">
      <w:pPr>
        <w:spacing w:after="0" w:line="240" w:lineRule="auto"/>
        <w:rPr>
          <w:rFonts w:ascii="Times New Roman" w:hAnsi="Times New Roman"/>
          <w:sz w:val="24"/>
          <w:szCs w:val="24"/>
        </w:rPr>
        <w:pPrChange w:id="1073" w:author="Doralis Coriano Ortiz" w:date="2015-05-04T12:58:00Z">
          <w:pPr>
            <w:spacing w:after="0" w:line="480" w:lineRule="auto"/>
          </w:pPr>
        </w:pPrChange>
      </w:pPr>
      <w:del w:id="1074" w:author="Departamento de Derecho" w:date="2015-01-08T13:20:00Z">
        <w:r w:rsidDel="005F21CD">
          <w:rPr>
            <w:rFonts w:ascii="Times New Roman" w:hAnsi="Times New Roman"/>
            <w:sz w:val="24"/>
            <w:szCs w:val="24"/>
          </w:rPr>
          <w:delText xml:space="preserve"> </w:delText>
        </w:r>
      </w:del>
    </w:p>
    <w:tbl>
      <w:tblPr>
        <w:tblpPr w:leftFromText="141" w:rightFromText="141" w:vertAnchor="page" w:horzAnchor="margin" w:tblpY="3706"/>
        <w:tblW w:w="9889" w:type="dxa"/>
        <w:tblLayout w:type="fixed"/>
        <w:tblLook w:val="0600" w:firstRow="0" w:lastRow="0" w:firstColumn="0" w:lastColumn="0" w:noHBand="1" w:noVBand="1"/>
      </w:tblPr>
      <w:tblGrid>
        <w:gridCol w:w="2802"/>
        <w:gridCol w:w="1275"/>
        <w:gridCol w:w="1560"/>
        <w:gridCol w:w="1701"/>
        <w:gridCol w:w="992"/>
        <w:gridCol w:w="425"/>
        <w:gridCol w:w="1120"/>
        <w:gridCol w:w="14"/>
      </w:tblGrid>
      <w:tr w:rsidR="0031560D" w:rsidRPr="0031560D" w14:paraId="5B42AE48" w14:textId="77777777" w:rsidTr="0031560D">
        <w:trPr>
          <w:gridAfter w:val="1"/>
          <w:wAfter w:w="14" w:type="dxa"/>
          <w:trHeight w:val="210"/>
        </w:trPr>
        <w:tc>
          <w:tcPr>
            <w:tcW w:w="9875" w:type="dxa"/>
            <w:gridSpan w:val="7"/>
            <w:tcBorders>
              <w:bottom w:val="single" w:sz="4" w:space="0" w:color="auto"/>
            </w:tcBorders>
          </w:tcPr>
          <w:p w14:paraId="7923EF27" w14:textId="77777777" w:rsidR="0031560D" w:rsidRDefault="0031560D" w:rsidP="00944531">
            <w:pPr>
              <w:autoSpaceDE w:val="0"/>
              <w:autoSpaceDN w:val="0"/>
              <w:adjustRightInd w:val="0"/>
              <w:spacing w:after="0" w:line="240" w:lineRule="auto"/>
              <w:rPr>
                <w:rFonts w:ascii="Arial" w:hAnsi="Arial" w:cs="Arial"/>
                <w:sz w:val="20"/>
                <w:szCs w:val="20"/>
              </w:rPr>
              <w:pPrChange w:id="1075" w:author="Doralis Coriano Ortiz" w:date="2015-05-04T12:58:00Z">
                <w:pPr>
                  <w:framePr w:hSpace="141" w:wrap="around" w:vAnchor="page" w:hAnchor="margin" w:y="3706"/>
                  <w:autoSpaceDE w:val="0"/>
                  <w:autoSpaceDN w:val="0"/>
                  <w:adjustRightInd w:val="0"/>
                  <w:spacing w:after="0" w:line="480" w:lineRule="auto"/>
                </w:pPr>
              </w:pPrChange>
            </w:pPr>
          </w:p>
          <w:p w14:paraId="729AAAB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76" w:author="Doralis Coriano Ortiz" w:date="2015-05-04T12:58:00Z">
                <w:pPr>
                  <w:framePr w:hSpace="141" w:wrap="around" w:vAnchor="page" w:hAnchor="margin" w:y="3706"/>
                  <w:autoSpaceDE w:val="0"/>
                  <w:autoSpaceDN w:val="0"/>
                  <w:adjustRightInd w:val="0"/>
                  <w:spacing w:after="0" w:line="480" w:lineRule="auto"/>
                </w:pPr>
              </w:pPrChange>
            </w:pPr>
            <w:r w:rsidRPr="0031560D">
              <w:rPr>
                <w:rFonts w:ascii="Arial" w:hAnsi="Arial" w:cs="Arial"/>
                <w:sz w:val="20"/>
                <w:szCs w:val="20"/>
              </w:rPr>
              <w:t xml:space="preserve">Tabla 1. </w:t>
            </w:r>
          </w:p>
          <w:p w14:paraId="32934E80" w14:textId="77777777" w:rsidR="0031560D" w:rsidRPr="0031560D" w:rsidRDefault="0031560D" w:rsidP="00944531">
            <w:pPr>
              <w:autoSpaceDE w:val="0"/>
              <w:autoSpaceDN w:val="0"/>
              <w:adjustRightInd w:val="0"/>
              <w:spacing w:after="0" w:line="240" w:lineRule="auto"/>
              <w:rPr>
                <w:rFonts w:ascii="Arial" w:hAnsi="Arial" w:cs="Arial"/>
                <w:i/>
                <w:sz w:val="20"/>
                <w:szCs w:val="20"/>
              </w:rPr>
              <w:pPrChange w:id="1077" w:author="Doralis Coriano Ortiz" w:date="2015-05-04T12:58:00Z">
                <w:pPr>
                  <w:framePr w:hSpace="141" w:wrap="around" w:vAnchor="page" w:hAnchor="margin" w:y="3706"/>
                  <w:autoSpaceDE w:val="0"/>
                  <w:autoSpaceDN w:val="0"/>
                  <w:adjustRightInd w:val="0"/>
                  <w:spacing w:after="0" w:line="480" w:lineRule="auto"/>
                </w:pPr>
              </w:pPrChange>
            </w:pPr>
            <w:r w:rsidRPr="0031560D">
              <w:rPr>
                <w:rFonts w:ascii="Arial" w:hAnsi="Arial" w:cs="Arial"/>
                <w:i/>
                <w:sz w:val="20"/>
                <w:szCs w:val="20"/>
              </w:rPr>
              <w:t>Comparación de medias entre cada uno de los factores</w:t>
            </w:r>
          </w:p>
          <w:p w14:paraId="58374443"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78"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080CE397" w14:textId="77777777" w:rsidTr="0031560D">
        <w:trPr>
          <w:trHeight w:val="136"/>
        </w:trPr>
        <w:tc>
          <w:tcPr>
            <w:tcW w:w="2802" w:type="dxa"/>
            <w:tcBorders>
              <w:top w:val="single" w:sz="4" w:space="0" w:color="auto"/>
              <w:bottom w:val="single" w:sz="4" w:space="0" w:color="auto"/>
            </w:tcBorders>
          </w:tcPr>
          <w:p w14:paraId="2824E83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79"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Variable</w:t>
            </w:r>
          </w:p>
          <w:p w14:paraId="2AEE04B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0"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Borders>
              <w:top w:val="single" w:sz="4" w:space="0" w:color="auto"/>
              <w:bottom w:val="single" w:sz="4" w:space="0" w:color="auto"/>
            </w:tcBorders>
          </w:tcPr>
          <w:p w14:paraId="08389052"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Grupo</w:t>
            </w:r>
          </w:p>
        </w:tc>
        <w:tc>
          <w:tcPr>
            <w:tcW w:w="1560" w:type="dxa"/>
            <w:tcBorders>
              <w:top w:val="single" w:sz="4" w:space="0" w:color="auto"/>
              <w:bottom w:val="single" w:sz="4" w:space="0" w:color="auto"/>
            </w:tcBorders>
          </w:tcPr>
          <w:p w14:paraId="7D053C1A"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Media</w:t>
            </w:r>
          </w:p>
        </w:tc>
        <w:tc>
          <w:tcPr>
            <w:tcW w:w="1701" w:type="dxa"/>
            <w:tcBorders>
              <w:top w:val="single" w:sz="4" w:space="0" w:color="auto"/>
              <w:bottom w:val="single" w:sz="4" w:space="0" w:color="auto"/>
            </w:tcBorders>
          </w:tcPr>
          <w:p w14:paraId="4CDFB8F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DE</w:t>
            </w:r>
          </w:p>
        </w:tc>
        <w:tc>
          <w:tcPr>
            <w:tcW w:w="992" w:type="dxa"/>
            <w:tcBorders>
              <w:top w:val="single" w:sz="4" w:space="0" w:color="auto"/>
              <w:bottom w:val="single" w:sz="4" w:space="0" w:color="auto"/>
            </w:tcBorders>
          </w:tcPr>
          <w:p w14:paraId="3DC8B26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t</w:t>
            </w:r>
          </w:p>
        </w:tc>
        <w:tc>
          <w:tcPr>
            <w:tcW w:w="1559" w:type="dxa"/>
            <w:gridSpan w:val="3"/>
            <w:tcBorders>
              <w:top w:val="single" w:sz="4" w:space="0" w:color="auto"/>
              <w:bottom w:val="single" w:sz="4" w:space="0" w:color="auto"/>
            </w:tcBorders>
          </w:tcPr>
          <w:p w14:paraId="576FFF5D" w14:textId="77777777" w:rsidR="0031560D" w:rsidRPr="0031560D" w:rsidRDefault="0031560D" w:rsidP="00944531">
            <w:pPr>
              <w:autoSpaceDE w:val="0"/>
              <w:autoSpaceDN w:val="0"/>
              <w:adjustRightInd w:val="0"/>
              <w:spacing w:after="0" w:line="240" w:lineRule="auto"/>
              <w:jc w:val="center"/>
              <w:rPr>
                <w:rFonts w:ascii="Arial" w:hAnsi="Arial" w:cs="Arial"/>
                <w:sz w:val="20"/>
                <w:szCs w:val="20"/>
              </w:rPr>
              <w:pPrChange w:id="1085" w:author="Doralis Coriano Ortiz" w:date="2015-05-04T12:58:00Z">
                <w:pPr>
                  <w:framePr w:hSpace="141" w:wrap="around" w:vAnchor="page" w:hAnchor="margin" w:y="3706"/>
                  <w:autoSpaceDE w:val="0"/>
                  <w:autoSpaceDN w:val="0"/>
                  <w:adjustRightInd w:val="0"/>
                  <w:spacing w:after="0" w:line="240" w:lineRule="auto"/>
                  <w:jc w:val="center"/>
                </w:pPr>
              </w:pPrChange>
            </w:pPr>
            <w:r w:rsidRPr="0031560D">
              <w:rPr>
                <w:rFonts w:ascii="Arial" w:hAnsi="Arial" w:cs="Arial"/>
                <w:sz w:val="20"/>
                <w:szCs w:val="20"/>
              </w:rPr>
              <w:t>Sig. t</w:t>
            </w:r>
          </w:p>
          <w:p w14:paraId="7EA4819A" w14:textId="77777777" w:rsidR="0031560D" w:rsidRPr="0031560D" w:rsidRDefault="0031560D" w:rsidP="00944531">
            <w:pPr>
              <w:autoSpaceDE w:val="0"/>
              <w:autoSpaceDN w:val="0"/>
              <w:adjustRightInd w:val="0"/>
              <w:spacing w:after="0" w:line="240" w:lineRule="auto"/>
              <w:jc w:val="center"/>
              <w:rPr>
                <w:rFonts w:ascii="Arial" w:hAnsi="Arial" w:cs="Arial"/>
                <w:sz w:val="20"/>
                <w:szCs w:val="20"/>
              </w:rPr>
              <w:pPrChange w:id="1086" w:author="Doralis Coriano Ortiz" w:date="2015-05-04T12:58:00Z">
                <w:pPr>
                  <w:framePr w:hSpace="141" w:wrap="around" w:vAnchor="page" w:hAnchor="margin" w:y="3706"/>
                  <w:autoSpaceDE w:val="0"/>
                  <w:autoSpaceDN w:val="0"/>
                  <w:adjustRightInd w:val="0"/>
                  <w:spacing w:after="0" w:line="240" w:lineRule="auto"/>
                  <w:jc w:val="center"/>
                </w:pPr>
              </w:pPrChange>
            </w:pPr>
          </w:p>
        </w:tc>
      </w:tr>
      <w:tr w:rsidR="0031560D" w:rsidRPr="0031560D" w14:paraId="1BC09B7E" w14:textId="77777777" w:rsidTr="0031560D">
        <w:trPr>
          <w:trHeight w:val="83"/>
        </w:trPr>
        <w:tc>
          <w:tcPr>
            <w:tcW w:w="2802" w:type="dxa"/>
            <w:tcBorders>
              <w:top w:val="single" w:sz="4" w:space="0" w:color="auto"/>
            </w:tcBorders>
          </w:tcPr>
          <w:p w14:paraId="7183C80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7"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Borders>
              <w:top w:val="single" w:sz="4" w:space="0" w:color="auto"/>
            </w:tcBorders>
          </w:tcPr>
          <w:p w14:paraId="679DD33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8" w:author="Doralis Coriano Ortiz" w:date="2015-05-04T12:58:00Z">
                <w:pPr>
                  <w:framePr w:hSpace="141" w:wrap="around" w:vAnchor="page" w:hAnchor="margin" w:y="3706"/>
                  <w:autoSpaceDE w:val="0"/>
                  <w:autoSpaceDN w:val="0"/>
                  <w:adjustRightInd w:val="0"/>
                  <w:spacing w:after="0" w:line="240" w:lineRule="auto"/>
                </w:pPr>
              </w:pPrChange>
            </w:pPr>
          </w:p>
        </w:tc>
        <w:tc>
          <w:tcPr>
            <w:tcW w:w="1560" w:type="dxa"/>
            <w:tcBorders>
              <w:top w:val="single" w:sz="4" w:space="0" w:color="auto"/>
            </w:tcBorders>
          </w:tcPr>
          <w:p w14:paraId="2CBDC093"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89" w:author="Doralis Coriano Ortiz" w:date="2015-05-04T12:58:00Z">
                <w:pPr>
                  <w:framePr w:hSpace="141" w:wrap="around" w:vAnchor="page" w:hAnchor="margin" w:y="3706"/>
                  <w:autoSpaceDE w:val="0"/>
                  <w:autoSpaceDN w:val="0"/>
                  <w:adjustRightInd w:val="0"/>
                  <w:spacing w:after="0" w:line="240" w:lineRule="auto"/>
                </w:pPr>
              </w:pPrChange>
            </w:pPr>
          </w:p>
        </w:tc>
        <w:tc>
          <w:tcPr>
            <w:tcW w:w="1701" w:type="dxa"/>
            <w:tcBorders>
              <w:top w:val="single" w:sz="4" w:space="0" w:color="auto"/>
            </w:tcBorders>
          </w:tcPr>
          <w:p w14:paraId="06919315"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0" w:author="Doralis Coriano Ortiz" w:date="2015-05-04T12:58:00Z">
                <w:pPr>
                  <w:framePr w:hSpace="141" w:wrap="around" w:vAnchor="page" w:hAnchor="margin" w:y="3706"/>
                  <w:autoSpaceDE w:val="0"/>
                  <w:autoSpaceDN w:val="0"/>
                  <w:adjustRightInd w:val="0"/>
                  <w:spacing w:after="0" w:line="240" w:lineRule="auto"/>
                </w:pPr>
              </w:pPrChange>
            </w:pPr>
          </w:p>
        </w:tc>
        <w:tc>
          <w:tcPr>
            <w:tcW w:w="1417" w:type="dxa"/>
            <w:gridSpan w:val="2"/>
            <w:tcBorders>
              <w:top w:val="single" w:sz="4" w:space="0" w:color="auto"/>
            </w:tcBorders>
          </w:tcPr>
          <w:p w14:paraId="19C451A4"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1"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tcBorders>
              <w:top w:val="single" w:sz="4" w:space="0" w:color="auto"/>
            </w:tcBorders>
          </w:tcPr>
          <w:p w14:paraId="1B7CBF39"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2"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569CDADE" w14:textId="77777777" w:rsidTr="0031560D">
        <w:trPr>
          <w:trHeight w:val="83"/>
        </w:trPr>
        <w:tc>
          <w:tcPr>
            <w:tcW w:w="2802" w:type="dxa"/>
          </w:tcPr>
          <w:p w14:paraId="4719E393"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Abuso</w:t>
            </w:r>
          </w:p>
        </w:tc>
        <w:tc>
          <w:tcPr>
            <w:tcW w:w="1275" w:type="dxa"/>
          </w:tcPr>
          <w:p w14:paraId="473C5E1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71F24A1B"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2.31</w:t>
            </w:r>
          </w:p>
        </w:tc>
        <w:tc>
          <w:tcPr>
            <w:tcW w:w="1701" w:type="dxa"/>
          </w:tcPr>
          <w:p w14:paraId="7711DF0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1.66</w:t>
            </w:r>
          </w:p>
        </w:tc>
        <w:tc>
          <w:tcPr>
            <w:tcW w:w="1417" w:type="dxa"/>
            <w:gridSpan w:val="2"/>
            <w:vMerge w:val="restart"/>
            <w:vAlign w:val="center"/>
          </w:tcPr>
          <w:p w14:paraId="03A5D4B5"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7"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2.55</w:t>
            </w:r>
          </w:p>
        </w:tc>
        <w:tc>
          <w:tcPr>
            <w:tcW w:w="1134" w:type="dxa"/>
            <w:gridSpan w:val="2"/>
            <w:vMerge w:val="restart"/>
            <w:vAlign w:val="center"/>
          </w:tcPr>
          <w:p w14:paraId="0BDDCA0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.012</w:t>
            </w:r>
          </w:p>
        </w:tc>
      </w:tr>
      <w:tr w:rsidR="0031560D" w:rsidRPr="0031560D" w14:paraId="4ACDEC1D" w14:textId="77777777" w:rsidTr="0031560D">
        <w:trPr>
          <w:trHeight w:val="78"/>
        </w:trPr>
        <w:tc>
          <w:tcPr>
            <w:tcW w:w="2802" w:type="dxa"/>
          </w:tcPr>
          <w:p w14:paraId="5A854C7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099"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46D2641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1055B1E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1.59</w:t>
            </w:r>
          </w:p>
        </w:tc>
        <w:tc>
          <w:tcPr>
            <w:tcW w:w="1701" w:type="dxa"/>
          </w:tcPr>
          <w:p w14:paraId="42978B1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1.34</w:t>
            </w:r>
          </w:p>
        </w:tc>
        <w:tc>
          <w:tcPr>
            <w:tcW w:w="1417" w:type="dxa"/>
            <w:gridSpan w:val="2"/>
            <w:vMerge/>
            <w:vAlign w:val="center"/>
          </w:tcPr>
          <w:p w14:paraId="4ABFE1D3"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3"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3E4727C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4"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1E5B73AB" w14:textId="77777777" w:rsidTr="0031560D">
        <w:trPr>
          <w:trHeight w:val="165"/>
        </w:trPr>
        <w:tc>
          <w:tcPr>
            <w:tcW w:w="2802" w:type="dxa"/>
          </w:tcPr>
          <w:p w14:paraId="58E7E0D0"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Violencia</w:t>
            </w:r>
          </w:p>
        </w:tc>
        <w:tc>
          <w:tcPr>
            <w:tcW w:w="1275" w:type="dxa"/>
          </w:tcPr>
          <w:p w14:paraId="52A861F4"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20C2B80B"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7"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 xml:space="preserve">  .57</w:t>
            </w:r>
          </w:p>
        </w:tc>
        <w:tc>
          <w:tcPr>
            <w:tcW w:w="1701" w:type="dxa"/>
          </w:tcPr>
          <w:p w14:paraId="691B2EC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1.12</w:t>
            </w:r>
          </w:p>
        </w:tc>
        <w:tc>
          <w:tcPr>
            <w:tcW w:w="1417" w:type="dxa"/>
            <w:gridSpan w:val="2"/>
            <w:vMerge w:val="restart"/>
            <w:vAlign w:val="center"/>
          </w:tcPr>
          <w:p w14:paraId="52DE4549"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09"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 xml:space="preserve">  .94</w:t>
            </w:r>
          </w:p>
        </w:tc>
        <w:tc>
          <w:tcPr>
            <w:tcW w:w="1134" w:type="dxa"/>
            <w:gridSpan w:val="2"/>
            <w:vMerge w:val="restart"/>
            <w:vAlign w:val="center"/>
          </w:tcPr>
          <w:p w14:paraId="3414D5D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.348</w:t>
            </w:r>
          </w:p>
        </w:tc>
      </w:tr>
      <w:tr w:rsidR="0031560D" w:rsidRPr="0031560D" w14:paraId="2462CC1E" w14:textId="77777777" w:rsidTr="0031560D">
        <w:trPr>
          <w:trHeight w:val="165"/>
        </w:trPr>
        <w:tc>
          <w:tcPr>
            <w:tcW w:w="2802" w:type="dxa"/>
          </w:tcPr>
          <w:p w14:paraId="35711833"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1"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4EBA3564"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589F2780"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 xml:space="preserve">  .38</w:t>
            </w:r>
          </w:p>
        </w:tc>
        <w:tc>
          <w:tcPr>
            <w:tcW w:w="1701" w:type="dxa"/>
          </w:tcPr>
          <w:p w14:paraId="6CBB4219"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 xml:space="preserve">  .90</w:t>
            </w:r>
          </w:p>
        </w:tc>
        <w:tc>
          <w:tcPr>
            <w:tcW w:w="1417" w:type="dxa"/>
            <w:gridSpan w:val="2"/>
            <w:vMerge/>
            <w:vAlign w:val="center"/>
          </w:tcPr>
          <w:p w14:paraId="66E3A8C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5"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46CF93B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6"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16AF5288" w14:textId="77777777" w:rsidTr="0031560D">
        <w:trPr>
          <w:trHeight w:val="79"/>
        </w:trPr>
        <w:tc>
          <w:tcPr>
            <w:tcW w:w="2802" w:type="dxa"/>
          </w:tcPr>
          <w:p w14:paraId="7D3D5F4E" w14:textId="77777777" w:rsidR="0031560D" w:rsidRPr="0031560D" w:rsidRDefault="0031560D" w:rsidP="00944531">
            <w:pPr>
              <w:autoSpaceDE w:val="0"/>
              <w:autoSpaceDN w:val="0"/>
              <w:adjustRightInd w:val="0"/>
              <w:spacing w:after="0" w:line="240" w:lineRule="auto"/>
              <w:pPrChange w:id="1117" w:author="Doralis Coriano Ortiz" w:date="2015-05-04T12:58:00Z">
                <w:pPr>
                  <w:framePr w:hSpace="141" w:wrap="around" w:vAnchor="page" w:hAnchor="margin" w:y="3706"/>
                  <w:autoSpaceDE w:val="0"/>
                  <w:autoSpaceDN w:val="0"/>
                  <w:adjustRightInd w:val="0"/>
                  <w:spacing w:after="0" w:line="240" w:lineRule="auto"/>
                </w:pPr>
              </w:pPrChange>
            </w:pPr>
            <w:r w:rsidRPr="0031560D">
              <w:t>Hiperactividad</w:t>
            </w:r>
          </w:p>
        </w:tc>
        <w:tc>
          <w:tcPr>
            <w:tcW w:w="1275" w:type="dxa"/>
          </w:tcPr>
          <w:p w14:paraId="367E2D52"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219D718A"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19"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4.52</w:t>
            </w:r>
          </w:p>
        </w:tc>
        <w:tc>
          <w:tcPr>
            <w:tcW w:w="1701" w:type="dxa"/>
          </w:tcPr>
          <w:p w14:paraId="3019914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1.88</w:t>
            </w:r>
          </w:p>
        </w:tc>
        <w:tc>
          <w:tcPr>
            <w:tcW w:w="1417" w:type="dxa"/>
            <w:gridSpan w:val="2"/>
            <w:vMerge w:val="restart"/>
            <w:vAlign w:val="center"/>
          </w:tcPr>
          <w:p w14:paraId="5FE80C77"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4.84</w:t>
            </w:r>
          </w:p>
        </w:tc>
        <w:tc>
          <w:tcPr>
            <w:tcW w:w="1134" w:type="dxa"/>
            <w:gridSpan w:val="2"/>
            <w:vMerge w:val="restart"/>
            <w:vAlign w:val="center"/>
          </w:tcPr>
          <w:p w14:paraId="643314B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.000</w:t>
            </w:r>
          </w:p>
        </w:tc>
      </w:tr>
      <w:tr w:rsidR="0031560D" w:rsidRPr="0031560D" w14:paraId="518DB6AA" w14:textId="77777777" w:rsidTr="0031560D">
        <w:trPr>
          <w:trHeight w:val="165"/>
        </w:trPr>
        <w:tc>
          <w:tcPr>
            <w:tcW w:w="2802" w:type="dxa"/>
          </w:tcPr>
          <w:p w14:paraId="5EFDE3E7" w14:textId="77777777" w:rsidR="0031560D" w:rsidRPr="0031560D" w:rsidRDefault="0031560D" w:rsidP="00944531">
            <w:pPr>
              <w:autoSpaceDE w:val="0"/>
              <w:autoSpaceDN w:val="0"/>
              <w:adjustRightInd w:val="0"/>
              <w:spacing w:after="0" w:line="240" w:lineRule="auto"/>
              <w:pPrChange w:id="1123"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4D1CED1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69C11CFE"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3.16</w:t>
            </w:r>
          </w:p>
        </w:tc>
        <w:tc>
          <w:tcPr>
            <w:tcW w:w="1701" w:type="dxa"/>
          </w:tcPr>
          <w:p w14:paraId="3082239A"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1.19</w:t>
            </w:r>
          </w:p>
        </w:tc>
        <w:tc>
          <w:tcPr>
            <w:tcW w:w="1417" w:type="dxa"/>
            <w:gridSpan w:val="2"/>
            <w:vMerge/>
            <w:vAlign w:val="center"/>
          </w:tcPr>
          <w:p w14:paraId="0B9C90EF"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7"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1070C6F7"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28"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295158B5" w14:textId="77777777" w:rsidTr="0031560D">
        <w:trPr>
          <w:trHeight w:val="175"/>
        </w:trPr>
        <w:tc>
          <w:tcPr>
            <w:tcW w:w="2802" w:type="dxa"/>
          </w:tcPr>
          <w:p w14:paraId="44A575CB" w14:textId="77777777" w:rsidR="0031560D" w:rsidRPr="0031560D" w:rsidRDefault="0031560D" w:rsidP="00944531">
            <w:pPr>
              <w:autoSpaceDE w:val="0"/>
              <w:autoSpaceDN w:val="0"/>
              <w:adjustRightInd w:val="0"/>
              <w:spacing w:after="0" w:line="240" w:lineRule="auto"/>
              <w:pPrChange w:id="1129" w:author="Doralis Coriano Ortiz" w:date="2015-05-04T12:58:00Z">
                <w:pPr>
                  <w:framePr w:hSpace="141" w:wrap="around" w:vAnchor="page" w:hAnchor="margin" w:y="3706"/>
                  <w:autoSpaceDE w:val="0"/>
                  <w:autoSpaceDN w:val="0"/>
                  <w:adjustRightInd w:val="0"/>
                  <w:spacing w:after="0" w:line="240" w:lineRule="auto"/>
                </w:pPr>
              </w:pPrChange>
            </w:pPr>
            <w:r w:rsidRPr="0031560D">
              <w:t>Agresión</w:t>
            </w:r>
          </w:p>
        </w:tc>
        <w:tc>
          <w:tcPr>
            <w:tcW w:w="1275" w:type="dxa"/>
          </w:tcPr>
          <w:p w14:paraId="1AA4C504"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3E26DCE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4.12</w:t>
            </w:r>
          </w:p>
        </w:tc>
        <w:tc>
          <w:tcPr>
            <w:tcW w:w="1701" w:type="dxa"/>
          </w:tcPr>
          <w:p w14:paraId="73F486F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1.95</w:t>
            </w:r>
          </w:p>
        </w:tc>
        <w:tc>
          <w:tcPr>
            <w:tcW w:w="1417" w:type="dxa"/>
            <w:gridSpan w:val="2"/>
            <w:vMerge w:val="restart"/>
            <w:vAlign w:val="center"/>
          </w:tcPr>
          <w:p w14:paraId="06E9B847"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5.28</w:t>
            </w:r>
          </w:p>
        </w:tc>
        <w:tc>
          <w:tcPr>
            <w:tcW w:w="1134" w:type="dxa"/>
            <w:gridSpan w:val="2"/>
            <w:vMerge w:val="restart"/>
            <w:vAlign w:val="center"/>
          </w:tcPr>
          <w:p w14:paraId="4F4F1E7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.000</w:t>
            </w:r>
          </w:p>
        </w:tc>
      </w:tr>
      <w:tr w:rsidR="0031560D" w:rsidRPr="0031560D" w14:paraId="73FA77E2" w14:textId="77777777" w:rsidTr="0031560D">
        <w:trPr>
          <w:trHeight w:val="86"/>
        </w:trPr>
        <w:tc>
          <w:tcPr>
            <w:tcW w:w="2802" w:type="dxa"/>
          </w:tcPr>
          <w:p w14:paraId="30C4F38B" w14:textId="77777777" w:rsidR="0031560D" w:rsidRPr="0031560D" w:rsidRDefault="0031560D" w:rsidP="00944531">
            <w:pPr>
              <w:autoSpaceDE w:val="0"/>
              <w:autoSpaceDN w:val="0"/>
              <w:adjustRightInd w:val="0"/>
              <w:spacing w:after="0" w:line="240" w:lineRule="auto"/>
              <w:rPr>
                <w:rFonts w:cs="Arial"/>
              </w:rPr>
              <w:pPrChange w:id="1135"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0EBFE28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7262365F"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7"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2.62</w:t>
            </w:r>
          </w:p>
        </w:tc>
        <w:tc>
          <w:tcPr>
            <w:tcW w:w="1701" w:type="dxa"/>
          </w:tcPr>
          <w:p w14:paraId="3CCCD8D7"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1.17</w:t>
            </w:r>
          </w:p>
        </w:tc>
        <w:tc>
          <w:tcPr>
            <w:tcW w:w="1417" w:type="dxa"/>
            <w:gridSpan w:val="2"/>
            <w:vMerge/>
            <w:vAlign w:val="center"/>
          </w:tcPr>
          <w:p w14:paraId="19A7938A"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39"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4CD3CA0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0"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6841740F" w14:textId="77777777" w:rsidTr="0031560D">
        <w:trPr>
          <w:trHeight w:val="88"/>
        </w:trPr>
        <w:tc>
          <w:tcPr>
            <w:tcW w:w="2802" w:type="dxa"/>
          </w:tcPr>
          <w:p w14:paraId="6AD61747" w14:textId="77777777" w:rsidR="0031560D" w:rsidRPr="0031560D" w:rsidRDefault="0031560D" w:rsidP="00944531">
            <w:pPr>
              <w:autoSpaceDE w:val="0"/>
              <w:autoSpaceDN w:val="0"/>
              <w:adjustRightInd w:val="0"/>
              <w:spacing w:after="0" w:line="240" w:lineRule="auto"/>
              <w:rPr>
                <w:rFonts w:cs="Arial"/>
              </w:rPr>
              <w:pPrChange w:id="114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cs="Arial"/>
              </w:rPr>
              <w:t>Inatención</w:t>
            </w:r>
          </w:p>
        </w:tc>
        <w:tc>
          <w:tcPr>
            <w:tcW w:w="1275" w:type="dxa"/>
          </w:tcPr>
          <w:p w14:paraId="3247FA80"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0E61D625"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3.51</w:t>
            </w:r>
          </w:p>
        </w:tc>
        <w:tc>
          <w:tcPr>
            <w:tcW w:w="1701" w:type="dxa"/>
          </w:tcPr>
          <w:p w14:paraId="5A611485"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2.01</w:t>
            </w:r>
          </w:p>
        </w:tc>
        <w:tc>
          <w:tcPr>
            <w:tcW w:w="1417" w:type="dxa"/>
            <w:gridSpan w:val="2"/>
            <w:vMerge w:val="restart"/>
            <w:vAlign w:val="center"/>
          </w:tcPr>
          <w:p w14:paraId="595D0C4E"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2.93</w:t>
            </w:r>
          </w:p>
        </w:tc>
        <w:tc>
          <w:tcPr>
            <w:tcW w:w="1134" w:type="dxa"/>
            <w:gridSpan w:val="2"/>
            <w:vMerge w:val="restart"/>
            <w:vAlign w:val="center"/>
          </w:tcPr>
          <w:p w14:paraId="61ADEBF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.004</w:t>
            </w:r>
          </w:p>
        </w:tc>
      </w:tr>
      <w:tr w:rsidR="0031560D" w:rsidRPr="0031560D" w14:paraId="63349D3B" w14:textId="77777777" w:rsidTr="0031560D">
        <w:trPr>
          <w:trHeight w:val="89"/>
        </w:trPr>
        <w:tc>
          <w:tcPr>
            <w:tcW w:w="2802" w:type="dxa"/>
          </w:tcPr>
          <w:p w14:paraId="320E58CA" w14:textId="77777777" w:rsidR="0031560D" w:rsidRPr="0031560D" w:rsidRDefault="0031560D" w:rsidP="00944531">
            <w:pPr>
              <w:autoSpaceDE w:val="0"/>
              <w:autoSpaceDN w:val="0"/>
              <w:adjustRightInd w:val="0"/>
              <w:spacing w:after="0" w:line="240" w:lineRule="auto"/>
              <w:rPr>
                <w:rFonts w:cs="Arial"/>
              </w:rPr>
              <w:pPrChange w:id="1147"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6B710217"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696A1BD9"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49"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2.59</w:t>
            </w:r>
          </w:p>
        </w:tc>
        <w:tc>
          <w:tcPr>
            <w:tcW w:w="1701" w:type="dxa"/>
          </w:tcPr>
          <w:p w14:paraId="26BB387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1.39</w:t>
            </w:r>
          </w:p>
        </w:tc>
        <w:tc>
          <w:tcPr>
            <w:tcW w:w="1417" w:type="dxa"/>
            <w:gridSpan w:val="2"/>
            <w:vMerge/>
            <w:vAlign w:val="center"/>
          </w:tcPr>
          <w:p w14:paraId="7771DE8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1"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6672F52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2"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5C78BF6E" w14:textId="77777777" w:rsidTr="0031560D">
        <w:trPr>
          <w:trHeight w:val="90"/>
        </w:trPr>
        <w:tc>
          <w:tcPr>
            <w:tcW w:w="2802" w:type="dxa"/>
          </w:tcPr>
          <w:p w14:paraId="7480D11F" w14:textId="77777777" w:rsidR="0031560D" w:rsidRPr="0031560D" w:rsidRDefault="0031560D" w:rsidP="00944531">
            <w:pPr>
              <w:autoSpaceDE w:val="0"/>
              <w:autoSpaceDN w:val="0"/>
              <w:adjustRightInd w:val="0"/>
              <w:spacing w:after="0" w:line="240" w:lineRule="auto"/>
              <w:rPr>
                <w:rFonts w:cs="Arial"/>
              </w:rPr>
              <w:pPrChange w:id="115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cs="Arial"/>
              </w:rPr>
              <w:t>Conducta oposicional</w:t>
            </w:r>
          </w:p>
        </w:tc>
        <w:tc>
          <w:tcPr>
            <w:tcW w:w="1275" w:type="dxa"/>
          </w:tcPr>
          <w:p w14:paraId="0CE399A9"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128AA49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4.17</w:t>
            </w:r>
          </w:p>
        </w:tc>
        <w:tc>
          <w:tcPr>
            <w:tcW w:w="1701" w:type="dxa"/>
          </w:tcPr>
          <w:p w14:paraId="6BD7FCAE"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1.46</w:t>
            </w:r>
          </w:p>
        </w:tc>
        <w:tc>
          <w:tcPr>
            <w:tcW w:w="1417" w:type="dxa"/>
            <w:gridSpan w:val="2"/>
            <w:vMerge w:val="restart"/>
            <w:vAlign w:val="center"/>
          </w:tcPr>
          <w:p w14:paraId="58058D48"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7"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3.40</w:t>
            </w:r>
          </w:p>
        </w:tc>
        <w:tc>
          <w:tcPr>
            <w:tcW w:w="1134" w:type="dxa"/>
            <w:gridSpan w:val="2"/>
            <w:vMerge w:val="restart"/>
            <w:vAlign w:val="center"/>
          </w:tcPr>
          <w:p w14:paraId="6809D68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5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.001</w:t>
            </w:r>
          </w:p>
        </w:tc>
      </w:tr>
      <w:tr w:rsidR="0031560D" w:rsidRPr="0031560D" w14:paraId="3527B62F" w14:textId="77777777" w:rsidTr="0031560D">
        <w:trPr>
          <w:trHeight w:val="90"/>
        </w:trPr>
        <w:tc>
          <w:tcPr>
            <w:tcW w:w="2802" w:type="dxa"/>
          </w:tcPr>
          <w:p w14:paraId="1F54C17E" w14:textId="77777777" w:rsidR="0031560D" w:rsidRPr="0031560D" w:rsidRDefault="0031560D" w:rsidP="00944531">
            <w:pPr>
              <w:autoSpaceDE w:val="0"/>
              <w:autoSpaceDN w:val="0"/>
              <w:adjustRightInd w:val="0"/>
              <w:spacing w:after="0" w:line="240" w:lineRule="auto"/>
              <w:rPr>
                <w:rFonts w:cs="Arial"/>
              </w:rPr>
              <w:pPrChange w:id="1159"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118FD325"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6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55A3FA2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6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3.31</w:t>
            </w:r>
          </w:p>
        </w:tc>
        <w:tc>
          <w:tcPr>
            <w:tcW w:w="1701" w:type="dxa"/>
          </w:tcPr>
          <w:p w14:paraId="0EC05721"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6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1.23</w:t>
            </w:r>
          </w:p>
        </w:tc>
        <w:tc>
          <w:tcPr>
            <w:tcW w:w="1417" w:type="dxa"/>
            <w:gridSpan w:val="2"/>
            <w:vMerge/>
            <w:vAlign w:val="center"/>
          </w:tcPr>
          <w:p w14:paraId="03DB3FDE"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63"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0D2DE7F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64"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3CF212FA" w14:textId="77777777" w:rsidTr="0031560D">
        <w:trPr>
          <w:trHeight w:val="90"/>
        </w:trPr>
        <w:tc>
          <w:tcPr>
            <w:tcW w:w="2802" w:type="dxa"/>
          </w:tcPr>
          <w:p w14:paraId="4F84F44D" w14:textId="77777777" w:rsidR="0031560D" w:rsidRPr="0031560D" w:rsidRDefault="0031560D" w:rsidP="00944531">
            <w:pPr>
              <w:autoSpaceDE w:val="0"/>
              <w:autoSpaceDN w:val="0"/>
              <w:adjustRightInd w:val="0"/>
              <w:spacing w:after="0" w:line="240" w:lineRule="auto"/>
              <w:rPr>
                <w:rFonts w:cs="Arial"/>
              </w:rPr>
              <w:pPrChange w:id="116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cs="Arial"/>
              </w:rPr>
              <w:t>Ansiedad</w:t>
            </w:r>
          </w:p>
        </w:tc>
        <w:tc>
          <w:tcPr>
            <w:tcW w:w="1275" w:type="dxa"/>
          </w:tcPr>
          <w:p w14:paraId="3A9D15E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6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375DEFEC"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67"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5.18</w:t>
            </w:r>
          </w:p>
        </w:tc>
        <w:tc>
          <w:tcPr>
            <w:tcW w:w="1701" w:type="dxa"/>
          </w:tcPr>
          <w:p w14:paraId="29CA02A2"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6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2.34</w:t>
            </w:r>
          </w:p>
        </w:tc>
        <w:tc>
          <w:tcPr>
            <w:tcW w:w="1417" w:type="dxa"/>
            <w:gridSpan w:val="2"/>
            <w:vMerge w:val="restart"/>
            <w:vAlign w:val="center"/>
          </w:tcPr>
          <w:p w14:paraId="45D3C8C8"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69"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3.72</w:t>
            </w:r>
          </w:p>
        </w:tc>
        <w:tc>
          <w:tcPr>
            <w:tcW w:w="1134" w:type="dxa"/>
            <w:gridSpan w:val="2"/>
            <w:vMerge w:val="restart"/>
            <w:vAlign w:val="center"/>
          </w:tcPr>
          <w:p w14:paraId="68CA88E1"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7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.000</w:t>
            </w:r>
          </w:p>
        </w:tc>
      </w:tr>
      <w:tr w:rsidR="0031560D" w:rsidRPr="0031560D" w14:paraId="6CDC9FAE" w14:textId="77777777" w:rsidTr="0031560D">
        <w:trPr>
          <w:trHeight w:val="90"/>
        </w:trPr>
        <w:tc>
          <w:tcPr>
            <w:tcW w:w="2802" w:type="dxa"/>
          </w:tcPr>
          <w:p w14:paraId="2DCEE899" w14:textId="77777777" w:rsidR="0031560D" w:rsidRPr="0031560D" w:rsidRDefault="0031560D" w:rsidP="00944531">
            <w:pPr>
              <w:autoSpaceDE w:val="0"/>
              <w:autoSpaceDN w:val="0"/>
              <w:adjustRightInd w:val="0"/>
              <w:spacing w:after="0" w:line="240" w:lineRule="auto"/>
              <w:rPr>
                <w:rFonts w:cs="Arial"/>
              </w:rPr>
              <w:pPrChange w:id="1171"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Pr>
          <w:p w14:paraId="75BDFF02"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7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Pr>
          <w:p w14:paraId="14ECF03B"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73"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3.55</w:t>
            </w:r>
          </w:p>
        </w:tc>
        <w:tc>
          <w:tcPr>
            <w:tcW w:w="1701" w:type="dxa"/>
          </w:tcPr>
          <w:p w14:paraId="60C8CEB0"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7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2.21</w:t>
            </w:r>
          </w:p>
        </w:tc>
        <w:tc>
          <w:tcPr>
            <w:tcW w:w="1417" w:type="dxa"/>
            <w:gridSpan w:val="2"/>
            <w:vMerge/>
            <w:vAlign w:val="center"/>
          </w:tcPr>
          <w:p w14:paraId="12AE2C2D"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75"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vAlign w:val="center"/>
          </w:tcPr>
          <w:p w14:paraId="3EE185F3"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76" w:author="Doralis Coriano Ortiz" w:date="2015-05-04T12:58:00Z">
                <w:pPr>
                  <w:framePr w:hSpace="141" w:wrap="around" w:vAnchor="page" w:hAnchor="margin" w:y="3706"/>
                  <w:autoSpaceDE w:val="0"/>
                  <w:autoSpaceDN w:val="0"/>
                  <w:adjustRightInd w:val="0"/>
                  <w:spacing w:after="0" w:line="240" w:lineRule="auto"/>
                </w:pPr>
              </w:pPrChange>
            </w:pPr>
          </w:p>
        </w:tc>
      </w:tr>
      <w:tr w:rsidR="0031560D" w:rsidRPr="0031560D" w14:paraId="455B95D2" w14:textId="77777777" w:rsidTr="0031560D">
        <w:trPr>
          <w:trHeight w:val="90"/>
        </w:trPr>
        <w:tc>
          <w:tcPr>
            <w:tcW w:w="2802" w:type="dxa"/>
          </w:tcPr>
          <w:p w14:paraId="66E6BF55" w14:textId="77777777" w:rsidR="0031560D" w:rsidRPr="0031560D" w:rsidRDefault="0031560D" w:rsidP="00944531">
            <w:pPr>
              <w:autoSpaceDE w:val="0"/>
              <w:autoSpaceDN w:val="0"/>
              <w:adjustRightInd w:val="0"/>
              <w:spacing w:after="0" w:line="240" w:lineRule="auto"/>
              <w:rPr>
                <w:rFonts w:cs="Arial"/>
              </w:rPr>
              <w:pPrChange w:id="1177" w:author="Doralis Coriano Ortiz" w:date="2015-05-04T12:58:00Z">
                <w:pPr>
                  <w:framePr w:hSpace="141" w:wrap="around" w:vAnchor="page" w:hAnchor="margin" w:y="3706"/>
                  <w:autoSpaceDE w:val="0"/>
                  <w:autoSpaceDN w:val="0"/>
                  <w:adjustRightInd w:val="0"/>
                  <w:spacing w:after="0" w:line="240" w:lineRule="auto"/>
                </w:pPr>
              </w:pPrChange>
            </w:pPr>
            <w:r w:rsidRPr="0031560D">
              <w:rPr>
                <w:rFonts w:cs="Arial"/>
              </w:rPr>
              <w:t>Depresión</w:t>
            </w:r>
          </w:p>
        </w:tc>
        <w:tc>
          <w:tcPr>
            <w:tcW w:w="1275" w:type="dxa"/>
          </w:tcPr>
          <w:p w14:paraId="3D471A1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78"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1</w:t>
            </w:r>
          </w:p>
        </w:tc>
        <w:tc>
          <w:tcPr>
            <w:tcW w:w="1560" w:type="dxa"/>
          </w:tcPr>
          <w:p w14:paraId="6BC0A1A5"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79"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3.42</w:t>
            </w:r>
          </w:p>
        </w:tc>
        <w:tc>
          <w:tcPr>
            <w:tcW w:w="1701" w:type="dxa"/>
          </w:tcPr>
          <w:p w14:paraId="5806271C"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80"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2.26</w:t>
            </w:r>
          </w:p>
        </w:tc>
        <w:tc>
          <w:tcPr>
            <w:tcW w:w="1417" w:type="dxa"/>
            <w:gridSpan w:val="2"/>
            <w:vMerge w:val="restart"/>
            <w:tcBorders>
              <w:bottom w:val="single" w:sz="4" w:space="0" w:color="auto"/>
            </w:tcBorders>
            <w:vAlign w:val="center"/>
          </w:tcPr>
          <w:p w14:paraId="7F1733DC"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81"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1.28</w:t>
            </w:r>
          </w:p>
        </w:tc>
        <w:tc>
          <w:tcPr>
            <w:tcW w:w="1134" w:type="dxa"/>
            <w:gridSpan w:val="2"/>
            <w:vMerge w:val="restart"/>
            <w:tcBorders>
              <w:bottom w:val="single" w:sz="4" w:space="0" w:color="auto"/>
            </w:tcBorders>
            <w:vAlign w:val="center"/>
          </w:tcPr>
          <w:p w14:paraId="382D8532"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82"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.202</w:t>
            </w:r>
          </w:p>
        </w:tc>
      </w:tr>
      <w:tr w:rsidR="0031560D" w:rsidRPr="0031560D" w14:paraId="6D6F6D2C" w14:textId="77777777" w:rsidTr="0031560D">
        <w:trPr>
          <w:trHeight w:val="90"/>
        </w:trPr>
        <w:tc>
          <w:tcPr>
            <w:tcW w:w="2802" w:type="dxa"/>
            <w:tcBorders>
              <w:bottom w:val="single" w:sz="4" w:space="0" w:color="auto"/>
            </w:tcBorders>
          </w:tcPr>
          <w:p w14:paraId="658F7E24" w14:textId="77777777" w:rsidR="0031560D" w:rsidRPr="0031560D" w:rsidRDefault="0031560D" w:rsidP="00944531">
            <w:pPr>
              <w:autoSpaceDE w:val="0"/>
              <w:autoSpaceDN w:val="0"/>
              <w:adjustRightInd w:val="0"/>
              <w:spacing w:after="0" w:line="240" w:lineRule="auto"/>
              <w:rPr>
                <w:rFonts w:cs="Arial"/>
              </w:rPr>
              <w:pPrChange w:id="1183" w:author="Doralis Coriano Ortiz" w:date="2015-05-04T12:58:00Z">
                <w:pPr>
                  <w:framePr w:hSpace="141" w:wrap="around" w:vAnchor="page" w:hAnchor="margin" w:y="3706"/>
                  <w:autoSpaceDE w:val="0"/>
                  <w:autoSpaceDN w:val="0"/>
                  <w:adjustRightInd w:val="0"/>
                  <w:spacing w:after="0" w:line="240" w:lineRule="auto"/>
                </w:pPr>
              </w:pPrChange>
            </w:pPr>
          </w:p>
        </w:tc>
        <w:tc>
          <w:tcPr>
            <w:tcW w:w="1275" w:type="dxa"/>
            <w:tcBorders>
              <w:bottom w:val="single" w:sz="4" w:space="0" w:color="auto"/>
            </w:tcBorders>
          </w:tcPr>
          <w:p w14:paraId="4CE717A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84"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sz w:val="20"/>
                <w:szCs w:val="20"/>
              </w:rPr>
              <w:t>2</w:t>
            </w:r>
          </w:p>
        </w:tc>
        <w:tc>
          <w:tcPr>
            <w:tcW w:w="1560" w:type="dxa"/>
            <w:tcBorders>
              <w:bottom w:val="single" w:sz="4" w:space="0" w:color="auto"/>
            </w:tcBorders>
          </w:tcPr>
          <w:p w14:paraId="58831CB6"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85"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2.92</w:t>
            </w:r>
          </w:p>
        </w:tc>
        <w:tc>
          <w:tcPr>
            <w:tcW w:w="1701" w:type="dxa"/>
            <w:tcBorders>
              <w:bottom w:val="single" w:sz="4" w:space="0" w:color="auto"/>
            </w:tcBorders>
          </w:tcPr>
          <w:p w14:paraId="38F1510D"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86" w:author="Doralis Coriano Ortiz" w:date="2015-05-04T12:58:00Z">
                <w:pPr>
                  <w:framePr w:hSpace="141" w:wrap="around" w:vAnchor="page" w:hAnchor="margin" w:y="3706"/>
                  <w:autoSpaceDE w:val="0"/>
                  <w:autoSpaceDN w:val="0"/>
                  <w:adjustRightInd w:val="0"/>
                  <w:spacing w:after="0" w:line="240" w:lineRule="auto"/>
                </w:pPr>
              </w:pPrChange>
            </w:pPr>
            <w:r w:rsidRPr="0031560D">
              <w:rPr>
                <w:rFonts w:ascii="Arial" w:hAnsi="Arial" w:cs="Arial"/>
                <w:color w:val="000000"/>
                <w:sz w:val="18"/>
                <w:szCs w:val="18"/>
              </w:rPr>
              <w:t>1.87</w:t>
            </w:r>
          </w:p>
        </w:tc>
        <w:tc>
          <w:tcPr>
            <w:tcW w:w="1417" w:type="dxa"/>
            <w:gridSpan w:val="2"/>
            <w:vMerge/>
            <w:tcBorders>
              <w:bottom w:val="single" w:sz="4" w:space="0" w:color="auto"/>
            </w:tcBorders>
          </w:tcPr>
          <w:p w14:paraId="1CBF3EE2" w14:textId="77777777" w:rsidR="0031560D" w:rsidRPr="0031560D" w:rsidRDefault="0031560D" w:rsidP="00944531">
            <w:pPr>
              <w:autoSpaceDE w:val="0"/>
              <w:autoSpaceDN w:val="0"/>
              <w:adjustRightInd w:val="0"/>
              <w:spacing w:after="0" w:line="240" w:lineRule="auto"/>
              <w:rPr>
                <w:rFonts w:ascii="Arial" w:hAnsi="Arial" w:cs="Arial"/>
                <w:color w:val="000000"/>
                <w:sz w:val="18"/>
                <w:szCs w:val="18"/>
                <w:lang w:eastAsia="es-ES"/>
              </w:rPr>
              <w:pPrChange w:id="1187" w:author="Doralis Coriano Ortiz" w:date="2015-05-04T12:58:00Z">
                <w:pPr>
                  <w:framePr w:hSpace="141" w:wrap="around" w:vAnchor="page" w:hAnchor="margin" w:y="3706"/>
                  <w:autoSpaceDE w:val="0"/>
                  <w:autoSpaceDN w:val="0"/>
                  <w:adjustRightInd w:val="0"/>
                  <w:spacing w:after="0" w:line="240" w:lineRule="auto"/>
                </w:pPr>
              </w:pPrChange>
            </w:pPr>
          </w:p>
        </w:tc>
        <w:tc>
          <w:tcPr>
            <w:tcW w:w="1134" w:type="dxa"/>
            <w:gridSpan w:val="2"/>
            <w:vMerge/>
            <w:tcBorders>
              <w:bottom w:val="single" w:sz="4" w:space="0" w:color="auto"/>
            </w:tcBorders>
          </w:tcPr>
          <w:p w14:paraId="6FDC31CD" w14:textId="77777777" w:rsidR="0031560D" w:rsidRPr="0031560D" w:rsidRDefault="0031560D" w:rsidP="00944531">
            <w:pPr>
              <w:autoSpaceDE w:val="0"/>
              <w:autoSpaceDN w:val="0"/>
              <w:adjustRightInd w:val="0"/>
              <w:spacing w:after="0" w:line="240" w:lineRule="auto"/>
              <w:rPr>
                <w:rFonts w:ascii="Arial" w:hAnsi="Arial" w:cs="Arial"/>
                <w:sz w:val="20"/>
                <w:szCs w:val="20"/>
              </w:rPr>
              <w:pPrChange w:id="1188" w:author="Doralis Coriano Ortiz" w:date="2015-05-04T12:58:00Z">
                <w:pPr>
                  <w:framePr w:hSpace="141" w:wrap="around" w:vAnchor="page" w:hAnchor="margin" w:y="3706"/>
                  <w:autoSpaceDE w:val="0"/>
                  <w:autoSpaceDN w:val="0"/>
                  <w:adjustRightInd w:val="0"/>
                  <w:spacing w:after="0" w:line="240" w:lineRule="auto"/>
                </w:pPr>
              </w:pPrChange>
            </w:pPr>
          </w:p>
        </w:tc>
      </w:tr>
    </w:tbl>
    <w:p w14:paraId="66BC19CF" w14:textId="77777777" w:rsidR="00DD1EAA" w:rsidRDefault="00DD1EAA" w:rsidP="00944531">
      <w:pPr>
        <w:spacing w:after="0" w:line="240" w:lineRule="auto"/>
        <w:rPr>
          <w:rFonts w:ascii="Times New Roman" w:hAnsi="Times New Roman"/>
          <w:sz w:val="24"/>
          <w:szCs w:val="24"/>
        </w:rPr>
        <w:pPrChange w:id="1189" w:author="Doralis Coriano Ortiz" w:date="2015-05-04T12:58:00Z">
          <w:pPr>
            <w:spacing w:after="0" w:line="480" w:lineRule="auto"/>
          </w:pPr>
        </w:pPrChange>
      </w:pPr>
    </w:p>
    <w:p w14:paraId="5936F888" w14:textId="77777777" w:rsidR="00DD1EAA" w:rsidRDefault="00DD1EAA" w:rsidP="00944531">
      <w:pPr>
        <w:spacing w:after="0" w:line="240" w:lineRule="auto"/>
        <w:rPr>
          <w:rFonts w:ascii="Times New Roman" w:hAnsi="Times New Roman"/>
          <w:sz w:val="24"/>
          <w:szCs w:val="24"/>
        </w:rPr>
        <w:pPrChange w:id="1190" w:author="Doralis Coriano Ortiz" w:date="2015-05-04T12:58:00Z">
          <w:pPr>
            <w:spacing w:after="0" w:line="480" w:lineRule="auto"/>
          </w:pPr>
        </w:pPrChange>
      </w:pPr>
    </w:p>
    <w:p w14:paraId="41ACAB1B" w14:textId="77777777" w:rsidR="00944531" w:rsidRDefault="009F1E08" w:rsidP="00944531">
      <w:pPr>
        <w:spacing w:after="0" w:line="240" w:lineRule="auto"/>
        <w:ind w:firstLine="708"/>
        <w:rPr>
          <w:ins w:id="1191" w:author="Doralis Coriano Ortiz" w:date="2015-05-04T13:00:00Z"/>
          <w:rFonts w:ascii="Times New Roman" w:hAnsi="Times New Roman"/>
          <w:sz w:val="24"/>
          <w:szCs w:val="24"/>
        </w:rPr>
        <w:pPrChange w:id="1192" w:author="Doralis Coriano Ortiz" w:date="2015-05-04T12:58:00Z">
          <w:pPr>
            <w:spacing w:after="0" w:line="480" w:lineRule="auto"/>
            <w:ind w:firstLine="708"/>
          </w:pPr>
        </w:pPrChange>
      </w:pPr>
      <w:r>
        <w:rPr>
          <w:rFonts w:ascii="Times New Roman" w:hAnsi="Times New Roman"/>
          <w:sz w:val="24"/>
          <w:szCs w:val="24"/>
        </w:rPr>
        <w:t xml:space="preserve">La tabla 2 exhibe los resultados del alfa de </w:t>
      </w:r>
      <w:proofErr w:type="spellStart"/>
      <w:r>
        <w:rPr>
          <w:rFonts w:ascii="Times New Roman" w:hAnsi="Times New Roman"/>
          <w:sz w:val="24"/>
          <w:szCs w:val="24"/>
        </w:rPr>
        <w:t>Cronbach</w:t>
      </w:r>
      <w:proofErr w:type="spellEnd"/>
      <w:r>
        <w:rPr>
          <w:rFonts w:ascii="Times New Roman" w:hAnsi="Times New Roman"/>
          <w:sz w:val="24"/>
          <w:szCs w:val="24"/>
        </w:rPr>
        <w:t xml:space="preserve">, las cuales todas fueron mayores a .60 </w:t>
      </w:r>
      <w:r w:rsidR="00277D56">
        <w:rPr>
          <w:rFonts w:ascii="Times New Roman" w:hAnsi="Times New Roman"/>
          <w:sz w:val="24"/>
          <w:szCs w:val="24"/>
        </w:rPr>
        <w:t>y se consideran que muestran</w:t>
      </w:r>
      <w:r w:rsidR="00FE2957">
        <w:rPr>
          <w:rFonts w:ascii="Times New Roman" w:hAnsi="Times New Roman"/>
          <w:sz w:val="24"/>
          <w:szCs w:val="24"/>
        </w:rPr>
        <w:t xml:space="preserve"> confiab</w:t>
      </w:r>
      <w:r w:rsidR="00277D56">
        <w:rPr>
          <w:rFonts w:ascii="Times New Roman" w:hAnsi="Times New Roman"/>
          <w:sz w:val="24"/>
          <w:szCs w:val="24"/>
        </w:rPr>
        <w:t>i</w:t>
      </w:r>
      <w:r w:rsidR="00FE2957">
        <w:rPr>
          <w:rFonts w:ascii="Times New Roman" w:hAnsi="Times New Roman"/>
          <w:sz w:val="24"/>
          <w:szCs w:val="24"/>
        </w:rPr>
        <w:t>l</w:t>
      </w:r>
      <w:r w:rsidR="00277D56">
        <w:rPr>
          <w:rFonts w:ascii="Times New Roman" w:hAnsi="Times New Roman"/>
          <w:sz w:val="24"/>
          <w:szCs w:val="24"/>
        </w:rPr>
        <w:t>idad</w:t>
      </w:r>
      <w:r w:rsidR="00FE2957">
        <w:rPr>
          <w:rFonts w:ascii="Times New Roman" w:hAnsi="Times New Roman"/>
          <w:sz w:val="24"/>
          <w:szCs w:val="24"/>
        </w:rPr>
        <w:t xml:space="preserve">. </w:t>
      </w:r>
      <w:r w:rsidR="0036043B">
        <w:rPr>
          <w:rFonts w:ascii="Times New Roman" w:hAnsi="Times New Roman"/>
          <w:sz w:val="24"/>
          <w:szCs w:val="24"/>
        </w:rPr>
        <w:t xml:space="preserve">El abuso verbal </w:t>
      </w:r>
      <w:r w:rsidR="00CA47D8">
        <w:rPr>
          <w:rFonts w:ascii="Times New Roman" w:hAnsi="Times New Roman"/>
          <w:sz w:val="24"/>
          <w:szCs w:val="24"/>
        </w:rPr>
        <w:t xml:space="preserve">como gritar (X=3.76) </w:t>
      </w:r>
      <w:r w:rsidR="002A0F5A">
        <w:rPr>
          <w:rFonts w:ascii="Times New Roman" w:hAnsi="Times New Roman"/>
          <w:sz w:val="24"/>
          <w:szCs w:val="24"/>
        </w:rPr>
        <w:t>es el más frecuente</w:t>
      </w:r>
      <w:r w:rsidR="0036043B">
        <w:rPr>
          <w:rFonts w:ascii="Times New Roman" w:hAnsi="Times New Roman"/>
          <w:sz w:val="24"/>
          <w:szCs w:val="24"/>
        </w:rPr>
        <w:t xml:space="preserve"> igual que los golpes con la mano (X=</w:t>
      </w:r>
      <w:r w:rsidR="00CA47D8">
        <w:rPr>
          <w:rFonts w:ascii="Times New Roman" w:hAnsi="Times New Roman"/>
          <w:sz w:val="24"/>
          <w:szCs w:val="24"/>
        </w:rPr>
        <w:t>2.48). La v</w:t>
      </w:r>
      <w:r w:rsidR="003A2BD5">
        <w:rPr>
          <w:rFonts w:ascii="Times New Roman" w:hAnsi="Times New Roman"/>
          <w:sz w:val="24"/>
          <w:szCs w:val="24"/>
        </w:rPr>
        <w:t>iolencia entre los padres</w:t>
      </w:r>
      <w:r w:rsidR="00CA47D8">
        <w:rPr>
          <w:rFonts w:ascii="Times New Roman" w:hAnsi="Times New Roman"/>
          <w:sz w:val="24"/>
          <w:szCs w:val="24"/>
        </w:rPr>
        <w:t xml:space="preserve"> que más reporta</w:t>
      </w:r>
      <w:r w:rsidR="004122DE">
        <w:rPr>
          <w:rFonts w:ascii="Times New Roman" w:hAnsi="Times New Roman"/>
          <w:sz w:val="24"/>
          <w:szCs w:val="24"/>
        </w:rPr>
        <w:t>ro</w:t>
      </w:r>
      <w:r w:rsidR="00CA47D8">
        <w:rPr>
          <w:rFonts w:ascii="Times New Roman" w:hAnsi="Times New Roman"/>
          <w:sz w:val="24"/>
          <w:szCs w:val="24"/>
        </w:rPr>
        <w:t xml:space="preserve">n los adolescentes </w:t>
      </w:r>
      <w:r w:rsidR="004122DE">
        <w:rPr>
          <w:rFonts w:ascii="Times New Roman" w:hAnsi="Times New Roman"/>
          <w:sz w:val="24"/>
          <w:szCs w:val="24"/>
        </w:rPr>
        <w:t>fue</w:t>
      </w:r>
      <w:r w:rsidR="00CA47D8">
        <w:rPr>
          <w:rFonts w:ascii="Times New Roman" w:hAnsi="Times New Roman"/>
          <w:sz w:val="24"/>
          <w:szCs w:val="24"/>
        </w:rPr>
        <w:t xml:space="preserve"> </w:t>
      </w:r>
      <w:r w:rsidR="003A2BD5">
        <w:rPr>
          <w:rFonts w:ascii="Times New Roman" w:hAnsi="Times New Roman"/>
          <w:sz w:val="24"/>
          <w:szCs w:val="24"/>
        </w:rPr>
        <w:t>quemar con cigarrillo</w:t>
      </w:r>
      <w:r w:rsidR="00FB7917">
        <w:rPr>
          <w:rFonts w:ascii="Times New Roman" w:hAnsi="Times New Roman"/>
          <w:sz w:val="24"/>
          <w:szCs w:val="24"/>
        </w:rPr>
        <w:t xml:space="preserve"> (padre a madre, </w:t>
      </w:r>
    </w:p>
    <w:p w14:paraId="1290E08C" w14:textId="77777777" w:rsidR="00944531" w:rsidRDefault="00944531" w:rsidP="00944531">
      <w:pPr>
        <w:spacing w:after="0" w:line="240" w:lineRule="auto"/>
        <w:ind w:firstLine="708"/>
        <w:rPr>
          <w:ins w:id="1193" w:author="Doralis Coriano Ortiz" w:date="2015-05-04T13:00:00Z"/>
          <w:rFonts w:ascii="Times New Roman" w:hAnsi="Times New Roman"/>
          <w:sz w:val="24"/>
          <w:szCs w:val="24"/>
        </w:rPr>
        <w:pPrChange w:id="1194" w:author="Doralis Coriano Ortiz" w:date="2015-05-04T12:58:00Z">
          <w:pPr>
            <w:spacing w:after="0" w:line="480" w:lineRule="auto"/>
            <w:ind w:firstLine="708"/>
          </w:pPr>
        </w:pPrChange>
      </w:pPr>
    </w:p>
    <w:p w14:paraId="2CE96D8C" w14:textId="182D07CC" w:rsidR="00FF115E" w:rsidRDefault="00FB7917" w:rsidP="00944531">
      <w:pPr>
        <w:spacing w:after="0" w:line="240" w:lineRule="auto"/>
        <w:ind w:firstLine="708"/>
        <w:rPr>
          <w:rFonts w:ascii="Times New Roman" w:hAnsi="Times New Roman"/>
          <w:sz w:val="24"/>
          <w:szCs w:val="24"/>
        </w:rPr>
        <w:pPrChange w:id="1195" w:author="Doralis Coriano Ortiz" w:date="2015-05-04T12:58:00Z">
          <w:pPr>
            <w:spacing w:after="0" w:line="480" w:lineRule="auto"/>
            <w:ind w:firstLine="708"/>
          </w:pPr>
        </w:pPrChange>
      </w:pPr>
      <w:r>
        <w:rPr>
          <w:rFonts w:ascii="Times New Roman" w:hAnsi="Times New Roman"/>
          <w:sz w:val="24"/>
          <w:szCs w:val="24"/>
        </w:rPr>
        <w:t>X=9.53; madre a padre X=9.49)</w:t>
      </w:r>
      <w:r w:rsidR="003A2BD5">
        <w:rPr>
          <w:rFonts w:ascii="Times New Roman" w:hAnsi="Times New Roman"/>
          <w:sz w:val="24"/>
          <w:szCs w:val="24"/>
        </w:rPr>
        <w:t>, estrangular</w:t>
      </w:r>
      <w:r>
        <w:rPr>
          <w:rFonts w:ascii="Times New Roman" w:hAnsi="Times New Roman"/>
          <w:sz w:val="24"/>
          <w:szCs w:val="24"/>
        </w:rPr>
        <w:t xml:space="preserve"> (padre a madre X=9.51; madre a padre X=9.50), acuchill</w:t>
      </w:r>
      <w:ins w:id="1196" w:author="nadjah" w:date="2014-12-05T15:31:00Z">
        <w:r w:rsidR="00AA5461">
          <w:rPr>
            <w:rFonts w:ascii="Times New Roman" w:hAnsi="Times New Roman"/>
            <w:sz w:val="24"/>
            <w:szCs w:val="24"/>
          </w:rPr>
          <w:t>ar</w:t>
        </w:r>
      </w:ins>
      <w:del w:id="1197" w:author="nadjah" w:date="2014-12-05T15:31:00Z">
        <w:r w:rsidDel="00AA5461">
          <w:rPr>
            <w:rFonts w:ascii="Times New Roman" w:hAnsi="Times New Roman"/>
            <w:sz w:val="24"/>
            <w:szCs w:val="24"/>
          </w:rPr>
          <w:delText>ado</w:delText>
        </w:r>
      </w:del>
      <w:r>
        <w:rPr>
          <w:rFonts w:ascii="Times New Roman" w:hAnsi="Times New Roman"/>
          <w:sz w:val="24"/>
          <w:szCs w:val="24"/>
        </w:rPr>
        <w:t xml:space="preserve"> o dispara</w:t>
      </w:r>
      <w:ins w:id="1198" w:author="nadjah" w:date="2014-12-05T15:31:00Z">
        <w:r w:rsidR="00AA5461">
          <w:rPr>
            <w:rFonts w:ascii="Times New Roman" w:hAnsi="Times New Roman"/>
            <w:sz w:val="24"/>
            <w:szCs w:val="24"/>
          </w:rPr>
          <w:t>r</w:t>
        </w:r>
      </w:ins>
      <w:del w:id="1199" w:author="nadjah" w:date="2014-12-05T15:31:00Z">
        <w:r w:rsidDel="00AA5461">
          <w:rPr>
            <w:rFonts w:ascii="Times New Roman" w:hAnsi="Times New Roman"/>
            <w:sz w:val="24"/>
            <w:szCs w:val="24"/>
          </w:rPr>
          <w:delText>do</w:delText>
        </w:r>
      </w:del>
      <w:r>
        <w:rPr>
          <w:rFonts w:ascii="Times New Roman" w:hAnsi="Times New Roman"/>
          <w:sz w:val="24"/>
          <w:szCs w:val="24"/>
        </w:rPr>
        <w:t xml:space="preserve"> (padre a madre X=9.43; madre a padre X=9.36). </w:t>
      </w:r>
      <w:r w:rsidR="002A0F5A">
        <w:rPr>
          <w:rFonts w:ascii="Times New Roman" w:hAnsi="Times New Roman"/>
          <w:sz w:val="24"/>
          <w:szCs w:val="24"/>
        </w:rPr>
        <w:t xml:space="preserve">Iniciar peleas </w:t>
      </w:r>
      <w:r w:rsidR="004C7799">
        <w:rPr>
          <w:rFonts w:ascii="Times New Roman" w:hAnsi="Times New Roman"/>
          <w:sz w:val="24"/>
          <w:szCs w:val="24"/>
        </w:rPr>
        <w:t xml:space="preserve">(X = </w:t>
      </w:r>
      <w:r w:rsidR="000B2D08">
        <w:rPr>
          <w:rFonts w:ascii="Times New Roman" w:hAnsi="Times New Roman"/>
          <w:sz w:val="24"/>
          <w:szCs w:val="24"/>
        </w:rPr>
        <w:t xml:space="preserve">4.74) </w:t>
      </w:r>
      <w:r w:rsidR="002A0F5A">
        <w:rPr>
          <w:rFonts w:ascii="Times New Roman" w:hAnsi="Times New Roman"/>
          <w:sz w:val="24"/>
          <w:szCs w:val="24"/>
        </w:rPr>
        <w:t>es la conduct</w:t>
      </w:r>
      <w:r w:rsidR="004C7799">
        <w:rPr>
          <w:rFonts w:ascii="Times New Roman" w:hAnsi="Times New Roman"/>
          <w:sz w:val="24"/>
          <w:szCs w:val="24"/>
        </w:rPr>
        <w:t xml:space="preserve">a agresiva más exteriorizada por los adolescentes.  </w:t>
      </w:r>
    </w:p>
    <w:p w14:paraId="121C5C2B" w14:textId="77777777" w:rsidR="00DD1EAA" w:rsidRDefault="00DD1EAA" w:rsidP="00DC1841">
      <w:pPr>
        <w:spacing w:after="0" w:line="480" w:lineRule="auto"/>
        <w:ind w:firstLine="708"/>
        <w:rPr>
          <w:rFonts w:ascii="Times New Roman" w:hAnsi="Times New Roman"/>
          <w:sz w:val="24"/>
          <w:szCs w:val="24"/>
        </w:rPr>
      </w:pPr>
    </w:p>
    <w:p w14:paraId="65089BF6" w14:textId="77777777" w:rsidR="00DD1EAA" w:rsidRPr="006D7209" w:rsidRDefault="00DD1EAA" w:rsidP="00DD1EAA">
      <w:pPr>
        <w:spacing w:after="0" w:line="240" w:lineRule="auto"/>
      </w:pPr>
      <w:r>
        <w:t>Tabla 2</w:t>
      </w:r>
      <w:r w:rsidRPr="006D7209">
        <w:t xml:space="preserve">.  </w:t>
      </w:r>
    </w:p>
    <w:p w14:paraId="16540B01" w14:textId="77777777" w:rsidR="00DD1EAA" w:rsidRPr="00CD054E" w:rsidRDefault="00DD1EAA" w:rsidP="00DD1EAA">
      <w:pPr>
        <w:pBdr>
          <w:bottom w:val="single" w:sz="4" w:space="1" w:color="auto"/>
        </w:pBdr>
        <w:spacing w:after="0" w:line="240" w:lineRule="auto"/>
        <w:rPr>
          <w:i/>
        </w:rPr>
      </w:pPr>
      <w:r w:rsidRPr="00CD054E">
        <w:rPr>
          <w:i/>
        </w:rPr>
        <w:t xml:space="preserve">Análisis de confiabilidad de la escala </w:t>
      </w:r>
    </w:p>
    <w:p w14:paraId="3136E8A6" w14:textId="77777777" w:rsidR="00DD1EAA" w:rsidRPr="006D7209" w:rsidRDefault="00DD1EAA" w:rsidP="00DD1EAA">
      <w:pPr>
        <w:spacing w:after="0" w:line="240" w:lineRule="auto"/>
      </w:pPr>
    </w:p>
    <w:p w14:paraId="2288067E" w14:textId="77777777" w:rsidR="00DD1EAA" w:rsidRPr="006D7209" w:rsidRDefault="00DD1EAA" w:rsidP="00DD1EAA">
      <w:pPr>
        <w:pBdr>
          <w:bottom w:val="single" w:sz="4" w:space="1" w:color="auto"/>
        </w:pBdr>
        <w:spacing w:after="0" w:line="240" w:lineRule="auto"/>
      </w:pPr>
      <w:r>
        <w:t xml:space="preserve">Escala </w:t>
      </w:r>
      <w:r>
        <w:tab/>
      </w:r>
      <w:r>
        <w:tab/>
      </w:r>
      <w:r>
        <w:tab/>
      </w:r>
      <w:r>
        <w:tab/>
      </w:r>
      <w:r>
        <w:tab/>
      </w:r>
      <w:r>
        <w:tab/>
      </w:r>
      <w:r>
        <w:tab/>
      </w:r>
      <w:r>
        <w:tab/>
      </w:r>
      <w:r>
        <w:tab/>
      </w:r>
      <w:r w:rsidRPr="006D7209">
        <w:tab/>
        <w:t>Alfa</w:t>
      </w:r>
      <w:r w:rsidRPr="006D7209">
        <w:tab/>
      </w:r>
    </w:p>
    <w:p w14:paraId="576DCF9C" w14:textId="77777777" w:rsidR="00DD1EAA" w:rsidRDefault="00DD1EAA" w:rsidP="00DD1EAA">
      <w:pPr>
        <w:spacing w:after="0" w:line="240" w:lineRule="auto"/>
      </w:pPr>
    </w:p>
    <w:p w14:paraId="2AC28A96" w14:textId="77777777" w:rsidR="00DD1EAA" w:rsidRPr="006D7209" w:rsidRDefault="00DD1EAA" w:rsidP="00DD1EAA">
      <w:pPr>
        <w:spacing w:after="0" w:line="240" w:lineRule="auto"/>
      </w:pPr>
      <w:r w:rsidRPr="006D7209">
        <w:t>Agresión</w:t>
      </w:r>
      <w:r w:rsidRPr="006D7209">
        <w:tab/>
      </w:r>
      <w:r w:rsidRPr="006D7209">
        <w:tab/>
      </w:r>
      <w:r w:rsidRPr="006D7209">
        <w:tab/>
      </w:r>
      <w:r w:rsidRPr="006D7209">
        <w:tab/>
      </w:r>
      <w:r w:rsidRPr="006D7209">
        <w:tab/>
      </w:r>
      <w:r w:rsidRPr="006D7209">
        <w:tab/>
      </w:r>
      <w:r w:rsidRPr="006D7209">
        <w:tab/>
      </w:r>
      <w:r w:rsidRPr="006D7209">
        <w:tab/>
      </w:r>
      <w:r w:rsidRPr="006D7209">
        <w:tab/>
        <w:t>.77</w:t>
      </w:r>
    </w:p>
    <w:p w14:paraId="044B5A16" w14:textId="77777777" w:rsidR="00DD1EAA" w:rsidRPr="006D7209" w:rsidRDefault="00DD1EAA" w:rsidP="00DD1EAA">
      <w:pPr>
        <w:spacing w:after="0" w:line="240" w:lineRule="auto"/>
      </w:pPr>
      <w:r w:rsidRPr="006D7209">
        <w:t>Conducta oposicional</w:t>
      </w:r>
      <w:r w:rsidRPr="006D7209">
        <w:tab/>
      </w:r>
      <w:r w:rsidRPr="006D7209">
        <w:tab/>
      </w:r>
      <w:r w:rsidRPr="006D7209">
        <w:tab/>
      </w:r>
      <w:r w:rsidRPr="006D7209">
        <w:tab/>
      </w:r>
      <w:r w:rsidRPr="006D7209">
        <w:tab/>
      </w:r>
      <w:r w:rsidRPr="006D7209">
        <w:tab/>
      </w:r>
      <w:r w:rsidRPr="006D7209">
        <w:tab/>
      </w:r>
      <w:r w:rsidRPr="006D7209">
        <w:tab/>
        <w:t>.97</w:t>
      </w:r>
      <w:r w:rsidRPr="006D7209">
        <w:tab/>
      </w:r>
      <w:r w:rsidRPr="006D7209">
        <w:tab/>
      </w:r>
    </w:p>
    <w:p w14:paraId="59CBBD4E" w14:textId="77777777" w:rsidR="00DD1EAA" w:rsidRPr="006D7209" w:rsidRDefault="00DD1EAA" w:rsidP="00DD1EAA">
      <w:pPr>
        <w:spacing w:after="0" w:line="240" w:lineRule="auto"/>
      </w:pPr>
      <w:r w:rsidRPr="006D7209">
        <w:t>Depresión</w:t>
      </w:r>
      <w:r w:rsidRPr="006D7209">
        <w:tab/>
      </w:r>
      <w:r w:rsidRPr="006D7209">
        <w:tab/>
      </w:r>
      <w:r w:rsidRPr="006D7209">
        <w:tab/>
      </w:r>
      <w:r w:rsidRPr="006D7209">
        <w:tab/>
      </w:r>
      <w:r w:rsidRPr="006D7209">
        <w:tab/>
      </w:r>
      <w:r w:rsidRPr="006D7209">
        <w:tab/>
      </w:r>
      <w:r w:rsidRPr="006D7209">
        <w:tab/>
      </w:r>
      <w:r w:rsidRPr="006D7209">
        <w:tab/>
      </w:r>
      <w:r w:rsidRPr="006D7209">
        <w:tab/>
        <w:t>.89</w:t>
      </w:r>
      <w:r w:rsidRPr="006D7209">
        <w:tab/>
      </w:r>
      <w:r w:rsidRPr="006D7209">
        <w:tab/>
      </w:r>
    </w:p>
    <w:p w14:paraId="782A45D4" w14:textId="77777777" w:rsidR="00DD1EAA" w:rsidRPr="006D7209" w:rsidRDefault="00DD1EAA" w:rsidP="00DD1EAA">
      <w:pPr>
        <w:spacing w:after="0" w:line="240" w:lineRule="auto"/>
      </w:pPr>
      <w:r w:rsidRPr="006D7209">
        <w:t>Ansiedad</w:t>
      </w:r>
      <w:r w:rsidRPr="006D7209">
        <w:tab/>
      </w:r>
      <w:r w:rsidRPr="006D7209">
        <w:tab/>
      </w:r>
      <w:r w:rsidRPr="006D7209">
        <w:tab/>
      </w:r>
      <w:r w:rsidRPr="006D7209">
        <w:tab/>
      </w:r>
      <w:r w:rsidRPr="006D7209">
        <w:tab/>
      </w:r>
      <w:r w:rsidRPr="006D7209">
        <w:tab/>
      </w:r>
      <w:r w:rsidRPr="006D7209">
        <w:tab/>
      </w:r>
      <w:r w:rsidRPr="006D7209">
        <w:tab/>
      </w:r>
      <w:r w:rsidRPr="006D7209">
        <w:tab/>
        <w:t>.93</w:t>
      </w:r>
    </w:p>
    <w:p w14:paraId="08C5D6D2" w14:textId="77777777" w:rsidR="00DD1EAA" w:rsidRPr="006D7209" w:rsidRDefault="00DD1EAA" w:rsidP="00DD1EAA">
      <w:pPr>
        <w:spacing w:after="0" w:line="240" w:lineRule="auto"/>
      </w:pPr>
      <w:r w:rsidRPr="006D7209">
        <w:t>Inatención</w:t>
      </w:r>
      <w:r w:rsidRPr="006D7209">
        <w:tab/>
      </w:r>
      <w:r w:rsidRPr="006D7209">
        <w:tab/>
      </w:r>
      <w:r w:rsidRPr="006D7209">
        <w:tab/>
      </w:r>
      <w:r w:rsidRPr="006D7209">
        <w:tab/>
      </w:r>
      <w:r w:rsidRPr="006D7209">
        <w:tab/>
      </w:r>
      <w:r w:rsidRPr="006D7209">
        <w:tab/>
      </w:r>
      <w:r w:rsidRPr="006D7209">
        <w:tab/>
      </w:r>
      <w:r w:rsidRPr="006D7209">
        <w:tab/>
      </w:r>
      <w:r w:rsidRPr="006D7209">
        <w:tab/>
        <w:t>.97</w:t>
      </w:r>
    </w:p>
    <w:p w14:paraId="28CEF30F" w14:textId="77777777" w:rsidR="00DD1EAA" w:rsidRPr="006D7209" w:rsidRDefault="00DD1EAA" w:rsidP="00DD1EAA">
      <w:pPr>
        <w:spacing w:after="0" w:line="240" w:lineRule="auto"/>
      </w:pPr>
      <w:r w:rsidRPr="006D7209">
        <w:t>Violencia</w:t>
      </w:r>
      <w:r w:rsidRPr="006D7209">
        <w:tab/>
      </w:r>
      <w:r w:rsidRPr="006D7209">
        <w:tab/>
      </w:r>
      <w:r w:rsidRPr="006D7209">
        <w:tab/>
      </w:r>
      <w:r w:rsidRPr="006D7209">
        <w:tab/>
      </w:r>
      <w:r w:rsidRPr="006D7209">
        <w:tab/>
      </w:r>
      <w:r w:rsidRPr="006D7209">
        <w:tab/>
      </w:r>
      <w:r w:rsidRPr="006D7209">
        <w:tab/>
      </w:r>
      <w:r w:rsidRPr="006D7209">
        <w:tab/>
      </w:r>
      <w:r w:rsidRPr="006D7209">
        <w:tab/>
        <w:t>.99</w:t>
      </w:r>
      <w:r>
        <w:tab/>
      </w:r>
      <w:r w:rsidRPr="006D7209">
        <w:tab/>
      </w:r>
    </w:p>
    <w:p w14:paraId="264F45D7" w14:textId="77777777" w:rsidR="00DD1EAA" w:rsidRPr="006D7209" w:rsidRDefault="00DD1EAA" w:rsidP="00DD1EAA">
      <w:pPr>
        <w:spacing w:after="0" w:line="240" w:lineRule="auto"/>
      </w:pPr>
      <w:r w:rsidRPr="006D7209">
        <w:t>Hiperactividad/Impulsividad</w:t>
      </w:r>
      <w:r w:rsidRPr="006D7209">
        <w:tab/>
      </w:r>
      <w:r w:rsidRPr="006D7209">
        <w:tab/>
      </w:r>
      <w:r w:rsidRPr="006D7209">
        <w:tab/>
      </w:r>
      <w:r w:rsidRPr="006D7209">
        <w:tab/>
      </w:r>
      <w:r w:rsidRPr="006D7209">
        <w:tab/>
      </w:r>
      <w:r w:rsidRPr="006D7209">
        <w:tab/>
      </w:r>
      <w:r w:rsidRPr="006D7209">
        <w:tab/>
        <w:t>.98</w:t>
      </w:r>
      <w:r w:rsidRPr="006D7209">
        <w:tab/>
      </w:r>
      <w:r w:rsidRPr="006D7209">
        <w:tab/>
      </w:r>
    </w:p>
    <w:p w14:paraId="4A371635" w14:textId="77777777" w:rsidR="00DD1EAA" w:rsidRPr="006D7209" w:rsidRDefault="00DD1EAA" w:rsidP="00DD1EAA">
      <w:pPr>
        <w:spacing w:after="0" w:line="240" w:lineRule="auto"/>
      </w:pPr>
      <w:r w:rsidRPr="006D7209">
        <w:t>Abuso</w:t>
      </w:r>
      <w:r w:rsidRPr="006D7209">
        <w:tab/>
      </w:r>
      <w:r w:rsidRPr="006D7209">
        <w:tab/>
      </w:r>
      <w:r w:rsidRPr="006D7209">
        <w:tab/>
      </w:r>
      <w:r w:rsidRPr="006D7209">
        <w:tab/>
      </w:r>
      <w:r w:rsidRPr="006D7209">
        <w:tab/>
      </w:r>
      <w:r w:rsidRPr="006D7209">
        <w:tab/>
      </w:r>
      <w:r w:rsidRPr="006D7209">
        <w:tab/>
      </w:r>
      <w:r w:rsidRPr="006D7209">
        <w:tab/>
      </w:r>
      <w:r w:rsidRPr="006D7209">
        <w:tab/>
      </w:r>
      <w:r w:rsidRPr="006D7209">
        <w:tab/>
        <w:t>.98</w:t>
      </w:r>
    </w:p>
    <w:p w14:paraId="3E5BC592" w14:textId="77777777" w:rsidR="00DD1EAA" w:rsidRPr="006D7209" w:rsidRDefault="00DD1EAA" w:rsidP="00DD1EAA">
      <w:pPr>
        <w:pBdr>
          <w:bottom w:val="single" w:sz="4" w:space="1" w:color="auto"/>
        </w:pBdr>
        <w:spacing w:after="0" w:line="240" w:lineRule="auto"/>
      </w:pPr>
      <w:r w:rsidRPr="006D7209">
        <w:tab/>
      </w:r>
    </w:p>
    <w:p w14:paraId="61B75578" w14:textId="77777777" w:rsidR="00DD1EAA" w:rsidRPr="00B17C0C" w:rsidRDefault="00DD1EAA" w:rsidP="00DD1EAA">
      <w:pPr>
        <w:spacing w:line="480" w:lineRule="auto"/>
        <w:ind w:left="709" w:hanging="709"/>
        <w:rPr>
          <w:rFonts w:ascii="Times New Roman" w:hAnsi="Times New Roman" w:cs="Times New Roman"/>
          <w:sz w:val="24"/>
          <w:szCs w:val="24"/>
        </w:rPr>
      </w:pPr>
    </w:p>
    <w:p w14:paraId="5156B7DB" w14:textId="77777777" w:rsidR="00DD1EAA" w:rsidRDefault="00DD1EAA" w:rsidP="00DC1841">
      <w:pPr>
        <w:spacing w:after="0" w:line="480" w:lineRule="auto"/>
        <w:ind w:firstLine="708"/>
        <w:rPr>
          <w:rFonts w:ascii="Times New Roman" w:hAnsi="Times New Roman"/>
          <w:sz w:val="24"/>
          <w:szCs w:val="24"/>
        </w:rPr>
      </w:pPr>
    </w:p>
    <w:p w14:paraId="06D82F8B" w14:textId="013116E0" w:rsidR="009756AC" w:rsidRPr="00944531" w:rsidRDefault="009756AC" w:rsidP="00944531">
      <w:pPr>
        <w:spacing w:after="0" w:line="240" w:lineRule="auto"/>
        <w:rPr>
          <w:rFonts w:ascii="Times New Roman" w:hAnsi="Times New Roman"/>
          <w:sz w:val="20"/>
          <w:szCs w:val="20"/>
          <w:rPrChange w:id="1200" w:author="Doralis Coriano Ortiz" w:date="2015-05-04T12:59:00Z">
            <w:rPr>
              <w:rFonts w:ascii="Times New Roman" w:hAnsi="Times New Roman"/>
              <w:sz w:val="24"/>
              <w:szCs w:val="24"/>
            </w:rPr>
          </w:rPrChange>
        </w:rPr>
        <w:pPrChange w:id="1201" w:author="Doralis Coriano Ortiz" w:date="2015-05-04T12:59:00Z">
          <w:pPr>
            <w:spacing w:after="0" w:line="480" w:lineRule="auto"/>
          </w:pPr>
        </w:pPrChange>
      </w:pPr>
      <w:r>
        <w:rPr>
          <w:rFonts w:ascii="Times New Roman" w:hAnsi="Times New Roman"/>
          <w:sz w:val="24"/>
          <w:szCs w:val="24"/>
        </w:rPr>
        <w:tab/>
      </w:r>
      <w:r w:rsidR="00FF07F2" w:rsidRPr="00944531">
        <w:rPr>
          <w:rFonts w:ascii="Times New Roman" w:hAnsi="Times New Roman"/>
          <w:sz w:val="20"/>
          <w:szCs w:val="20"/>
          <w:rPrChange w:id="1202" w:author="Doralis Coriano Ortiz" w:date="2015-05-04T12:59:00Z">
            <w:rPr>
              <w:rFonts w:ascii="Times New Roman" w:hAnsi="Times New Roman"/>
              <w:sz w:val="24"/>
              <w:szCs w:val="24"/>
            </w:rPr>
          </w:rPrChange>
        </w:rPr>
        <w:t>El m</w:t>
      </w:r>
      <w:r w:rsidRPr="00944531">
        <w:rPr>
          <w:rFonts w:ascii="Times New Roman" w:hAnsi="Times New Roman"/>
          <w:sz w:val="20"/>
          <w:szCs w:val="20"/>
          <w:rPrChange w:id="1203" w:author="Doralis Coriano Ortiz" w:date="2015-05-04T12:59:00Z">
            <w:rPr>
              <w:rFonts w:ascii="Times New Roman" w:hAnsi="Times New Roman"/>
              <w:sz w:val="24"/>
              <w:szCs w:val="24"/>
            </w:rPr>
          </w:rPrChange>
        </w:rPr>
        <w:t>odelo estructural</w:t>
      </w:r>
      <w:r w:rsidR="00FF07F2" w:rsidRPr="00944531">
        <w:rPr>
          <w:rFonts w:ascii="Times New Roman" w:hAnsi="Times New Roman"/>
          <w:sz w:val="20"/>
          <w:szCs w:val="20"/>
          <w:rPrChange w:id="1204" w:author="Doralis Coriano Ortiz" w:date="2015-05-04T12:59:00Z">
            <w:rPr>
              <w:rFonts w:ascii="Times New Roman" w:hAnsi="Times New Roman"/>
              <w:sz w:val="24"/>
              <w:szCs w:val="24"/>
            </w:rPr>
          </w:rPrChange>
        </w:rPr>
        <w:t xml:space="preserve"> muestra que l</w:t>
      </w:r>
      <w:r w:rsidRPr="00944531">
        <w:rPr>
          <w:rFonts w:ascii="Times New Roman" w:hAnsi="Times New Roman"/>
          <w:sz w:val="20"/>
          <w:szCs w:val="20"/>
          <w:rPrChange w:id="1205" w:author="Doralis Coriano Ortiz" w:date="2015-05-04T12:59:00Z">
            <w:rPr>
              <w:rFonts w:ascii="Times New Roman" w:hAnsi="Times New Roman"/>
              <w:sz w:val="24"/>
              <w:szCs w:val="24"/>
            </w:rPr>
          </w:rPrChange>
        </w:rPr>
        <w:t xml:space="preserve">os </w:t>
      </w:r>
      <w:r w:rsidR="007B2BC2" w:rsidRPr="00944531">
        <w:rPr>
          <w:rFonts w:ascii="Times New Roman" w:hAnsi="Times New Roman"/>
          <w:sz w:val="20"/>
          <w:szCs w:val="20"/>
          <w:rPrChange w:id="1206" w:author="Doralis Coriano Ortiz" w:date="2015-05-04T12:59:00Z">
            <w:rPr>
              <w:rFonts w:ascii="Times New Roman" w:hAnsi="Times New Roman"/>
              <w:sz w:val="24"/>
              <w:szCs w:val="24"/>
            </w:rPr>
          </w:rPrChange>
        </w:rPr>
        <w:t xml:space="preserve">dos </w:t>
      </w:r>
      <w:r w:rsidRPr="00944531">
        <w:rPr>
          <w:rFonts w:ascii="Times New Roman" w:hAnsi="Times New Roman"/>
          <w:sz w:val="20"/>
          <w:szCs w:val="20"/>
          <w:rPrChange w:id="1207" w:author="Doralis Coriano Ortiz" w:date="2015-05-04T12:59:00Z">
            <w:rPr>
              <w:rFonts w:ascii="Times New Roman" w:hAnsi="Times New Roman"/>
              <w:sz w:val="24"/>
              <w:szCs w:val="24"/>
            </w:rPr>
          </w:rPrChange>
        </w:rPr>
        <w:t>factores</w:t>
      </w:r>
      <w:r w:rsidR="007B2BC2" w:rsidRPr="00944531">
        <w:rPr>
          <w:rFonts w:ascii="Times New Roman" w:hAnsi="Times New Roman"/>
          <w:sz w:val="20"/>
          <w:szCs w:val="20"/>
          <w:rPrChange w:id="1208" w:author="Doralis Coriano Ortiz" w:date="2015-05-04T12:59:00Z">
            <w:rPr>
              <w:rFonts w:ascii="Times New Roman" w:hAnsi="Times New Roman"/>
              <w:sz w:val="24"/>
              <w:szCs w:val="24"/>
            </w:rPr>
          </w:rPrChange>
        </w:rPr>
        <w:t xml:space="preserve"> </w:t>
      </w:r>
      <w:r w:rsidR="00FF07F2" w:rsidRPr="00944531">
        <w:rPr>
          <w:rFonts w:ascii="Times New Roman" w:hAnsi="Times New Roman"/>
          <w:sz w:val="20"/>
          <w:szCs w:val="20"/>
          <w:rPrChange w:id="1209" w:author="Doralis Coriano Ortiz" w:date="2015-05-04T12:59:00Z">
            <w:rPr>
              <w:rFonts w:ascii="Times New Roman" w:hAnsi="Times New Roman"/>
              <w:sz w:val="24"/>
              <w:szCs w:val="24"/>
            </w:rPr>
          </w:rPrChange>
        </w:rPr>
        <w:t xml:space="preserve">propuestos </w:t>
      </w:r>
      <w:r w:rsidR="00AA2493" w:rsidRPr="00944531">
        <w:rPr>
          <w:rFonts w:ascii="Times New Roman" w:hAnsi="Times New Roman"/>
          <w:sz w:val="20"/>
          <w:szCs w:val="20"/>
          <w:rPrChange w:id="1210" w:author="Doralis Coriano Ortiz" w:date="2015-05-04T12:59:00Z">
            <w:rPr>
              <w:rFonts w:ascii="Times New Roman" w:hAnsi="Times New Roman"/>
              <w:sz w:val="24"/>
              <w:szCs w:val="24"/>
            </w:rPr>
          </w:rPrChange>
        </w:rPr>
        <w:t xml:space="preserve">se formaron coherentemente </w:t>
      </w:r>
      <w:r w:rsidR="00B55DF8" w:rsidRPr="00944531">
        <w:rPr>
          <w:rFonts w:ascii="Times New Roman" w:hAnsi="Times New Roman"/>
          <w:sz w:val="20"/>
          <w:szCs w:val="20"/>
          <w:rPrChange w:id="1211" w:author="Doralis Coriano Ortiz" w:date="2015-05-04T12:59:00Z">
            <w:rPr>
              <w:rFonts w:ascii="Times New Roman" w:hAnsi="Times New Roman"/>
              <w:sz w:val="24"/>
              <w:szCs w:val="24"/>
            </w:rPr>
          </w:rPrChange>
        </w:rPr>
        <w:t xml:space="preserve">con sus indicadores, </w:t>
      </w:r>
      <w:ins w:id="1212" w:author="Usuario Unison" w:date="2015-01-08T16:31:00Z">
        <w:r w:rsidR="00052E3E" w:rsidRPr="00944531">
          <w:rPr>
            <w:rFonts w:ascii="Times New Roman" w:hAnsi="Times New Roman"/>
            <w:sz w:val="20"/>
            <w:szCs w:val="20"/>
            <w:rPrChange w:id="1213" w:author="Doralis Coriano Ortiz" w:date="2015-05-04T12:59:00Z">
              <w:rPr>
                <w:rFonts w:ascii="Times New Roman" w:hAnsi="Times New Roman"/>
                <w:sz w:val="24"/>
                <w:szCs w:val="24"/>
              </w:rPr>
            </w:rPrChange>
          </w:rPr>
          <w:t xml:space="preserve">los que nos </w:t>
        </w:r>
      </w:ins>
      <w:ins w:id="1214" w:author="Departamento de Derecho" w:date="2015-01-09T11:19:00Z">
        <w:r w:rsidR="000A793C" w:rsidRPr="00944531">
          <w:rPr>
            <w:rFonts w:ascii="Times New Roman" w:hAnsi="Times New Roman"/>
            <w:sz w:val="20"/>
            <w:szCs w:val="20"/>
            <w:rPrChange w:id="1215" w:author="Doralis Coriano Ortiz" w:date="2015-05-04T12:59:00Z">
              <w:rPr>
                <w:rFonts w:ascii="Times New Roman" w:hAnsi="Times New Roman"/>
                <w:sz w:val="24"/>
                <w:szCs w:val="24"/>
              </w:rPr>
            </w:rPrChange>
          </w:rPr>
          <w:t>muestra</w:t>
        </w:r>
      </w:ins>
      <w:ins w:id="1216" w:author="Usuario Unison" w:date="2015-01-08T16:31:00Z">
        <w:del w:id="1217" w:author="Departamento de Derecho" w:date="2015-01-09T11:19:00Z">
          <w:r w:rsidR="00052E3E" w:rsidRPr="00944531" w:rsidDel="000A793C">
            <w:rPr>
              <w:rFonts w:ascii="Times New Roman" w:hAnsi="Times New Roman"/>
              <w:sz w:val="20"/>
              <w:szCs w:val="20"/>
              <w:rPrChange w:id="1218" w:author="Doralis Coriano Ortiz" w:date="2015-05-04T12:59:00Z">
                <w:rPr>
                  <w:rFonts w:ascii="Times New Roman" w:hAnsi="Times New Roman"/>
                  <w:sz w:val="24"/>
                  <w:szCs w:val="24"/>
                </w:rPr>
              </w:rPrChange>
            </w:rPr>
            <w:delText>indica</w:delText>
          </w:r>
        </w:del>
        <w:r w:rsidR="00052E3E" w:rsidRPr="00944531">
          <w:rPr>
            <w:rFonts w:ascii="Times New Roman" w:hAnsi="Times New Roman"/>
            <w:sz w:val="20"/>
            <w:szCs w:val="20"/>
            <w:rPrChange w:id="1219" w:author="Doralis Coriano Ortiz" w:date="2015-05-04T12:59:00Z">
              <w:rPr>
                <w:rFonts w:ascii="Times New Roman" w:hAnsi="Times New Roman"/>
                <w:sz w:val="24"/>
                <w:szCs w:val="24"/>
              </w:rPr>
            </w:rPrChange>
          </w:rPr>
          <w:t xml:space="preserve"> la validez de constructo</w:t>
        </w:r>
      </w:ins>
      <w:ins w:id="1220" w:author="Departamento de Derecho" w:date="2015-01-09T11:19:00Z">
        <w:r w:rsidR="000A793C" w:rsidRPr="00944531">
          <w:rPr>
            <w:rFonts w:ascii="Times New Roman" w:hAnsi="Times New Roman"/>
            <w:sz w:val="20"/>
            <w:szCs w:val="20"/>
            <w:rPrChange w:id="1221" w:author="Doralis Coriano Ortiz" w:date="2015-05-04T12:59:00Z">
              <w:rPr>
                <w:rFonts w:ascii="Times New Roman" w:hAnsi="Times New Roman"/>
                <w:sz w:val="24"/>
                <w:szCs w:val="24"/>
              </w:rPr>
            </w:rPrChange>
          </w:rPr>
          <w:t xml:space="preserve"> de las variables latentes</w:t>
        </w:r>
      </w:ins>
      <w:ins w:id="1222" w:author="Usuario Unison" w:date="2015-01-08T16:31:00Z">
        <w:r w:rsidR="00052E3E" w:rsidRPr="00944531">
          <w:rPr>
            <w:rFonts w:ascii="Times New Roman" w:hAnsi="Times New Roman"/>
            <w:sz w:val="20"/>
            <w:szCs w:val="20"/>
            <w:rPrChange w:id="1223" w:author="Doralis Coriano Ortiz" w:date="2015-05-04T12:59:00Z">
              <w:rPr>
                <w:rFonts w:ascii="Times New Roman" w:hAnsi="Times New Roman"/>
                <w:sz w:val="24"/>
                <w:szCs w:val="24"/>
              </w:rPr>
            </w:rPrChange>
          </w:rPr>
          <w:t xml:space="preserve">. </w:t>
        </w:r>
      </w:ins>
      <w:ins w:id="1224" w:author="Usuario Unison" w:date="2015-01-08T16:34:00Z">
        <w:r w:rsidR="005842F6" w:rsidRPr="00944531">
          <w:rPr>
            <w:rFonts w:ascii="Times New Roman" w:hAnsi="Times New Roman"/>
            <w:sz w:val="20"/>
            <w:szCs w:val="20"/>
            <w:rPrChange w:id="1225" w:author="Doralis Coriano Ortiz" w:date="2015-05-04T12:59:00Z">
              <w:rPr>
                <w:rFonts w:ascii="Times New Roman" w:hAnsi="Times New Roman"/>
                <w:sz w:val="24"/>
                <w:szCs w:val="24"/>
              </w:rPr>
            </w:rPrChange>
          </w:rPr>
          <w:t>Igualmente, l</w:t>
        </w:r>
      </w:ins>
      <w:ins w:id="1226" w:author="Usuario Unison" w:date="2015-01-08T16:32:00Z">
        <w:r w:rsidR="00850D4D" w:rsidRPr="00944531">
          <w:rPr>
            <w:rFonts w:ascii="Times New Roman" w:hAnsi="Times New Roman"/>
            <w:sz w:val="20"/>
            <w:szCs w:val="20"/>
            <w:rPrChange w:id="1227" w:author="Doralis Coriano Ortiz" w:date="2015-05-04T12:59:00Z">
              <w:rPr>
                <w:rFonts w:ascii="Times New Roman" w:hAnsi="Times New Roman"/>
                <w:sz w:val="24"/>
                <w:szCs w:val="24"/>
              </w:rPr>
            </w:rPrChange>
          </w:rPr>
          <w:t xml:space="preserve">os valores altos y significativos </w:t>
        </w:r>
      </w:ins>
      <w:ins w:id="1228" w:author="Usuario Unison" w:date="2015-01-08T16:33:00Z">
        <w:r w:rsidR="005842F6" w:rsidRPr="00944531">
          <w:rPr>
            <w:rFonts w:ascii="Times New Roman" w:hAnsi="Times New Roman"/>
            <w:sz w:val="20"/>
            <w:szCs w:val="20"/>
            <w:rPrChange w:id="1229" w:author="Doralis Coriano Ortiz" w:date="2015-05-04T12:59:00Z">
              <w:rPr>
                <w:rFonts w:ascii="Times New Roman" w:hAnsi="Times New Roman"/>
                <w:sz w:val="24"/>
                <w:szCs w:val="24"/>
              </w:rPr>
            </w:rPrChange>
          </w:rPr>
          <w:t>entre</w:t>
        </w:r>
        <w:r w:rsidR="00850D4D" w:rsidRPr="00944531">
          <w:rPr>
            <w:rFonts w:ascii="Times New Roman" w:hAnsi="Times New Roman"/>
            <w:sz w:val="20"/>
            <w:szCs w:val="20"/>
            <w:rPrChange w:id="1230" w:author="Doralis Coriano Ortiz" w:date="2015-05-04T12:59:00Z">
              <w:rPr>
                <w:rFonts w:ascii="Times New Roman" w:hAnsi="Times New Roman"/>
                <w:sz w:val="24"/>
                <w:szCs w:val="24"/>
              </w:rPr>
            </w:rPrChange>
          </w:rPr>
          <w:t xml:space="preserve"> los indicadores y los</w:t>
        </w:r>
        <w:r w:rsidR="001D0D00" w:rsidRPr="00944531">
          <w:rPr>
            <w:rFonts w:ascii="Times New Roman" w:hAnsi="Times New Roman"/>
            <w:sz w:val="20"/>
            <w:szCs w:val="20"/>
            <w:rPrChange w:id="1231" w:author="Doralis Coriano Ortiz" w:date="2015-05-04T12:59:00Z">
              <w:rPr>
                <w:rFonts w:ascii="Times New Roman" w:hAnsi="Times New Roman"/>
                <w:sz w:val="24"/>
                <w:szCs w:val="24"/>
              </w:rPr>
            </w:rPrChange>
          </w:rPr>
          <w:t xml:space="preserve"> factores propuestos nos </w:t>
        </w:r>
      </w:ins>
      <w:ins w:id="1232" w:author="Usuario Unison" w:date="2015-01-08T16:45:00Z">
        <w:r w:rsidR="001D0D00" w:rsidRPr="00944531">
          <w:rPr>
            <w:rFonts w:ascii="Times New Roman" w:hAnsi="Times New Roman"/>
            <w:sz w:val="20"/>
            <w:szCs w:val="20"/>
            <w:rPrChange w:id="1233" w:author="Doralis Coriano Ortiz" w:date="2015-05-04T12:59:00Z">
              <w:rPr>
                <w:rFonts w:ascii="Times New Roman" w:hAnsi="Times New Roman"/>
                <w:sz w:val="24"/>
                <w:szCs w:val="24"/>
              </w:rPr>
            </w:rPrChange>
          </w:rPr>
          <w:t>revelan</w:t>
        </w:r>
      </w:ins>
      <w:ins w:id="1234" w:author="Usuario Unison" w:date="2015-01-08T16:33:00Z">
        <w:r w:rsidR="00850D4D" w:rsidRPr="00944531">
          <w:rPr>
            <w:rFonts w:ascii="Times New Roman" w:hAnsi="Times New Roman"/>
            <w:sz w:val="20"/>
            <w:szCs w:val="20"/>
            <w:rPrChange w:id="1235" w:author="Doralis Coriano Ortiz" w:date="2015-05-04T12:59:00Z">
              <w:rPr>
                <w:rFonts w:ascii="Times New Roman" w:hAnsi="Times New Roman"/>
                <w:sz w:val="24"/>
                <w:szCs w:val="24"/>
              </w:rPr>
            </w:rPrChange>
          </w:rPr>
          <w:t xml:space="preserve"> validez convergente</w:t>
        </w:r>
      </w:ins>
      <w:ins w:id="1236" w:author="Departamento de Derecho" w:date="2015-01-09T11:32:00Z">
        <w:r w:rsidR="00C33F59" w:rsidRPr="00944531">
          <w:rPr>
            <w:rFonts w:ascii="Times New Roman" w:hAnsi="Times New Roman"/>
            <w:sz w:val="20"/>
            <w:szCs w:val="20"/>
            <w:rPrChange w:id="1237" w:author="Doralis Coriano Ortiz" w:date="2015-05-04T12:59:00Z">
              <w:rPr>
                <w:rFonts w:ascii="Times New Roman" w:hAnsi="Times New Roman"/>
                <w:sz w:val="24"/>
                <w:szCs w:val="24"/>
              </w:rPr>
            </w:rPrChange>
          </w:rPr>
          <w:t>.</w:t>
        </w:r>
      </w:ins>
      <w:ins w:id="1238" w:author="Usuario Unison" w:date="2015-01-08T16:45:00Z">
        <w:del w:id="1239" w:author="Departamento de Derecho" w:date="2015-01-09T11:32:00Z">
          <w:r w:rsidR="00903204" w:rsidRPr="00944531" w:rsidDel="00C33F59">
            <w:rPr>
              <w:rFonts w:ascii="Times New Roman" w:hAnsi="Times New Roman"/>
              <w:sz w:val="20"/>
              <w:szCs w:val="20"/>
              <w:rPrChange w:id="1240" w:author="Doralis Coriano Ortiz" w:date="2015-05-04T12:59:00Z">
                <w:rPr>
                  <w:rFonts w:ascii="Times New Roman" w:hAnsi="Times New Roman"/>
                  <w:sz w:val="24"/>
                  <w:szCs w:val="24"/>
                </w:rPr>
              </w:rPrChange>
            </w:rPr>
            <w:delText xml:space="preserve"> y los valores más bajos entre los constructos validez discriminante.</w:delText>
          </w:r>
        </w:del>
      </w:ins>
      <w:ins w:id="1241" w:author="Usuario Unison" w:date="2015-01-08T16:33:00Z">
        <w:del w:id="1242" w:author="Departamento de Derecho" w:date="2015-01-09T11:19:00Z">
          <w:r w:rsidR="00850D4D" w:rsidRPr="00944531" w:rsidDel="000A793C">
            <w:rPr>
              <w:rFonts w:ascii="Times New Roman" w:hAnsi="Times New Roman"/>
              <w:sz w:val="20"/>
              <w:szCs w:val="20"/>
              <w:rPrChange w:id="1243" w:author="Doralis Coriano Ortiz" w:date="2015-05-04T12:59:00Z">
                <w:rPr>
                  <w:rFonts w:ascii="Times New Roman" w:hAnsi="Times New Roman"/>
                  <w:sz w:val="24"/>
                  <w:szCs w:val="24"/>
                </w:rPr>
              </w:rPrChange>
            </w:rPr>
            <w:delText>.</w:delText>
          </w:r>
        </w:del>
        <w:r w:rsidR="00850D4D" w:rsidRPr="00944531">
          <w:rPr>
            <w:rFonts w:ascii="Times New Roman" w:hAnsi="Times New Roman"/>
            <w:sz w:val="20"/>
            <w:szCs w:val="20"/>
            <w:rPrChange w:id="1244" w:author="Doralis Coriano Ortiz" w:date="2015-05-04T12:59:00Z">
              <w:rPr>
                <w:rFonts w:ascii="Times New Roman" w:hAnsi="Times New Roman"/>
                <w:sz w:val="24"/>
                <w:szCs w:val="24"/>
              </w:rPr>
            </w:rPrChange>
          </w:rPr>
          <w:t xml:space="preserve"> </w:t>
        </w:r>
      </w:ins>
      <w:del w:id="1245" w:author="Usuario Unison" w:date="2015-01-08T16:32:00Z">
        <w:r w:rsidR="00B55DF8" w:rsidRPr="00944531" w:rsidDel="00052E3E">
          <w:rPr>
            <w:rFonts w:ascii="Times New Roman" w:hAnsi="Times New Roman"/>
            <w:sz w:val="20"/>
            <w:szCs w:val="20"/>
            <w:rPrChange w:id="1246" w:author="Doralis Coriano Ortiz" w:date="2015-05-04T12:59:00Z">
              <w:rPr>
                <w:rFonts w:ascii="Times New Roman" w:hAnsi="Times New Roman"/>
                <w:sz w:val="24"/>
                <w:szCs w:val="24"/>
              </w:rPr>
            </w:rPrChange>
          </w:rPr>
          <w:delText>e</w:delText>
        </w:r>
      </w:del>
      <w:ins w:id="1247" w:author="Usuario Unison" w:date="2015-01-08T16:32:00Z">
        <w:r w:rsidR="00052E3E" w:rsidRPr="00944531">
          <w:rPr>
            <w:rFonts w:ascii="Times New Roman" w:hAnsi="Times New Roman"/>
            <w:sz w:val="20"/>
            <w:szCs w:val="20"/>
            <w:rPrChange w:id="1248" w:author="Doralis Coriano Ortiz" w:date="2015-05-04T12:59:00Z">
              <w:rPr>
                <w:rFonts w:ascii="Times New Roman" w:hAnsi="Times New Roman"/>
                <w:sz w:val="24"/>
                <w:szCs w:val="24"/>
              </w:rPr>
            </w:rPrChange>
          </w:rPr>
          <w:t>E</w:t>
        </w:r>
      </w:ins>
      <w:r w:rsidR="00B55DF8" w:rsidRPr="00944531">
        <w:rPr>
          <w:rFonts w:ascii="Times New Roman" w:hAnsi="Times New Roman"/>
          <w:sz w:val="20"/>
          <w:szCs w:val="20"/>
          <w:rPrChange w:id="1249" w:author="Doralis Coriano Ortiz" w:date="2015-05-04T12:59:00Z">
            <w:rPr>
              <w:rFonts w:ascii="Times New Roman" w:hAnsi="Times New Roman"/>
              <w:sz w:val="24"/>
              <w:szCs w:val="24"/>
            </w:rPr>
          </w:rPrChange>
        </w:rPr>
        <w:t>l factor violencia en el hogar</w:t>
      </w:r>
      <w:r w:rsidR="00791AB9" w:rsidRPr="00944531">
        <w:rPr>
          <w:rFonts w:ascii="Times New Roman" w:hAnsi="Times New Roman"/>
          <w:sz w:val="20"/>
          <w:szCs w:val="20"/>
          <w:rPrChange w:id="1250" w:author="Doralis Coriano Ortiz" w:date="2015-05-04T12:59:00Z">
            <w:rPr>
              <w:rFonts w:ascii="Times New Roman" w:hAnsi="Times New Roman"/>
              <w:sz w:val="24"/>
              <w:szCs w:val="24"/>
            </w:rPr>
          </w:rPrChange>
        </w:rPr>
        <w:t xml:space="preserve"> </w:t>
      </w:r>
      <w:r w:rsidR="00585504" w:rsidRPr="00944531">
        <w:rPr>
          <w:rFonts w:ascii="Times New Roman" w:hAnsi="Times New Roman"/>
          <w:sz w:val="20"/>
          <w:szCs w:val="20"/>
          <w:rPrChange w:id="1251" w:author="Doralis Coriano Ortiz" w:date="2015-05-04T12:59:00Z">
            <w:rPr>
              <w:rFonts w:ascii="Times New Roman" w:hAnsi="Times New Roman"/>
              <w:sz w:val="24"/>
              <w:szCs w:val="24"/>
            </w:rPr>
          </w:rPrChange>
        </w:rPr>
        <w:t xml:space="preserve">se formó con </w:t>
      </w:r>
      <w:r w:rsidR="006F52B3" w:rsidRPr="00944531">
        <w:rPr>
          <w:rFonts w:ascii="Times New Roman" w:hAnsi="Times New Roman"/>
          <w:sz w:val="20"/>
          <w:szCs w:val="20"/>
          <w:rPrChange w:id="1252" w:author="Doralis Coriano Ortiz" w:date="2015-05-04T12:59:00Z">
            <w:rPr>
              <w:rFonts w:ascii="Times New Roman" w:hAnsi="Times New Roman"/>
              <w:sz w:val="24"/>
              <w:szCs w:val="24"/>
            </w:rPr>
          </w:rPrChange>
        </w:rPr>
        <w:t xml:space="preserve">la variable </w:t>
      </w:r>
      <w:r w:rsidR="00585504" w:rsidRPr="00944531">
        <w:rPr>
          <w:rFonts w:ascii="Times New Roman" w:hAnsi="Times New Roman"/>
          <w:sz w:val="20"/>
          <w:szCs w:val="20"/>
          <w:rPrChange w:id="1253" w:author="Doralis Coriano Ortiz" w:date="2015-05-04T12:59:00Z">
            <w:rPr>
              <w:rFonts w:ascii="Times New Roman" w:hAnsi="Times New Roman"/>
              <w:sz w:val="24"/>
              <w:szCs w:val="24"/>
            </w:rPr>
          </w:rPrChange>
        </w:rPr>
        <w:t>violencia entre la pareja (</w:t>
      </w:r>
      <w:r w:rsidR="006F52B3" w:rsidRPr="00944531">
        <w:rPr>
          <w:rFonts w:ascii="Times New Roman" w:hAnsi="Times New Roman"/>
          <w:sz w:val="20"/>
          <w:szCs w:val="20"/>
          <w:rPrChange w:id="1254" w:author="Doralis Coriano Ortiz" w:date="2015-05-04T12:59:00Z">
            <w:rPr>
              <w:rFonts w:ascii="Times New Roman" w:hAnsi="Times New Roman"/>
              <w:sz w:val="24"/>
              <w:szCs w:val="24"/>
            </w:rPr>
          </w:rPrChange>
        </w:rPr>
        <w:t>peso factorial=</w:t>
      </w:r>
      <w:r w:rsidR="00585504" w:rsidRPr="00944531">
        <w:rPr>
          <w:rFonts w:ascii="Times New Roman" w:hAnsi="Times New Roman"/>
          <w:sz w:val="20"/>
          <w:szCs w:val="20"/>
          <w:rPrChange w:id="1255" w:author="Doralis Coriano Ortiz" w:date="2015-05-04T12:59:00Z">
            <w:rPr>
              <w:rFonts w:ascii="Times New Roman" w:hAnsi="Times New Roman"/>
              <w:sz w:val="24"/>
              <w:szCs w:val="24"/>
            </w:rPr>
          </w:rPrChange>
        </w:rPr>
        <w:t>.67) y abuso infantil (</w:t>
      </w:r>
      <w:r w:rsidR="006F52B3" w:rsidRPr="00944531">
        <w:rPr>
          <w:rFonts w:ascii="Times New Roman" w:hAnsi="Times New Roman"/>
          <w:sz w:val="20"/>
          <w:szCs w:val="20"/>
          <w:rPrChange w:id="1256" w:author="Doralis Coriano Ortiz" w:date="2015-05-04T12:59:00Z">
            <w:rPr>
              <w:rFonts w:ascii="Times New Roman" w:hAnsi="Times New Roman"/>
              <w:sz w:val="24"/>
              <w:szCs w:val="24"/>
            </w:rPr>
          </w:rPrChange>
        </w:rPr>
        <w:t>peso factorial=.67</w:t>
      </w:r>
      <w:r w:rsidR="00585504" w:rsidRPr="00944531">
        <w:rPr>
          <w:rFonts w:ascii="Times New Roman" w:hAnsi="Times New Roman"/>
          <w:sz w:val="20"/>
          <w:szCs w:val="20"/>
          <w:rPrChange w:id="1257" w:author="Doralis Coriano Ortiz" w:date="2015-05-04T12:59:00Z">
            <w:rPr>
              <w:rFonts w:ascii="Times New Roman" w:hAnsi="Times New Roman"/>
              <w:sz w:val="24"/>
              <w:szCs w:val="24"/>
            </w:rPr>
          </w:rPrChange>
        </w:rPr>
        <w:t>.95); y el factor problemas de conducta, cogni</w:t>
      </w:r>
      <w:r w:rsidR="006C72DC" w:rsidRPr="00944531">
        <w:rPr>
          <w:rFonts w:ascii="Times New Roman" w:hAnsi="Times New Roman"/>
          <w:sz w:val="20"/>
          <w:szCs w:val="20"/>
          <w:rPrChange w:id="1258" w:author="Doralis Coriano Ortiz" w:date="2015-05-04T12:59:00Z">
            <w:rPr>
              <w:rFonts w:ascii="Times New Roman" w:hAnsi="Times New Roman"/>
              <w:sz w:val="24"/>
              <w:szCs w:val="24"/>
            </w:rPr>
          </w:rPrChange>
        </w:rPr>
        <w:t xml:space="preserve">tivos y afectivos </w:t>
      </w:r>
      <w:r w:rsidR="006F52B3" w:rsidRPr="00944531">
        <w:rPr>
          <w:rFonts w:ascii="Times New Roman" w:hAnsi="Times New Roman"/>
          <w:sz w:val="20"/>
          <w:szCs w:val="20"/>
          <w:rPrChange w:id="1259" w:author="Doralis Coriano Ortiz" w:date="2015-05-04T12:59:00Z">
            <w:rPr>
              <w:rFonts w:ascii="Times New Roman" w:hAnsi="Times New Roman"/>
              <w:sz w:val="24"/>
              <w:szCs w:val="24"/>
            </w:rPr>
          </w:rPrChange>
        </w:rPr>
        <w:t xml:space="preserve">con las variables </w:t>
      </w:r>
      <w:r w:rsidR="006C72DC" w:rsidRPr="00944531">
        <w:rPr>
          <w:rFonts w:ascii="Times New Roman" w:hAnsi="Times New Roman"/>
          <w:sz w:val="20"/>
          <w:szCs w:val="20"/>
          <w:rPrChange w:id="1260" w:author="Doralis Coriano Ortiz" w:date="2015-05-04T12:59:00Z">
            <w:rPr>
              <w:rFonts w:ascii="Times New Roman" w:hAnsi="Times New Roman"/>
              <w:sz w:val="24"/>
              <w:szCs w:val="24"/>
            </w:rPr>
          </w:rPrChange>
        </w:rPr>
        <w:t>depresión</w:t>
      </w:r>
      <w:r w:rsidR="006F52B3" w:rsidRPr="00944531">
        <w:rPr>
          <w:rFonts w:ascii="Times New Roman" w:hAnsi="Times New Roman"/>
          <w:sz w:val="20"/>
          <w:szCs w:val="20"/>
          <w:rPrChange w:id="1261" w:author="Doralis Coriano Ortiz" w:date="2015-05-04T12:59:00Z">
            <w:rPr>
              <w:rFonts w:ascii="Times New Roman" w:hAnsi="Times New Roman"/>
              <w:sz w:val="24"/>
              <w:szCs w:val="24"/>
            </w:rPr>
          </w:rPrChange>
        </w:rPr>
        <w:t xml:space="preserve"> (peso factorial=.76)</w:t>
      </w:r>
      <w:r w:rsidR="006C72DC" w:rsidRPr="00944531">
        <w:rPr>
          <w:rFonts w:ascii="Times New Roman" w:hAnsi="Times New Roman"/>
          <w:sz w:val="20"/>
          <w:szCs w:val="20"/>
          <w:rPrChange w:id="1262" w:author="Doralis Coriano Ortiz" w:date="2015-05-04T12:59:00Z">
            <w:rPr>
              <w:rFonts w:ascii="Times New Roman" w:hAnsi="Times New Roman"/>
              <w:sz w:val="24"/>
              <w:szCs w:val="24"/>
            </w:rPr>
          </w:rPrChange>
        </w:rPr>
        <w:t>, ansiedad</w:t>
      </w:r>
      <w:r w:rsidR="006F52B3" w:rsidRPr="00944531">
        <w:rPr>
          <w:rFonts w:ascii="Times New Roman" w:hAnsi="Times New Roman"/>
          <w:sz w:val="20"/>
          <w:szCs w:val="20"/>
          <w:rPrChange w:id="1263" w:author="Doralis Coriano Ortiz" w:date="2015-05-04T12:59:00Z">
            <w:rPr>
              <w:rFonts w:ascii="Times New Roman" w:hAnsi="Times New Roman"/>
              <w:sz w:val="24"/>
              <w:szCs w:val="24"/>
            </w:rPr>
          </w:rPrChange>
        </w:rPr>
        <w:t xml:space="preserve"> (peso factorial=.68)</w:t>
      </w:r>
      <w:r w:rsidR="006C72DC" w:rsidRPr="00944531">
        <w:rPr>
          <w:rFonts w:ascii="Times New Roman" w:hAnsi="Times New Roman"/>
          <w:sz w:val="20"/>
          <w:szCs w:val="20"/>
          <w:rPrChange w:id="1264" w:author="Doralis Coriano Ortiz" w:date="2015-05-04T12:59:00Z">
            <w:rPr>
              <w:rFonts w:ascii="Times New Roman" w:hAnsi="Times New Roman"/>
              <w:sz w:val="24"/>
              <w:szCs w:val="24"/>
            </w:rPr>
          </w:rPrChange>
        </w:rPr>
        <w:t>, inatención</w:t>
      </w:r>
      <w:r w:rsidR="006F52B3" w:rsidRPr="00944531">
        <w:rPr>
          <w:rFonts w:ascii="Times New Roman" w:hAnsi="Times New Roman"/>
          <w:sz w:val="20"/>
          <w:szCs w:val="20"/>
          <w:rPrChange w:id="1265" w:author="Doralis Coriano Ortiz" w:date="2015-05-04T12:59:00Z">
            <w:rPr>
              <w:rFonts w:ascii="Times New Roman" w:hAnsi="Times New Roman"/>
              <w:sz w:val="24"/>
              <w:szCs w:val="24"/>
            </w:rPr>
          </w:rPrChange>
        </w:rPr>
        <w:t xml:space="preserve"> (peso factorial=.86)</w:t>
      </w:r>
      <w:r w:rsidR="006C72DC" w:rsidRPr="00944531">
        <w:rPr>
          <w:rFonts w:ascii="Times New Roman" w:hAnsi="Times New Roman"/>
          <w:sz w:val="20"/>
          <w:szCs w:val="20"/>
          <w:rPrChange w:id="1266" w:author="Doralis Coriano Ortiz" w:date="2015-05-04T12:59:00Z">
            <w:rPr>
              <w:rFonts w:ascii="Times New Roman" w:hAnsi="Times New Roman"/>
              <w:sz w:val="24"/>
              <w:szCs w:val="24"/>
            </w:rPr>
          </w:rPrChange>
        </w:rPr>
        <w:t>, hiperactividad</w:t>
      </w:r>
      <w:r w:rsidR="006F52B3" w:rsidRPr="00944531">
        <w:rPr>
          <w:rFonts w:ascii="Times New Roman" w:hAnsi="Times New Roman"/>
          <w:sz w:val="20"/>
          <w:szCs w:val="20"/>
          <w:rPrChange w:id="1267" w:author="Doralis Coriano Ortiz" w:date="2015-05-04T12:59:00Z">
            <w:rPr>
              <w:rFonts w:ascii="Times New Roman" w:hAnsi="Times New Roman"/>
              <w:sz w:val="24"/>
              <w:szCs w:val="24"/>
            </w:rPr>
          </w:rPrChange>
        </w:rPr>
        <w:t xml:space="preserve"> (peso factorial=.73)</w:t>
      </w:r>
      <w:r w:rsidR="006C72DC" w:rsidRPr="00944531">
        <w:rPr>
          <w:rFonts w:ascii="Times New Roman" w:hAnsi="Times New Roman"/>
          <w:sz w:val="20"/>
          <w:szCs w:val="20"/>
          <w:rPrChange w:id="1268" w:author="Doralis Coriano Ortiz" w:date="2015-05-04T12:59:00Z">
            <w:rPr>
              <w:rFonts w:ascii="Times New Roman" w:hAnsi="Times New Roman"/>
              <w:sz w:val="24"/>
              <w:szCs w:val="24"/>
            </w:rPr>
          </w:rPrChange>
        </w:rPr>
        <w:t>, agresión</w:t>
      </w:r>
      <w:r w:rsidR="006F52B3" w:rsidRPr="00944531">
        <w:rPr>
          <w:rFonts w:ascii="Times New Roman" w:hAnsi="Times New Roman"/>
          <w:sz w:val="20"/>
          <w:szCs w:val="20"/>
          <w:rPrChange w:id="1269" w:author="Doralis Coriano Ortiz" w:date="2015-05-04T12:59:00Z">
            <w:rPr>
              <w:rFonts w:ascii="Times New Roman" w:hAnsi="Times New Roman"/>
              <w:sz w:val="24"/>
              <w:szCs w:val="24"/>
            </w:rPr>
          </w:rPrChange>
        </w:rPr>
        <w:t xml:space="preserve"> (peso factorial=.88)</w:t>
      </w:r>
      <w:del w:id="1270" w:author="nadjah" w:date="2014-12-10T08:13:00Z">
        <w:r w:rsidR="006F52B3" w:rsidRPr="00944531" w:rsidDel="00E83B6E">
          <w:rPr>
            <w:rFonts w:ascii="Times New Roman" w:hAnsi="Times New Roman"/>
            <w:sz w:val="20"/>
            <w:szCs w:val="20"/>
            <w:rPrChange w:id="1271" w:author="Doralis Coriano Ortiz" w:date="2015-05-04T12:59:00Z">
              <w:rPr>
                <w:rFonts w:ascii="Times New Roman" w:hAnsi="Times New Roman"/>
                <w:sz w:val="24"/>
                <w:szCs w:val="24"/>
              </w:rPr>
            </w:rPrChange>
          </w:rPr>
          <w:delText>.</w:delText>
        </w:r>
      </w:del>
      <w:r w:rsidR="006C72DC" w:rsidRPr="00944531">
        <w:rPr>
          <w:rFonts w:ascii="Times New Roman" w:hAnsi="Times New Roman"/>
          <w:sz w:val="20"/>
          <w:szCs w:val="20"/>
          <w:rPrChange w:id="1272" w:author="Doralis Coriano Ortiz" w:date="2015-05-04T12:59:00Z">
            <w:rPr>
              <w:rFonts w:ascii="Times New Roman" w:hAnsi="Times New Roman"/>
              <w:sz w:val="24"/>
              <w:szCs w:val="24"/>
            </w:rPr>
          </w:rPrChange>
        </w:rPr>
        <w:t xml:space="preserve"> y conducta oposicional</w:t>
      </w:r>
      <w:r w:rsidR="006F52B3" w:rsidRPr="00944531">
        <w:rPr>
          <w:rFonts w:ascii="Times New Roman" w:hAnsi="Times New Roman"/>
          <w:sz w:val="20"/>
          <w:szCs w:val="20"/>
          <w:rPrChange w:id="1273" w:author="Doralis Coriano Ortiz" w:date="2015-05-04T12:59:00Z">
            <w:rPr>
              <w:rFonts w:ascii="Times New Roman" w:hAnsi="Times New Roman"/>
              <w:sz w:val="24"/>
              <w:szCs w:val="24"/>
            </w:rPr>
          </w:rPrChange>
        </w:rPr>
        <w:t xml:space="preserve"> (peso factorial=.87)</w:t>
      </w:r>
      <w:r w:rsidR="006C72DC" w:rsidRPr="00944531">
        <w:rPr>
          <w:rFonts w:ascii="Times New Roman" w:hAnsi="Times New Roman"/>
          <w:sz w:val="20"/>
          <w:szCs w:val="20"/>
          <w:rPrChange w:id="1274" w:author="Doralis Coriano Ortiz" w:date="2015-05-04T12:59:00Z">
            <w:rPr>
              <w:rFonts w:ascii="Times New Roman" w:hAnsi="Times New Roman"/>
              <w:sz w:val="24"/>
              <w:szCs w:val="24"/>
            </w:rPr>
          </w:rPrChange>
        </w:rPr>
        <w:t>.</w:t>
      </w:r>
      <w:r w:rsidR="008D372E" w:rsidRPr="00944531">
        <w:rPr>
          <w:rFonts w:ascii="Times New Roman" w:hAnsi="Times New Roman"/>
          <w:sz w:val="20"/>
          <w:szCs w:val="20"/>
          <w:rPrChange w:id="1275" w:author="Doralis Coriano Ortiz" w:date="2015-05-04T12:59:00Z">
            <w:rPr>
              <w:rFonts w:ascii="Times New Roman" w:hAnsi="Times New Roman"/>
              <w:sz w:val="24"/>
              <w:szCs w:val="24"/>
            </w:rPr>
          </w:rPrChange>
        </w:rPr>
        <w:t xml:space="preserve"> </w:t>
      </w:r>
      <w:r w:rsidRPr="00944531">
        <w:rPr>
          <w:rFonts w:ascii="Times New Roman" w:hAnsi="Times New Roman"/>
          <w:sz w:val="20"/>
          <w:szCs w:val="20"/>
          <w:rPrChange w:id="1276" w:author="Doralis Coriano Ortiz" w:date="2015-05-04T12:59:00Z">
            <w:rPr>
              <w:rFonts w:ascii="Times New Roman" w:hAnsi="Times New Roman"/>
              <w:sz w:val="24"/>
              <w:szCs w:val="24"/>
            </w:rPr>
          </w:rPrChange>
        </w:rPr>
        <w:t xml:space="preserve"> </w:t>
      </w:r>
      <w:r w:rsidR="006F52B3" w:rsidRPr="00944531">
        <w:rPr>
          <w:rFonts w:ascii="Times New Roman" w:hAnsi="Times New Roman"/>
          <w:sz w:val="20"/>
          <w:szCs w:val="20"/>
          <w:rPrChange w:id="1277" w:author="Doralis Coriano Ortiz" w:date="2015-05-04T12:59:00Z">
            <w:rPr>
              <w:rFonts w:ascii="Times New Roman" w:hAnsi="Times New Roman"/>
              <w:sz w:val="24"/>
              <w:szCs w:val="24"/>
            </w:rPr>
          </w:rPrChange>
        </w:rPr>
        <w:t xml:space="preserve">El factor violencia en el hogar tuvo un efecto fuerte y significativo (coeficiente estructural= </w:t>
      </w:r>
      <w:r w:rsidR="002872F5" w:rsidRPr="00944531">
        <w:rPr>
          <w:rFonts w:ascii="Times New Roman" w:hAnsi="Times New Roman"/>
          <w:sz w:val="20"/>
          <w:szCs w:val="20"/>
          <w:rPrChange w:id="1278" w:author="Doralis Coriano Ortiz" w:date="2015-05-04T12:59:00Z">
            <w:rPr>
              <w:rFonts w:ascii="Times New Roman" w:hAnsi="Times New Roman"/>
              <w:sz w:val="24"/>
              <w:szCs w:val="24"/>
            </w:rPr>
          </w:rPrChange>
        </w:rPr>
        <w:t xml:space="preserve">.68) </w:t>
      </w:r>
      <w:r w:rsidR="006F52B3" w:rsidRPr="00944531">
        <w:rPr>
          <w:rFonts w:ascii="Times New Roman" w:hAnsi="Times New Roman"/>
          <w:sz w:val="20"/>
          <w:szCs w:val="20"/>
          <w:rPrChange w:id="1279" w:author="Doralis Coriano Ortiz" w:date="2015-05-04T12:59:00Z">
            <w:rPr>
              <w:rFonts w:ascii="Times New Roman" w:hAnsi="Times New Roman"/>
              <w:sz w:val="24"/>
              <w:szCs w:val="24"/>
            </w:rPr>
          </w:rPrChange>
        </w:rPr>
        <w:t>en los problemas de conducta, afectivos y cognitivos de los adolescentes.</w:t>
      </w:r>
      <w:r w:rsidR="002872F5" w:rsidRPr="00944531">
        <w:rPr>
          <w:rFonts w:ascii="Times New Roman" w:hAnsi="Times New Roman"/>
          <w:sz w:val="20"/>
          <w:szCs w:val="20"/>
          <w:rPrChange w:id="1280" w:author="Doralis Coriano Ortiz" w:date="2015-05-04T12:59:00Z">
            <w:rPr>
              <w:rFonts w:ascii="Times New Roman" w:hAnsi="Times New Roman"/>
              <w:sz w:val="24"/>
              <w:szCs w:val="24"/>
            </w:rPr>
          </w:rPrChange>
        </w:rPr>
        <w:t xml:space="preserve"> Todos los indicadores de bondad de ajuste mostraron que el modelo hipotético se ajustaba a los datos, la X</w:t>
      </w:r>
      <w:r w:rsidR="002872F5" w:rsidRPr="00944531">
        <w:rPr>
          <w:rFonts w:ascii="Times New Roman" w:hAnsi="Times New Roman"/>
          <w:sz w:val="20"/>
          <w:szCs w:val="20"/>
          <w:vertAlign w:val="superscript"/>
          <w:rPrChange w:id="1281" w:author="Doralis Coriano Ortiz" w:date="2015-05-04T12:59:00Z">
            <w:rPr>
              <w:rFonts w:ascii="Times New Roman" w:hAnsi="Times New Roman"/>
              <w:sz w:val="24"/>
              <w:szCs w:val="24"/>
              <w:vertAlign w:val="superscript"/>
            </w:rPr>
          </w:rPrChange>
        </w:rPr>
        <w:t xml:space="preserve">2 </w:t>
      </w:r>
      <w:r w:rsidR="002872F5" w:rsidRPr="00944531">
        <w:rPr>
          <w:rFonts w:ascii="Times New Roman" w:hAnsi="Times New Roman"/>
          <w:sz w:val="20"/>
          <w:szCs w:val="20"/>
          <w:rPrChange w:id="1282" w:author="Doralis Coriano Ortiz" w:date="2015-05-04T12:59:00Z">
            <w:rPr>
              <w:rFonts w:ascii="Times New Roman" w:hAnsi="Times New Roman"/>
              <w:sz w:val="24"/>
              <w:szCs w:val="24"/>
            </w:rPr>
          </w:rPrChange>
        </w:rPr>
        <w:t xml:space="preserve">fue </w:t>
      </w:r>
      <w:r w:rsidR="003827B1" w:rsidRPr="00944531">
        <w:rPr>
          <w:rFonts w:ascii="Times New Roman" w:hAnsi="Times New Roman"/>
          <w:sz w:val="20"/>
          <w:szCs w:val="20"/>
          <w:rPrChange w:id="1283" w:author="Doralis Coriano Ortiz" w:date="2015-05-04T12:59:00Z">
            <w:rPr>
              <w:rFonts w:ascii="Times New Roman" w:hAnsi="Times New Roman"/>
              <w:sz w:val="24"/>
              <w:szCs w:val="24"/>
            </w:rPr>
          </w:rPrChange>
        </w:rPr>
        <w:t>baja y no significativa (</w:t>
      </w:r>
      <w:r w:rsidR="003827B1" w:rsidRPr="00944531">
        <w:rPr>
          <w:rFonts w:ascii="Times New Roman" w:hAnsi="Times New Roman"/>
          <w:i/>
          <w:sz w:val="20"/>
          <w:szCs w:val="20"/>
          <w:rPrChange w:id="1284" w:author="Doralis Coriano Ortiz" w:date="2015-05-04T12:59:00Z">
            <w:rPr>
              <w:rFonts w:ascii="Times New Roman" w:hAnsi="Times New Roman"/>
              <w:sz w:val="24"/>
              <w:szCs w:val="24"/>
            </w:rPr>
          </w:rPrChange>
        </w:rPr>
        <w:t>p</w:t>
      </w:r>
      <w:r w:rsidR="003827B1" w:rsidRPr="00944531">
        <w:rPr>
          <w:rFonts w:ascii="Times New Roman" w:hAnsi="Times New Roman"/>
          <w:sz w:val="20"/>
          <w:szCs w:val="20"/>
          <w:rPrChange w:id="1285" w:author="Doralis Coriano Ortiz" w:date="2015-05-04T12:59:00Z">
            <w:rPr>
              <w:rFonts w:ascii="Times New Roman" w:hAnsi="Times New Roman"/>
              <w:sz w:val="24"/>
              <w:szCs w:val="24"/>
            </w:rPr>
          </w:rPrChange>
        </w:rPr>
        <w:t xml:space="preserve">=.15), los índices </w:t>
      </w:r>
      <w:r w:rsidR="0042515F" w:rsidRPr="00944531">
        <w:rPr>
          <w:rFonts w:ascii="Times New Roman" w:hAnsi="Times New Roman"/>
          <w:sz w:val="20"/>
          <w:szCs w:val="20"/>
          <w:rPrChange w:id="1286" w:author="Doralis Coriano Ortiz" w:date="2015-05-04T12:59:00Z">
            <w:rPr>
              <w:rFonts w:ascii="Times New Roman" w:hAnsi="Times New Roman"/>
              <w:sz w:val="24"/>
              <w:szCs w:val="24"/>
            </w:rPr>
          </w:rPrChange>
        </w:rPr>
        <w:t xml:space="preserve">prácticos Índice Bentler-Bonett de Ajuste No Normado (NNFI, por sus siglas en inglés) y el Índice de Ajuste Comparativo (CFI) fueron mayores a .90, y </w:t>
      </w:r>
      <w:r w:rsidR="003827B1" w:rsidRPr="00944531">
        <w:rPr>
          <w:rFonts w:ascii="Times New Roman" w:hAnsi="Times New Roman"/>
          <w:sz w:val="20"/>
          <w:szCs w:val="20"/>
          <w:rPrChange w:id="1287" w:author="Doralis Coriano Ortiz" w:date="2015-05-04T12:59:00Z">
            <w:rPr>
              <w:rFonts w:ascii="Times New Roman" w:hAnsi="Times New Roman"/>
              <w:sz w:val="24"/>
              <w:szCs w:val="24"/>
            </w:rPr>
          </w:rPrChange>
        </w:rPr>
        <w:t xml:space="preserve"> </w:t>
      </w:r>
      <w:r w:rsidR="00F0246F" w:rsidRPr="00944531">
        <w:rPr>
          <w:rFonts w:ascii="Times New Roman" w:hAnsi="Times New Roman"/>
          <w:sz w:val="20"/>
          <w:szCs w:val="20"/>
          <w:rPrChange w:id="1288" w:author="Doralis Coriano Ortiz" w:date="2015-05-04T12:59:00Z">
            <w:rPr>
              <w:rFonts w:ascii="Times New Roman" w:hAnsi="Times New Roman"/>
              <w:sz w:val="24"/>
              <w:szCs w:val="24"/>
            </w:rPr>
          </w:rPrChange>
        </w:rPr>
        <w:t xml:space="preserve">la Raíz Cuadrada del Cuadrado Medio del Error de Aproximación (RMSEA) tuvo un valor de .05. La R2 del modelo fue de .47 lo cual nos indica que explica el 47% de la varianza. </w:t>
      </w:r>
    </w:p>
    <w:p w14:paraId="2EA498F3" w14:textId="77777777" w:rsidR="0031560D" w:rsidRDefault="0031560D" w:rsidP="00FF07F2">
      <w:pPr>
        <w:spacing w:after="0" w:line="480" w:lineRule="auto"/>
        <w:rPr>
          <w:rFonts w:ascii="Times New Roman" w:hAnsi="Times New Roman"/>
          <w:sz w:val="24"/>
          <w:szCs w:val="24"/>
        </w:rPr>
      </w:pPr>
    </w:p>
    <w:p w14:paraId="7B8C779E" w14:textId="77777777" w:rsidR="0031560D" w:rsidRDefault="0031560D" w:rsidP="00FF07F2">
      <w:pPr>
        <w:spacing w:after="0" w:line="480" w:lineRule="auto"/>
        <w:rPr>
          <w:rFonts w:ascii="Times New Roman" w:hAnsi="Times New Roman"/>
          <w:sz w:val="24"/>
          <w:szCs w:val="24"/>
        </w:rPr>
      </w:pPr>
      <w:r>
        <w:rPr>
          <w:rFonts w:ascii="Times New Roman" w:hAnsi="Times New Roman" w:cs="Times New Roman"/>
          <w:noProof/>
          <w:sz w:val="24"/>
          <w:szCs w:val="24"/>
          <w:lang w:val="en-US" w:eastAsia="ko-KR"/>
        </w:rPr>
        <mc:AlternateContent>
          <mc:Choice Requires="wpc">
            <w:drawing>
              <wp:anchor distT="0" distB="0" distL="114300" distR="114300" simplePos="0" relativeHeight="251659264" behindDoc="0" locked="0" layoutInCell="1" allowOverlap="1" wp14:anchorId="46A58CAF" wp14:editId="5812E659">
                <wp:simplePos x="0" y="0"/>
                <wp:positionH relativeFrom="column">
                  <wp:posOffset>0</wp:posOffset>
                </wp:positionH>
                <wp:positionV relativeFrom="paragraph">
                  <wp:posOffset>-635</wp:posOffset>
                </wp:positionV>
                <wp:extent cx="5683885" cy="4185920"/>
                <wp:effectExtent l="0" t="0" r="12065" b="5080"/>
                <wp:wrapNone/>
                <wp:docPr id="58" name="Lienzo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71755" y="3783330"/>
                            <a:ext cx="561213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3A338" w14:textId="77777777" w:rsidR="000131F7" w:rsidRDefault="000131F7" w:rsidP="0031560D">
                              <w:r w:rsidRPr="00905C9A">
                                <w:rPr>
                                  <w:rFonts w:ascii="Calibri" w:hAnsi="Calibri" w:cs="Calibri"/>
                                  <w:color w:val="000000"/>
                                  <w:sz w:val="18"/>
                                  <w:szCs w:val="18"/>
                                </w:rPr>
                                <w:t>Figura1=</w:t>
                              </w:r>
                              <w:r>
                                <w:rPr>
                                  <w:rFonts w:ascii="Calibri" w:hAnsi="Calibri" w:cs="Calibri"/>
                                  <w:color w:val="000000"/>
                                  <w:sz w:val="18"/>
                                  <w:szCs w:val="18"/>
                                </w:rPr>
                                <w:t xml:space="preserve">Modelo sobre las repercusiones del maltrato infantil. </w:t>
                              </w:r>
                              <w:r w:rsidRPr="00905C9A">
                                <w:rPr>
                                  <w:rFonts w:ascii="Calibri" w:hAnsi="Calibri" w:cs="Calibri"/>
                                  <w:color w:val="000000"/>
                                  <w:sz w:val="18"/>
                                  <w:szCs w:val="18"/>
                                </w:rPr>
                                <w:t>X²=  25.14; GL=19; P= .15; BBNFI: .95</w:t>
                              </w:r>
                              <w:del w:id="1289" w:author="nadjah" w:date="2014-12-10T08:14:00Z">
                                <w:r w:rsidRPr="00905C9A" w:rsidDel="00E83B6E">
                                  <w:rPr>
                                    <w:rFonts w:ascii="Calibri" w:hAnsi="Calibri" w:cs="Calibri"/>
                                    <w:color w:val="000000"/>
                                    <w:sz w:val="18"/>
                                    <w:szCs w:val="18"/>
                                  </w:rPr>
                                  <w:delText xml:space="preserve"> </w:delText>
                                </w:r>
                              </w:del>
                              <w:r w:rsidRPr="00905C9A">
                                <w:rPr>
                                  <w:rFonts w:ascii="Calibri" w:hAnsi="Calibri" w:cs="Calibri"/>
                                  <w:color w:val="000000"/>
                                  <w:sz w:val="18"/>
                                  <w:szCs w:val="18"/>
                                </w:rPr>
                                <w:t xml:space="preserve">; BBNNFI= .98; CFI= .98; RMSEA= .05; R²= .47 </w:t>
                              </w:r>
                            </w:p>
                          </w:txbxContent>
                        </wps:txbx>
                        <wps:bodyPr rot="0" vert="horz" wrap="none" lIns="0" tIns="0" rIns="0" bIns="0" anchor="t" anchorCtr="0">
                          <a:spAutoFit/>
                        </wps:bodyPr>
                      </wps:wsp>
                      <wps:wsp>
                        <wps:cNvPr id="3" name="Oval 6"/>
                        <wps:cNvSpPr>
                          <a:spLocks noChangeArrowheads="1"/>
                        </wps:cNvSpPr>
                        <wps:spPr bwMode="auto">
                          <a:xfrm>
                            <a:off x="1237615" y="1087120"/>
                            <a:ext cx="847725" cy="8991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 name="Oval 7"/>
                        <wps:cNvSpPr>
                          <a:spLocks noChangeArrowheads="1"/>
                        </wps:cNvSpPr>
                        <wps:spPr bwMode="auto">
                          <a:xfrm>
                            <a:off x="1237615" y="1087120"/>
                            <a:ext cx="847725" cy="899160"/>
                          </a:xfrm>
                          <a:prstGeom prst="ellipse">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8"/>
                        <wps:cNvSpPr>
                          <a:spLocks noChangeArrowheads="1"/>
                        </wps:cNvSpPr>
                        <wps:spPr bwMode="auto">
                          <a:xfrm>
                            <a:off x="1433195" y="1424305"/>
                            <a:ext cx="4406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4F428" w14:textId="77777777" w:rsidR="000131F7" w:rsidRDefault="000131F7" w:rsidP="0031560D">
                              <w:proofErr w:type="spellStart"/>
                              <w:r>
                                <w:rPr>
                                  <w:rFonts w:ascii="Calibri" w:hAnsi="Calibri" w:cs="Calibri"/>
                                  <w:color w:val="000000"/>
                                  <w:sz w:val="14"/>
                                  <w:szCs w:val="14"/>
                                  <w:lang w:val="en-US"/>
                                </w:rPr>
                                <w:t>Violencia</w:t>
                              </w:r>
                              <w:proofErr w:type="spellEnd"/>
                              <w:r>
                                <w:rPr>
                                  <w:rFonts w:ascii="Calibri" w:hAnsi="Calibri" w:cs="Calibri"/>
                                  <w:color w:val="000000"/>
                                  <w:sz w:val="14"/>
                                  <w:szCs w:val="14"/>
                                  <w:lang w:val="en-US"/>
                                </w:rPr>
                                <w:t xml:space="preserve"> </w:t>
                              </w:r>
                              <w:proofErr w:type="spellStart"/>
                              <w:r>
                                <w:rPr>
                                  <w:rFonts w:ascii="Calibri" w:hAnsi="Calibri" w:cs="Calibri"/>
                                  <w:color w:val="000000"/>
                                  <w:sz w:val="14"/>
                                  <w:szCs w:val="14"/>
                                  <w:lang w:val="en-US"/>
                                </w:rPr>
                                <w:t>en</w:t>
                              </w:r>
                              <w:proofErr w:type="spellEnd"/>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6" name="Rectangle 9"/>
                        <wps:cNvSpPr>
                          <a:spLocks noChangeArrowheads="1"/>
                        </wps:cNvSpPr>
                        <wps:spPr bwMode="auto">
                          <a:xfrm>
                            <a:off x="1508760" y="1536065"/>
                            <a:ext cx="2940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80E4" w14:textId="77777777" w:rsidR="000131F7" w:rsidRDefault="000131F7" w:rsidP="0031560D">
                              <w:proofErr w:type="gramStart"/>
                              <w:r>
                                <w:rPr>
                                  <w:rFonts w:ascii="Calibri" w:hAnsi="Calibri" w:cs="Calibri"/>
                                  <w:color w:val="000000"/>
                                  <w:sz w:val="14"/>
                                  <w:szCs w:val="14"/>
                                  <w:lang w:val="en-US"/>
                                </w:rPr>
                                <w:t>el</w:t>
                              </w:r>
                              <w:proofErr w:type="gramEnd"/>
                              <w:r>
                                <w:rPr>
                                  <w:rFonts w:ascii="Calibri" w:hAnsi="Calibri" w:cs="Calibri"/>
                                  <w:color w:val="000000"/>
                                  <w:sz w:val="14"/>
                                  <w:szCs w:val="14"/>
                                  <w:lang w:val="en-US"/>
                                </w:rPr>
                                <w:t xml:space="preserve"> </w:t>
                              </w:r>
                              <w:proofErr w:type="spellStart"/>
                              <w:r>
                                <w:rPr>
                                  <w:rFonts w:ascii="Calibri" w:hAnsi="Calibri" w:cs="Calibri"/>
                                  <w:color w:val="000000"/>
                                  <w:sz w:val="14"/>
                                  <w:szCs w:val="14"/>
                                  <w:lang w:val="en-US"/>
                                </w:rPr>
                                <w:t>hogar</w:t>
                              </w:r>
                              <w:proofErr w:type="spellEnd"/>
                            </w:p>
                          </w:txbxContent>
                        </wps:txbx>
                        <wps:bodyPr rot="0" vert="horz" wrap="none" lIns="0" tIns="0" rIns="0" bIns="0" anchor="t" anchorCtr="0">
                          <a:spAutoFit/>
                        </wps:bodyPr>
                      </wps:wsp>
                      <wps:wsp>
                        <wps:cNvPr id="7" name="Oval 10"/>
                        <wps:cNvSpPr>
                          <a:spLocks noChangeArrowheads="1"/>
                        </wps:cNvSpPr>
                        <wps:spPr bwMode="auto">
                          <a:xfrm>
                            <a:off x="3081020" y="1087120"/>
                            <a:ext cx="847725" cy="8991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8" name="Oval 11"/>
                        <wps:cNvSpPr>
                          <a:spLocks noChangeArrowheads="1"/>
                        </wps:cNvSpPr>
                        <wps:spPr bwMode="auto">
                          <a:xfrm>
                            <a:off x="3081020" y="1087120"/>
                            <a:ext cx="847725" cy="899160"/>
                          </a:xfrm>
                          <a:prstGeom prst="ellipse">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3305175" y="1257935"/>
                            <a:ext cx="3835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8AB49" w14:textId="77777777" w:rsidR="000131F7" w:rsidRDefault="000131F7" w:rsidP="0031560D">
                              <w:proofErr w:type="spellStart"/>
                              <w:r>
                                <w:rPr>
                                  <w:rFonts w:ascii="Calibri" w:hAnsi="Calibri" w:cs="Calibri"/>
                                  <w:color w:val="000000"/>
                                  <w:sz w:val="14"/>
                                  <w:szCs w:val="14"/>
                                  <w:lang w:val="en-US"/>
                                </w:rPr>
                                <w:t>Problemas</w:t>
                              </w:r>
                              <w:proofErr w:type="spellEnd"/>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0" name="Rectangle 13"/>
                        <wps:cNvSpPr>
                          <a:spLocks noChangeArrowheads="1"/>
                        </wps:cNvSpPr>
                        <wps:spPr bwMode="auto">
                          <a:xfrm>
                            <a:off x="3457575" y="1369695"/>
                            <a:ext cx="914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A8461" w14:textId="77777777" w:rsidR="000131F7" w:rsidRDefault="000131F7" w:rsidP="0031560D">
                              <w:proofErr w:type="gramStart"/>
                              <w:r>
                                <w:rPr>
                                  <w:rFonts w:ascii="Calibri" w:hAnsi="Calibri" w:cs="Calibri"/>
                                  <w:color w:val="000000"/>
                                  <w:sz w:val="14"/>
                                  <w:szCs w:val="14"/>
                                  <w:lang w:val="en-US"/>
                                </w:rPr>
                                <w:t>de</w:t>
                              </w:r>
                              <w:proofErr w:type="gramEnd"/>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1" name="Rectangle 14"/>
                        <wps:cNvSpPr>
                          <a:spLocks noChangeArrowheads="1"/>
                        </wps:cNvSpPr>
                        <wps:spPr bwMode="auto">
                          <a:xfrm>
                            <a:off x="3319145" y="1479550"/>
                            <a:ext cx="3568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FF15" w14:textId="77777777" w:rsidR="000131F7" w:rsidRDefault="000131F7" w:rsidP="0031560D">
                              <w:proofErr w:type="spellStart"/>
                              <w:proofErr w:type="gramStart"/>
                              <w:r>
                                <w:rPr>
                                  <w:rFonts w:ascii="Calibri" w:hAnsi="Calibri" w:cs="Calibri"/>
                                  <w:color w:val="000000"/>
                                  <w:sz w:val="14"/>
                                  <w:szCs w:val="14"/>
                                  <w:lang w:val="en-US"/>
                                </w:rPr>
                                <w:t>conducta</w:t>
                              </w:r>
                              <w:proofErr w:type="spellEnd"/>
                              <w:proofErr w:type="gramEnd"/>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3284855" y="1590675"/>
                            <a:ext cx="4260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30FC" w14:textId="77777777" w:rsidR="000131F7" w:rsidRDefault="000131F7" w:rsidP="0031560D">
                              <w:proofErr w:type="spellStart"/>
                              <w:proofErr w:type="gramStart"/>
                              <w:r>
                                <w:rPr>
                                  <w:rFonts w:ascii="Calibri" w:hAnsi="Calibri" w:cs="Calibri"/>
                                  <w:color w:val="000000"/>
                                  <w:sz w:val="14"/>
                                  <w:szCs w:val="14"/>
                                  <w:lang w:val="en-US"/>
                                </w:rPr>
                                <w:t>cognitivos</w:t>
                              </w:r>
                              <w:proofErr w:type="spellEnd"/>
                              <w:proofErr w:type="gramEnd"/>
                              <w:r>
                                <w:rPr>
                                  <w:rFonts w:ascii="Calibri" w:hAnsi="Calibri" w:cs="Calibri"/>
                                  <w:color w:val="000000"/>
                                  <w:sz w:val="14"/>
                                  <w:szCs w:val="14"/>
                                  <w:lang w:val="en-US"/>
                                </w:rPr>
                                <w:t xml:space="preserve"> y </w:t>
                              </w:r>
                            </w:p>
                          </w:txbxContent>
                        </wps:txbx>
                        <wps:bodyPr rot="0" vert="horz" wrap="none" lIns="0" tIns="0" rIns="0" bIns="0" anchor="t" anchorCtr="0">
                          <a:spAutoFit/>
                        </wps:bodyPr>
                      </wps:wsp>
                      <wps:wsp>
                        <wps:cNvPr id="13" name="Rectangle 16"/>
                        <wps:cNvSpPr>
                          <a:spLocks noChangeArrowheads="1"/>
                        </wps:cNvSpPr>
                        <wps:spPr bwMode="auto">
                          <a:xfrm>
                            <a:off x="3336290" y="1702435"/>
                            <a:ext cx="3238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945E" w14:textId="77777777" w:rsidR="000131F7" w:rsidRDefault="000131F7" w:rsidP="0031560D">
                              <w:proofErr w:type="spellStart"/>
                              <w:proofErr w:type="gramStart"/>
                              <w:r>
                                <w:rPr>
                                  <w:rFonts w:ascii="Calibri" w:hAnsi="Calibri" w:cs="Calibri"/>
                                  <w:color w:val="000000"/>
                                  <w:sz w:val="14"/>
                                  <w:szCs w:val="14"/>
                                  <w:lang w:val="en-US"/>
                                </w:rPr>
                                <w:t>afectivos</w:t>
                              </w:r>
                              <w:proofErr w:type="spellEnd"/>
                              <w:proofErr w:type="gramEnd"/>
                            </w:p>
                          </w:txbxContent>
                        </wps:txbx>
                        <wps:bodyPr rot="0" vert="horz" wrap="none" lIns="0" tIns="0" rIns="0" bIns="0" anchor="t" anchorCtr="0">
                          <a:spAutoFit/>
                        </wps:bodyPr>
                      </wps:wsp>
                      <wps:wsp>
                        <wps:cNvPr id="14" name="Rectangle 17"/>
                        <wps:cNvSpPr>
                          <a:spLocks noChangeArrowheads="1"/>
                        </wps:cNvSpPr>
                        <wps:spPr bwMode="auto">
                          <a:xfrm>
                            <a:off x="91440" y="1018540"/>
                            <a:ext cx="7372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91440" y="1018540"/>
                            <a:ext cx="737235" cy="276225"/>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9"/>
                        <wps:cNvSpPr>
                          <a:spLocks noChangeArrowheads="1"/>
                        </wps:cNvSpPr>
                        <wps:spPr bwMode="auto">
                          <a:xfrm>
                            <a:off x="176530" y="1095375"/>
                            <a:ext cx="5727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5452B" w14:textId="77777777" w:rsidR="000131F7" w:rsidRDefault="000131F7" w:rsidP="0031560D">
                              <w:proofErr w:type="spellStart"/>
                              <w:r>
                                <w:rPr>
                                  <w:rFonts w:ascii="Calibri" w:hAnsi="Calibri" w:cs="Calibri"/>
                                  <w:color w:val="000000"/>
                                  <w:sz w:val="16"/>
                                  <w:szCs w:val="16"/>
                                  <w:lang w:val="en-US"/>
                                </w:rPr>
                                <w:t>Abuso</w:t>
                              </w:r>
                              <w:proofErr w:type="spellEnd"/>
                              <w:r>
                                <w:rPr>
                                  <w:rFonts w:ascii="Calibri" w:hAnsi="Calibri" w:cs="Calibri"/>
                                  <w:color w:val="000000"/>
                                  <w:sz w:val="16"/>
                                  <w:szCs w:val="16"/>
                                  <w:lang w:val="en-US"/>
                                </w:rPr>
                                <w:t xml:space="preserve"> </w:t>
                              </w:r>
                              <w:proofErr w:type="spellStart"/>
                              <w:r>
                                <w:rPr>
                                  <w:rFonts w:ascii="Calibri" w:hAnsi="Calibri" w:cs="Calibri"/>
                                  <w:color w:val="000000"/>
                                  <w:sz w:val="16"/>
                                  <w:szCs w:val="16"/>
                                  <w:lang w:val="en-US"/>
                                </w:rPr>
                                <w:t>infantil</w:t>
                              </w:r>
                              <w:proofErr w:type="spellEnd"/>
                            </w:p>
                          </w:txbxContent>
                        </wps:txbx>
                        <wps:bodyPr rot="0" vert="horz" wrap="none" lIns="0" tIns="0" rIns="0" bIns="0" anchor="t" anchorCtr="0">
                          <a:spAutoFit/>
                        </wps:bodyPr>
                      </wps:wsp>
                      <wps:wsp>
                        <wps:cNvPr id="17" name="Rectangle 20"/>
                        <wps:cNvSpPr>
                          <a:spLocks noChangeArrowheads="1"/>
                        </wps:cNvSpPr>
                        <wps:spPr bwMode="auto">
                          <a:xfrm>
                            <a:off x="91440" y="1709420"/>
                            <a:ext cx="7372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91440" y="1709420"/>
                            <a:ext cx="737235" cy="361950"/>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2"/>
                        <wps:cNvSpPr>
                          <a:spLocks noChangeArrowheads="1"/>
                        </wps:cNvSpPr>
                        <wps:spPr bwMode="auto">
                          <a:xfrm>
                            <a:off x="272415" y="1768475"/>
                            <a:ext cx="377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0237D" w14:textId="77777777" w:rsidR="000131F7" w:rsidRDefault="000131F7" w:rsidP="0031560D">
                              <w:proofErr w:type="spellStart"/>
                              <w:r>
                                <w:rPr>
                                  <w:rFonts w:ascii="Calibri" w:hAnsi="Calibri" w:cs="Calibri"/>
                                  <w:color w:val="000000"/>
                                  <w:sz w:val="16"/>
                                  <w:szCs w:val="16"/>
                                  <w:lang w:val="en-US"/>
                                </w:rPr>
                                <w:t>Violencia</w:t>
                              </w:r>
                              <w:proofErr w:type="spellEnd"/>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209550" y="1889760"/>
                            <a:ext cx="5080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2281A" w14:textId="77777777" w:rsidR="000131F7" w:rsidRDefault="000131F7" w:rsidP="0031560D">
                              <w:proofErr w:type="gramStart"/>
                              <w:r>
                                <w:rPr>
                                  <w:rFonts w:ascii="Calibri" w:hAnsi="Calibri" w:cs="Calibri"/>
                                  <w:color w:val="000000"/>
                                  <w:sz w:val="16"/>
                                  <w:szCs w:val="16"/>
                                  <w:lang w:val="en-US"/>
                                </w:rPr>
                                <w:t>entre</w:t>
                              </w:r>
                              <w:proofErr w:type="gramEnd"/>
                              <w:r>
                                <w:rPr>
                                  <w:rFonts w:ascii="Calibri" w:hAnsi="Calibri" w:cs="Calibri"/>
                                  <w:color w:val="000000"/>
                                  <w:sz w:val="16"/>
                                  <w:szCs w:val="16"/>
                                  <w:lang w:val="en-US"/>
                                </w:rPr>
                                <w:t xml:space="preserve"> </w:t>
                              </w:r>
                              <w:proofErr w:type="spellStart"/>
                              <w:r>
                                <w:rPr>
                                  <w:rFonts w:ascii="Calibri" w:hAnsi="Calibri" w:cs="Calibri"/>
                                  <w:color w:val="000000"/>
                                  <w:sz w:val="16"/>
                                  <w:szCs w:val="16"/>
                                  <w:lang w:val="en-US"/>
                                </w:rPr>
                                <w:t>pareja</w:t>
                              </w:r>
                              <w:proofErr w:type="spellEnd"/>
                            </w:p>
                          </w:txbxContent>
                        </wps:txbx>
                        <wps:bodyPr rot="0" vert="horz" wrap="none" lIns="0" tIns="0" rIns="0" bIns="0" anchor="t" anchorCtr="0">
                          <a:spAutoFit/>
                        </wps:bodyPr>
                      </wps:wsp>
                      <wps:wsp>
                        <wps:cNvPr id="21" name="Rectangle 24"/>
                        <wps:cNvSpPr>
                          <a:spLocks noChangeArrowheads="1"/>
                        </wps:cNvSpPr>
                        <wps:spPr bwMode="auto">
                          <a:xfrm>
                            <a:off x="4516120" y="2325370"/>
                            <a:ext cx="7366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4516120" y="2325370"/>
                            <a:ext cx="736600" cy="276225"/>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6"/>
                        <wps:cNvSpPr>
                          <a:spLocks noChangeArrowheads="1"/>
                        </wps:cNvSpPr>
                        <wps:spPr bwMode="auto">
                          <a:xfrm>
                            <a:off x="4665980" y="2402205"/>
                            <a:ext cx="4394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74171" w14:textId="77777777" w:rsidR="000131F7" w:rsidRDefault="000131F7" w:rsidP="0031560D">
                              <w:proofErr w:type="spellStart"/>
                              <w:r>
                                <w:rPr>
                                  <w:rFonts w:ascii="Calibri" w:hAnsi="Calibri" w:cs="Calibri"/>
                                  <w:color w:val="000000"/>
                                  <w:sz w:val="16"/>
                                  <w:szCs w:val="16"/>
                                  <w:lang w:val="en-US"/>
                                </w:rPr>
                                <w:t>Inatención</w:t>
                              </w:r>
                              <w:proofErr w:type="spellEnd"/>
                            </w:p>
                          </w:txbxContent>
                        </wps:txbx>
                        <wps:bodyPr rot="0" vert="horz" wrap="none" lIns="0" tIns="0" rIns="0" bIns="0" anchor="t" anchorCtr="0">
                          <a:spAutoFit/>
                        </wps:bodyPr>
                      </wps:wsp>
                      <wps:wsp>
                        <wps:cNvPr id="24" name="Rectangle 27"/>
                        <wps:cNvSpPr>
                          <a:spLocks noChangeArrowheads="1"/>
                        </wps:cNvSpPr>
                        <wps:spPr bwMode="auto">
                          <a:xfrm>
                            <a:off x="4874895" y="1847215"/>
                            <a:ext cx="7366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4874895" y="1847215"/>
                            <a:ext cx="736600" cy="277495"/>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9"/>
                        <wps:cNvSpPr>
                          <a:spLocks noChangeArrowheads="1"/>
                        </wps:cNvSpPr>
                        <wps:spPr bwMode="auto">
                          <a:xfrm>
                            <a:off x="4970145" y="1929765"/>
                            <a:ext cx="52514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161D" w14:textId="77777777" w:rsidR="000131F7" w:rsidRDefault="000131F7" w:rsidP="0031560D">
                              <w:proofErr w:type="spellStart"/>
                              <w:r>
                                <w:rPr>
                                  <w:rFonts w:ascii="Calibri" w:hAnsi="Calibri" w:cs="Calibri"/>
                                  <w:color w:val="000000"/>
                                  <w:sz w:val="14"/>
                                  <w:szCs w:val="14"/>
                                  <w:lang w:val="en-US"/>
                                </w:rPr>
                                <w:t>Hiperactividad</w:t>
                              </w:r>
                              <w:proofErr w:type="spellEnd"/>
                            </w:p>
                          </w:txbxContent>
                        </wps:txbx>
                        <wps:bodyPr rot="0" vert="horz" wrap="none" lIns="0" tIns="0" rIns="0" bIns="0" anchor="t" anchorCtr="0">
                          <a:spAutoFit/>
                        </wps:bodyPr>
                      </wps:wsp>
                      <wps:wsp>
                        <wps:cNvPr id="27" name="Rectangle 30"/>
                        <wps:cNvSpPr>
                          <a:spLocks noChangeArrowheads="1"/>
                        </wps:cNvSpPr>
                        <wps:spPr bwMode="auto">
                          <a:xfrm>
                            <a:off x="4874895" y="1225550"/>
                            <a:ext cx="7366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1"/>
                        <wps:cNvSpPr>
                          <a:spLocks noChangeArrowheads="1"/>
                        </wps:cNvSpPr>
                        <wps:spPr bwMode="auto">
                          <a:xfrm>
                            <a:off x="4874895" y="1225550"/>
                            <a:ext cx="736600" cy="276860"/>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2"/>
                        <wps:cNvSpPr>
                          <a:spLocks noChangeArrowheads="1"/>
                        </wps:cNvSpPr>
                        <wps:spPr bwMode="auto">
                          <a:xfrm>
                            <a:off x="5033645" y="1303020"/>
                            <a:ext cx="4229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F963" w14:textId="77777777" w:rsidR="000131F7" w:rsidRDefault="000131F7" w:rsidP="0031560D">
                              <w:proofErr w:type="spellStart"/>
                              <w:r>
                                <w:rPr>
                                  <w:rFonts w:ascii="Calibri" w:hAnsi="Calibri" w:cs="Calibri"/>
                                  <w:color w:val="000000"/>
                                  <w:sz w:val="16"/>
                                  <w:szCs w:val="16"/>
                                  <w:lang w:val="en-US"/>
                                </w:rPr>
                                <w:t>Depresión</w:t>
                              </w:r>
                              <w:proofErr w:type="spellEnd"/>
                            </w:p>
                          </w:txbxContent>
                        </wps:txbx>
                        <wps:bodyPr rot="0" vert="horz" wrap="none" lIns="0" tIns="0" rIns="0" bIns="0" anchor="t" anchorCtr="0">
                          <a:spAutoFit/>
                        </wps:bodyPr>
                      </wps:wsp>
                      <wps:wsp>
                        <wps:cNvPr id="30" name="Rectangle 33"/>
                        <wps:cNvSpPr>
                          <a:spLocks noChangeArrowheads="1"/>
                        </wps:cNvSpPr>
                        <wps:spPr bwMode="auto">
                          <a:xfrm>
                            <a:off x="4427220" y="619760"/>
                            <a:ext cx="7366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4427220" y="619760"/>
                            <a:ext cx="736600" cy="276860"/>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5"/>
                        <wps:cNvSpPr>
                          <a:spLocks noChangeArrowheads="1"/>
                        </wps:cNvSpPr>
                        <wps:spPr bwMode="auto">
                          <a:xfrm>
                            <a:off x="4605655" y="696595"/>
                            <a:ext cx="3816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A875" w14:textId="77777777" w:rsidR="000131F7" w:rsidRDefault="000131F7" w:rsidP="0031560D">
                              <w:proofErr w:type="spellStart"/>
                              <w:r>
                                <w:rPr>
                                  <w:rFonts w:ascii="Calibri" w:hAnsi="Calibri" w:cs="Calibri"/>
                                  <w:color w:val="000000"/>
                                  <w:sz w:val="16"/>
                                  <w:szCs w:val="16"/>
                                  <w:lang w:val="en-US"/>
                                </w:rPr>
                                <w:t>Ansiedad</w:t>
                              </w:r>
                              <w:proofErr w:type="spellEnd"/>
                            </w:p>
                          </w:txbxContent>
                        </wps:txbx>
                        <wps:bodyPr rot="0" vert="horz" wrap="none" lIns="0" tIns="0" rIns="0" bIns="0" anchor="t" anchorCtr="0">
                          <a:spAutoFit/>
                        </wps:bodyPr>
                      </wps:wsp>
                      <wps:wsp>
                        <wps:cNvPr id="33" name="Rectangle 36"/>
                        <wps:cNvSpPr>
                          <a:spLocks noChangeArrowheads="1"/>
                        </wps:cNvSpPr>
                        <wps:spPr bwMode="auto">
                          <a:xfrm>
                            <a:off x="3848100" y="2800985"/>
                            <a:ext cx="737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7"/>
                        <wps:cNvSpPr>
                          <a:spLocks noChangeArrowheads="1"/>
                        </wps:cNvSpPr>
                        <wps:spPr bwMode="auto">
                          <a:xfrm>
                            <a:off x="3848100" y="2800985"/>
                            <a:ext cx="737235" cy="329565"/>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8"/>
                        <wps:cNvSpPr>
                          <a:spLocks noChangeArrowheads="1"/>
                        </wps:cNvSpPr>
                        <wps:spPr bwMode="auto">
                          <a:xfrm>
                            <a:off x="4020820" y="2844165"/>
                            <a:ext cx="3937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CB40" w14:textId="77777777" w:rsidR="000131F7" w:rsidRDefault="000131F7" w:rsidP="0031560D">
                              <w:proofErr w:type="spellStart"/>
                              <w:r>
                                <w:rPr>
                                  <w:rFonts w:ascii="Calibri" w:hAnsi="Calibri" w:cs="Calibri"/>
                                  <w:color w:val="000000"/>
                                  <w:sz w:val="16"/>
                                  <w:szCs w:val="16"/>
                                  <w:lang w:val="en-US"/>
                                </w:rPr>
                                <w:t>Conducta</w:t>
                              </w:r>
                              <w:proofErr w:type="spellEnd"/>
                              <w:r>
                                <w:rPr>
                                  <w:rFonts w:ascii="Calibri" w:hAnsi="Calibri" w:cs="Calibri"/>
                                  <w:color w:val="000000"/>
                                  <w:sz w:val="16"/>
                                  <w:szCs w:val="16"/>
                                  <w:lang w:val="en-US"/>
                                </w:rPr>
                                <w:t xml:space="preserve"> </w:t>
                              </w:r>
                            </w:p>
                          </w:txbxContent>
                        </wps:txbx>
                        <wps:bodyPr rot="0" vert="horz" wrap="none" lIns="0" tIns="0" rIns="0" bIns="0" anchor="t" anchorCtr="0">
                          <a:spAutoFit/>
                        </wps:bodyPr>
                      </wps:wsp>
                      <wps:wsp>
                        <wps:cNvPr id="36" name="Rectangle 39"/>
                        <wps:cNvSpPr>
                          <a:spLocks noChangeArrowheads="1"/>
                        </wps:cNvSpPr>
                        <wps:spPr bwMode="auto">
                          <a:xfrm>
                            <a:off x="3983355" y="2965450"/>
                            <a:ext cx="4692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A7CE" w14:textId="77777777" w:rsidR="000131F7" w:rsidRDefault="000131F7" w:rsidP="0031560D">
                              <w:proofErr w:type="spellStart"/>
                              <w:proofErr w:type="gramStart"/>
                              <w:r>
                                <w:rPr>
                                  <w:rFonts w:ascii="Calibri" w:hAnsi="Calibri" w:cs="Calibri"/>
                                  <w:color w:val="000000"/>
                                  <w:sz w:val="16"/>
                                  <w:szCs w:val="16"/>
                                  <w:lang w:val="en-US"/>
                                </w:rPr>
                                <w:t>oposicional</w:t>
                              </w:r>
                              <w:proofErr w:type="spellEnd"/>
                              <w:proofErr w:type="gramEnd"/>
                            </w:p>
                          </w:txbxContent>
                        </wps:txbx>
                        <wps:bodyPr rot="0" vert="horz" wrap="none" lIns="0" tIns="0" rIns="0" bIns="0" anchor="t" anchorCtr="0">
                          <a:spAutoFit/>
                        </wps:bodyPr>
                      </wps:wsp>
                      <wps:wsp>
                        <wps:cNvPr id="37" name="Rectangle 40"/>
                        <wps:cNvSpPr>
                          <a:spLocks noChangeArrowheads="1"/>
                        </wps:cNvSpPr>
                        <wps:spPr bwMode="auto">
                          <a:xfrm>
                            <a:off x="3800475" y="635"/>
                            <a:ext cx="7366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1"/>
                        <wps:cNvSpPr>
                          <a:spLocks noChangeArrowheads="1"/>
                        </wps:cNvSpPr>
                        <wps:spPr bwMode="auto">
                          <a:xfrm>
                            <a:off x="3800475" y="635"/>
                            <a:ext cx="736600" cy="276225"/>
                          </a:xfrm>
                          <a:prstGeom prst="rect">
                            <a:avLst/>
                          </a:prstGeom>
                          <a:noFill/>
                          <a:ln w="190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2"/>
                        <wps:cNvSpPr>
                          <a:spLocks noChangeArrowheads="1"/>
                        </wps:cNvSpPr>
                        <wps:spPr bwMode="auto">
                          <a:xfrm>
                            <a:off x="3989070" y="77470"/>
                            <a:ext cx="3632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36594" w14:textId="77777777" w:rsidR="000131F7" w:rsidRDefault="000131F7" w:rsidP="0031560D">
                              <w:proofErr w:type="spellStart"/>
                              <w:r>
                                <w:rPr>
                                  <w:rFonts w:ascii="Calibri" w:hAnsi="Calibri" w:cs="Calibri"/>
                                  <w:color w:val="000000"/>
                                  <w:sz w:val="16"/>
                                  <w:szCs w:val="16"/>
                                  <w:lang w:val="en-US"/>
                                </w:rPr>
                                <w:t>Agresión</w:t>
                              </w:r>
                              <w:proofErr w:type="spellEnd"/>
                            </w:p>
                          </w:txbxContent>
                        </wps:txbx>
                        <wps:bodyPr rot="0" vert="horz" wrap="none" lIns="0" tIns="0" rIns="0" bIns="0" anchor="t" anchorCtr="0">
                          <a:spAutoFit/>
                        </wps:bodyPr>
                      </wps:wsp>
                      <wps:wsp>
                        <wps:cNvPr id="40" name="Freeform 43"/>
                        <wps:cNvSpPr>
                          <a:spLocks noEditPoints="1"/>
                        </wps:cNvSpPr>
                        <wps:spPr bwMode="auto">
                          <a:xfrm>
                            <a:off x="828675" y="1156970"/>
                            <a:ext cx="411480" cy="382270"/>
                          </a:xfrm>
                          <a:custGeom>
                            <a:avLst/>
                            <a:gdLst>
                              <a:gd name="T0" fmla="*/ 6455 w 6520"/>
                              <a:gd name="T1" fmla="*/ 6068 h 6068"/>
                              <a:gd name="T2" fmla="*/ 37 w 6520"/>
                              <a:gd name="T3" fmla="*/ 100 h 6068"/>
                              <a:gd name="T4" fmla="*/ 103 w 6520"/>
                              <a:gd name="T5" fmla="*/ 30 h 6068"/>
                              <a:gd name="T6" fmla="*/ 6520 w 6520"/>
                              <a:gd name="T7" fmla="*/ 5998 h 6068"/>
                              <a:gd name="T8" fmla="*/ 6455 w 6520"/>
                              <a:gd name="T9" fmla="*/ 6068 h 6068"/>
                              <a:gd name="T10" fmla="*/ 292 w 6520"/>
                              <a:gd name="T11" fmla="*/ 966 h 6068"/>
                              <a:gd name="T12" fmla="*/ 0 w 6520"/>
                              <a:gd name="T13" fmla="*/ 0 h 6068"/>
                              <a:gd name="T14" fmla="*/ 984 w 6520"/>
                              <a:gd name="T15" fmla="*/ 221 h 6068"/>
                              <a:gd name="T16" fmla="*/ 1021 w 6520"/>
                              <a:gd name="T17" fmla="*/ 279 h 6068"/>
                              <a:gd name="T18" fmla="*/ 963 w 6520"/>
                              <a:gd name="T19" fmla="*/ 315 h 6068"/>
                              <a:gd name="T20" fmla="*/ 60 w 6520"/>
                              <a:gd name="T21" fmla="*/ 112 h 6068"/>
                              <a:gd name="T22" fmla="*/ 116 w 6520"/>
                              <a:gd name="T23" fmla="*/ 51 h 6068"/>
                              <a:gd name="T24" fmla="*/ 384 w 6520"/>
                              <a:gd name="T25" fmla="*/ 938 h 6068"/>
                              <a:gd name="T26" fmla="*/ 352 w 6520"/>
                              <a:gd name="T27" fmla="*/ 998 h 6068"/>
                              <a:gd name="T28" fmla="*/ 292 w 6520"/>
                              <a:gd name="T29" fmla="*/ 966 h 6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20" h="6068">
                                <a:moveTo>
                                  <a:pt x="6455" y="6068"/>
                                </a:moveTo>
                                <a:lnTo>
                                  <a:pt x="37" y="100"/>
                                </a:lnTo>
                                <a:lnTo>
                                  <a:pt x="103" y="30"/>
                                </a:lnTo>
                                <a:lnTo>
                                  <a:pt x="6520" y="5998"/>
                                </a:lnTo>
                                <a:lnTo>
                                  <a:pt x="6455" y="6068"/>
                                </a:lnTo>
                                <a:close/>
                                <a:moveTo>
                                  <a:pt x="292" y="966"/>
                                </a:moveTo>
                                <a:lnTo>
                                  <a:pt x="0" y="0"/>
                                </a:lnTo>
                                <a:lnTo>
                                  <a:pt x="984" y="221"/>
                                </a:lnTo>
                                <a:cubicBezTo>
                                  <a:pt x="1010" y="227"/>
                                  <a:pt x="1026" y="253"/>
                                  <a:pt x="1021" y="279"/>
                                </a:cubicBezTo>
                                <a:cubicBezTo>
                                  <a:pt x="1015" y="305"/>
                                  <a:pt x="989" y="321"/>
                                  <a:pt x="963" y="315"/>
                                </a:cubicBezTo>
                                <a:lnTo>
                                  <a:pt x="60" y="112"/>
                                </a:lnTo>
                                <a:lnTo>
                                  <a:pt x="116" y="51"/>
                                </a:lnTo>
                                <a:lnTo>
                                  <a:pt x="384" y="938"/>
                                </a:lnTo>
                                <a:cubicBezTo>
                                  <a:pt x="392" y="963"/>
                                  <a:pt x="377" y="990"/>
                                  <a:pt x="352" y="998"/>
                                </a:cubicBezTo>
                                <a:cubicBezTo>
                                  <a:pt x="327" y="1005"/>
                                  <a:pt x="300" y="991"/>
                                  <a:pt x="292" y="966"/>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1" name="Freeform 44"/>
                        <wps:cNvSpPr>
                          <a:spLocks noEditPoints="1"/>
                        </wps:cNvSpPr>
                        <wps:spPr bwMode="auto">
                          <a:xfrm>
                            <a:off x="828675" y="1534795"/>
                            <a:ext cx="411480" cy="355600"/>
                          </a:xfrm>
                          <a:custGeom>
                            <a:avLst/>
                            <a:gdLst>
                              <a:gd name="T0" fmla="*/ 6456 w 6519"/>
                              <a:gd name="T1" fmla="*/ 0 h 5644"/>
                              <a:gd name="T2" fmla="*/ 41 w 6519"/>
                              <a:gd name="T3" fmla="*/ 5546 h 5644"/>
                              <a:gd name="T4" fmla="*/ 104 w 6519"/>
                              <a:gd name="T5" fmla="*/ 5618 h 5644"/>
                              <a:gd name="T6" fmla="*/ 6519 w 6519"/>
                              <a:gd name="T7" fmla="*/ 73 h 5644"/>
                              <a:gd name="T8" fmla="*/ 6456 w 6519"/>
                              <a:gd name="T9" fmla="*/ 0 h 5644"/>
                              <a:gd name="T10" fmla="*/ 327 w 6519"/>
                              <a:gd name="T11" fmla="*/ 4690 h 5644"/>
                              <a:gd name="T12" fmla="*/ 0 w 6519"/>
                              <a:gd name="T13" fmla="*/ 5644 h 5644"/>
                              <a:gd name="T14" fmla="*/ 992 w 6519"/>
                              <a:gd name="T15" fmla="*/ 5459 h 5644"/>
                              <a:gd name="T16" fmla="*/ 1030 w 6519"/>
                              <a:gd name="T17" fmla="*/ 5403 h 5644"/>
                              <a:gd name="T18" fmla="*/ 974 w 6519"/>
                              <a:gd name="T19" fmla="*/ 5365 h 5644"/>
                              <a:gd name="T20" fmla="*/ 64 w 6519"/>
                              <a:gd name="T21" fmla="*/ 5535 h 5644"/>
                              <a:gd name="T22" fmla="*/ 118 w 6519"/>
                              <a:gd name="T23" fmla="*/ 5598 h 5644"/>
                              <a:gd name="T24" fmla="*/ 418 w 6519"/>
                              <a:gd name="T25" fmla="*/ 4721 h 5644"/>
                              <a:gd name="T26" fmla="*/ 388 w 6519"/>
                              <a:gd name="T27" fmla="*/ 4660 h 5644"/>
                              <a:gd name="T28" fmla="*/ 327 w 6519"/>
                              <a:gd name="T29" fmla="*/ 4690 h 5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19" h="5644">
                                <a:moveTo>
                                  <a:pt x="6456" y="0"/>
                                </a:moveTo>
                                <a:lnTo>
                                  <a:pt x="41" y="5546"/>
                                </a:lnTo>
                                <a:lnTo>
                                  <a:pt x="104" y="5618"/>
                                </a:lnTo>
                                <a:lnTo>
                                  <a:pt x="6519" y="73"/>
                                </a:lnTo>
                                <a:lnTo>
                                  <a:pt x="6456" y="0"/>
                                </a:lnTo>
                                <a:close/>
                                <a:moveTo>
                                  <a:pt x="327" y="4690"/>
                                </a:moveTo>
                                <a:lnTo>
                                  <a:pt x="0" y="5644"/>
                                </a:lnTo>
                                <a:lnTo>
                                  <a:pt x="992" y="5459"/>
                                </a:lnTo>
                                <a:cubicBezTo>
                                  <a:pt x="1018" y="5454"/>
                                  <a:pt x="1035" y="5429"/>
                                  <a:pt x="1030" y="5403"/>
                                </a:cubicBezTo>
                                <a:cubicBezTo>
                                  <a:pt x="1025" y="5377"/>
                                  <a:pt x="1000" y="5360"/>
                                  <a:pt x="974" y="5365"/>
                                </a:cubicBezTo>
                                <a:lnTo>
                                  <a:pt x="64" y="5535"/>
                                </a:lnTo>
                                <a:lnTo>
                                  <a:pt x="118" y="5598"/>
                                </a:lnTo>
                                <a:lnTo>
                                  <a:pt x="418" y="4721"/>
                                </a:lnTo>
                                <a:cubicBezTo>
                                  <a:pt x="426" y="4696"/>
                                  <a:pt x="413" y="4669"/>
                                  <a:pt x="388" y="4660"/>
                                </a:cubicBezTo>
                                <a:cubicBezTo>
                                  <a:pt x="363" y="4652"/>
                                  <a:pt x="336" y="4665"/>
                                  <a:pt x="327" y="4690"/>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2" name="Freeform 45"/>
                        <wps:cNvSpPr>
                          <a:spLocks noEditPoints="1"/>
                        </wps:cNvSpPr>
                        <wps:spPr bwMode="auto">
                          <a:xfrm>
                            <a:off x="2085340" y="1504315"/>
                            <a:ext cx="996315" cy="65405"/>
                          </a:xfrm>
                          <a:custGeom>
                            <a:avLst/>
                            <a:gdLst>
                              <a:gd name="T0" fmla="*/ 0 w 7902"/>
                              <a:gd name="T1" fmla="*/ 236 h 521"/>
                              <a:gd name="T2" fmla="*/ 7854 w 7902"/>
                              <a:gd name="T3" fmla="*/ 236 h 521"/>
                              <a:gd name="T4" fmla="*/ 7854 w 7902"/>
                              <a:gd name="T5" fmla="*/ 284 h 521"/>
                              <a:gd name="T6" fmla="*/ 0 w 7902"/>
                              <a:gd name="T7" fmla="*/ 284 h 521"/>
                              <a:gd name="T8" fmla="*/ 0 w 7902"/>
                              <a:gd name="T9" fmla="*/ 236 h 521"/>
                              <a:gd name="T10" fmla="*/ 7466 w 7902"/>
                              <a:gd name="T11" fmla="*/ 6 h 521"/>
                              <a:gd name="T12" fmla="*/ 7902 w 7902"/>
                              <a:gd name="T13" fmla="*/ 260 h 521"/>
                              <a:gd name="T14" fmla="*/ 7466 w 7902"/>
                              <a:gd name="T15" fmla="*/ 515 h 521"/>
                              <a:gd name="T16" fmla="*/ 7433 w 7902"/>
                              <a:gd name="T17" fmla="*/ 506 h 521"/>
                              <a:gd name="T18" fmla="*/ 7442 w 7902"/>
                              <a:gd name="T19" fmla="*/ 473 h 521"/>
                              <a:gd name="T20" fmla="*/ 7842 w 7902"/>
                              <a:gd name="T21" fmla="*/ 240 h 521"/>
                              <a:gd name="T22" fmla="*/ 7842 w 7902"/>
                              <a:gd name="T23" fmla="*/ 281 h 521"/>
                              <a:gd name="T24" fmla="*/ 7442 w 7902"/>
                              <a:gd name="T25" fmla="*/ 48 h 521"/>
                              <a:gd name="T26" fmla="*/ 7433 w 7902"/>
                              <a:gd name="T27" fmla="*/ 15 h 521"/>
                              <a:gd name="T28" fmla="*/ 7466 w 7902"/>
                              <a:gd name="T29" fmla="*/ 6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902" h="521">
                                <a:moveTo>
                                  <a:pt x="0" y="236"/>
                                </a:moveTo>
                                <a:lnTo>
                                  <a:pt x="7854" y="236"/>
                                </a:lnTo>
                                <a:lnTo>
                                  <a:pt x="7854" y="284"/>
                                </a:lnTo>
                                <a:lnTo>
                                  <a:pt x="0" y="284"/>
                                </a:lnTo>
                                <a:lnTo>
                                  <a:pt x="0" y="236"/>
                                </a:lnTo>
                                <a:close/>
                                <a:moveTo>
                                  <a:pt x="7466" y="6"/>
                                </a:moveTo>
                                <a:lnTo>
                                  <a:pt x="7902" y="260"/>
                                </a:lnTo>
                                <a:lnTo>
                                  <a:pt x="7466" y="515"/>
                                </a:lnTo>
                                <a:cubicBezTo>
                                  <a:pt x="7455" y="521"/>
                                  <a:pt x="7440" y="517"/>
                                  <a:pt x="7433" y="506"/>
                                </a:cubicBezTo>
                                <a:cubicBezTo>
                                  <a:pt x="7427" y="494"/>
                                  <a:pt x="7430" y="480"/>
                                  <a:pt x="7442" y="473"/>
                                </a:cubicBezTo>
                                <a:lnTo>
                                  <a:pt x="7842" y="240"/>
                                </a:lnTo>
                                <a:lnTo>
                                  <a:pt x="7842" y="281"/>
                                </a:lnTo>
                                <a:lnTo>
                                  <a:pt x="7442" y="48"/>
                                </a:lnTo>
                                <a:cubicBezTo>
                                  <a:pt x="7430" y="41"/>
                                  <a:pt x="7427" y="26"/>
                                  <a:pt x="7433" y="15"/>
                                </a:cubicBezTo>
                                <a:cubicBezTo>
                                  <a:pt x="7440" y="4"/>
                                  <a:pt x="7455" y="0"/>
                                  <a:pt x="7466" y="6"/>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3" name="Freeform 46"/>
                        <wps:cNvSpPr>
                          <a:spLocks noEditPoints="1"/>
                        </wps:cNvSpPr>
                        <wps:spPr bwMode="auto">
                          <a:xfrm>
                            <a:off x="3925570" y="276860"/>
                            <a:ext cx="265430" cy="1260475"/>
                          </a:xfrm>
                          <a:custGeom>
                            <a:avLst/>
                            <a:gdLst>
                              <a:gd name="T0" fmla="*/ 23 w 1051"/>
                              <a:gd name="T1" fmla="*/ 5002 h 5002"/>
                              <a:gd name="T2" fmla="*/ 972 w 1051"/>
                              <a:gd name="T3" fmla="*/ 26 h 5002"/>
                              <a:gd name="T4" fmla="*/ 948 w 1051"/>
                              <a:gd name="T5" fmla="*/ 22 h 5002"/>
                              <a:gd name="T6" fmla="*/ 0 w 1051"/>
                              <a:gd name="T7" fmla="*/ 4997 h 5002"/>
                              <a:gd name="T8" fmla="*/ 23 w 1051"/>
                              <a:gd name="T9" fmla="*/ 5002 h 5002"/>
                              <a:gd name="T10" fmla="*/ 1049 w 1051"/>
                              <a:gd name="T11" fmla="*/ 238 h 5002"/>
                              <a:gd name="T12" fmla="*/ 965 w 1051"/>
                              <a:gd name="T13" fmla="*/ 0 h 5002"/>
                              <a:gd name="T14" fmla="*/ 799 w 1051"/>
                              <a:gd name="T15" fmla="*/ 191 h 5002"/>
                              <a:gd name="T16" fmla="*/ 800 w 1051"/>
                              <a:gd name="T17" fmla="*/ 207 h 5002"/>
                              <a:gd name="T18" fmla="*/ 817 w 1051"/>
                              <a:gd name="T19" fmla="*/ 206 h 5002"/>
                              <a:gd name="T20" fmla="*/ 969 w 1051"/>
                              <a:gd name="T21" fmla="*/ 32 h 5002"/>
                              <a:gd name="T22" fmla="*/ 949 w 1051"/>
                              <a:gd name="T23" fmla="*/ 28 h 5002"/>
                              <a:gd name="T24" fmla="*/ 1026 w 1051"/>
                              <a:gd name="T25" fmla="*/ 246 h 5002"/>
                              <a:gd name="T26" fmla="*/ 1041 w 1051"/>
                              <a:gd name="T27" fmla="*/ 253 h 5002"/>
                              <a:gd name="T28" fmla="*/ 1049 w 1051"/>
                              <a:gd name="T29" fmla="*/ 238 h 5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1" h="5002">
                                <a:moveTo>
                                  <a:pt x="23" y="5002"/>
                                </a:moveTo>
                                <a:lnTo>
                                  <a:pt x="972" y="26"/>
                                </a:lnTo>
                                <a:lnTo>
                                  <a:pt x="948" y="22"/>
                                </a:lnTo>
                                <a:lnTo>
                                  <a:pt x="0" y="4997"/>
                                </a:lnTo>
                                <a:lnTo>
                                  <a:pt x="23" y="5002"/>
                                </a:lnTo>
                                <a:close/>
                                <a:moveTo>
                                  <a:pt x="1049" y="238"/>
                                </a:moveTo>
                                <a:lnTo>
                                  <a:pt x="965" y="0"/>
                                </a:lnTo>
                                <a:lnTo>
                                  <a:pt x="799" y="191"/>
                                </a:lnTo>
                                <a:cubicBezTo>
                                  <a:pt x="795" y="196"/>
                                  <a:pt x="795" y="203"/>
                                  <a:pt x="800" y="207"/>
                                </a:cubicBezTo>
                                <a:cubicBezTo>
                                  <a:pt x="805" y="212"/>
                                  <a:pt x="813" y="211"/>
                                  <a:pt x="817" y="206"/>
                                </a:cubicBezTo>
                                <a:lnTo>
                                  <a:pt x="969" y="32"/>
                                </a:lnTo>
                                <a:lnTo>
                                  <a:pt x="949" y="28"/>
                                </a:lnTo>
                                <a:lnTo>
                                  <a:pt x="1026" y="246"/>
                                </a:lnTo>
                                <a:cubicBezTo>
                                  <a:pt x="1028" y="252"/>
                                  <a:pt x="1035" y="256"/>
                                  <a:pt x="1041" y="253"/>
                                </a:cubicBezTo>
                                <a:cubicBezTo>
                                  <a:pt x="1048" y="251"/>
                                  <a:pt x="1051" y="244"/>
                                  <a:pt x="1049" y="238"/>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4" name="Freeform 47"/>
                        <wps:cNvSpPr>
                          <a:spLocks noEditPoints="1"/>
                        </wps:cNvSpPr>
                        <wps:spPr bwMode="auto">
                          <a:xfrm>
                            <a:off x="3925570" y="1536065"/>
                            <a:ext cx="310515" cy="1265555"/>
                          </a:xfrm>
                          <a:custGeom>
                            <a:avLst/>
                            <a:gdLst>
                              <a:gd name="T0" fmla="*/ 23 w 1231"/>
                              <a:gd name="T1" fmla="*/ 0 h 5021"/>
                              <a:gd name="T2" fmla="*/ 1160 w 1231"/>
                              <a:gd name="T3" fmla="*/ 4995 h 5021"/>
                              <a:gd name="T4" fmla="*/ 1137 w 1231"/>
                              <a:gd name="T5" fmla="*/ 5000 h 5021"/>
                              <a:gd name="T6" fmla="*/ 0 w 1231"/>
                              <a:gd name="T7" fmla="*/ 5 h 5021"/>
                              <a:gd name="T8" fmla="*/ 23 w 1231"/>
                              <a:gd name="T9" fmla="*/ 0 h 5021"/>
                              <a:gd name="T10" fmla="*/ 1229 w 1231"/>
                              <a:gd name="T11" fmla="*/ 4780 h 5021"/>
                              <a:gd name="T12" fmla="*/ 1154 w 1231"/>
                              <a:gd name="T13" fmla="*/ 5021 h 5021"/>
                              <a:gd name="T14" fmla="*/ 981 w 1231"/>
                              <a:gd name="T15" fmla="*/ 4836 h 5021"/>
                              <a:gd name="T16" fmla="*/ 982 w 1231"/>
                              <a:gd name="T17" fmla="*/ 4819 h 5021"/>
                              <a:gd name="T18" fmla="*/ 999 w 1231"/>
                              <a:gd name="T19" fmla="*/ 4820 h 5021"/>
                              <a:gd name="T20" fmla="*/ 1157 w 1231"/>
                              <a:gd name="T21" fmla="*/ 4989 h 5021"/>
                              <a:gd name="T22" fmla="*/ 1137 w 1231"/>
                              <a:gd name="T23" fmla="*/ 4994 h 5021"/>
                              <a:gd name="T24" fmla="*/ 1206 w 1231"/>
                              <a:gd name="T25" fmla="*/ 4773 h 5021"/>
                              <a:gd name="T26" fmla="*/ 1221 w 1231"/>
                              <a:gd name="T27" fmla="*/ 4765 h 5021"/>
                              <a:gd name="T28" fmla="*/ 1229 w 1231"/>
                              <a:gd name="T29" fmla="*/ 4780 h 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31" h="5021">
                                <a:moveTo>
                                  <a:pt x="23" y="0"/>
                                </a:moveTo>
                                <a:lnTo>
                                  <a:pt x="1160" y="4995"/>
                                </a:lnTo>
                                <a:lnTo>
                                  <a:pt x="1137" y="5000"/>
                                </a:lnTo>
                                <a:lnTo>
                                  <a:pt x="0" y="5"/>
                                </a:lnTo>
                                <a:lnTo>
                                  <a:pt x="23" y="0"/>
                                </a:lnTo>
                                <a:close/>
                                <a:moveTo>
                                  <a:pt x="1229" y="4780"/>
                                </a:moveTo>
                                <a:lnTo>
                                  <a:pt x="1154" y="5021"/>
                                </a:lnTo>
                                <a:lnTo>
                                  <a:pt x="981" y="4836"/>
                                </a:lnTo>
                                <a:cubicBezTo>
                                  <a:pt x="977" y="4832"/>
                                  <a:pt x="977" y="4824"/>
                                  <a:pt x="982" y="4819"/>
                                </a:cubicBezTo>
                                <a:cubicBezTo>
                                  <a:pt x="987" y="4815"/>
                                  <a:pt x="994" y="4815"/>
                                  <a:pt x="999" y="4820"/>
                                </a:cubicBezTo>
                                <a:lnTo>
                                  <a:pt x="1157" y="4989"/>
                                </a:lnTo>
                                <a:lnTo>
                                  <a:pt x="1137" y="4994"/>
                                </a:lnTo>
                                <a:lnTo>
                                  <a:pt x="1206" y="4773"/>
                                </a:lnTo>
                                <a:cubicBezTo>
                                  <a:pt x="1208" y="4767"/>
                                  <a:pt x="1215" y="4763"/>
                                  <a:pt x="1221" y="4765"/>
                                </a:cubicBezTo>
                                <a:cubicBezTo>
                                  <a:pt x="1228" y="4767"/>
                                  <a:pt x="1231" y="4774"/>
                                  <a:pt x="1229" y="4780"/>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5" name="Freeform 48"/>
                        <wps:cNvSpPr>
                          <a:spLocks noEditPoints="1"/>
                        </wps:cNvSpPr>
                        <wps:spPr bwMode="auto">
                          <a:xfrm>
                            <a:off x="3926205" y="757555"/>
                            <a:ext cx="501015" cy="780415"/>
                          </a:xfrm>
                          <a:custGeom>
                            <a:avLst/>
                            <a:gdLst>
                              <a:gd name="T0" fmla="*/ 21 w 1986"/>
                              <a:gd name="T1" fmla="*/ 3097 h 3097"/>
                              <a:gd name="T2" fmla="*/ 1983 w 1986"/>
                              <a:gd name="T3" fmla="*/ 27 h 3097"/>
                              <a:gd name="T4" fmla="*/ 1963 w 1986"/>
                              <a:gd name="T5" fmla="*/ 14 h 3097"/>
                              <a:gd name="T6" fmla="*/ 0 w 1986"/>
                              <a:gd name="T7" fmla="*/ 3084 h 3097"/>
                              <a:gd name="T8" fmla="*/ 21 w 1986"/>
                              <a:gd name="T9" fmla="*/ 3097 h 3097"/>
                              <a:gd name="T10" fmla="*/ 1976 w 1986"/>
                              <a:gd name="T11" fmla="*/ 252 h 3097"/>
                              <a:gd name="T12" fmla="*/ 1986 w 1986"/>
                              <a:gd name="T13" fmla="*/ 0 h 3097"/>
                              <a:gd name="T14" fmla="*/ 1761 w 1986"/>
                              <a:gd name="T15" fmla="*/ 115 h 3097"/>
                              <a:gd name="T16" fmla="*/ 1756 w 1986"/>
                              <a:gd name="T17" fmla="*/ 132 h 3097"/>
                              <a:gd name="T18" fmla="*/ 1772 w 1986"/>
                              <a:gd name="T19" fmla="*/ 137 h 3097"/>
                              <a:gd name="T20" fmla="*/ 1978 w 1986"/>
                              <a:gd name="T21" fmla="*/ 31 h 3097"/>
                              <a:gd name="T22" fmla="*/ 1961 w 1986"/>
                              <a:gd name="T23" fmla="*/ 20 h 3097"/>
                              <a:gd name="T24" fmla="*/ 1952 w 1986"/>
                              <a:gd name="T25" fmla="*/ 251 h 3097"/>
                              <a:gd name="T26" fmla="*/ 1963 w 1986"/>
                              <a:gd name="T27" fmla="*/ 264 h 3097"/>
                              <a:gd name="T28" fmla="*/ 1976 w 1986"/>
                              <a:gd name="T29" fmla="*/ 252 h 3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86" h="3097">
                                <a:moveTo>
                                  <a:pt x="21" y="3097"/>
                                </a:moveTo>
                                <a:lnTo>
                                  <a:pt x="1983" y="27"/>
                                </a:lnTo>
                                <a:lnTo>
                                  <a:pt x="1963" y="14"/>
                                </a:lnTo>
                                <a:lnTo>
                                  <a:pt x="0" y="3084"/>
                                </a:lnTo>
                                <a:lnTo>
                                  <a:pt x="21" y="3097"/>
                                </a:lnTo>
                                <a:close/>
                                <a:moveTo>
                                  <a:pt x="1976" y="252"/>
                                </a:moveTo>
                                <a:lnTo>
                                  <a:pt x="1986" y="0"/>
                                </a:lnTo>
                                <a:lnTo>
                                  <a:pt x="1761" y="115"/>
                                </a:lnTo>
                                <a:cubicBezTo>
                                  <a:pt x="1756" y="119"/>
                                  <a:pt x="1753" y="126"/>
                                  <a:pt x="1756" y="132"/>
                                </a:cubicBezTo>
                                <a:cubicBezTo>
                                  <a:pt x="1759" y="138"/>
                                  <a:pt x="1767" y="140"/>
                                  <a:pt x="1772" y="137"/>
                                </a:cubicBezTo>
                                <a:lnTo>
                                  <a:pt x="1978" y="31"/>
                                </a:lnTo>
                                <a:lnTo>
                                  <a:pt x="1961" y="20"/>
                                </a:lnTo>
                                <a:lnTo>
                                  <a:pt x="1952" y="251"/>
                                </a:lnTo>
                                <a:cubicBezTo>
                                  <a:pt x="1951" y="258"/>
                                  <a:pt x="1956" y="264"/>
                                  <a:pt x="1963" y="264"/>
                                </a:cubicBezTo>
                                <a:cubicBezTo>
                                  <a:pt x="1970" y="264"/>
                                  <a:pt x="1975" y="259"/>
                                  <a:pt x="1976" y="25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6" name="Freeform 49"/>
                        <wps:cNvSpPr>
                          <a:spLocks noEditPoints="1"/>
                        </wps:cNvSpPr>
                        <wps:spPr bwMode="auto">
                          <a:xfrm>
                            <a:off x="3928110" y="1342390"/>
                            <a:ext cx="947420" cy="198120"/>
                          </a:xfrm>
                          <a:custGeom>
                            <a:avLst/>
                            <a:gdLst>
                              <a:gd name="T0" fmla="*/ 5 w 3756"/>
                              <a:gd name="T1" fmla="*/ 786 h 786"/>
                              <a:gd name="T2" fmla="*/ 3734 w 3756"/>
                              <a:gd name="T3" fmla="*/ 105 h 786"/>
                              <a:gd name="T4" fmla="*/ 3730 w 3756"/>
                              <a:gd name="T5" fmla="*/ 81 h 786"/>
                              <a:gd name="T6" fmla="*/ 0 w 3756"/>
                              <a:gd name="T7" fmla="*/ 762 h 786"/>
                              <a:gd name="T8" fmla="*/ 5 w 3756"/>
                              <a:gd name="T9" fmla="*/ 786 h 786"/>
                              <a:gd name="T10" fmla="*/ 3564 w 3756"/>
                              <a:gd name="T11" fmla="*/ 253 h 786"/>
                              <a:gd name="T12" fmla="*/ 3756 w 3756"/>
                              <a:gd name="T13" fmla="*/ 88 h 786"/>
                              <a:gd name="T14" fmla="*/ 3518 w 3756"/>
                              <a:gd name="T15" fmla="*/ 3 h 786"/>
                              <a:gd name="T16" fmla="*/ 3503 w 3756"/>
                              <a:gd name="T17" fmla="*/ 10 h 786"/>
                              <a:gd name="T18" fmla="*/ 3510 w 3756"/>
                              <a:gd name="T19" fmla="*/ 25 h 786"/>
                              <a:gd name="T20" fmla="*/ 3728 w 3756"/>
                              <a:gd name="T21" fmla="*/ 104 h 786"/>
                              <a:gd name="T22" fmla="*/ 3724 w 3756"/>
                              <a:gd name="T23" fmla="*/ 84 h 786"/>
                              <a:gd name="T24" fmla="*/ 3549 w 3756"/>
                              <a:gd name="T25" fmla="*/ 234 h 786"/>
                              <a:gd name="T26" fmla="*/ 3547 w 3756"/>
                              <a:gd name="T27" fmla="*/ 251 h 786"/>
                              <a:gd name="T28" fmla="*/ 3564 w 3756"/>
                              <a:gd name="T29" fmla="*/ 253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756" h="786">
                                <a:moveTo>
                                  <a:pt x="5" y="786"/>
                                </a:moveTo>
                                <a:lnTo>
                                  <a:pt x="3734" y="105"/>
                                </a:lnTo>
                                <a:lnTo>
                                  <a:pt x="3730" y="81"/>
                                </a:lnTo>
                                <a:lnTo>
                                  <a:pt x="0" y="762"/>
                                </a:lnTo>
                                <a:lnTo>
                                  <a:pt x="5" y="786"/>
                                </a:lnTo>
                                <a:close/>
                                <a:moveTo>
                                  <a:pt x="3564" y="253"/>
                                </a:moveTo>
                                <a:lnTo>
                                  <a:pt x="3756" y="88"/>
                                </a:lnTo>
                                <a:lnTo>
                                  <a:pt x="3518" y="3"/>
                                </a:lnTo>
                                <a:cubicBezTo>
                                  <a:pt x="3512" y="0"/>
                                  <a:pt x="3505" y="4"/>
                                  <a:pt x="3503" y="10"/>
                                </a:cubicBezTo>
                                <a:cubicBezTo>
                                  <a:pt x="3501" y="16"/>
                                  <a:pt x="3504" y="23"/>
                                  <a:pt x="3510" y="25"/>
                                </a:cubicBezTo>
                                <a:lnTo>
                                  <a:pt x="3728" y="104"/>
                                </a:lnTo>
                                <a:lnTo>
                                  <a:pt x="3724" y="84"/>
                                </a:lnTo>
                                <a:lnTo>
                                  <a:pt x="3549" y="234"/>
                                </a:lnTo>
                                <a:cubicBezTo>
                                  <a:pt x="3543" y="239"/>
                                  <a:pt x="3543" y="246"/>
                                  <a:pt x="3547" y="251"/>
                                </a:cubicBezTo>
                                <a:cubicBezTo>
                                  <a:pt x="3552" y="256"/>
                                  <a:pt x="3559" y="257"/>
                                  <a:pt x="3564" y="25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7" name="Freeform 50"/>
                        <wps:cNvSpPr>
                          <a:spLocks noEditPoints="1"/>
                        </wps:cNvSpPr>
                        <wps:spPr bwMode="auto">
                          <a:xfrm>
                            <a:off x="3927475" y="1534160"/>
                            <a:ext cx="948055" cy="457835"/>
                          </a:xfrm>
                          <a:custGeom>
                            <a:avLst/>
                            <a:gdLst>
                              <a:gd name="T0" fmla="*/ 11 w 3759"/>
                              <a:gd name="T1" fmla="*/ 0 h 1815"/>
                              <a:gd name="T2" fmla="*/ 3742 w 3759"/>
                              <a:gd name="T3" fmla="*/ 1772 h 1815"/>
                              <a:gd name="T4" fmla="*/ 3732 w 3759"/>
                              <a:gd name="T5" fmla="*/ 1794 h 1815"/>
                              <a:gd name="T6" fmla="*/ 0 w 3759"/>
                              <a:gd name="T7" fmla="*/ 21 h 1815"/>
                              <a:gd name="T8" fmla="*/ 11 w 3759"/>
                              <a:gd name="T9" fmla="*/ 0 h 1815"/>
                              <a:gd name="T10" fmla="*/ 3616 w 3759"/>
                              <a:gd name="T11" fmla="*/ 1585 h 1815"/>
                              <a:gd name="T12" fmla="*/ 3759 w 3759"/>
                              <a:gd name="T13" fmla="*/ 1793 h 1815"/>
                              <a:gd name="T14" fmla="*/ 3507 w 3759"/>
                              <a:gd name="T15" fmla="*/ 1814 h 1815"/>
                              <a:gd name="T16" fmla="*/ 3494 w 3759"/>
                              <a:gd name="T17" fmla="*/ 1803 h 1815"/>
                              <a:gd name="T18" fmla="*/ 3505 w 3759"/>
                              <a:gd name="T19" fmla="*/ 1790 h 1815"/>
                              <a:gd name="T20" fmla="*/ 3736 w 3759"/>
                              <a:gd name="T21" fmla="*/ 1771 h 1815"/>
                              <a:gd name="T22" fmla="*/ 3727 w 3759"/>
                              <a:gd name="T23" fmla="*/ 1789 h 1815"/>
                              <a:gd name="T24" fmla="*/ 3596 w 3759"/>
                              <a:gd name="T25" fmla="*/ 1598 h 1815"/>
                              <a:gd name="T26" fmla="*/ 3600 w 3759"/>
                              <a:gd name="T27" fmla="*/ 1582 h 1815"/>
                              <a:gd name="T28" fmla="*/ 3616 w 3759"/>
                              <a:gd name="T29" fmla="*/ 1585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759" h="1815">
                                <a:moveTo>
                                  <a:pt x="11" y="0"/>
                                </a:moveTo>
                                <a:lnTo>
                                  <a:pt x="3742" y="1772"/>
                                </a:lnTo>
                                <a:lnTo>
                                  <a:pt x="3732" y="1794"/>
                                </a:lnTo>
                                <a:lnTo>
                                  <a:pt x="0" y="21"/>
                                </a:lnTo>
                                <a:lnTo>
                                  <a:pt x="11" y="0"/>
                                </a:lnTo>
                                <a:close/>
                                <a:moveTo>
                                  <a:pt x="3616" y="1585"/>
                                </a:moveTo>
                                <a:lnTo>
                                  <a:pt x="3759" y="1793"/>
                                </a:lnTo>
                                <a:lnTo>
                                  <a:pt x="3507" y="1814"/>
                                </a:lnTo>
                                <a:cubicBezTo>
                                  <a:pt x="3501" y="1815"/>
                                  <a:pt x="3495" y="1810"/>
                                  <a:pt x="3494" y="1803"/>
                                </a:cubicBezTo>
                                <a:cubicBezTo>
                                  <a:pt x="3494" y="1797"/>
                                  <a:pt x="3499" y="1791"/>
                                  <a:pt x="3505" y="1790"/>
                                </a:cubicBezTo>
                                <a:lnTo>
                                  <a:pt x="3736" y="1771"/>
                                </a:lnTo>
                                <a:lnTo>
                                  <a:pt x="3727" y="1789"/>
                                </a:lnTo>
                                <a:lnTo>
                                  <a:pt x="3596" y="1598"/>
                                </a:lnTo>
                                <a:cubicBezTo>
                                  <a:pt x="3593" y="1593"/>
                                  <a:pt x="3594" y="1585"/>
                                  <a:pt x="3600" y="1582"/>
                                </a:cubicBezTo>
                                <a:cubicBezTo>
                                  <a:pt x="3605" y="1578"/>
                                  <a:pt x="3613" y="1579"/>
                                  <a:pt x="3616" y="1585"/>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8" name="Freeform 51"/>
                        <wps:cNvSpPr>
                          <a:spLocks noEditPoints="1"/>
                        </wps:cNvSpPr>
                        <wps:spPr bwMode="auto">
                          <a:xfrm>
                            <a:off x="3926205" y="1535430"/>
                            <a:ext cx="589915" cy="928370"/>
                          </a:xfrm>
                          <a:custGeom>
                            <a:avLst/>
                            <a:gdLst>
                              <a:gd name="T0" fmla="*/ 21 w 2338"/>
                              <a:gd name="T1" fmla="*/ 0 h 3683"/>
                              <a:gd name="T2" fmla="*/ 2335 w 2338"/>
                              <a:gd name="T3" fmla="*/ 3657 h 3683"/>
                              <a:gd name="T4" fmla="*/ 2315 w 2338"/>
                              <a:gd name="T5" fmla="*/ 3669 h 3683"/>
                              <a:gd name="T6" fmla="*/ 0 w 2338"/>
                              <a:gd name="T7" fmla="*/ 13 h 3683"/>
                              <a:gd name="T8" fmla="*/ 21 w 2338"/>
                              <a:gd name="T9" fmla="*/ 0 h 3683"/>
                              <a:gd name="T10" fmla="*/ 2329 w 2338"/>
                              <a:gd name="T11" fmla="*/ 3431 h 3683"/>
                              <a:gd name="T12" fmla="*/ 2338 w 2338"/>
                              <a:gd name="T13" fmla="*/ 3683 h 3683"/>
                              <a:gd name="T14" fmla="*/ 2114 w 2338"/>
                              <a:gd name="T15" fmla="*/ 3567 h 3683"/>
                              <a:gd name="T16" fmla="*/ 2109 w 2338"/>
                              <a:gd name="T17" fmla="*/ 3551 h 3683"/>
                              <a:gd name="T18" fmla="*/ 2125 w 2338"/>
                              <a:gd name="T19" fmla="*/ 3546 h 3683"/>
                              <a:gd name="T20" fmla="*/ 2331 w 2338"/>
                              <a:gd name="T21" fmla="*/ 3652 h 3683"/>
                              <a:gd name="T22" fmla="*/ 2313 w 2338"/>
                              <a:gd name="T23" fmla="*/ 3663 h 3683"/>
                              <a:gd name="T24" fmla="*/ 2305 w 2338"/>
                              <a:gd name="T25" fmla="*/ 3432 h 3683"/>
                              <a:gd name="T26" fmla="*/ 2316 w 2338"/>
                              <a:gd name="T27" fmla="*/ 3420 h 3683"/>
                              <a:gd name="T28" fmla="*/ 2329 w 2338"/>
                              <a:gd name="T29" fmla="*/ 3431 h 3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38" h="3683">
                                <a:moveTo>
                                  <a:pt x="21" y="0"/>
                                </a:moveTo>
                                <a:lnTo>
                                  <a:pt x="2335" y="3657"/>
                                </a:lnTo>
                                <a:lnTo>
                                  <a:pt x="2315" y="3669"/>
                                </a:lnTo>
                                <a:lnTo>
                                  <a:pt x="0" y="13"/>
                                </a:lnTo>
                                <a:lnTo>
                                  <a:pt x="21" y="0"/>
                                </a:lnTo>
                                <a:close/>
                                <a:moveTo>
                                  <a:pt x="2329" y="3431"/>
                                </a:moveTo>
                                <a:lnTo>
                                  <a:pt x="2338" y="3683"/>
                                </a:lnTo>
                                <a:lnTo>
                                  <a:pt x="2114" y="3567"/>
                                </a:lnTo>
                                <a:cubicBezTo>
                                  <a:pt x="2108" y="3564"/>
                                  <a:pt x="2106" y="3557"/>
                                  <a:pt x="2109" y="3551"/>
                                </a:cubicBezTo>
                                <a:cubicBezTo>
                                  <a:pt x="2112" y="3545"/>
                                  <a:pt x="2119" y="3543"/>
                                  <a:pt x="2125" y="3546"/>
                                </a:cubicBezTo>
                                <a:lnTo>
                                  <a:pt x="2331" y="3652"/>
                                </a:lnTo>
                                <a:lnTo>
                                  <a:pt x="2313" y="3663"/>
                                </a:lnTo>
                                <a:lnTo>
                                  <a:pt x="2305" y="3432"/>
                                </a:lnTo>
                                <a:cubicBezTo>
                                  <a:pt x="2305" y="3425"/>
                                  <a:pt x="2310" y="3420"/>
                                  <a:pt x="2316" y="3420"/>
                                </a:cubicBezTo>
                                <a:cubicBezTo>
                                  <a:pt x="2323" y="3419"/>
                                  <a:pt x="2329" y="3424"/>
                                  <a:pt x="2329" y="3431"/>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9" name="Rectangle 52"/>
                        <wps:cNvSpPr>
                          <a:spLocks noChangeArrowheads="1"/>
                        </wps:cNvSpPr>
                        <wps:spPr bwMode="auto">
                          <a:xfrm>
                            <a:off x="1035685" y="1197610"/>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C4857" w14:textId="77777777" w:rsidR="000131F7" w:rsidRDefault="000131F7" w:rsidP="0031560D">
                              <w:r>
                                <w:rPr>
                                  <w:rFonts w:ascii="Calibri" w:hAnsi="Calibri" w:cs="Calibri"/>
                                  <w:color w:val="000000"/>
                                  <w:sz w:val="14"/>
                                  <w:szCs w:val="14"/>
                                  <w:lang w:val="en-US"/>
                                </w:rPr>
                                <w:t>.95</w:t>
                              </w:r>
                            </w:p>
                          </w:txbxContent>
                        </wps:txbx>
                        <wps:bodyPr rot="0" vert="horz" wrap="none" lIns="0" tIns="0" rIns="0" bIns="0" anchor="t" anchorCtr="0">
                          <a:spAutoFit/>
                        </wps:bodyPr>
                      </wps:wsp>
                      <wps:wsp>
                        <wps:cNvPr id="50" name="Rectangle 53"/>
                        <wps:cNvSpPr>
                          <a:spLocks noChangeArrowheads="1"/>
                        </wps:cNvSpPr>
                        <wps:spPr bwMode="auto">
                          <a:xfrm>
                            <a:off x="1035685" y="1721485"/>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4994" w14:textId="77777777" w:rsidR="000131F7" w:rsidRDefault="000131F7" w:rsidP="0031560D">
                              <w:r>
                                <w:rPr>
                                  <w:rFonts w:ascii="Calibri" w:hAnsi="Calibri" w:cs="Calibri"/>
                                  <w:color w:val="000000"/>
                                  <w:sz w:val="14"/>
                                  <w:szCs w:val="14"/>
                                  <w:lang w:val="en-US"/>
                                </w:rPr>
                                <w:t>.67</w:t>
                              </w:r>
                            </w:p>
                          </w:txbxContent>
                        </wps:txbx>
                        <wps:bodyPr rot="0" vert="horz" wrap="none" lIns="0" tIns="0" rIns="0" bIns="0" anchor="t" anchorCtr="0">
                          <a:spAutoFit/>
                        </wps:bodyPr>
                      </wps:wsp>
                      <wps:wsp>
                        <wps:cNvPr id="51" name="Rectangle 54"/>
                        <wps:cNvSpPr>
                          <a:spLocks noChangeArrowheads="1"/>
                        </wps:cNvSpPr>
                        <wps:spPr bwMode="auto">
                          <a:xfrm>
                            <a:off x="4487545" y="1600835"/>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80F5A" w14:textId="77777777" w:rsidR="000131F7" w:rsidRDefault="000131F7" w:rsidP="0031560D">
                              <w:r>
                                <w:rPr>
                                  <w:rFonts w:ascii="Calibri" w:hAnsi="Calibri" w:cs="Calibri"/>
                                  <w:color w:val="000000"/>
                                  <w:sz w:val="14"/>
                                  <w:szCs w:val="14"/>
                                  <w:lang w:val="en-US"/>
                                </w:rPr>
                                <w:t>.73</w:t>
                              </w:r>
                            </w:p>
                          </w:txbxContent>
                        </wps:txbx>
                        <wps:bodyPr rot="0" vert="horz" wrap="none" lIns="0" tIns="0" rIns="0" bIns="0" anchor="t" anchorCtr="0">
                          <a:spAutoFit/>
                        </wps:bodyPr>
                      </wps:wsp>
                      <wps:wsp>
                        <wps:cNvPr id="52" name="Rectangle 55"/>
                        <wps:cNvSpPr>
                          <a:spLocks noChangeArrowheads="1"/>
                        </wps:cNvSpPr>
                        <wps:spPr bwMode="auto">
                          <a:xfrm>
                            <a:off x="4325620" y="2068830"/>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3711" w14:textId="77777777" w:rsidR="000131F7" w:rsidRDefault="000131F7" w:rsidP="0031560D">
                              <w:r>
                                <w:rPr>
                                  <w:rFonts w:ascii="Calibri" w:hAnsi="Calibri" w:cs="Calibri"/>
                                  <w:color w:val="000000"/>
                                  <w:sz w:val="14"/>
                                  <w:szCs w:val="14"/>
                                  <w:lang w:val="en-US"/>
                                </w:rPr>
                                <w:t>.86</w:t>
                              </w:r>
                            </w:p>
                          </w:txbxContent>
                        </wps:txbx>
                        <wps:bodyPr rot="0" vert="horz" wrap="none" lIns="0" tIns="0" rIns="0" bIns="0" anchor="t" anchorCtr="0">
                          <a:spAutoFit/>
                        </wps:bodyPr>
                      </wps:wsp>
                      <wps:wsp>
                        <wps:cNvPr id="53" name="Rectangle 56"/>
                        <wps:cNvSpPr>
                          <a:spLocks noChangeArrowheads="1"/>
                        </wps:cNvSpPr>
                        <wps:spPr bwMode="auto">
                          <a:xfrm>
                            <a:off x="3939540" y="2354580"/>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20EFC" w14:textId="77777777" w:rsidR="000131F7" w:rsidRDefault="000131F7" w:rsidP="0031560D">
                              <w:r>
                                <w:rPr>
                                  <w:rFonts w:ascii="Calibri" w:hAnsi="Calibri" w:cs="Calibri"/>
                                  <w:color w:val="000000"/>
                                  <w:sz w:val="14"/>
                                  <w:szCs w:val="14"/>
                                  <w:lang w:val="en-US"/>
                                </w:rPr>
                                <w:t>.87</w:t>
                              </w:r>
                            </w:p>
                          </w:txbxContent>
                        </wps:txbx>
                        <wps:bodyPr rot="0" vert="horz" wrap="none" lIns="0" tIns="0" rIns="0" bIns="0" anchor="t" anchorCtr="0">
                          <a:spAutoFit/>
                        </wps:bodyPr>
                      </wps:wsp>
                      <wps:wsp>
                        <wps:cNvPr id="54" name="Rectangle 57"/>
                        <wps:cNvSpPr>
                          <a:spLocks noChangeArrowheads="1"/>
                        </wps:cNvSpPr>
                        <wps:spPr bwMode="auto">
                          <a:xfrm>
                            <a:off x="4134485" y="876935"/>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3DE49" w14:textId="77777777" w:rsidR="000131F7" w:rsidRDefault="000131F7" w:rsidP="0031560D">
                              <w:r>
                                <w:rPr>
                                  <w:rFonts w:ascii="Calibri" w:hAnsi="Calibri" w:cs="Calibri"/>
                                  <w:color w:val="000000"/>
                                  <w:sz w:val="14"/>
                                  <w:szCs w:val="14"/>
                                  <w:lang w:val="en-US"/>
                                </w:rPr>
                                <w:t>.68</w:t>
                              </w:r>
                            </w:p>
                          </w:txbxContent>
                        </wps:txbx>
                        <wps:bodyPr rot="0" vert="horz" wrap="none" lIns="0" tIns="0" rIns="0" bIns="0" anchor="t" anchorCtr="0">
                          <a:spAutoFit/>
                        </wps:bodyPr>
                      </wps:wsp>
                      <wps:wsp>
                        <wps:cNvPr id="55" name="Rectangle 58"/>
                        <wps:cNvSpPr>
                          <a:spLocks noChangeArrowheads="1"/>
                        </wps:cNvSpPr>
                        <wps:spPr bwMode="auto">
                          <a:xfrm>
                            <a:off x="4438015" y="1254125"/>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90BDF" w14:textId="77777777" w:rsidR="000131F7" w:rsidRDefault="000131F7" w:rsidP="0031560D">
                              <w:r>
                                <w:rPr>
                                  <w:rFonts w:ascii="Calibri" w:hAnsi="Calibri" w:cs="Calibri"/>
                                  <w:color w:val="000000"/>
                                  <w:sz w:val="14"/>
                                  <w:szCs w:val="14"/>
                                  <w:lang w:val="en-US"/>
                                </w:rPr>
                                <w:t>.76</w:t>
                              </w:r>
                            </w:p>
                          </w:txbxContent>
                        </wps:txbx>
                        <wps:bodyPr rot="0" vert="horz" wrap="none" lIns="0" tIns="0" rIns="0" bIns="0" anchor="t" anchorCtr="0">
                          <a:spAutoFit/>
                        </wps:bodyPr>
                      </wps:wsp>
                      <wps:wsp>
                        <wps:cNvPr id="56" name="Rectangle 59"/>
                        <wps:cNvSpPr>
                          <a:spLocks noChangeArrowheads="1"/>
                        </wps:cNvSpPr>
                        <wps:spPr bwMode="auto">
                          <a:xfrm>
                            <a:off x="3909060" y="578485"/>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6C2F" w14:textId="77777777" w:rsidR="000131F7" w:rsidRDefault="000131F7" w:rsidP="0031560D">
                              <w:r>
                                <w:rPr>
                                  <w:rFonts w:ascii="Calibri" w:hAnsi="Calibri" w:cs="Calibri"/>
                                  <w:color w:val="000000"/>
                                  <w:sz w:val="14"/>
                                  <w:szCs w:val="14"/>
                                  <w:lang w:val="en-US"/>
                                </w:rPr>
                                <w:t>.88</w:t>
                              </w:r>
                            </w:p>
                          </w:txbxContent>
                        </wps:txbx>
                        <wps:bodyPr rot="0" vert="horz" wrap="none" lIns="0" tIns="0" rIns="0" bIns="0" anchor="t" anchorCtr="0">
                          <a:spAutoFit/>
                        </wps:bodyPr>
                      </wps:wsp>
                      <wps:wsp>
                        <wps:cNvPr id="57" name="Rectangle 60"/>
                        <wps:cNvSpPr>
                          <a:spLocks noChangeArrowheads="1"/>
                        </wps:cNvSpPr>
                        <wps:spPr bwMode="auto">
                          <a:xfrm>
                            <a:off x="2444750" y="1388110"/>
                            <a:ext cx="1130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B87C" w14:textId="77777777" w:rsidR="000131F7" w:rsidRDefault="000131F7" w:rsidP="0031560D">
                              <w:r>
                                <w:rPr>
                                  <w:rFonts w:ascii="Calibri" w:hAnsi="Calibri" w:cs="Calibri"/>
                                  <w:color w:val="000000"/>
                                  <w:sz w:val="14"/>
                                  <w:szCs w:val="14"/>
                                  <w:lang w:val="en-US"/>
                                </w:rPr>
                                <w:t>.68</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6A58CAF" id="Lienzo 58" o:spid="_x0000_s1026" editas="canvas" style="position:absolute;margin-left:0;margin-top:-.05pt;width:447.55pt;height:329.6pt;z-index:251659264" coordsize="56838,4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38;height:41859;visibility:visible;mso-wrap-style:square">
                  <v:fill o:detectmouseclick="t"/>
                  <v:path o:connecttype="none"/>
                </v:shape>
                <v:rect id="Rectangle 5" o:spid="_x0000_s1028" style="position:absolute;left:717;top:37833;width:56121;height:4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7413A338" w14:textId="77777777" w:rsidR="000131F7" w:rsidRDefault="000131F7" w:rsidP="0031560D">
                        <w:r w:rsidRPr="00905C9A">
                          <w:rPr>
                            <w:rFonts w:ascii="Calibri" w:hAnsi="Calibri" w:cs="Calibri"/>
                            <w:color w:val="000000"/>
                            <w:sz w:val="18"/>
                            <w:szCs w:val="18"/>
                          </w:rPr>
                          <w:t>Figura1=</w:t>
                        </w:r>
                        <w:r>
                          <w:rPr>
                            <w:rFonts w:ascii="Calibri" w:hAnsi="Calibri" w:cs="Calibri"/>
                            <w:color w:val="000000"/>
                            <w:sz w:val="18"/>
                            <w:szCs w:val="18"/>
                          </w:rPr>
                          <w:t xml:space="preserve">Modelo sobre las repercusiones del maltrato infantil. </w:t>
                        </w:r>
                        <w:r w:rsidRPr="00905C9A">
                          <w:rPr>
                            <w:rFonts w:ascii="Calibri" w:hAnsi="Calibri" w:cs="Calibri"/>
                            <w:color w:val="000000"/>
                            <w:sz w:val="18"/>
                            <w:szCs w:val="18"/>
                          </w:rPr>
                          <w:t>X²=  25.14; GL=19; P= .15; BBNFI: .95</w:t>
                        </w:r>
                        <w:del w:id="1290" w:author="nadjah" w:date="2014-12-10T08:14:00Z">
                          <w:r w:rsidRPr="00905C9A" w:rsidDel="00E83B6E">
                            <w:rPr>
                              <w:rFonts w:ascii="Calibri" w:hAnsi="Calibri" w:cs="Calibri"/>
                              <w:color w:val="000000"/>
                              <w:sz w:val="18"/>
                              <w:szCs w:val="18"/>
                            </w:rPr>
                            <w:delText xml:space="preserve"> </w:delText>
                          </w:r>
                        </w:del>
                        <w:r w:rsidRPr="00905C9A">
                          <w:rPr>
                            <w:rFonts w:ascii="Calibri" w:hAnsi="Calibri" w:cs="Calibri"/>
                            <w:color w:val="000000"/>
                            <w:sz w:val="18"/>
                            <w:szCs w:val="18"/>
                          </w:rPr>
                          <w:t xml:space="preserve">; BBNNFI= .98; CFI= .98; RMSEA= .05; R²= .47 </w:t>
                        </w:r>
                      </w:p>
                    </w:txbxContent>
                  </v:textbox>
                </v:rect>
                <v:oval id="Oval 6" o:spid="_x0000_s1029" style="position:absolute;left:12376;top:10871;width:8477;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A38EA&#10;AADaAAAADwAAAGRycy9kb3ducmV2LnhtbESPT4vCMBTE7wt+h/AEb2uqgqzVKFUQvOqKf27P5tkU&#10;m5fSRO3upzcLwh6HmfkNM1u0thIPanzpWMGgn4Agzp0uuVCw/15/foHwAVlj5ZgU/JCHxbzzMcNU&#10;uydv6bELhYgQ9ikqMCHUqZQ+N2TR911NHL2rayyGKJtC6gafEW4rOUySsbRYclwwWNPKUH7b3a2C&#10;lpc3XF0mB2M5vxfHU3bG30ypXrfNpiACteE//G5vtIIR/F2JN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4QN/BAAAA2gAAAA8AAAAAAAAAAAAAAAAAmAIAAGRycy9kb3du&#10;cmV2LnhtbFBLBQYAAAAABAAEAPUAAACGAwAAAAA=&#10;" strokeweight="0"/>
                <v:oval id="Oval 7" o:spid="_x0000_s1030" style="position:absolute;left:12376;top:10871;width:8477;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rWucIA&#10;AADaAAAADwAAAGRycy9kb3ducmV2LnhtbESP0WoCMRRE3wX/IdxCX0SzLSJlNUqxCu2LovUDrsnt&#10;ZunmZkniuv59UxB8HGbmDLNY9a4RHYVYe1bwMilAEGtvaq4UnL634zcQMSEbbDyTghtFWC2HgwWW&#10;xl/5QN0xVSJDOJaowKbUllJGbclhnPiWOHs/PjhMWYZKmoDXDHeNfC2KmXRYc16w2NLakv49XpyC&#10;jT5vPsJ2h3gLcjrS9rL/6kZKPT/173MQifr0CN/bn0bBFP6v5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mta5wgAAANoAAAAPAAAAAAAAAAAAAAAAAJgCAABkcnMvZG93&#10;bnJldi54bWxQSwUGAAAAAAQABAD1AAAAhwMAAAAA&#10;" filled="f" strokeweight=".15pt"/>
                <v:rect id="Rectangle 8" o:spid="_x0000_s1031" style="position:absolute;left:14331;top:14243;width:4407;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5F24F428" w14:textId="77777777" w:rsidR="000131F7" w:rsidRDefault="000131F7" w:rsidP="0031560D">
                        <w:proofErr w:type="spellStart"/>
                        <w:r>
                          <w:rPr>
                            <w:rFonts w:ascii="Calibri" w:hAnsi="Calibri" w:cs="Calibri"/>
                            <w:color w:val="000000"/>
                            <w:sz w:val="14"/>
                            <w:szCs w:val="14"/>
                            <w:lang w:val="en-US"/>
                          </w:rPr>
                          <w:t>Violencia</w:t>
                        </w:r>
                        <w:proofErr w:type="spellEnd"/>
                        <w:r>
                          <w:rPr>
                            <w:rFonts w:ascii="Calibri" w:hAnsi="Calibri" w:cs="Calibri"/>
                            <w:color w:val="000000"/>
                            <w:sz w:val="14"/>
                            <w:szCs w:val="14"/>
                            <w:lang w:val="en-US"/>
                          </w:rPr>
                          <w:t xml:space="preserve"> </w:t>
                        </w:r>
                        <w:proofErr w:type="spellStart"/>
                        <w:r>
                          <w:rPr>
                            <w:rFonts w:ascii="Calibri" w:hAnsi="Calibri" w:cs="Calibri"/>
                            <w:color w:val="000000"/>
                            <w:sz w:val="14"/>
                            <w:szCs w:val="14"/>
                            <w:lang w:val="en-US"/>
                          </w:rPr>
                          <w:t>en</w:t>
                        </w:r>
                        <w:proofErr w:type="spellEnd"/>
                        <w:r>
                          <w:rPr>
                            <w:rFonts w:ascii="Calibri" w:hAnsi="Calibri" w:cs="Calibri"/>
                            <w:color w:val="000000"/>
                            <w:sz w:val="14"/>
                            <w:szCs w:val="14"/>
                            <w:lang w:val="en-US"/>
                          </w:rPr>
                          <w:t xml:space="preserve"> </w:t>
                        </w:r>
                      </w:p>
                    </w:txbxContent>
                  </v:textbox>
                </v:rect>
                <v:rect id="Rectangle 9" o:spid="_x0000_s1032" style="position:absolute;left:15087;top:15360;width:2940;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4A2480E4" w14:textId="77777777" w:rsidR="000131F7" w:rsidRDefault="000131F7" w:rsidP="0031560D">
                        <w:proofErr w:type="gramStart"/>
                        <w:r>
                          <w:rPr>
                            <w:rFonts w:ascii="Calibri" w:hAnsi="Calibri" w:cs="Calibri"/>
                            <w:color w:val="000000"/>
                            <w:sz w:val="14"/>
                            <w:szCs w:val="14"/>
                            <w:lang w:val="en-US"/>
                          </w:rPr>
                          <w:t>el</w:t>
                        </w:r>
                        <w:proofErr w:type="gramEnd"/>
                        <w:r>
                          <w:rPr>
                            <w:rFonts w:ascii="Calibri" w:hAnsi="Calibri" w:cs="Calibri"/>
                            <w:color w:val="000000"/>
                            <w:sz w:val="14"/>
                            <w:szCs w:val="14"/>
                            <w:lang w:val="en-US"/>
                          </w:rPr>
                          <w:t xml:space="preserve"> </w:t>
                        </w:r>
                        <w:proofErr w:type="spellStart"/>
                        <w:r>
                          <w:rPr>
                            <w:rFonts w:ascii="Calibri" w:hAnsi="Calibri" w:cs="Calibri"/>
                            <w:color w:val="000000"/>
                            <w:sz w:val="14"/>
                            <w:szCs w:val="14"/>
                            <w:lang w:val="en-US"/>
                          </w:rPr>
                          <w:t>hogar</w:t>
                        </w:r>
                        <w:proofErr w:type="spellEnd"/>
                      </w:p>
                    </w:txbxContent>
                  </v:textbox>
                </v:rect>
                <v:oval id="Oval 10" o:spid="_x0000_s1033" style="position:absolute;left:30810;top:10871;width:8477;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G3MEA&#10;AADaAAAADwAAAGRycy9kb3ducmV2LnhtbESPT4vCMBTE7wt+h/AEb2uqB12rUaogeNUV/9yezbMp&#10;Ni+lidrdT28WhD0OM/MbZrZobSUe1PjSsYJBPwFBnDtdcqFg/73+/ALhA7LGyjEp+CEPi3nnY4ap&#10;dk/e0mMXChEh7FNUYEKoUyl9bsii77uaOHpX11gMUTaF1A0+I9xWcpgkI2mx5LhgsKaVofy2u1sF&#10;LS9vuLpMDsZyfi+Op+yMv5lSvW6bTUEEasN/+N3eaAVj+LsSb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DRtzBAAAA2gAAAA8AAAAAAAAAAAAAAAAAmAIAAGRycy9kb3du&#10;cmV2LnhtbFBLBQYAAAAABAAEAPUAAACGAwAAAAA=&#10;" strokeweight="0"/>
                <v:oval id="Oval 11" o:spid="_x0000_s1034" style="position:absolute;left:30810;top:10871;width:8477;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cvL8A&#10;AADaAAAADwAAAGRycy9kb3ducmV2LnhtbERPy2oCMRTdF/yHcAtupGaUUmQ0SvEB7UZR+wHX5HYy&#10;dHIzJHEc/75ZCC4P571Y9a4RHYVYe1YwGRcgiLU3NVcKfs67txmImJANNp5JwZ0irJaDlwWWxt/4&#10;SN0pVSKHcCxRgU2pLaWM2pLDOPYtceZ+fXCYMgyVNAFvOdw1cloUH9JhzbnBYktrS/rvdHUKtvqy&#10;3YTdHvEe5PtI2+vhuxspNXztP+cgEvXpKX64v4yCvDVfyTd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19y8vwAAANoAAAAPAAAAAAAAAAAAAAAAAJgCAABkcnMvZG93bnJl&#10;di54bWxQSwUGAAAAAAQABAD1AAAAhAMAAAAA&#10;" filled="f" strokeweight=".15pt"/>
                <v:rect id="Rectangle 12" o:spid="_x0000_s1035" style="position:absolute;left:33051;top:12579;width:3836;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2148AB49" w14:textId="77777777" w:rsidR="000131F7" w:rsidRDefault="000131F7" w:rsidP="0031560D">
                        <w:proofErr w:type="spellStart"/>
                        <w:r>
                          <w:rPr>
                            <w:rFonts w:ascii="Calibri" w:hAnsi="Calibri" w:cs="Calibri"/>
                            <w:color w:val="000000"/>
                            <w:sz w:val="14"/>
                            <w:szCs w:val="14"/>
                            <w:lang w:val="en-US"/>
                          </w:rPr>
                          <w:t>Problemas</w:t>
                        </w:r>
                        <w:proofErr w:type="spellEnd"/>
                        <w:r>
                          <w:rPr>
                            <w:rFonts w:ascii="Calibri" w:hAnsi="Calibri" w:cs="Calibri"/>
                            <w:color w:val="000000"/>
                            <w:sz w:val="14"/>
                            <w:szCs w:val="14"/>
                            <w:lang w:val="en-US"/>
                          </w:rPr>
                          <w:t xml:space="preserve"> </w:t>
                        </w:r>
                      </w:p>
                    </w:txbxContent>
                  </v:textbox>
                </v:rect>
                <v:rect id="Rectangle 13" o:spid="_x0000_s1036" style="position:absolute;left:34575;top:13696;width:915;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521A8461" w14:textId="77777777" w:rsidR="000131F7" w:rsidRDefault="000131F7" w:rsidP="0031560D">
                        <w:proofErr w:type="gramStart"/>
                        <w:r>
                          <w:rPr>
                            <w:rFonts w:ascii="Calibri" w:hAnsi="Calibri" w:cs="Calibri"/>
                            <w:color w:val="000000"/>
                            <w:sz w:val="14"/>
                            <w:szCs w:val="14"/>
                            <w:lang w:val="en-US"/>
                          </w:rPr>
                          <w:t>de</w:t>
                        </w:r>
                        <w:proofErr w:type="gramEnd"/>
                        <w:r>
                          <w:rPr>
                            <w:rFonts w:ascii="Calibri" w:hAnsi="Calibri" w:cs="Calibri"/>
                            <w:color w:val="000000"/>
                            <w:sz w:val="14"/>
                            <w:szCs w:val="14"/>
                            <w:lang w:val="en-US"/>
                          </w:rPr>
                          <w:t xml:space="preserve"> </w:t>
                        </w:r>
                      </w:p>
                    </w:txbxContent>
                  </v:textbox>
                </v:rect>
                <v:rect id="Rectangle 14" o:spid="_x0000_s1037" style="position:absolute;left:33191;top:14795;width:3569;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0950FF15" w14:textId="77777777" w:rsidR="000131F7" w:rsidRDefault="000131F7" w:rsidP="0031560D">
                        <w:proofErr w:type="spellStart"/>
                        <w:proofErr w:type="gramStart"/>
                        <w:r>
                          <w:rPr>
                            <w:rFonts w:ascii="Calibri" w:hAnsi="Calibri" w:cs="Calibri"/>
                            <w:color w:val="000000"/>
                            <w:sz w:val="14"/>
                            <w:szCs w:val="14"/>
                            <w:lang w:val="en-US"/>
                          </w:rPr>
                          <w:t>conducta</w:t>
                        </w:r>
                        <w:proofErr w:type="spellEnd"/>
                        <w:proofErr w:type="gramEnd"/>
                        <w:r>
                          <w:rPr>
                            <w:rFonts w:ascii="Calibri" w:hAnsi="Calibri" w:cs="Calibri"/>
                            <w:color w:val="000000"/>
                            <w:sz w:val="14"/>
                            <w:szCs w:val="14"/>
                            <w:lang w:val="en-US"/>
                          </w:rPr>
                          <w:t xml:space="preserve">, </w:t>
                        </w:r>
                      </w:p>
                    </w:txbxContent>
                  </v:textbox>
                </v:rect>
                <v:rect id="Rectangle 15" o:spid="_x0000_s1038" style="position:absolute;left:32848;top:15906;width:4261;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273D30FC" w14:textId="77777777" w:rsidR="000131F7" w:rsidRDefault="000131F7" w:rsidP="0031560D">
                        <w:proofErr w:type="spellStart"/>
                        <w:proofErr w:type="gramStart"/>
                        <w:r>
                          <w:rPr>
                            <w:rFonts w:ascii="Calibri" w:hAnsi="Calibri" w:cs="Calibri"/>
                            <w:color w:val="000000"/>
                            <w:sz w:val="14"/>
                            <w:szCs w:val="14"/>
                            <w:lang w:val="en-US"/>
                          </w:rPr>
                          <w:t>cognitivos</w:t>
                        </w:r>
                        <w:proofErr w:type="spellEnd"/>
                        <w:proofErr w:type="gramEnd"/>
                        <w:r>
                          <w:rPr>
                            <w:rFonts w:ascii="Calibri" w:hAnsi="Calibri" w:cs="Calibri"/>
                            <w:color w:val="000000"/>
                            <w:sz w:val="14"/>
                            <w:szCs w:val="14"/>
                            <w:lang w:val="en-US"/>
                          </w:rPr>
                          <w:t xml:space="preserve"> y </w:t>
                        </w:r>
                      </w:p>
                    </w:txbxContent>
                  </v:textbox>
                </v:rect>
                <v:rect id="Rectangle 16" o:spid="_x0000_s1039" style="position:absolute;left:33362;top:17024;width:3239;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46C9945E" w14:textId="77777777" w:rsidR="000131F7" w:rsidRDefault="000131F7" w:rsidP="0031560D">
                        <w:proofErr w:type="spellStart"/>
                        <w:proofErr w:type="gramStart"/>
                        <w:r>
                          <w:rPr>
                            <w:rFonts w:ascii="Calibri" w:hAnsi="Calibri" w:cs="Calibri"/>
                            <w:color w:val="000000"/>
                            <w:sz w:val="14"/>
                            <w:szCs w:val="14"/>
                            <w:lang w:val="en-US"/>
                          </w:rPr>
                          <w:t>afectivos</w:t>
                        </w:r>
                        <w:proofErr w:type="spellEnd"/>
                        <w:proofErr w:type="gramEnd"/>
                      </w:p>
                    </w:txbxContent>
                  </v:textbox>
                </v:rect>
                <v:rect id="Rectangle 17" o:spid="_x0000_s1040" style="position:absolute;left:914;top:10185;width:737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18" o:spid="_x0000_s1041" style="position:absolute;left:914;top:10185;width:737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cL8AA&#10;AADbAAAADwAAAGRycy9kb3ducmV2LnhtbERPTWsCMRC9C/0PYQreNNuCoqtRrKWieNLa+7AZN4ub&#10;yZqkuvbXN4LgbR7vc6bz1tbiQj5UjhW89TMQxIXTFZcKDt9fvRGIEJE11o5JwY0CzGcvnSnm2l15&#10;R5d9LEUK4ZCjAhNjk0sZCkMWQ981xIk7Om8xJuhLqT1eU7it5XuWDaXFilODwYaWhorT/tcqYBNW&#10;h/PWrI7lZrhoxuHvw/98KtV9bRcTEJHa+BQ/3Gud5g/g/ks6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gcL8AAAADbAAAADwAAAAAAAAAAAAAAAACYAgAAZHJzL2Rvd25y&#10;ZXYueG1sUEsFBgAAAAAEAAQA9QAAAIUDAAAAAA==&#10;" filled="f" strokeweight=".15pt">
                  <v:stroke joinstyle="round"/>
                </v:rect>
                <v:rect id="Rectangle 19" o:spid="_x0000_s1042" style="position:absolute;left:1765;top:10953;width:5728;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45C5452B" w14:textId="77777777" w:rsidR="000131F7" w:rsidRDefault="000131F7" w:rsidP="0031560D">
                        <w:proofErr w:type="spellStart"/>
                        <w:r>
                          <w:rPr>
                            <w:rFonts w:ascii="Calibri" w:hAnsi="Calibri" w:cs="Calibri"/>
                            <w:color w:val="000000"/>
                            <w:sz w:val="16"/>
                            <w:szCs w:val="16"/>
                            <w:lang w:val="en-US"/>
                          </w:rPr>
                          <w:t>Abuso</w:t>
                        </w:r>
                        <w:proofErr w:type="spellEnd"/>
                        <w:r>
                          <w:rPr>
                            <w:rFonts w:ascii="Calibri" w:hAnsi="Calibri" w:cs="Calibri"/>
                            <w:color w:val="000000"/>
                            <w:sz w:val="16"/>
                            <w:szCs w:val="16"/>
                            <w:lang w:val="en-US"/>
                          </w:rPr>
                          <w:t xml:space="preserve"> </w:t>
                        </w:r>
                        <w:proofErr w:type="spellStart"/>
                        <w:r>
                          <w:rPr>
                            <w:rFonts w:ascii="Calibri" w:hAnsi="Calibri" w:cs="Calibri"/>
                            <w:color w:val="000000"/>
                            <w:sz w:val="16"/>
                            <w:szCs w:val="16"/>
                            <w:lang w:val="en-US"/>
                          </w:rPr>
                          <w:t>infantil</w:t>
                        </w:r>
                        <w:proofErr w:type="spellEnd"/>
                      </w:p>
                    </w:txbxContent>
                  </v:textbox>
                </v:rect>
                <v:rect id="Rectangle 20" o:spid="_x0000_s1043" style="position:absolute;left:914;top:17094;width:7372;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rect id="Rectangle 21" o:spid="_x0000_s1044" style="position:absolute;left:914;top:17094;width:7372;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zscMA&#10;AADbAAAADwAAAGRycy9kb3ducmV2LnhtbESPQW/CMAyF75P4D5GRuI2UHdBWCAiYQEw7jbG71Zim&#10;onFKEqDbr58Pk3az9Z7f+zxf9r5VN4qpCWxgMi5AEVfBNlwbOH5uH59BpYxssQ1MBr4pwXIxeJhj&#10;acOdP+h2yLWSEE4lGnA5d6XWqXLkMY1DRyzaKUSPWdZYaxvxLuG+1U9FMdUeG5YGhx1tHFXnw9Ub&#10;YJd2x8u7253qt+mqe0k/6/j1asxo2K9moDL1+d/8d723gi+w8osM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mzscMAAADbAAAADwAAAAAAAAAAAAAAAACYAgAAZHJzL2Rv&#10;d25yZXYueG1sUEsFBgAAAAAEAAQA9QAAAIgDAAAAAA==&#10;" filled="f" strokeweight=".15pt">
                  <v:stroke joinstyle="round"/>
                </v:rect>
                <v:rect id="Rectangle 22" o:spid="_x0000_s1045" style="position:absolute;left:2724;top:17684;width:3772;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35E0237D" w14:textId="77777777" w:rsidR="000131F7" w:rsidRDefault="000131F7" w:rsidP="0031560D">
                        <w:proofErr w:type="spellStart"/>
                        <w:r>
                          <w:rPr>
                            <w:rFonts w:ascii="Calibri" w:hAnsi="Calibri" w:cs="Calibri"/>
                            <w:color w:val="000000"/>
                            <w:sz w:val="16"/>
                            <w:szCs w:val="16"/>
                            <w:lang w:val="en-US"/>
                          </w:rPr>
                          <w:t>Violencia</w:t>
                        </w:r>
                        <w:proofErr w:type="spellEnd"/>
                        <w:r>
                          <w:rPr>
                            <w:rFonts w:ascii="Calibri" w:hAnsi="Calibri" w:cs="Calibri"/>
                            <w:color w:val="000000"/>
                            <w:sz w:val="16"/>
                            <w:szCs w:val="16"/>
                            <w:lang w:val="en-US"/>
                          </w:rPr>
                          <w:t xml:space="preserve"> </w:t>
                        </w:r>
                      </w:p>
                    </w:txbxContent>
                  </v:textbox>
                </v:rect>
                <v:rect id="Rectangle 23" o:spid="_x0000_s1046" style="position:absolute;left:2095;top:18897;width:5080;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0672281A" w14:textId="77777777" w:rsidR="000131F7" w:rsidRDefault="000131F7" w:rsidP="0031560D">
                        <w:proofErr w:type="gramStart"/>
                        <w:r>
                          <w:rPr>
                            <w:rFonts w:ascii="Calibri" w:hAnsi="Calibri" w:cs="Calibri"/>
                            <w:color w:val="000000"/>
                            <w:sz w:val="16"/>
                            <w:szCs w:val="16"/>
                            <w:lang w:val="en-US"/>
                          </w:rPr>
                          <w:t>entre</w:t>
                        </w:r>
                        <w:proofErr w:type="gramEnd"/>
                        <w:r>
                          <w:rPr>
                            <w:rFonts w:ascii="Calibri" w:hAnsi="Calibri" w:cs="Calibri"/>
                            <w:color w:val="000000"/>
                            <w:sz w:val="16"/>
                            <w:szCs w:val="16"/>
                            <w:lang w:val="en-US"/>
                          </w:rPr>
                          <w:t xml:space="preserve"> </w:t>
                        </w:r>
                        <w:proofErr w:type="spellStart"/>
                        <w:r>
                          <w:rPr>
                            <w:rFonts w:ascii="Calibri" w:hAnsi="Calibri" w:cs="Calibri"/>
                            <w:color w:val="000000"/>
                            <w:sz w:val="16"/>
                            <w:szCs w:val="16"/>
                            <w:lang w:val="en-US"/>
                          </w:rPr>
                          <w:t>pareja</w:t>
                        </w:r>
                        <w:proofErr w:type="spellEnd"/>
                      </w:p>
                    </w:txbxContent>
                  </v:textbox>
                </v:rect>
                <v:rect id="Rectangle 24" o:spid="_x0000_s1047" style="position:absolute;left:45161;top:23253;width:736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rect id="Rectangle 25" o:spid="_x0000_s1048" style="position:absolute;left:45161;top:23253;width:736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1O5sIA&#10;AADbAAAADwAAAGRycy9kb3ducmV2LnhtbESPQWsCMRSE74L/ITzBm2bdg+jWKNaiKD1p7f2xeW6W&#10;bl62SdTVX98UCj0OM/MNs1h1thE38qF2rGAyzkAQl07XXCk4f2xHMxAhImtsHJOCBwVYLfu9BRba&#10;3flIt1OsRIJwKFCBibEtpAylIYth7Fri5F2ctxiT9JXUHu8JbhuZZ9lUWqw5LRhsaWOo/DpdrQI2&#10;YXf+fje7S3WYrtt5eL76zzelhoNu/QIiUhf/w3/tvVaQ5/D7Jf0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U7mwgAAANsAAAAPAAAAAAAAAAAAAAAAAJgCAABkcnMvZG93&#10;bnJldi54bWxQSwUGAAAAAAQABAD1AAAAhwMAAAAA&#10;" filled="f" strokeweight=".15pt">
                  <v:stroke joinstyle="round"/>
                </v:rect>
                <v:rect id="Rectangle 26" o:spid="_x0000_s1049" style="position:absolute;left:46659;top:24022;width:4395;height:2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17274171" w14:textId="77777777" w:rsidR="000131F7" w:rsidRDefault="000131F7" w:rsidP="0031560D">
                        <w:proofErr w:type="spellStart"/>
                        <w:r>
                          <w:rPr>
                            <w:rFonts w:ascii="Calibri" w:hAnsi="Calibri" w:cs="Calibri"/>
                            <w:color w:val="000000"/>
                            <w:sz w:val="16"/>
                            <w:szCs w:val="16"/>
                            <w:lang w:val="en-US"/>
                          </w:rPr>
                          <w:t>Inatención</w:t>
                        </w:r>
                        <w:proofErr w:type="spellEnd"/>
                      </w:p>
                    </w:txbxContent>
                  </v:textbox>
                </v:rect>
                <v:rect id="Rectangle 27" o:spid="_x0000_s1050" style="position:absolute;left:48748;top:18472;width:736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28" o:spid="_x0000_s1051" style="position:absolute;left:48748;top:18472;width:736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TWksIA&#10;AADbAAAADwAAAGRycy9kb3ducmV2LnhtbESPQWsCMRSE70L/Q3gFb5qtoNitUaxSUTxp7f2xeW6W&#10;bl62Saqrv94IgsdhZr5hJrPW1uJEPlSOFbz1MxDEhdMVlwoO31+9MYgQkTXWjknBhQLMpi+dCeba&#10;nXlHp30sRYJwyFGBibHJpQyFIYuh7xri5B2dtxiT9KXUHs8Jbms5yLKRtFhxWjDY0MJQ8bv/twrY&#10;hNXhb2tWx3Izmjfv4frpf5ZKdV/b+QeISG18hh/ttVYwGML9S/oB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NaSwgAAANsAAAAPAAAAAAAAAAAAAAAAAJgCAABkcnMvZG93&#10;bnJldi54bWxQSwUGAAAAAAQABAD1AAAAhwMAAAAA&#10;" filled="f" strokeweight=".15pt">
                  <v:stroke joinstyle="round"/>
                </v:rect>
                <v:rect id="Rectangle 29" o:spid="_x0000_s1052" style="position:absolute;left:49701;top:19297;width:5251;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04F9161D" w14:textId="77777777" w:rsidR="000131F7" w:rsidRDefault="000131F7" w:rsidP="0031560D">
                        <w:proofErr w:type="spellStart"/>
                        <w:r>
                          <w:rPr>
                            <w:rFonts w:ascii="Calibri" w:hAnsi="Calibri" w:cs="Calibri"/>
                            <w:color w:val="000000"/>
                            <w:sz w:val="14"/>
                            <w:szCs w:val="14"/>
                            <w:lang w:val="en-US"/>
                          </w:rPr>
                          <w:t>Hiperactividad</w:t>
                        </w:r>
                        <w:proofErr w:type="spellEnd"/>
                      </w:p>
                    </w:txbxContent>
                  </v:textbox>
                </v:rect>
                <v:rect id="Rectangle 30" o:spid="_x0000_s1053" style="position:absolute;left:48748;top:12255;width:736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31" o:spid="_x0000_s1054" style="position:absolute;left:48748;top:12255;width:736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5DL8A&#10;AADbAAAADwAAAGRycy9kb3ducmV2LnhtbERPu27CMBTdkfoP1q3EBk4ZEKQYBEUgEBOP7lfxJY6I&#10;r4NtIPD1eKjU8ei8J7PW1uJOPlSOFXz1MxDEhdMVlwpOx1VvBCJEZI21Y1LwpACz6Udngrl2D97T&#10;/RBLkUI45KjAxNjkUobCkMXQdw1x4s7OW4wJ+lJqj48Ubms5yLKhtFhxajDY0I+h4nK4WQVswvp0&#10;3Zn1udwO5804vBb+d6lU97Odf4OI1MZ/8Z97oxUM0tj0Jf0AO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VXkMvwAAANsAAAAPAAAAAAAAAAAAAAAAAJgCAABkcnMvZG93bnJl&#10;di54bWxQSwUGAAAAAAQABAD1AAAAhAMAAAAA&#10;" filled="f" strokeweight=".15pt">
                  <v:stroke joinstyle="round"/>
                </v:rect>
                <v:rect id="Rectangle 32" o:spid="_x0000_s1055" style="position:absolute;left:50336;top:13030;width:4229;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2D38F963" w14:textId="77777777" w:rsidR="000131F7" w:rsidRDefault="000131F7" w:rsidP="0031560D">
                        <w:proofErr w:type="spellStart"/>
                        <w:r>
                          <w:rPr>
                            <w:rFonts w:ascii="Calibri" w:hAnsi="Calibri" w:cs="Calibri"/>
                            <w:color w:val="000000"/>
                            <w:sz w:val="16"/>
                            <w:szCs w:val="16"/>
                            <w:lang w:val="en-US"/>
                          </w:rPr>
                          <w:t>Depresión</w:t>
                        </w:r>
                        <w:proofErr w:type="spellEnd"/>
                      </w:p>
                    </w:txbxContent>
                  </v:textbox>
                </v:rect>
                <v:rect id="Rectangle 33" o:spid="_x0000_s1056" style="position:absolute;left:44272;top:6197;width:736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rect id="Rectangle 34" o:spid="_x0000_s1057" style="position:absolute;left:44272;top:6197;width:7366;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GTMIA&#10;AADbAAAADwAAAGRycy9kb3ducmV2LnhtbESPQWsCMRSE70L/Q3gFb5pVQezWKFapKJ609v7YPDdL&#10;Ny9rkuraX98IgsdhZr5hpvPW1uJCPlSOFQz6GQjiwumKSwXHr8/eBESIyBprx6TgRgHms5fOFHPt&#10;rrynyyGWIkE45KjAxNjkUobCkMXQdw1x8k7OW4xJ+lJqj9cEt7UcZtlYWqw4LRhsaGmo+Dn8WgVs&#10;wvp43pn1qdyOF81b+Pvw3yuluq/t4h1EpDY+w4/2RisYDeD+Jf0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kZMwgAAANsAAAAPAAAAAAAAAAAAAAAAAJgCAABkcnMvZG93&#10;bnJldi54bWxQSwUGAAAAAAQABAD1AAAAhwMAAAAA&#10;" filled="f" strokeweight=".15pt">
                  <v:stroke joinstyle="round"/>
                </v:rect>
                <v:rect id="Rectangle 35" o:spid="_x0000_s1058" style="position:absolute;left:46056;top:6965;width:3816;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65A5A875" w14:textId="77777777" w:rsidR="000131F7" w:rsidRDefault="000131F7" w:rsidP="0031560D">
                        <w:proofErr w:type="spellStart"/>
                        <w:r>
                          <w:rPr>
                            <w:rFonts w:ascii="Calibri" w:hAnsi="Calibri" w:cs="Calibri"/>
                            <w:color w:val="000000"/>
                            <w:sz w:val="16"/>
                            <w:szCs w:val="16"/>
                            <w:lang w:val="en-US"/>
                          </w:rPr>
                          <w:t>Ansiedad</w:t>
                        </w:r>
                        <w:proofErr w:type="spellEnd"/>
                      </w:p>
                    </w:txbxContent>
                  </v:textbox>
                </v:rect>
                <v:rect id="Rectangle 36" o:spid="_x0000_s1059" style="position:absolute;left:38481;top:28009;width:7372;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rect id="Rectangle 37" o:spid="_x0000_s1060" style="position:absolute;left:38481;top:28009;width:7372;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l1MMA&#10;AADbAAAADwAAAGRycy9kb3ducmV2LnhtbESPQWsCMRSE7wX/Q3iCN81qRdqtUdSiVDzV2vtj89ws&#10;bl7WJOq2v74RhB6HmfmGmc5bW4sr+VA5VjAcZCCIC6crLhUcvtb9FxAhImusHZOCHwown3Wepphr&#10;d+NPuu5jKRKEQ44KTIxNLmUoDFkMA9cQJ+/ovMWYpC+l9nhLcFvLUZZNpMWK04LBhlaGitP+YhWw&#10;CZvDeWc2x3I7WTSv4Xfpv9+V6nXbxRuISG38Dz/aH1rB8xjuX9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Hl1MMAAADbAAAADwAAAAAAAAAAAAAAAACYAgAAZHJzL2Rv&#10;d25yZXYueG1sUEsFBgAAAAAEAAQA9QAAAIgDAAAAAA==&#10;" filled="f" strokeweight=".15pt">
                  <v:stroke joinstyle="round"/>
                </v:rect>
                <v:rect id="Rectangle 38" o:spid="_x0000_s1061" style="position:absolute;left:40208;top:28441;width:3937;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70ADCB40" w14:textId="77777777" w:rsidR="000131F7" w:rsidRDefault="000131F7" w:rsidP="0031560D">
                        <w:proofErr w:type="spellStart"/>
                        <w:r>
                          <w:rPr>
                            <w:rFonts w:ascii="Calibri" w:hAnsi="Calibri" w:cs="Calibri"/>
                            <w:color w:val="000000"/>
                            <w:sz w:val="16"/>
                            <w:szCs w:val="16"/>
                            <w:lang w:val="en-US"/>
                          </w:rPr>
                          <w:t>Conducta</w:t>
                        </w:r>
                        <w:proofErr w:type="spellEnd"/>
                        <w:r>
                          <w:rPr>
                            <w:rFonts w:ascii="Calibri" w:hAnsi="Calibri" w:cs="Calibri"/>
                            <w:color w:val="000000"/>
                            <w:sz w:val="16"/>
                            <w:szCs w:val="16"/>
                            <w:lang w:val="en-US"/>
                          </w:rPr>
                          <w:t xml:space="preserve"> </w:t>
                        </w:r>
                      </w:p>
                    </w:txbxContent>
                  </v:textbox>
                </v:rect>
                <v:rect id="Rectangle 39" o:spid="_x0000_s1062" style="position:absolute;left:39833;top:29654;width:4693;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09F0A7CE" w14:textId="77777777" w:rsidR="000131F7" w:rsidRDefault="000131F7" w:rsidP="0031560D">
                        <w:proofErr w:type="spellStart"/>
                        <w:proofErr w:type="gramStart"/>
                        <w:r>
                          <w:rPr>
                            <w:rFonts w:ascii="Calibri" w:hAnsi="Calibri" w:cs="Calibri"/>
                            <w:color w:val="000000"/>
                            <w:sz w:val="16"/>
                            <w:szCs w:val="16"/>
                            <w:lang w:val="en-US"/>
                          </w:rPr>
                          <w:t>oposicional</w:t>
                        </w:r>
                        <w:proofErr w:type="spellEnd"/>
                        <w:proofErr w:type="gramEnd"/>
                      </w:p>
                    </w:txbxContent>
                  </v:textbox>
                </v:rect>
                <v:rect id="Rectangle 40" o:spid="_x0000_s1063" style="position:absolute;left:38004;top:6;width:736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41" o:spid="_x0000_s1064" style="position:absolute;left:38004;top:6;width:736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v0cAA&#10;AADbAAAADwAAAGRycy9kb3ducmV2LnhtbERPz2vCMBS+D/Y/hDfYbaZuIFttFN2YKJ7s9P5oXpti&#10;81KTTDv/enMQdvz4fhfzwXbiTD60jhWMRxkI4srplhsF+5/vl3cQISJr7ByTgj8KMJ89PhSYa3fh&#10;HZ3L2IgUwiFHBSbGPpcyVIYshpHriRNXO28xJugbqT1eUrjt5GuWTaTFllODwZ4+DVXH8tcqYBNW&#10;+9PWrOpmM1n0H+G69IcvpZ6fhsUURKQh/ovv7rVW8JbGpi/pB8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Izv0cAAAADbAAAADwAAAAAAAAAAAAAAAACYAgAAZHJzL2Rvd25y&#10;ZXYueG1sUEsFBgAAAAAEAAQA9QAAAIUDAAAAAA==&#10;" filled="f" strokeweight=".15pt">
                  <v:stroke joinstyle="round"/>
                </v:rect>
                <v:rect id="Rectangle 42" o:spid="_x0000_s1065" style="position:absolute;left:39890;top:774;width:3632;height:2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02A36594" w14:textId="77777777" w:rsidR="000131F7" w:rsidRDefault="000131F7" w:rsidP="0031560D">
                        <w:proofErr w:type="spellStart"/>
                        <w:r>
                          <w:rPr>
                            <w:rFonts w:ascii="Calibri" w:hAnsi="Calibri" w:cs="Calibri"/>
                            <w:color w:val="000000"/>
                            <w:sz w:val="16"/>
                            <w:szCs w:val="16"/>
                            <w:lang w:val="en-US"/>
                          </w:rPr>
                          <w:t>Agresión</w:t>
                        </w:r>
                        <w:proofErr w:type="spellEnd"/>
                      </w:p>
                    </w:txbxContent>
                  </v:textbox>
                </v:rect>
                <v:shape id="Freeform 43" o:spid="_x0000_s1066" style="position:absolute;left:8286;top:11569;width:4115;height:3823;visibility:visible;mso-wrap-style:square;v-text-anchor:top" coordsize="6520,6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Le7wA&#10;AADbAAAADwAAAGRycy9kb3ducmV2LnhtbERPuwrCMBTdBf8hXMFNU99SjaKC4OLgY3G7Nte22NyU&#10;Jtb692YQHA/nvVw3phA1VS63rGDQj0AQJ1bnnCq4Xva9OQjnkTUWlknBhxysV+3WEmNt33yi+uxT&#10;EULYxagg876MpXRJRgZd35bEgXvYyqAPsEqlrvAdwk0hh1E0lQZzDg0ZlrTLKHmeX0ZBOb2PLBfu&#10;tj1uJp96Nm7u1p2U6naazQKEp8b/xT/3QSsY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2kt7vAAAANsAAAAPAAAAAAAAAAAAAAAAAJgCAABkcnMvZG93bnJldi54&#10;bWxQSwUGAAAAAAQABAD1AAAAgQMAAAAA&#10;" path="m6455,6068l37,100,103,30,6520,5998r-65,70xm292,966l,,984,221v26,6,42,32,37,58c1015,305,989,321,963,315l60,112,116,51,384,938v8,25,-7,52,-32,60c327,1005,300,991,292,966xe" fillcolor="black" strokeweight="0">
                  <v:path arrowok="t" o:connecttype="custom" o:connectlocs="407378,382270;2335,6300;6500,1890;411480,377860;407378,382270;18428,60856;0,0;62101,13922;64436,17576;60775,19844;3787,7056;7321,3213;24234,59092;22215,62872;18428,60856" o:connectangles="0,0,0,0,0,0,0,0,0,0,0,0,0,0,0"/>
                  <o:lock v:ext="edit" verticies="t"/>
                </v:shape>
                <v:shape id="Freeform 44" o:spid="_x0000_s1067" style="position:absolute;left:8286;top:15347;width:4115;height:3556;visibility:visible;mso-wrap-style:square;v-text-anchor:top" coordsize="6519,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c+sMA&#10;AADbAAAADwAAAGRycy9kb3ducmV2LnhtbESPQWvCQBSE7wX/w/KE3upGsUWiq6hoEU9t4sXbI/tM&#10;gtm3Mbsm6b93BaHHYWa+YRar3lSipcaVlhWMRxEI4szqknMFp3T/MQPhPLLGyjIp+CMHq+XgbYGx&#10;th3/Upv4XAQIuxgVFN7XsZQuK8igG9maOHgX2xj0QTa51A12AW4qOYmiL2mw5LBQYE3bgrJrcjcK&#10;uugw26TJNpm0xMf6Z3dOb9+fSr0P+/UchKfe/4df7YNWMB3D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Uc+sMAAADbAAAADwAAAAAAAAAAAAAAAACYAgAAZHJzL2Rv&#10;d25yZXYueG1sUEsFBgAAAAAEAAQA9QAAAIgDAAAAAA==&#10;" path="m6456,l41,5546r63,72l6519,73,6456,xm327,4690l,5644,992,5459v26,-5,43,-30,38,-56c1025,5377,1000,5360,974,5365l64,5535r54,63l418,4721v8,-25,-5,-52,-30,-61c363,4652,336,4665,327,4690xe" fillcolor="black" strokeweight="0">
                  <v:path arrowok="t" o:connecttype="custom" o:connectlocs="407503,0;2588,349426;6564,353962;411480,4599;407503,0;20640,295493;0,355600;62615,343944;65014,340416;61479,338022;4040,348732;7448,352702;26384,297446;24491,293603;20640,295493" o:connectangles="0,0,0,0,0,0,0,0,0,0,0,0,0,0,0"/>
                  <o:lock v:ext="edit" verticies="t"/>
                </v:shape>
                <v:shape id="Freeform 45" o:spid="_x0000_s1068" style="position:absolute;left:20853;top:15043;width:9963;height:654;visibility:visible;mso-wrap-style:square;v-text-anchor:top" coordsize="7902,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5AMQA&#10;AADbAAAADwAAAGRycy9kb3ducmV2LnhtbESPzWrDMBCE74W8g9hAbo0c9yetGyWEQiD0UuLmARZr&#10;a7m1VkJSYidPXxUKPQ4z8w2z2oy2F2cKsXOsYDEvQBA3TnfcKjh+7G6fQMSErLF3TAouFGGzntys&#10;sNJu4AOd69SKDOFYoQKTkq+kjI0hi3HuPHH2Pl2wmLIMrdQBhwy3vSyL4lFa7DgvGPT0aqj5rk9W&#10;wXB9aN5K/2yOyzu/WH6Vl/Bua6Vm03H7AiLRmP7Df+29VnBfwu+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COQDEAAAA2wAAAA8AAAAAAAAAAAAAAAAAmAIAAGRycy9k&#10;b3ducmV2LnhtbFBLBQYAAAAABAAEAPUAAACJAwAAAAA=&#10;" path="m,236r7854,l7854,284,,284,,236xm7466,6r436,254l7466,515v-11,6,-26,2,-33,-9c7427,494,7430,480,7442,473l7842,240r,41l7442,48v-12,-7,-15,-22,-9,-33c7440,4,7455,,7466,6xe" fillcolor="black" strokeweight="0">
                  <v:path arrowok="t" o:connecttype="custom" o:connectlocs="0,29627;990263,29627;990263,35653;0,35653;0,29627;941342,753;996315,32640;941342,64652;937182,63522;938316,59379;988750,30129;988750,35276;938316,6026;937182,1883;941342,753" o:connectangles="0,0,0,0,0,0,0,0,0,0,0,0,0,0,0"/>
                  <o:lock v:ext="edit" verticies="t"/>
                </v:shape>
                <v:shape id="Freeform 46" o:spid="_x0000_s1069" style="position:absolute;left:39255;top:2768;width:2655;height:12605;visibility:visible;mso-wrap-style:square;v-text-anchor:top" coordsize="1051,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asQA&#10;AADbAAAADwAAAGRycy9kb3ducmV2LnhtbESPQWvCQBSE7wX/w/IKXopubKSW1FWkUMilB2NBvD2y&#10;r8li9m3MbpP477uC4HGYmW+Y9Xa0jeip88axgsU8AUFcOm24UvBz+Jq9g/ABWWPjmBRcycN2M3la&#10;Y6bdwHvqi1CJCGGfoYI6hDaT0pc1WfRz1xJH79d1FkOUXSV1h0OE20a+JsmbtGg4LtTY0mdN5bn4&#10;swpkuU/NKRTn73w1vhSycseLcUpNn8fdB4hAY3iE7+1cK1imcPsSf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UZGrEAAAA2wAAAA8AAAAAAAAAAAAAAAAAmAIAAGRycy9k&#10;b3ducmV2LnhtbFBLBQYAAAAABAAEAPUAAACJAwAAAAA=&#10;" path="m23,5002l972,26,948,22,,4997r23,5xm1049,238l965,,799,191v-4,5,-4,12,1,16c805,212,813,211,817,206l969,32,949,28r77,218c1028,252,1035,256,1041,253v7,-2,10,-9,8,-15xe" fillcolor="black" strokeweight="0">
                  <v:path arrowok="t" o:connecttype="custom" o:connectlocs="5809,1260475;245479,6552;239417,5544;0,1259215;5809,1260475;264925,59975;243711,0;201787,48131;202040,52163;206333,51911;244721,8064;239670,7056;259116,61991;262905,63755;264925,59975" o:connectangles="0,0,0,0,0,0,0,0,0,0,0,0,0,0,0"/>
                  <o:lock v:ext="edit" verticies="t"/>
                </v:shape>
                <v:shape id="Freeform 47" o:spid="_x0000_s1070" style="position:absolute;left:39255;top:15360;width:3105;height:12656;visibility:visible;mso-wrap-style:square;v-text-anchor:top" coordsize="1231,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DGcIA&#10;AADbAAAADwAAAGRycy9kb3ducmV2LnhtbESP0YrCMBRE34X9h3AX9k3TdUWkGmUrCAq+VP2AS3Nt&#10;is1NaWLt9us3guDjMDNnmNWmt7XoqPWVYwXfkwQEceF0xaWCy3k3XoDwAVlj7ZgU/JGHzfpjtMJU&#10;uwfn1J1CKSKEfYoKTAhNKqUvDFn0E9cQR+/qWoshyraUusVHhNtaTpNkLi1WHBcMNrQ1VNxOd6sg&#10;q7Z5clhwRnl33P8MUzP0Q6bU12f/uwQRqA/v8Ku91wpmM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5UMZwgAAANsAAAAPAAAAAAAAAAAAAAAAAJgCAABkcnMvZG93&#10;bnJldi54bWxQSwUGAAAAAAQABAD1AAAAhwMAAAAA&#10;" path="m23,l1160,4995r-23,5l,5,23,xm1229,4780r-75,241l981,4836v-4,-4,-4,-12,1,-17c987,4815,994,4815,999,4820r158,169l1137,4994r69,-221c1208,4767,1215,4763,1221,4765v7,2,10,9,8,15xe" fillcolor="black" strokeweight="0">
                  <v:path arrowok="t" o:connecttype="custom" o:connectlocs="5802,0;292606,1259002;286804,1260262;0,1260;5802,0;310011,1204810;291092,1265555;247453,1218925;247706,1214640;251994,1214892;291849,1257489;286804,1258750;304209,1203046;307993,1201030;310011,1204810" o:connectangles="0,0,0,0,0,0,0,0,0,0,0,0,0,0,0"/>
                  <o:lock v:ext="edit" verticies="t"/>
                </v:shape>
                <v:shape id="Freeform 48" o:spid="_x0000_s1071" style="position:absolute;left:39262;top:7575;width:5010;height:7804;visibility:visible;mso-wrap-style:square;v-text-anchor:top" coordsize="1986,3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jyMQA&#10;AADbAAAADwAAAGRycy9kb3ducmV2LnhtbESP22rDMBBE3wv5B7GFvjVyQnOpG8WElkBeWsjlA7bW&#10;1nJqrRxL8eXvq0Igj8PMnGFWWW8r0VLjS8cKJuMEBHHudMmFgtNx+7wE4QOyxsoxKRjIQ7YePaww&#10;1a7jPbWHUIgIYZ+iAhNCnUrpc0MW/djVxNH7cY3FEGVTSN1gF+G2ktMkmUuLJccFgzW9G8p/D1er&#10;QJuJXpy/Pj6/SeJpqRf4OpwvSj099ps3EIH6cA/f2jut4GUG/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48jEAAAA2wAAAA8AAAAAAAAAAAAAAAAAmAIAAGRycy9k&#10;b3ducmV2LnhtbFBLBQYAAAAABAAEAPUAAACJAwAAAAA=&#10;" path="m21,3097l1983,27,1963,14,,3084r21,13xm1976,252l1986,,1761,115v-5,4,-8,11,-5,17c1759,138,1767,140,1772,137l1978,31,1961,20r-9,231c1951,258,1956,264,1963,264v7,,12,-5,13,-12xe" fillcolor="black" strokeweight="0">
                  <v:path arrowok="t" o:connecttype="custom" o:connectlocs="5298,780415;500258,6804;495213,3528;0,777139;5298,780415;498492,63502;501015,0;444253,28979;442992,33263;447028,34523;498997,7812;494708,5040;492438,63250;495213,66526;498492,63502" o:connectangles="0,0,0,0,0,0,0,0,0,0,0,0,0,0,0"/>
                  <o:lock v:ext="edit" verticies="t"/>
                </v:shape>
                <v:shape id="Freeform 49" o:spid="_x0000_s1072" style="position:absolute;left:39281;top:13423;width:9474;height:1982;visibility:visible;mso-wrap-style:square;v-text-anchor:top" coordsize="375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uicMA&#10;AADbAAAADwAAAGRycy9kb3ducmV2LnhtbESP3YrCMBSE7xd8h3AE79bUH0qtRhFBdPdi8e8BDs2x&#10;LTYnpUlrffuNsLCXw8x8w6w2valER40rLSuYjCMQxJnVJecKbtf9ZwLCeWSNlWVS8CIHm/XgY4Wp&#10;tk8+U3fxuQgQdikqKLyvUyldVpBBN7Y1cfDutjHog2xyqRt8Brip5DSKYmmw5LBQYE27grLHpTUK&#10;2kd8MAdKdrPXz+IUf9+6r23bKTUa9tslCE+9/w//tY9awTyG9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suicMAAADbAAAADwAAAAAAAAAAAAAAAACYAgAAZHJzL2Rv&#10;d25yZXYueG1sUEsFBgAAAAAEAAQA9QAAAIgDAAAAAA==&#10;" path="m5,786l3734,105r-4,-24l,762r5,24xm3564,253l3756,88,3518,3v-6,-3,-13,1,-15,7c3501,16,3504,23,3510,25r218,79l3724,84,3549,234v-6,5,-6,12,-2,17c3552,256,3559,257,3564,253xe" fillcolor="black" strokeweight="0">
                  <v:path arrowok="t" o:connecttype="custom" o:connectlocs="1261,198120;941871,26466;940862,20417;0,192071;1261,198120;898990,63771;947420,22181;887386,756;883603,2521;885369,6302;940357,26214;939348,21173;895206,58982;894701,63267;898990,63771" o:connectangles="0,0,0,0,0,0,0,0,0,0,0,0,0,0,0"/>
                  <o:lock v:ext="edit" verticies="t"/>
                </v:shape>
                <v:shape id="Freeform 50" o:spid="_x0000_s1073" style="position:absolute;left:39274;top:15341;width:9481;height:4578;visibility:visible;mso-wrap-style:square;v-text-anchor:top" coordsize="3759,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88UA&#10;AADbAAAADwAAAGRycy9kb3ducmV2LnhtbESPQWvCQBSE74L/YXlCb7qxFZXUVURQeymoLaXHR/aZ&#10;RLNv091tEvvruwWhx2FmvmEWq85UoiHnS8sKxqMEBHFmdcm5gve37XAOwgdkjZVlUnAjD6tlv7fA&#10;VNuWj9ScQi4ihH2KCooQ6lRKnxVk0I9sTRy9s3UGQ5Qul9phG+Gmko9JMpUGS44LBda0KSi7nr6N&#10;Anrdrw/J5bPZf+zauflyl3z29KPUw6BbP4MI1IX/8L39ohVMZv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BXzxQAAANsAAAAPAAAAAAAAAAAAAAAAAJgCAABkcnMv&#10;ZG93bnJldi54bWxQSwUGAAAAAAQABAD1AAAAigMAAAAA&#10;" path="m11,l3742,1772r-10,22l,21,11,xm3616,1585r143,208l3507,1814v-6,1,-12,-4,-13,-11c3494,1797,3499,1791,3505,1790r231,-19l3727,1789,3596,1598v-3,-5,-2,-13,4,-16c3605,1578,3613,1579,3616,1585xe" fillcolor="black" strokeweight="0">
                  <v:path arrowok="t" o:connecttype="custom" o:connectlocs="2774,0;943767,446988;941245,452538;0,5297;2774,0;911989,399817;948055,452285;884498,457583;881220,454808;883994,451529;942254,446736;939984,451276;906945,403097;907954,399061;911989,399817" o:connectangles="0,0,0,0,0,0,0,0,0,0,0,0,0,0,0"/>
                  <o:lock v:ext="edit" verticies="t"/>
                </v:shape>
                <v:shape id="Freeform 51" o:spid="_x0000_s1074" style="position:absolute;left:39262;top:15354;width:5899;height:9284;visibility:visible;mso-wrap-style:square;v-text-anchor:top" coordsize="2338,3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E1r8A&#10;AADbAAAADwAAAGRycy9kb3ducmV2LnhtbERPy4rCMBTdC/5DuMLsNPU1SDWKKMK41OlCd5fm2pQ2&#10;N6WJWufrJwvB5eG8V5vO1uJBrS8dKxiPEhDEudMlFwqy38NwAcIHZI21Y1LwIg+bdb+3wlS7J5/o&#10;cQ6FiCHsU1RgQmhSKX1uyKIfuYY4cjfXWgwRtoXULT5juK3lJEm+pcWSY4PBhnaG8up8twr2x8tl&#10;YmsTpn8me+30tXLVPFPqa9BtlyACdeEjfrt/tIJZHBu/xB8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wATWvwAAANsAAAAPAAAAAAAAAAAAAAAAAJgCAABkcnMvZG93bnJl&#10;di54bWxQSwUGAAAAAAQABAD1AAAAhAMAAAAA&#10;" path="m21,l2335,3657r-20,12l,13,21,xm2329,3431r9,252l2114,3567v-6,-3,-8,-10,-5,-16c2112,3545,2119,3543,2125,3546r206,106l2313,3663r-8,-231c2305,3425,2310,3420,2316,3420v7,-1,13,4,13,11xe" fillcolor="black" strokeweight="0">
                  <v:path arrowok="t" o:connecttype="custom" o:connectlocs="5299,0;589158,921816;584112,924841;0,3277;5299,0;587644,864849;589915,928370;533396,899130;532135,895097;536172,893837;588149,920556;583607,923329;581589,865101;584364,862076;587644,864849" o:connectangles="0,0,0,0,0,0,0,0,0,0,0,0,0,0,0"/>
                  <o:lock v:ext="edit" verticies="t"/>
                </v:shape>
                <v:rect id="Rectangle 52" o:spid="_x0000_s1075" style="position:absolute;left:10356;top:11976;width:1131;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300C4857" w14:textId="77777777" w:rsidR="000131F7" w:rsidRDefault="000131F7" w:rsidP="0031560D">
                        <w:r>
                          <w:rPr>
                            <w:rFonts w:ascii="Calibri" w:hAnsi="Calibri" w:cs="Calibri"/>
                            <w:color w:val="000000"/>
                            <w:sz w:val="14"/>
                            <w:szCs w:val="14"/>
                            <w:lang w:val="en-US"/>
                          </w:rPr>
                          <w:t>.95</w:t>
                        </w:r>
                      </w:p>
                    </w:txbxContent>
                  </v:textbox>
                </v:rect>
                <v:rect id="Rectangle 53" o:spid="_x0000_s1076" style="position:absolute;left:10356;top:17214;width:1131;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4DB64994" w14:textId="77777777" w:rsidR="000131F7" w:rsidRDefault="000131F7" w:rsidP="0031560D">
                        <w:r>
                          <w:rPr>
                            <w:rFonts w:ascii="Calibri" w:hAnsi="Calibri" w:cs="Calibri"/>
                            <w:color w:val="000000"/>
                            <w:sz w:val="14"/>
                            <w:szCs w:val="14"/>
                            <w:lang w:val="en-US"/>
                          </w:rPr>
                          <w:t>.67</w:t>
                        </w:r>
                      </w:p>
                    </w:txbxContent>
                  </v:textbox>
                </v:rect>
                <v:rect id="Rectangle 54" o:spid="_x0000_s1077" style="position:absolute;left:44875;top:16008;width:1130;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38480F5A" w14:textId="77777777" w:rsidR="000131F7" w:rsidRDefault="000131F7" w:rsidP="0031560D">
                        <w:r>
                          <w:rPr>
                            <w:rFonts w:ascii="Calibri" w:hAnsi="Calibri" w:cs="Calibri"/>
                            <w:color w:val="000000"/>
                            <w:sz w:val="14"/>
                            <w:szCs w:val="14"/>
                            <w:lang w:val="en-US"/>
                          </w:rPr>
                          <w:t>.73</w:t>
                        </w:r>
                      </w:p>
                    </w:txbxContent>
                  </v:textbox>
                </v:rect>
                <v:rect id="Rectangle 55" o:spid="_x0000_s1078" style="position:absolute;left:43256;top:20688;width:1130;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71C13711" w14:textId="77777777" w:rsidR="000131F7" w:rsidRDefault="000131F7" w:rsidP="0031560D">
                        <w:r>
                          <w:rPr>
                            <w:rFonts w:ascii="Calibri" w:hAnsi="Calibri" w:cs="Calibri"/>
                            <w:color w:val="000000"/>
                            <w:sz w:val="14"/>
                            <w:szCs w:val="14"/>
                            <w:lang w:val="en-US"/>
                          </w:rPr>
                          <w:t>.86</w:t>
                        </w:r>
                      </w:p>
                    </w:txbxContent>
                  </v:textbox>
                </v:rect>
                <v:rect id="Rectangle 56" o:spid="_x0000_s1079" style="position:absolute;left:39395;top:23545;width:1130;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3D120EFC" w14:textId="77777777" w:rsidR="000131F7" w:rsidRDefault="000131F7" w:rsidP="0031560D">
                        <w:r>
                          <w:rPr>
                            <w:rFonts w:ascii="Calibri" w:hAnsi="Calibri" w:cs="Calibri"/>
                            <w:color w:val="000000"/>
                            <w:sz w:val="14"/>
                            <w:szCs w:val="14"/>
                            <w:lang w:val="en-US"/>
                          </w:rPr>
                          <w:t>.87</w:t>
                        </w:r>
                      </w:p>
                    </w:txbxContent>
                  </v:textbox>
                </v:rect>
                <v:rect id="Rectangle 57" o:spid="_x0000_s1080" style="position:absolute;left:41344;top:8769;width:1131;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37F3DE49" w14:textId="77777777" w:rsidR="000131F7" w:rsidRDefault="000131F7" w:rsidP="0031560D">
                        <w:r>
                          <w:rPr>
                            <w:rFonts w:ascii="Calibri" w:hAnsi="Calibri" w:cs="Calibri"/>
                            <w:color w:val="000000"/>
                            <w:sz w:val="14"/>
                            <w:szCs w:val="14"/>
                            <w:lang w:val="en-US"/>
                          </w:rPr>
                          <w:t>.68</w:t>
                        </w:r>
                      </w:p>
                    </w:txbxContent>
                  </v:textbox>
                </v:rect>
                <v:rect id="Rectangle 58" o:spid="_x0000_s1081" style="position:absolute;left:44380;top:12541;width:1130;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16090BDF" w14:textId="77777777" w:rsidR="000131F7" w:rsidRDefault="000131F7" w:rsidP="0031560D">
                        <w:r>
                          <w:rPr>
                            <w:rFonts w:ascii="Calibri" w:hAnsi="Calibri" w:cs="Calibri"/>
                            <w:color w:val="000000"/>
                            <w:sz w:val="14"/>
                            <w:szCs w:val="14"/>
                            <w:lang w:val="en-US"/>
                          </w:rPr>
                          <w:t>.76</w:t>
                        </w:r>
                      </w:p>
                    </w:txbxContent>
                  </v:textbox>
                </v:rect>
                <v:rect id="Rectangle 59" o:spid="_x0000_s1082" style="position:absolute;left:39090;top:5784;width:1130;height:21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06306C2F" w14:textId="77777777" w:rsidR="000131F7" w:rsidRDefault="000131F7" w:rsidP="0031560D">
                        <w:r>
                          <w:rPr>
                            <w:rFonts w:ascii="Calibri" w:hAnsi="Calibri" w:cs="Calibri"/>
                            <w:color w:val="000000"/>
                            <w:sz w:val="14"/>
                            <w:szCs w:val="14"/>
                            <w:lang w:val="en-US"/>
                          </w:rPr>
                          <w:t>.88</w:t>
                        </w:r>
                      </w:p>
                    </w:txbxContent>
                  </v:textbox>
                </v:rect>
                <v:rect id="Rectangle 60" o:spid="_x0000_s1083" style="position:absolute;left:24447;top:13881;width:1130;height:2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1056B87C" w14:textId="77777777" w:rsidR="000131F7" w:rsidRDefault="000131F7" w:rsidP="0031560D">
                        <w:r>
                          <w:rPr>
                            <w:rFonts w:ascii="Calibri" w:hAnsi="Calibri" w:cs="Calibri"/>
                            <w:color w:val="000000"/>
                            <w:sz w:val="14"/>
                            <w:szCs w:val="14"/>
                            <w:lang w:val="en-US"/>
                          </w:rPr>
                          <w:t>.68</w:t>
                        </w:r>
                      </w:p>
                    </w:txbxContent>
                  </v:textbox>
                </v:rect>
              </v:group>
            </w:pict>
          </mc:Fallback>
        </mc:AlternateContent>
      </w:r>
    </w:p>
    <w:p w14:paraId="56D5E454" w14:textId="77777777" w:rsidR="0031560D" w:rsidRDefault="0031560D" w:rsidP="00FF07F2">
      <w:pPr>
        <w:spacing w:after="0" w:line="480" w:lineRule="auto"/>
        <w:rPr>
          <w:rFonts w:ascii="Times New Roman" w:hAnsi="Times New Roman"/>
          <w:sz w:val="24"/>
          <w:szCs w:val="24"/>
        </w:rPr>
      </w:pPr>
    </w:p>
    <w:p w14:paraId="66A55523" w14:textId="77777777" w:rsidR="0031560D" w:rsidRDefault="0031560D" w:rsidP="00FF07F2">
      <w:pPr>
        <w:spacing w:after="0" w:line="480" w:lineRule="auto"/>
        <w:rPr>
          <w:rFonts w:ascii="Times New Roman" w:hAnsi="Times New Roman"/>
          <w:sz w:val="24"/>
          <w:szCs w:val="24"/>
        </w:rPr>
      </w:pPr>
    </w:p>
    <w:p w14:paraId="6FC00BC2" w14:textId="77777777" w:rsidR="0031560D" w:rsidRDefault="0031560D" w:rsidP="00FF07F2">
      <w:pPr>
        <w:spacing w:after="0" w:line="480" w:lineRule="auto"/>
        <w:rPr>
          <w:rFonts w:ascii="Times New Roman" w:hAnsi="Times New Roman"/>
          <w:sz w:val="24"/>
          <w:szCs w:val="24"/>
        </w:rPr>
      </w:pPr>
    </w:p>
    <w:p w14:paraId="35900ED5" w14:textId="77777777" w:rsidR="0031560D" w:rsidRDefault="0031560D" w:rsidP="00FF07F2">
      <w:pPr>
        <w:spacing w:after="0" w:line="480" w:lineRule="auto"/>
        <w:rPr>
          <w:rFonts w:ascii="Times New Roman" w:hAnsi="Times New Roman"/>
          <w:sz w:val="24"/>
          <w:szCs w:val="24"/>
        </w:rPr>
      </w:pPr>
    </w:p>
    <w:p w14:paraId="7295D6DF" w14:textId="77777777" w:rsidR="0031560D" w:rsidRDefault="0031560D" w:rsidP="00FF07F2">
      <w:pPr>
        <w:spacing w:after="0" w:line="480" w:lineRule="auto"/>
        <w:rPr>
          <w:rFonts w:ascii="Times New Roman" w:hAnsi="Times New Roman"/>
          <w:sz w:val="24"/>
          <w:szCs w:val="24"/>
        </w:rPr>
      </w:pPr>
    </w:p>
    <w:p w14:paraId="79610C83" w14:textId="77777777" w:rsidR="0031560D" w:rsidRDefault="0031560D" w:rsidP="00FF07F2">
      <w:pPr>
        <w:spacing w:after="0" w:line="480" w:lineRule="auto"/>
        <w:rPr>
          <w:rFonts w:ascii="Times New Roman" w:hAnsi="Times New Roman"/>
          <w:sz w:val="24"/>
          <w:szCs w:val="24"/>
        </w:rPr>
      </w:pPr>
    </w:p>
    <w:p w14:paraId="1B2A0630" w14:textId="77777777" w:rsidR="0031560D" w:rsidDel="00944531" w:rsidRDefault="0031560D" w:rsidP="00FF07F2">
      <w:pPr>
        <w:spacing w:after="0" w:line="480" w:lineRule="auto"/>
        <w:rPr>
          <w:del w:id="1291" w:author="Doralis Coriano Ortiz" w:date="2015-05-04T13:03:00Z"/>
          <w:rFonts w:ascii="Times New Roman" w:hAnsi="Times New Roman"/>
          <w:sz w:val="24"/>
          <w:szCs w:val="24"/>
        </w:rPr>
      </w:pPr>
    </w:p>
    <w:p w14:paraId="363C1802" w14:textId="77777777" w:rsidR="0031560D" w:rsidDel="00944531" w:rsidRDefault="0031560D" w:rsidP="00FF07F2">
      <w:pPr>
        <w:spacing w:after="0" w:line="480" w:lineRule="auto"/>
        <w:rPr>
          <w:del w:id="1292" w:author="Doralis Coriano Ortiz" w:date="2015-05-04T13:03:00Z"/>
          <w:rFonts w:ascii="Times New Roman" w:hAnsi="Times New Roman"/>
          <w:sz w:val="24"/>
          <w:szCs w:val="24"/>
        </w:rPr>
      </w:pPr>
    </w:p>
    <w:p w14:paraId="3A71E3E3" w14:textId="77777777" w:rsidR="0031560D" w:rsidDel="00944531" w:rsidRDefault="0031560D" w:rsidP="00FF07F2">
      <w:pPr>
        <w:spacing w:after="0" w:line="480" w:lineRule="auto"/>
        <w:rPr>
          <w:del w:id="1293" w:author="Doralis Coriano Ortiz" w:date="2015-05-04T13:03:00Z"/>
          <w:rFonts w:ascii="Times New Roman" w:hAnsi="Times New Roman"/>
          <w:sz w:val="24"/>
          <w:szCs w:val="24"/>
        </w:rPr>
      </w:pPr>
    </w:p>
    <w:p w14:paraId="3E40492A" w14:textId="77777777" w:rsidR="0031560D" w:rsidDel="00944531" w:rsidRDefault="0031560D" w:rsidP="00FF07F2">
      <w:pPr>
        <w:spacing w:after="0" w:line="480" w:lineRule="auto"/>
        <w:rPr>
          <w:del w:id="1294" w:author="Doralis Coriano Ortiz" w:date="2015-05-04T13:02:00Z"/>
          <w:rFonts w:ascii="Times New Roman" w:hAnsi="Times New Roman"/>
          <w:sz w:val="24"/>
          <w:szCs w:val="24"/>
        </w:rPr>
      </w:pPr>
    </w:p>
    <w:p w14:paraId="4343B7F5" w14:textId="77777777" w:rsidR="0031560D" w:rsidDel="00944531" w:rsidRDefault="0031560D" w:rsidP="00FF07F2">
      <w:pPr>
        <w:spacing w:after="0" w:line="480" w:lineRule="auto"/>
        <w:rPr>
          <w:del w:id="1295" w:author="Doralis Coriano Ortiz" w:date="2015-05-04T13:03:00Z"/>
          <w:rFonts w:ascii="Times New Roman" w:hAnsi="Times New Roman"/>
          <w:sz w:val="24"/>
          <w:szCs w:val="24"/>
        </w:rPr>
      </w:pPr>
    </w:p>
    <w:p w14:paraId="17F51AD5" w14:textId="77777777" w:rsidR="0031560D" w:rsidRDefault="0031560D" w:rsidP="00FF07F2">
      <w:pPr>
        <w:spacing w:after="0" w:line="480" w:lineRule="auto"/>
        <w:rPr>
          <w:rFonts w:ascii="Times New Roman" w:hAnsi="Times New Roman"/>
          <w:sz w:val="24"/>
          <w:szCs w:val="24"/>
        </w:rPr>
      </w:pPr>
    </w:p>
    <w:p w14:paraId="643BE25E" w14:textId="77777777" w:rsidR="00944531" w:rsidRDefault="00944531" w:rsidP="00944531">
      <w:pPr>
        <w:spacing w:after="0" w:line="240" w:lineRule="auto"/>
        <w:jc w:val="center"/>
        <w:rPr>
          <w:ins w:id="1296" w:author="Doralis Coriano Ortiz" w:date="2015-05-04T13:03:00Z"/>
          <w:rFonts w:ascii="Times New Roman" w:hAnsi="Times New Roman"/>
          <w:b/>
          <w:sz w:val="24"/>
          <w:szCs w:val="24"/>
        </w:rPr>
        <w:sectPr w:rsidR="00944531" w:rsidSect="00944531">
          <w:type w:val="continuous"/>
          <w:pgSz w:w="12240" w:h="15840"/>
          <w:pgMar w:top="1417" w:right="1701" w:bottom="1417" w:left="1701" w:header="708" w:footer="708" w:gutter="0"/>
          <w:cols w:space="708"/>
          <w:titlePg/>
          <w:docGrid w:linePitch="360"/>
        </w:sectPr>
      </w:pPr>
    </w:p>
    <w:p w14:paraId="08B680AA" w14:textId="77777777" w:rsidR="00944531" w:rsidRDefault="00944531" w:rsidP="00944531">
      <w:pPr>
        <w:spacing w:after="0" w:line="240" w:lineRule="auto"/>
        <w:jc w:val="center"/>
        <w:rPr>
          <w:ins w:id="1297" w:author="Doralis Coriano Ortiz" w:date="2015-05-04T13:07:00Z"/>
          <w:rFonts w:ascii="Times New Roman" w:hAnsi="Times New Roman"/>
          <w:b/>
          <w:sz w:val="20"/>
          <w:szCs w:val="20"/>
        </w:rPr>
        <w:pPrChange w:id="1298" w:author="Doralis Coriano Ortiz" w:date="2015-05-04T13:02:00Z">
          <w:pPr>
            <w:spacing w:after="0" w:line="480" w:lineRule="auto"/>
            <w:jc w:val="center"/>
          </w:pPr>
        </w:pPrChange>
      </w:pPr>
    </w:p>
    <w:p w14:paraId="5C72A67D" w14:textId="77777777" w:rsidR="00944531" w:rsidRDefault="00944531" w:rsidP="00944531">
      <w:pPr>
        <w:spacing w:after="0" w:line="240" w:lineRule="auto"/>
        <w:jc w:val="center"/>
        <w:rPr>
          <w:ins w:id="1299" w:author="Doralis Coriano Ortiz" w:date="2015-05-04T13:07:00Z"/>
          <w:rFonts w:ascii="Times New Roman" w:hAnsi="Times New Roman"/>
          <w:b/>
          <w:sz w:val="20"/>
          <w:szCs w:val="20"/>
        </w:rPr>
        <w:pPrChange w:id="1300" w:author="Doralis Coriano Ortiz" w:date="2015-05-04T13:02:00Z">
          <w:pPr>
            <w:spacing w:after="0" w:line="480" w:lineRule="auto"/>
            <w:jc w:val="center"/>
          </w:pPr>
        </w:pPrChange>
      </w:pPr>
    </w:p>
    <w:p w14:paraId="3569F41C" w14:textId="77777777" w:rsidR="00944531" w:rsidRDefault="00944531" w:rsidP="00944531">
      <w:pPr>
        <w:spacing w:after="0" w:line="240" w:lineRule="auto"/>
        <w:jc w:val="center"/>
        <w:rPr>
          <w:ins w:id="1301" w:author="Doralis Coriano Ortiz" w:date="2015-05-04T13:07:00Z"/>
          <w:rFonts w:ascii="Times New Roman" w:hAnsi="Times New Roman"/>
          <w:b/>
          <w:sz w:val="20"/>
          <w:szCs w:val="20"/>
        </w:rPr>
        <w:pPrChange w:id="1302" w:author="Doralis Coriano Ortiz" w:date="2015-05-04T13:02:00Z">
          <w:pPr>
            <w:spacing w:after="0" w:line="480" w:lineRule="auto"/>
            <w:jc w:val="center"/>
          </w:pPr>
        </w:pPrChange>
      </w:pPr>
    </w:p>
    <w:p w14:paraId="3CC6A2D3" w14:textId="77777777" w:rsidR="00944531" w:rsidRDefault="00944531" w:rsidP="00944531">
      <w:pPr>
        <w:spacing w:after="0" w:line="240" w:lineRule="auto"/>
        <w:jc w:val="center"/>
        <w:rPr>
          <w:ins w:id="1303" w:author="Doralis Coriano Ortiz" w:date="2015-05-04T13:07:00Z"/>
          <w:rFonts w:ascii="Times New Roman" w:hAnsi="Times New Roman"/>
          <w:b/>
          <w:sz w:val="20"/>
          <w:szCs w:val="20"/>
        </w:rPr>
        <w:pPrChange w:id="1304" w:author="Doralis Coriano Ortiz" w:date="2015-05-04T13:02:00Z">
          <w:pPr>
            <w:spacing w:after="0" w:line="480" w:lineRule="auto"/>
            <w:jc w:val="center"/>
          </w:pPr>
        </w:pPrChange>
      </w:pPr>
    </w:p>
    <w:p w14:paraId="2B614B86" w14:textId="77777777" w:rsidR="00944531" w:rsidRDefault="00944531" w:rsidP="00944531">
      <w:pPr>
        <w:spacing w:after="0" w:line="240" w:lineRule="auto"/>
        <w:jc w:val="center"/>
        <w:rPr>
          <w:ins w:id="1305" w:author="Doralis Coriano Ortiz" w:date="2015-05-04T13:07:00Z"/>
          <w:rFonts w:ascii="Times New Roman" w:hAnsi="Times New Roman"/>
          <w:b/>
          <w:sz w:val="20"/>
          <w:szCs w:val="20"/>
        </w:rPr>
        <w:pPrChange w:id="1306" w:author="Doralis Coriano Ortiz" w:date="2015-05-04T13:02:00Z">
          <w:pPr>
            <w:spacing w:after="0" w:line="480" w:lineRule="auto"/>
            <w:jc w:val="center"/>
          </w:pPr>
        </w:pPrChange>
      </w:pPr>
    </w:p>
    <w:p w14:paraId="4E9B2979" w14:textId="77777777" w:rsidR="00944531" w:rsidRDefault="00944531" w:rsidP="00944531">
      <w:pPr>
        <w:spacing w:after="0" w:line="240" w:lineRule="auto"/>
        <w:jc w:val="center"/>
        <w:rPr>
          <w:ins w:id="1307" w:author="Doralis Coriano Ortiz" w:date="2015-05-04T13:07:00Z"/>
          <w:rFonts w:ascii="Times New Roman" w:hAnsi="Times New Roman"/>
          <w:b/>
          <w:sz w:val="20"/>
          <w:szCs w:val="20"/>
        </w:rPr>
        <w:pPrChange w:id="1308" w:author="Doralis Coriano Ortiz" w:date="2015-05-04T13:02:00Z">
          <w:pPr>
            <w:spacing w:after="0" w:line="480" w:lineRule="auto"/>
            <w:jc w:val="center"/>
          </w:pPr>
        </w:pPrChange>
      </w:pPr>
    </w:p>
    <w:p w14:paraId="3192DFF9" w14:textId="77777777" w:rsidR="00944531" w:rsidRDefault="00944531" w:rsidP="00944531">
      <w:pPr>
        <w:spacing w:after="0" w:line="240" w:lineRule="auto"/>
        <w:jc w:val="center"/>
        <w:rPr>
          <w:ins w:id="1309" w:author="Doralis Coriano Ortiz" w:date="2015-05-04T13:07:00Z"/>
          <w:rFonts w:ascii="Times New Roman" w:hAnsi="Times New Roman"/>
          <w:b/>
          <w:sz w:val="20"/>
          <w:szCs w:val="20"/>
        </w:rPr>
        <w:pPrChange w:id="1310" w:author="Doralis Coriano Ortiz" w:date="2015-05-04T13:02:00Z">
          <w:pPr>
            <w:spacing w:after="0" w:line="480" w:lineRule="auto"/>
            <w:jc w:val="center"/>
          </w:pPr>
        </w:pPrChange>
      </w:pPr>
    </w:p>
    <w:p w14:paraId="6AA72534" w14:textId="77777777" w:rsidR="00944531" w:rsidRDefault="00944531" w:rsidP="00944531">
      <w:pPr>
        <w:spacing w:after="0" w:line="240" w:lineRule="auto"/>
        <w:jc w:val="center"/>
        <w:rPr>
          <w:ins w:id="1311" w:author="Doralis Coriano Ortiz" w:date="2015-05-04T13:07:00Z"/>
          <w:rFonts w:ascii="Times New Roman" w:hAnsi="Times New Roman"/>
          <w:b/>
          <w:sz w:val="20"/>
          <w:szCs w:val="20"/>
        </w:rPr>
        <w:pPrChange w:id="1312" w:author="Doralis Coriano Ortiz" w:date="2015-05-04T13:02:00Z">
          <w:pPr>
            <w:spacing w:after="0" w:line="480" w:lineRule="auto"/>
            <w:jc w:val="center"/>
          </w:pPr>
        </w:pPrChange>
      </w:pPr>
    </w:p>
    <w:p w14:paraId="294B1C40" w14:textId="77777777" w:rsidR="00944531" w:rsidRDefault="00944531" w:rsidP="00944531">
      <w:pPr>
        <w:spacing w:after="0" w:line="240" w:lineRule="auto"/>
        <w:jc w:val="center"/>
        <w:rPr>
          <w:ins w:id="1313" w:author="Doralis Coriano Ortiz" w:date="2015-05-04T13:07:00Z"/>
          <w:rFonts w:ascii="Times New Roman" w:hAnsi="Times New Roman"/>
          <w:b/>
          <w:sz w:val="20"/>
          <w:szCs w:val="20"/>
        </w:rPr>
        <w:pPrChange w:id="1314" w:author="Doralis Coriano Ortiz" w:date="2015-05-04T13:02:00Z">
          <w:pPr>
            <w:spacing w:after="0" w:line="480" w:lineRule="auto"/>
            <w:jc w:val="center"/>
          </w:pPr>
        </w:pPrChange>
      </w:pPr>
    </w:p>
    <w:p w14:paraId="41878D5B" w14:textId="77777777" w:rsidR="00944531" w:rsidRDefault="00944531" w:rsidP="00944531">
      <w:pPr>
        <w:spacing w:after="0" w:line="240" w:lineRule="auto"/>
        <w:jc w:val="center"/>
        <w:rPr>
          <w:ins w:id="1315" w:author="Doralis Coriano Ortiz" w:date="2015-05-04T13:07:00Z"/>
          <w:rFonts w:ascii="Times New Roman" w:hAnsi="Times New Roman"/>
          <w:b/>
          <w:sz w:val="20"/>
          <w:szCs w:val="20"/>
        </w:rPr>
        <w:pPrChange w:id="1316" w:author="Doralis Coriano Ortiz" w:date="2015-05-04T13:02:00Z">
          <w:pPr>
            <w:spacing w:after="0" w:line="480" w:lineRule="auto"/>
            <w:jc w:val="center"/>
          </w:pPr>
        </w:pPrChange>
      </w:pPr>
    </w:p>
    <w:p w14:paraId="0846A831" w14:textId="77777777" w:rsidR="00944531" w:rsidRDefault="00944531" w:rsidP="00944531">
      <w:pPr>
        <w:spacing w:after="0" w:line="240" w:lineRule="auto"/>
        <w:jc w:val="center"/>
        <w:rPr>
          <w:ins w:id="1317" w:author="Doralis Coriano Ortiz" w:date="2015-05-04T13:07:00Z"/>
          <w:rFonts w:ascii="Times New Roman" w:hAnsi="Times New Roman"/>
          <w:b/>
          <w:sz w:val="20"/>
          <w:szCs w:val="20"/>
        </w:rPr>
        <w:pPrChange w:id="1318" w:author="Doralis Coriano Ortiz" w:date="2015-05-04T13:02:00Z">
          <w:pPr>
            <w:spacing w:after="0" w:line="480" w:lineRule="auto"/>
            <w:jc w:val="center"/>
          </w:pPr>
        </w:pPrChange>
      </w:pPr>
    </w:p>
    <w:p w14:paraId="19AF01E5" w14:textId="77777777" w:rsidR="00944531" w:rsidRDefault="00944531" w:rsidP="00944531">
      <w:pPr>
        <w:spacing w:after="0" w:line="240" w:lineRule="auto"/>
        <w:jc w:val="center"/>
        <w:rPr>
          <w:ins w:id="1319" w:author="Doralis Coriano Ortiz" w:date="2015-05-04T13:07:00Z"/>
          <w:rFonts w:ascii="Times New Roman" w:hAnsi="Times New Roman"/>
          <w:b/>
          <w:sz w:val="20"/>
          <w:szCs w:val="20"/>
        </w:rPr>
        <w:pPrChange w:id="1320" w:author="Doralis Coriano Ortiz" w:date="2015-05-04T13:02:00Z">
          <w:pPr>
            <w:spacing w:after="0" w:line="480" w:lineRule="auto"/>
            <w:jc w:val="center"/>
          </w:pPr>
        </w:pPrChange>
      </w:pPr>
    </w:p>
    <w:p w14:paraId="69E87A77" w14:textId="77777777" w:rsidR="00944531" w:rsidRDefault="00944531" w:rsidP="00944531">
      <w:pPr>
        <w:spacing w:after="0" w:line="240" w:lineRule="auto"/>
        <w:jc w:val="center"/>
        <w:rPr>
          <w:ins w:id="1321" w:author="Doralis Coriano Ortiz" w:date="2015-05-04T13:07:00Z"/>
          <w:rFonts w:ascii="Times New Roman" w:hAnsi="Times New Roman"/>
          <w:b/>
          <w:sz w:val="20"/>
          <w:szCs w:val="20"/>
        </w:rPr>
        <w:pPrChange w:id="1322" w:author="Doralis Coriano Ortiz" w:date="2015-05-04T13:02:00Z">
          <w:pPr>
            <w:spacing w:after="0" w:line="480" w:lineRule="auto"/>
            <w:jc w:val="center"/>
          </w:pPr>
        </w:pPrChange>
      </w:pPr>
    </w:p>
    <w:p w14:paraId="16AF23FD" w14:textId="77777777" w:rsidR="00944531" w:rsidRDefault="00944531" w:rsidP="00944531">
      <w:pPr>
        <w:spacing w:after="0" w:line="240" w:lineRule="auto"/>
        <w:jc w:val="center"/>
        <w:rPr>
          <w:ins w:id="1323" w:author="Doralis Coriano Ortiz" w:date="2015-05-04T13:07:00Z"/>
          <w:rFonts w:ascii="Times New Roman" w:hAnsi="Times New Roman"/>
          <w:b/>
          <w:sz w:val="20"/>
          <w:szCs w:val="20"/>
        </w:rPr>
        <w:pPrChange w:id="1324" w:author="Doralis Coriano Ortiz" w:date="2015-05-04T13:02:00Z">
          <w:pPr>
            <w:spacing w:after="0" w:line="480" w:lineRule="auto"/>
            <w:jc w:val="center"/>
          </w:pPr>
        </w:pPrChange>
      </w:pPr>
    </w:p>
    <w:p w14:paraId="580464F2" w14:textId="77777777" w:rsidR="00944531" w:rsidRDefault="00944531" w:rsidP="00944531">
      <w:pPr>
        <w:spacing w:after="0" w:line="240" w:lineRule="auto"/>
        <w:jc w:val="center"/>
        <w:rPr>
          <w:ins w:id="1325" w:author="Doralis Coriano Ortiz" w:date="2015-05-04T13:07:00Z"/>
          <w:rFonts w:ascii="Times New Roman" w:hAnsi="Times New Roman"/>
          <w:b/>
          <w:sz w:val="20"/>
          <w:szCs w:val="20"/>
        </w:rPr>
        <w:pPrChange w:id="1326" w:author="Doralis Coriano Ortiz" w:date="2015-05-04T13:02:00Z">
          <w:pPr>
            <w:spacing w:after="0" w:line="480" w:lineRule="auto"/>
            <w:jc w:val="center"/>
          </w:pPr>
        </w:pPrChange>
      </w:pPr>
    </w:p>
    <w:p w14:paraId="3BA16F0E" w14:textId="77777777" w:rsidR="00944531" w:rsidRDefault="00944531" w:rsidP="00944531">
      <w:pPr>
        <w:spacing w:after="0" w:line="240" w:lineRule="auto"/>
        <w:jc w:val="center"/>
        <w:rPr>
          <w:ins w:id="1327" w:author="Doralis Coriano Ortiz" w:date="2015-05-04T13:07:00Z"/>
          <w:rFonts w:ascii="Times New Roman" w:hAnsi="Times New Roman"/>
          <w:b/>
          <w:sz w:val="20"/>
          <w:szCs w:val="20"/>
        </w:rPr>
        <w:pPrChange w:id="1328" w:author="Doralis Coriano Ortiz" w:date="2015-05-04T13:02:00Z">
          <w:pPr>
            <w:spacing w:after="0" w:line="480" w:lineRule="auto"/>
            <w:jc w:val="center"/>
          </w:pPr>
        </w:pPrChange>
      </w:pPr>
    </w:p>
    <w:p w14:paraId="3B2E4F71" w14:textId="77777777" w:rsidR="00944531" w:rsidRDefault="00944531" w:rsidP="00944531">
      <w:pPr>
        <w:spacing w:after="0" w:line="240" w:lineRule="auto"/>
        <w:jc w:val="center"/>
        <w:rPr>
          <w:ins w:id="1329" w:author="Doralis Coriano Ortiz" w:date="2015-05-04T13:07:00Z"/>
          <w:rFonts w:ascii="Times New Roman" w:hAnsi="Times New Roman"/>
          <w:b/>
          <w:sz w:val="20"/>
          <w:szCs w:val="20"/>
        </w:rPr>
        <w:pPrChange w:id="1330" w:author="Doralis Coriano Ortiz" w:date="2015-05-04T13:02:00Z">
          <w:pPr>
            <w:spacing w:after="0" w:line="480" w:lineRule="auto"/>
            <w:jc w:val="center"/>
          </w:pPr>
        </w:pPrChange>
      </w:pPr>
    </w:p>
    <w:p w14:paraId="7AAA7658" w14:textId="77777777" w:rsidR="00944531" w:rsidRDefault="00944531" w:rsidP="00944531">
      <w:pPr>
        <w:spacing w:after="0" w:line="240" w:lineRule="auto"/>
        <w:jc w:val="center"/>
        <w:rPr>
          <w:ins w:id="1331" w:author="Doralis Coriano Ortiz" w:date="2015-05-04T13:07:00Z"/>
          <w:rFonts w:ascii="Times New Roman" w:hAnsi="Times New Roman"/>
          <w:b/>
          <w:sz w:val="20"/>
          <w:szCs w:val="20"/>
        </w:rPr>
        <w:pPrChange w:id="1332" w:author="Doralis Coriano Ortiz" w:date="2015-05-04T13:02:00Z">
          <w:pPr>
            <w:spacing w:after="0" w:line="480" w:lineRule="auto"/>
            <w:jc w:val="center"/>
          </w:pPr>
        </w:pPrChange>
      </w:pPr>
    </w:p>
    <w:p w14:paraId="788AF511" w14:textId="77777777" w:rsidR="00944531" w:rsidRDefault="00944531" w:rsidP="00944531">
      <w:pPr>
        <w:spacing w:after="0" w:line="240" w:lineRule="auto"/>
        <w:jc w:val="center"/>
        <w:rPr>
          <w:ins w:id="1333" w:author="Doralis Coriano Ortiz" w:date="2015-05-04T13:07:00Z"/>
          <w:rFonts w:ascii="Times New Roman" w:hAnsi="Times New Roman"/>
          <w:b/>
          <w:sz w:val="20"/>
          <w:szCs w:val="20"/>
        </w:rPr>
        <w:pPrChange w:id="1334" w:author="Doralis Coriano Ortiz" w:date="2015-05-04T13:02:00Z">
          <w:pPr>
            <w:spacing w:after="0" w:line="480" w:lineRule="auto"/>
            <w:jc w:val="center"/>
          </w:pPr>
        </w:pPrChange>
      </w:pPr>
    </w:p>
    <w:p w14:paraId="05E88AFC" w14:textId="77777777" w:rsidR="00944531" w:rsidRDefault="00944531" w:rsidP="00944531">
      <w:pPr>
        <w:spacing w:after="0" w:line="240" w:lineRule="auto"/>
        <w:jc w:val="center"/>
        <w:rPr>
          <w:ins w:id="1335" w:author="Doralis Coriano Ortiz" w:date="2015-05-04T13:07:00Z"/>
          <w:rFonts w:ascii="Times New Roman" w:hAnsi="Times New Roman"/>
          <w:b/>
          <w:sz w:val="20"/>
          <w:szCs w:val="20"/>
        </w:rPr>
        <w:pPrChange w:id="1336" w:author="Doralis Coriano Ortiz" w:date="2015-05-04T13:02:00Z">
          <w:pPr>
            <w:spacing w:after="0" w:line="480" w:lineRule="auto"/>
            <w:jc w:val="center"/>
          </w:pPr>
        </w:pPrChange>
      </w:pPr>
    </w:p>
    <w:p w14:paraId="45289820" w14:textId="77777777" w:rsidR="00944531" w:rsidRDefault="00944531" w:rsidP="00944531">
      <w:pPr>
        <w:spacing w:after="0" w:line="240" w:lineRule="auto"/>
        <w:jc w:val="center"/>
        <w:rPr>
          <w:ins w:id="1337" w:author="Doralis Coriano Ortiz" w:date="2015-05-04T13:07:00Z"/>
          <w:rFonts w:ascii="Times New Roman" w:hAnsi="Times New Roman"/>
          <w:b/>
          <w:sz w:val="20"/>
          <w:szCs w:val="20"/>
        </w:rPr>
        <w:pPrChange w:id="1338" w:author="Doralis Coriano Ortiz" w:date="2015-05-04T13:02:00Z">
          <w:pPr>
            <w:spacing w:after="0" w:line="480" w:lineRule="auto"/>
            <w:jc w:val="center"/>
          </w:pPr>
        </w:pPrChange>
      </w:pPr>
    </w:p>
    <w:p w14:paraId="4160CE67" w14:textId="77777777" w:rsidR="00944531" w:rsidRDefault="00944531" w:rsidP="00944531">
      <w:pPr>
        <w:spacing w:after="0" w:line="240" w:lineRule="auto"/>
        <w:jc w:val="center"/>
        <w:rPr>
          <w:ins w:id="1339" w:author="Doralis Coriano Ortiz" w:date="2015-05-04T13:07:00Z"/>
          <w:rFonts w:ascii="Times New Roman" w:hAnsi="Times New Roman"/>
          <w:b/>
          <w:sz w:val="20"/>
          <w:szCs w:val="20"/>
        </w:rPr>
        <w:pPrChange w:id="1340" w:author="Doralis Coriano Ortiz" w:date="2015-05-04T13:02:00Z">
          <w:pPr>
            <w:spacing w:after="0" w:line="480" w:lineRule="auto"/>
            <w:jc w:val="center"/>
          </w:pPr>
        </w:pPrChange>
      </w:pPr>
    </w:p>
    <w:p w14:paraId="31131547" w14:textId="4E8876A1" w:rsidR="008046FD" w:rsidRPr="00944531" w:rsidRDefault="008046FD" w:rsidP="00944531">
      <w:pPr>
        <w:spacing w:after="0" w:line="240" w:lineRule="auto"/>
        <w:jc w:val="center"/>
        <w:rPr>
          <w:rFonts w:ascii="Times New Roman" w:hAnsi="Times New Roman"/>
          <w:b/>
          <w:sz w:val="20"/>
          <w:szCs w:val="20"/>
          <w:rPrChange w:id="1341" w:author="Doralis Coriano Ortiz" w:date="2015-05-04T13:04:00Z">
            <w:rPr>
              <w:rFonts w:ascii="Times New Roman" w:hAnsi="Times New Roman"/>
              <w:sz w:val="24"/>
              <w:szCs w:val="24"/>
            </w:rPr>
          </w:rPrChange>
        </w:rPr>
        <w:pPrChange w:id="1342" w:author="Doralis Coriano Ortiz" w:date="2015-05-04T13:02:00Z">
          <w:pPr>
            <w:spacing w:after="0" w:line="480" w:lineRule="auto"/>
            <w:jc w:val="center"/>
          </w:pPr>
        </w:pPrChange>
      </w:pPr>
      <w:r w:rsidRPr="00944531">
        <w:rPr>
          <w:rFonts w:ascii="Times New Roman" w:hAnsi="Times New Roman"/>
          <w:b/>
          <w:sz w:val="20"/>
          <w:szCs w:val="20"/>
          <w:rPrChange w:id="1343" w:author="Doralis Coriano Ortiz" w:date="2015-05-04T13:04:00Z">
            <w:rPr>
              <w:rFonts w:ascii="Times New Roman" w:hAnsi="Times New Roman"/>
              <w:sz w:val="24"/>
              <w:szCs w:val="24"/>
            </w:rPr>
          </w:rPrChange>
        </w:rPr>
        <w:t>Discusión</w:t>
      </w:r>
    </w:p>
    <w:p w14:paraId="44240B9A" w14:textId="78060905" w:rsidR="00613484" w:rsidRPr="00944531" w:rsidRDefault="00F0246F" w:rsidP="00944531">
      <w:pPr>
        <w:spacing w:after="0" w:line="240" w:lineRule="auto"/>
        <w:rPr>
          <w:rFonts w:ascii="Times New Roman" w:hAnsi="Times New Roman"/>
          <w:sz w:val="20"/>
          <w:szCs w:val="20"/>
          <w:rPrChange w:id="1344" w:author="Doralis Coriano Ortiz" w:date="2015-05-04T13:04:00Z">
            <w:rPr>
              <w:rFonts w:ascii="Times New Roman" w:hAnsi="Times New Roman"/>
              <w:sz w:val="24"/>
              <w:szCs w:val="24"/>
            </w:rPr>
          </w:rPrChange>
        </w:rPr>
        <w:pPrChange w:id="1345" w:author="Doralis Coriano Ortiz" w:date="2015-05-04T12:59:00Z">
          <w:pPr>
            <w:spacing w:after="0" w:line="480" w:lineRule="auto"/>
          </w:pPr>
        </w:pPrChange>
      </w:pPr>
      <w:r w:rsidRPr="00944531">
        <w:rPr>
          <w:rFonts w:ascii="Times New Roman" w:hAnsi="Times New Roman"/>
          <w:sz w:val="20"/>
          <w:szCs w:val="20"/>
          <w:rPrChange w:id="1346" w:author="Doralis Coriano Ortiz" w:date="2015-05-04T13:04:00Z">
            <w:rPr>
              <w:rFonts w:ascii="Times New Roman" w:hAnsi="Times New Roman"/>
              <w:sz w:val="24"/>
              <w:szCs w:val="24"/>
            </w:rPr>
          </w:rPrChange>
        </w:rPr>
        <w:tab/>
        <w:t xml:space="preserve">Los resultados del modelo estructural nos muestran que la violencia en el hogar ya sea la experimentada directamente mediante el maltrato o la indirecta por ser testigos de la violencia entre los padres presenta un efecto fuerte en los problemas de conducta, cognitivos y afectivos de los adolescentes. </w:t>
      </w:r>
      <w:r w:rsidR="000E5C1B" w:rsidRPr="00944531">
        <w:rPr>
          <w:rFonts w:ascii="Times New Roman" w:hAnsi="Times New Roman"/>
          <w:sz w:val="20"/>
          <w:szCs w:val="20"/>
          <w:rPrChange w:id="1347" w:author="Doralis Coriano Ortiz" w:date="2015-05-04T13:04:00Z">
            <w:rPr>
              <w:rFonts w:ascii="Times New Roman" w:hAnsi="Times New Roman"/>
              <w:sz w:val="24"/>
              <w:szCs w:val="24"/>
            </w:rPr>
          </w:rPrChange>
        </w:rPr>
        <w:t>La violencia en el hogar produce todo tipo de secuelas en los niños y e</w:t>
      </w:r>
      <w:commentRangeStart w:id="1348"/>
      <w:r w:rsidRPr="00944531">
        <w:rPr>
          <w:rFonts w:ascii="Times New Roman" w:hAnsi="Times New Roman"/>
          <w:sz w:val="20"/>
          <w:szCs w:val="20"/>
          <w:rPrChange w:id="1349" w:author="Doralis Coriano Ortiz" w:date="2015-05-04T13:04:00Z">
            <w:rPr>
              <w:rFonts w:ascii="Times New Roman" w:hAnsi="Times New Roman"/>
              <w:sz w:val="24"/>
              <w:szCs w:val="24"/>
            </w:rPr>
          </w:rPrChange>
        </w:rPr>
        <w:t xml:space="preserve">sto los pudiera situar en riesgo de involucrarse en conducta criminal o antisocial. Además, las víctimas de violencia familiar son más hiperactivos </w:t>
      </w:r>
      <w:r w:rsidR="00245D91" w:rsidRPr="00944531">
        <w:rPr>
          <w:rFonts w:ascii="Times New Roman" w:hAnsi="Times New Roman"/>
          <w:sz w:val="20"/>
          <w:szCs w:val="20"/>
          <w:rPrChange w:id="1350" w:author="Doralis Coriano Ortiz" w:date="2015-05-04T13:04:00Z">
            <w:rPr>
              <w:rFonts w:ascii="Times New Roman" w:hAnsi="Times New Roman"/>
              <w:sz w:val="24"/>
              <w:szCs w:val="24"/>
            </w:rPr>
          </w:rPrChange>
        </w:rPr>
        <w:t xml:space="preserve">y </w:t>
      </w:r>
      <w:ins w:id="1351" w:author="Departamento de Derecho" w:date="2015-01-08T12:01:00Z">
        <w:r w:rsidR="000077F0" w:rsidRPr="00944531">
          <w:rPr>
            <w:rFonts w:ascii="Times New Roman" w:hAnsi="Times New Roman"/>
            <w:sz w:val="20"/>
            <w:szCs w:val="20"/>
            <w:rPrChange w:id="1352" w:author="Doralis Coriano Ortiz" w:date="2015-05-04T13:04:00Z">
              <w:rPr>
                <w:rFonts w:ascii="Times New Roman" w:hAnsi="Times New Roman"/>
                <w:sz w:val="24"/>
                <w:szCs w:val="24"/>
              </w:rPr>
            </w:rPrChange>
          </w:rPr>
          <w:t xml:space="preserve">presentan más problemas </w:t>
        </w:r>
      </w:ins>
      <w:del w:id="1353" w:author="Departamento de Derecho" w:date="2015-01-08T12:01:00Z">
        <w:r w:rsidR="000E5C1B" w:rsidRPr="00944531" w:rsidDel="000077F0">
          <w:rPr>
            <w:rFonts w:ascii="Times New Roman" w:hAnsi="Times New Roman"/>
            <w:sz w:val="20"/>
            <w:szCs w:val="20"/>
            <w:rPrChange w:id="1354" w:author="Doralis Coriano Ortiz" w:date="2015-05-04T13:04:00Z">
              <w:rPr>
                <w:rFonts w:ascii="Times New Roman" w:hAnsi="Times New Roman"/>
                <w:sz w:val="24"/>
                <w:szCs w:val="24"/>
              </w:rPr>
            </w:rPrChange>
          </w:rPr>
          <w:delText>con</w:delText>
        </w:r>
      </w:del>
      <w:ins w:id="1355" w:author="Departamento de Derecho" w:date="2015-01-08T12:01:00Z">
        <w:r w:rsidR="000077F0" w:rsidRPr="00944531">
          <w:rPr>
            <w:rFonts w:ascii="Times New Roman" w:hAnsi="Times New Roman"/>
            <w:sz w:val="20"/>
            <w:szCs w:val="20"/>
            <w:rPrChange w:id="1356" w:author="Doralis Coriano Ortiz" w:date="2015-05-04T13:04:00Z">
              <w:rPr>
                <w:rFonts w:ascii="Times New Roman" w:hAnsi="Times New Roman"/>
                <w:sz w:val="24"/>
                <w:szCs w:val="24"/>
              </w:rPr>
            </w:rPrChange>
          </w:rPr>
          <w:t>de</w:t>
        </w:r>
      </w:ins>
      <w:r w:rsidR="000E5C1B" w:rsidRPr="00944531">
        <w:rPr>
          <w:rFonts w:ascii="Times New Roman" w:hAnsi="Times New Roman"/>
          <w:sz w:val="20"/>
          <w:szCs w:val="20"/>
          <w:rPrChange w:id="1357" w:author="Doralis Coriano Ortiz" w:date="2015-05-04T13:04:00Z">
            <w:rPr>
              <w:rFonts w:ascii="Times New Roman" w:hAnsi="Times New Roman"/>
              <w:sz w:val="24"/>
              <w:szCs w:val="24"/>
            </w:rPr>
          </w:rPrChange>
        </w:rPr>
        <w:t xml:space="preserve"> inatención </w:t>
      </w:r>
      <w:r w:rsidRPr="00944531">
        <w:rPr>
          <w:rFonts w:ascii="Times New Roman" w:hAnsi="Times New Roman"/>
          <w:sz w:val="20"/>
          <w:szCs w:val="20"/>
          <w:rPrChange w:id="1358" w:author="Doralis Coriano Ortiz" w:date="2015-05-04T13:04:00Z">
            <w:rPr>
              <w:rFonts w:ascii="Times New Roman" w:hAnsi="Times New Roman"/>
              <w:sz w:val="24"/>
              <w:szCs w:val="24"/>
            </w:rPr>
          </w:rPrChange>
        </w:rPr>
        <w:t xml:space="preserve">que </w:t>
      </w:r>
      <w:ins w:id="1359" w:author="Departamento de Derecho" w:date="2015-01-08T12:02:00Z">
        <w:r w:rsidR="000077F0" w:rsidRPr="00944531">
          <w:rPr>
            <w:rFonts w:ascii="Times New Roman" w:hAnsi="Times New Roman"/>
            <w:sz w:val="20"/>
            <w:szCs w:val="20"/>
            <w:rPrChange w:id="1360" w:author="Doralis Coriano Ortiz" w:date="2015-05-04T13:04:00Z">
              <w:rPr>
                <w:rFonts w:ascii="Times New Roman" w:hAnsi="Times New Roman"/>
                <w:sz w:val="24"/>
                <w:szCs w:val="24"/>
              </w:rPr>
            </w:rPrChange>
          </w:rPr>
          <w:t xml:space="preserve">ocasiona </w:t>
        </w:r>
      </w:ins>
      <w:del w:id="1361" w:author="Departamento de Derecho" w:date="2015-01-08T12:02:00Z">
        <w:r w:rsidRPr="00944531" w:rsidDel="000077F0">
          <w:rPr>
            <w:rFonts w:ascii="Times New Roman" w:hAnsi="Times New Roman"/>
            <w:sz w:val="20"/>
            <w:szCs w:val="20"/>
            <w:rPrChange w:id="1362" w:author="Doralis Coriano Ortiz" w:date="2015-05-04T13:04:00Z">
              <w:rPr>
                <w:rFonts w:ascii="Times New Roman" w:hAnsi="Times New Roman"/>
                <w:sz w:val="24"/>
                <w:szCs w:val="24"/>
              </w:rPr>
            </w:rPrChange>
          </w:rPr>
          <w:delText>hace que estos problemas cognitivos</w:delText>
        </w:r>
      </w:del>
      <w:ins w:id="1363" w:author="Departamento de Derecho" w:date="2015-01-08T12:02:00Z">
        <w:r w:rsidR="000077F0" w:rsidRPr="00944531">
          <w:rPr>
            <w:rFonts w:ascii="Times New Roman" w:hAnsi="Times New Roman"/>
            <w:sz w:val="20"/>
            <w:szCs w:val="20"/>
            <w:rPrChange w:id="1364" w:author="Doralis Coriano Ortiz" w:date="2015-05-04T13:04:00Z">
              <w:rPr>
                <w:rFonts w:ascii="Times New Roman" w:hAnsi="Times New Roman"/>
                <w:sz w:val="24"/>
                <w:szCs w:val="24"/>
              </w:rPr>
            </w:rPrChange>
          </w:rPr>
          <w:t>que</w:t>
        </w:r>
      </w:ins>
      <w:r w:rsidRPr="00944531">
        <w:rPr>
          <w:rFonts w:ascii="Times New Roman" w:hAnsi="Times New Roman"/>
          <w:sz w:val="20"/>
          <w:szCs w:val="20"/>
          <w:rPrChange w:id="1365" w:author="Doralis Coriano Ortiz" w:date="2015-05-04T13:04:00Z">
            <w:rPr>
              <w:rFonts w:ascii="Times New Roman" w:hAnsi="Times New Roman"/>
              <w:sz w:val="24"/>
              <w:szCs w:val="24"/>
            </w:rPr>
          </w:rPrChange>
        </w:rPr>
        <w:t xml:space="preserve"> no les permita concentrarse y se rezaguen en la</w:t>
      </w:r>
      <w:del w:id="1366" w:author="Departamento de Derecho" w:date="2015-01-09T11:34:00Z">
        <w:r w:rsidRPr="00944531" w:rsidDel="00805CCE">
          <w:rPr>
            <w:rFonts w:ascii="Times New Roman" w:hAnsi="Times New Roman"/>
            <w:sz w:val="20"/>
            <w:szCs w:val="20"/>
            <w:rPrChange w:id="1367" w:author="Doralis Coriano Ortiz" w:date="2015-05-04T13:04:00Z">
              <w:rPr>
                <w:rFonts w:ascii="Times New Roman" w:hAnsi="Times New Roman"/>
                <w:sz w:val="24"/>
                <w:szCs w:val="24"/>
              </w:rPr>
            </w:rPrChange>
          </w:rPr>
          <w:delText>s</w:delText>
        </w:r>
      </w:del>
      <w:r w:rsidRPr="00944531">
        <w:rPr>
          <w:rFonts w:ascii="Times New Roman" w:hAnsi="Times New Roman"/>
          <w:sz w:val="20"/>
          <w:szCs w:val="20"/>
          <w:rPrChange w:id="1368" w:author="Doralis Coriano Ortiz" w:date="2015-05-04T13:04:00Z">
            <w:rPr>
              <w:rFonts w:ascii="Times New Roman" w:hAnsi="Times New Roman"/>
              <w:sz w:val="24"/>
              <w:szCs w:val="24"/>
            </w:rPr>
          </w:rPrChange>
        </w:rPr>
        <w:t xml:space="preserve"> escuela</w:t>
      </w:r>
      <w:del w:id="1369" w:author="Departamento de Derecho" w:date="2015-01-09T11:35:00Z">
        <w:r w:rsidRPr="00944531" w:rsidDel="00805CCE">
          <w:rPr>
            <w:rFonts w:ascii="Times New Roman" w:hAnsi="Times New Roman"/>
            <w:sz w:val="20"/>
            <w:szCs w:val="20"/>
            <w:rPrChange w:id="1370" w:author="Doralis Coriano Ortiz" w:date="2015-05-04T13:04:00Z">
              <w:rPr>
                <w:rFonts w:ascii="Times New Roman" w:hAnsi="Times New Roman"/>
                <w:sz w:val="24"/>
                <w:szCs w:val="24"/>
              </w:rPr>
            </w:rPrChange>
          </w:rPr>
          <w:delText>s</w:delText>
        </w:r>
      </w:del>
      <w:r w:rsidRPr="00944531">
        <w:rPr>
          <w:rFonts w:ascii="Times New Roman" w:hAnsi="Times New Roman"/>
          <w:sz w:val="20"/>
          <w:szCs w:val="20"/>
          <w:rPrChange w:id="1371" w:author="Doralis Coriano Ortiz" w:date="2015-05-04T13:04:00Z">
            <w:rPr>
              <w:rFonts w:ascii="Times New Roman" w:hAnsi="Times New Roman"/>
              <w:sz w:val="24"/>
              <w:szCs w:val="24"/>
            </w:rPr>
          </w:rPrChange>
        </w:rPr>
        <w:t xml:space="preserve">. </w:t>
      </w:r>
      <w:commentRangeEnd w:id="1348"/>
      <w:r w:rsidR="00E83B6E" w:rsidRPr="00944531">
        <w:rPr>
          <w:rStyle w:val="CommentReference"/>
          <w:sz w:val="20"/>
          <w:szCs w:val="20"/>
          <w:rPrChange w:id="1372" w:author="Doralis Coriano Ortiz" w:date="2015-05-04T13:04:00Z">
            <w:rPr>
              <w:rStyle w:val="CommentReference"/>
            </w:rPr>
          </w:rPrChange>
        </w:rPr>
        <w:commentReference w:id="1348"/>
      </w:r>
      <w:ins w:id="1373" w:author="Departamento de Derecho" w:date="2015-01-08T12:49:00Z">
        <w:r w:rsidR="00914C1F" w:rsidRPr="00944531">
          <w:rPr>
            <w:rFonts w:ascii="Times New Roman" w:hAnsi="Times New Roman"/>
            <w:sz w:val="20"/>
            <w:szCs w:val="20"/>
            <w:rPrChange w:id="1374" w:author="Doralis Coriano Ortiz" w:date="2015-05-04T13:04:00Z">
              <w:rPr>
                <w:rFonts w:ascii="Times New Roman" w:hAnsi="Times New Roman"/>
                <w:sz w:val="24"/>
                <w:szCs w:val="24"/>
              </w:rPr>
            </w:rPrChange>
          </w:rPr>
          <w:t xml:space="preserve">Igualmente, </w:t>
        </w:r>
      </w:ins>
      <w:del w:id="1375" w:author="Departamento de Derecho" w:date="2015-01-08T12:49:00Z">
        <w:r w:rsidR="000E5C1B" w:rsidRPr="00944531" w:rsidDel="00914C1F">
          <w:rPr>
            <w:rFonts w:ascii="Times New Roman" w:hAnsi="Times New Roman"/>
            <w:sz w:val="20"/>
            <w:szCs w:val="20"/>
            <w:rPrChange w:id="1376" w:author="Doralis Coriano Ortiz" w:date="2015-05-04T13:04:00Z">
              <w:rPr>
                <w:rFonts w:ascii="Times New Roman" w:hAnsi="Times New Roman"/>
                <w:sz w:val="24"/>
                <w:szCs w:val="24"/>
              </w:rPr>
            </w:rPrChange>
          </w:rPr>
          <w:delText>L</w:delText>
        </w:r>
      </w:del>
      <w:ins w:id="1377" w:author="Departamento de Derecho" w:date="2015-01-08T12:49:00Z">
        <w:r w:rsidR="00914C1F" w:rsidRPr="00944531">
          <w:rPr>
            <w:rFonts w:ascii="Times New Roman" w:hAnsi="Times New Roman"/>
            <w:sz w:val="20"/>
            <w:szCs w:val="20"/>
            <w:rPrChange w:id="1378" w:author="Doralis Coriano Ortiz" w:date="2015-05-04T13:04:00Z">
              <w:rPr>
                <w:rFonts w:ascii="Times New Roman" w:hAnsi="Times New Roman"/>
                <w:sz w:val="24"/>
                <w:szCs w:val="24"/>
              </w:rPr>
            </w:rPrChange>
          </w:rPr>
          <w:t>l</w:t>
        </w:r>
      </w:ins>
      <w:r w:rsidR="000E5C1B" w:rsidRPr="00944531">
        <w:rPr>
          <w:rFonts w:ascii="Times New Roman" w:hAnsi="Times New Roman"/>
          <w:sz w:val="20"/>
          <w:szCs w:val="20"/>
          <w:rPrChange w:id="1379" w:author="Doralis Coriano Ortiz" w:date="2015-05-04T13:04:00Z">
            <w:rPr>
              <w:rFonts w:ascii="Times New Roman" w:hAnsi="Times New Roman"/>
              <w:sz w:val="24"/>
              <w:szCs w:val="24"/>
            </w:rPr>
          </w:rPrChange>
        </w:rPr>
        <w:t xml:space="preserve">a violencia afecta la estabilidad emocional de las víctimas </w:t>
      </w:r>
      <w:del w:id="1380" w:author="nadjah" w:date="2014-12-10T08:16:00Z">
        <w:r w:rsidR="000E5C1B" w:rsidRPr="00944531" w:rsidDel="00E83B6E">
          <w:rPr>
            <w:rFonts w:ascii="Times New Roman" w:hAnsi="Times New Roman"/>
            <w:sz w:val="20"/>
            <w:szCs w:val="20"/>
            <w:rPrChange w:id="1381" w:author="Doralis Coriano Ortiz" w:date="2015-05-04T13:04:00Z">
              <w:rPr>
                <w:rFonts w:ascii="Times New Roman" w:hAnsi="Times New Roman"/>
                <w:sz w:val="24"/>
                <w:szCs w:val="24"/>
              </w:rPr>
            </w:rPrChange>
          </w:rPr>
          <w:delText>que se manifiestan</w:delText>
        </w:r>
      </w:del>
      <w:ins w:id="1382" w:author="nadjah" w:date="2014-12-10T08:16:00Z">
        <w:r w:rsidR="00E83B6E" w:rsidRPr="00944531">
          <w:rPr>
            <w:rFonts w:ascii="Times New Roman" w:hAnsi="Times New Roman"/>
            <w:sz w:val="20"/>
            <w:szCs w:val="20"/>
            <w:rPrChange w:id="1383" w:author="Doralis Coriano Ortiz" w:date="2015-05-04T13:04:00Z">
              <w:rPr>
                <w:rFonts w:ascii="Times New Roman" w:hAnsi="Times New Roman"/>
                <w:sz w:val="24"/>
                <w:szCs w:val="24"/>
              </w:rPr>
            </w:rPrChange>
          </w:rPr>
          <w:t>manifestándose</w:t>
        </w:r>
      </w:ins>
      <w:r w:rsidR="000E5C1B" w:rsidRPr="00944531">
        <w:rPr>
          <w:rFonts w:ascii="Times New Roman" w:hAnsi="Times New Roman"/>
          <w:sz w:val="20"/>
          <w:szCs w:val="20"/>
          <w:rPrChange w:id="1384" w:author="Doralis Coriano Ortiz" w:date="2015-05-04T13:04:00Z">
            <w:rPr>
              <w:rFonts w:ascii="Times New Roman" w:hAnsi="Times New Roman"/>
              <w:sz w:val="24"/>
              <w:szCs w:val="24"/>
            </w:rPr>
          </w:rPrChange>
        </w:rPr>
        <w:t xml:space="preserve"> </w:t>
      </w:r>
      <w:del w:id="1385" w:author="nadjah" w:date="2014-12-10T08:16:00Z">
        <w:r w:rsidR="000E5C1B" w:rsidRPr="00944531" w:rsidDel="00E83B6E">
          <w:rPr>
            <w:rFonts w:ascii="Times New Roman" w:hAnsi="Times New Roman"/>
            <w:sz w:val="20"/>
            <w:szCs w:val="20"/>
            <w:rPrChange w:id="1386" w:author="Doralis Coriano Ortiz" w:date="2015-05-04T13:04:00Z">
              <w:rPr>
                <w:rFonts w:ascii="Times New Roman" w:hAnsi="Times New Roman"/>
                <w:sz w:val="24"/>
                <w:szCs w:val="24"/>
              </w:rPr>
            </w:rPrChange>
          </w:rPr>
          <w:delText xml:space="preserve">como </w:delText>
        </w:r>
      </w:del>
      <w:ins w:id="1387" w:author="nadjah" w:date="2014-12-10T08:16:00Z">
        <w:r w:rsidR="00E83B6E" w:rsidRPr="00944531">
          <w:rPr>
            <w:rFonts w:ascii="Times New Roman" w:hAnsi="Times New Roman"/>
            <w:sz w:val="20"/>
            <w:szCs w:val="20"/>
            <w:rPrChange w:id="1388" w:author="Doralis Coriano Ortiz" w:date="2015-05-04T13:04:00Z">
              <w:rPr>
                <w:rFonts w:ascii="Times New Roman" w:hAnsi="Times New Roman"/>
                <w:sz w:val="24"/>
                <w:szCs w:val="24"/>
              </w:rPr>
            </w:rPrChange>
          </w:rPr>
          <w:t xml:space="preserve">en </w:t>
        </w:r>
      </w:ins>
      <w:r w:rsidR="000E5C1B" w:rsidRPr="00944531">
        <w:rPr>
          <w:rFonts w:ascii="Times New Roman" w:hAnsi="Times New Roman"/>
          <w:sz w:val="20"/>
          <w:szCs w:val="20"/>
          <w:rPrChange w:id="1389" w:author="Doralis Coriano Ortiz" w:date="2015-05-04T13:04:00Z">
            <w:rPr>
              <w:rFonts w:ascii="Times New Roman" w:hAnsi="Times New Roman"/>
              <w:sz w:val="24"/>
              <w:szCs w:val="24"/>
            </w:rPr>
          </w:rPrChange>
        </w:rPr>
        <w:t>problemas de ansiedad y depresión.</w:t>
      </w:r>
      <w:r w:rsidRPr="00944531">
        <w:rPr>
          <w:rFonts w:ascii="Times New Roman" w:hAnsi="Times New Roman"/>
          <w:sz w:val="20"/>
          <w:szCs w:val="20"/>
          <w:rPrChange w:id="1390" w:author="Doralis Coriano Ortiz" w:date="2015-05-04T13:04:00Z">
            <w:rPr>
              <w:rFonts w:ascii="Times New Roman" w:hAnsi="Times New Roman"/>
              <w:sz w:val="24"/>
              <w:szCs w:val="24"/>
            </w:rPr>
          </w:rPrChange>
        </w:rPr>
        <w:t xml:space="preserve"> </w:t>
      </w:r>
      <w:ins w:id="1391" w:author="Usuario Unison" w:date="2015-01-08T16:28:00Z">
        <w:r w:rsidR="00AA5897" w:rsidRPr="00944531">
          <w:rPr>
            <w:rFonts w:ascii="Times New Roman" w:hAnsi="Times New Roman"/>
            <w:sz w:val="20"/>
            <w:szCs w:val="20"/>
            <w:rPrChange w:id="1392" w:author="Doralis Coriano Ortiz" w:date="2015-05-04T13:04:00Z">
              <w:rPr>
                <w:rFonts w:ascii="Times New Roman" w:hAnsi="Times New Roman"/>
                <w:sz w:val="24"/>
                <w:szCs w:val="24"/>
              </w:rPr>
            </w:rPrChange>
          </w:rPr>
          <w:t>Este modelo muestra que las poblaciones que viven en riesgo social muestran secuelas en su desarrollo emocional y cognitivo.</w:t>
        </w:r>
      </w:ins>
    </w:p>
    <w:p w14:paraId="66739B93" w14:textId="5BEC5E25" w:rsidR="009D4B92" w:rsidRPr="00944531" w:rsidRDefault="00613484" w:rsidP="00944531">
      <w:pPr>
        <w:spacing w:after="0" w:line="240" w:lineRule="auto"/>
        <w:rPr>
          <w:ins w:id="1393" w:author="Departamento de Derecho" w:date="2015-01-08T12:59:00Z"/>
          <w:rFonts w:ascii="Times New Roman" w:hAnsi="Times New Roman"/>
          <w:color w:val="FF0000"/>
          <w:sz w:val="20"/>
          <w:szCs w:val="20"/>
          <w:rPrChange w:id="1394" w:author="Doralis Coriano Ortiz" w:date="2015-05-04T13:04:00Z">
            <w:rPr>
              <w:ins w:id="1395" w:author="Departamento de Derecho" w:date="2015-01-08T12:59:00Z"/>
              <w:rFonts w:ascii="Times New Roman" w:hAnsi="Times New Roman"/>
              <w:color w:val="FF0000"/>
              <w:sz w:val="24"/>
              <w:szCs w:val="24"/>
            </w:rPr>
          </w:rPrChange>
        </w:rPr>
        <w:pPrChange w:id="1396" w:author="Doralis Coriano Ortiz" w:date="2015-05-04T12:59:00Z">
          <w:pPr>
            <w:spacing w:after="0" w:line="480" w:lineRule="auto"/>
          </w:pPr>
        </w:pPrChange>
      </w:pPr>
      <w:r w:rsidRPr="00944531">
        <w:rPr>
          <w:rFonts w:ascii="Times New Roman" w:hAnsi="Times New Roman"/>
          <w:sz w:val="20"/>
          <w:szCs w:val="20"/>
          <w:rPrChange w:id="1397" w:author="Doralis Coriano Ortiz" w:date="2015-05-04T13:04:00Z">
            <w:rPr>
              <w:rFonts w:ascii="Times New Roman" w:hAnsi="Times New Roman"/>
              <w:sz w:val="24"/>
              <w:szCs w:val="24"/>
            </w:rPr>
          </w:rPrChange>
        </w:rPr>
        <w:tab/>
        <w:t>Se esperaba</w:t>
      </w:r>
      <w:ins w:id="1398" w:author="nadjah" w:date="2014-12-10T08:17:00Z">
        <w:r w:rsidR="00E83B6E" w:rsidRPr="00944531">
          <w:rPr>
            <w:rFonts w:ascii="Times New Roman" w:hAnsi="Times New Roman"/>
            <w:sz w:val="20"/>
            <w:szCs w:val="20"/>
            <w:rPrChange w:id="1399" w:author="Doralis Coriano Ortiz" w:date="2015-05-04T13:04:00Z">
              <w:rPr>
                <w:rFonts w:ascii="Times New Roman" w:hAnsi="Times New Roman"/>
                <w:sz w:val="24"/>
                <w:szCs w:val="24"/>
              </w:rPr>
            </w:rPrChange>
          </w:rPr>
          <w:t>n</w:t>
        </w:r>
      </w:ins>
      <w:ins w:id="1400" w:author="Departamento de Derecho" w:date="2015-01-08T12:02:00Z">
        <w:r w:rsidR="00DD2DD4" w:rsidRPr="00944531">
          <w:rPr>
            <w:rFonts w:ascii="Times New Roman" w:hAnsi="Times New Roman"/>
            <w:sz w:val="20"/>
            <w:szCs w:val="20"/>
            <w:rPrChange w:id="1401" w:author="Doralis Coriano Ortiz" w:date="2015-05-04T13:04:00Z">
              <w:rPr>
                <w:rFonts w:ascii="Times New Roman" w:hAnsi="Times New Roman"/>
                <w:sz w:val="24"/>
                <w:szCs w:val="24"/>
              </w:rPr>
            </w:rPrChange>
          </w:rPr>
          <w:t xml:space="preserve"> </w:t>
        </w:r>
      </w:ins>
      <w:del w:id="1402" w:author="nadjah" w:date="2014-12-10T08:17:00Z">
        <w:r w:rsidRPr="00944531" w:rsidDel="00E83B6E">
          <w:rPr>
            <w:rFonts w:ascii="Times New Roman" w:hAnsi="Times New Roman"/>
            <w:sz w:val="20"/>
            <w:szCs w:val="20"/>
            <w:rPrChange w:id="1403" w:author="Doralis Coriano Ortiz" w:date="2015-05-04T13:04:00Z">
              <w:rPr>
                <w:rFonts w:ascii="Times New Roman" w:hAnsi="Times New Roman"/>
                <w:sz w:val="24"/>
                <w:szCs w:val="24"/>
              </w:rPr>
            </w:rPrChange>
          </w:rPr>
          <w:delText xml:space="preserve"> que hubiera </w:delText>
        </w:r>
      </w:del>
      <w:r w:rsidRPr="00944531">
        <w:rPr>
          <w:rFonts w:ascii="Times New Roman" w:hAnsi="Times New Roman"/>
          <w:sz w:val="20"/>
          <w:szCs w:val="20"/>
          <w:rPrChange w:id="1404" w:author="Doralis Coriano Ortiz" w:date="2015-05-04T13:04:00Z">
            <w:rPr>
              <w:rFonts w:ascii="Times New Roman" w:hAnsi="Times New Roman"/>
              <w:sz w:val="24"/>
              <w:szCs w:val="24"/>
            </w:rPr>
          </w:rPrChange>
        </w:rPr>
        <w:t>diferencias de medias entre los dos grupos en todos los factores, sin embargo, estas no se mostraron en</w:t>
      </w:r>
      <w:r w:rsidR="00E634A1" w:rsidRPr="00944531">
        <w:rPr>
          <w:rFonts w:ascii="Times New Roman" w:hAnsi="Times New Roman"/>
          <w:sz w:val="20"/>
          <w:szCs w:val="20"/>
          <w:rPrChange w:id="1405" w:author="Doralis Coriano Ortiz" w:date="2015-05-04T13:04:00Z">
            <w:rPr>
              <w:rFonts w:ascii="Times New Roman" w:hAnsi="Times New Roman"/>
              <w:sz w:val="24"/>
              <w:szCs w:val="24"/>
            </w:rPr>
          </w:rPrChange>
        </w:rPr>
        <w:t xml:space="preserve"> el factor</w:t>
      </w:r>
      <w:r w:rsidRPr="00944531">
        <w:rPr>
          <w:rFonts w:ascii="Times New Roman" w:hAnsi="Times New Roman"/>
          <w:sz w:val="20"/>
          <w:szCs w:val="20"/>
          <w:rPrChange w:id="1406" w:author="Doralis Coriano Ortiz" w:date="2015-05-04T13:04:00Z">
            <w:rPr>
              <w:rFonts w:ascii="Times New Roman" w:hAnsi="Times New Roman"/>
              <w:sz w:val="24"/>
              <w:szCs w:val="24"/>
            </w:rPr>
          </w:rPrChange>
        </w:rPr>
        <w:t xml:space="preserve"> violencia en la pareja y depresión. </w:t>
      </w:r>
      <w:r w:rsidR="004759E1" w:rsidRPr="00944531">
        <w:rPr>
          <w:rFonts w:ascii="Times New Roman" w:hAnsi="Times New Roman"/>
          <w:sz w:val="20"/>
          <w:szCs w:val="20"/>
          <w:rPrChange w:id="1407" w:author="Doralis Coriano Ortiz" w:date="2015-05-04T13:04:00Z">
            <w:rPr>
              <w:rFonts w:ascii="Times New Roman" w:hAnsi="Times New Roman"/>
              <w:sz w:val="24"/>
              <w:szCs w:val="24"/>
            </w:rPr>
          </w:rPrChange>
        </w:rPr>
        <w:t>Esto se pudiera deb</w:t>
      </w:r>
      <w:commentRangeStart w:id="1408"/>
      <w:r w:rsidR="00E634A1" w:rsidRPr="00944531">
        <w:rPr>
          <w:rFonts w:ascii="Times New Roman" w:hAnsi="Times New Roman"/>
          <w:sz w:val="20"/>
          <w:szCs w:val="20"/>
          <w:rPrChange w:id="1409" w:author="Doralis Coriano Ortiz" w:date="2015-05-04T13:04:00Z">
            <w:rPr>
              <w:rFonts w:ascii="Times New Roman" w:hAnsi="Times New Roman"/>
              <w:sz w:val="24"/>
              <w:szCs w:val="24"/>
            </w:rPr>
          </w:rPrChange>
        </w:rPr>
        <w:t>er a que los dos grupos</w:t>
      </w:r>
      <w:r w:rsidR="007D5255" w:rsidRPr="00944531">
        <w:rPr>
          <w:rFonts w:ascii="Times New Roman" w:hAnsi="Times New Roman"/>
          <w:sz w:val="20"/>
          <w:szCs w:val="20"/>
          <w:rPrChange w:id="1410" w:author="Doralis Coriano Ortiz" w:date="2015-05-04T13:04:00Z">
            <w:rPr>
              <w:rFonts w:ascii="Times New Roman" w:hAnsi="Times New Roman"/>
              <w:sz w:val="24"/>
              <w:szCs w:val="24"/>
            </w:rPr>
          </w:rPrChange>
        </w:rPr>
        <w:t xml:space="preserve"> son poblaciones en riesgo</w:t>
      </w:r>
      <w:ins w:id="1411" w:author="Departamento de Derecho" w:date="2015-01-08T12:52:00Z">
        <w:r w:rsidR="005E18DB" w:rsidRPr="00944531">
          <w:rPr>
            <w:rFonts w:ascii="Times New Roman" w:hAnsi="Times New Roman"/>
            <w:sz w:val="20"/>
            <w:szCs w:val="20"/>
            <w:rPrChange w:id="1412" w:author="Doralis Coriano Ortiz" w:date="2015-05-04T13:04:00Z">
              <w:rPr>
                <w:rFonts w:ascii="Times New Roman" w:hAnsi="Times New Roman"/>
                <w:sz w:val="24"/>
                <w:szCs w:val="24"/>
              </w:rPr>
            </w:rPrChange>
          </w:rPr>
          <w:t>.</w:t>
        </w:r>
      </w:ins>
      <w:del w:id="1413" w:author="Departamento de Derecho" w:date="2015-01-09T11:40:00Z">
        <w:r w:rsidR="007D5255" w:rsidRPr="00944531" w:rsidDel="005E18DB">
          <w:rPr>
            <w:rFonts w:ascii="Times New Roman" w:hAnsi="Times New Roman"/>
            <w:sz w:val="20"/>
            <w:szCs w:val="20"/>
            <w:rPrChange w:id="1414" w:author="Doralis Coriano Ortiz" w:date="2015-05-04T13:04:00Z">
              <w:rPr>
                <w:rFonts w:ascii="Times New Roman" w:hAnsi="Times New Roman"/>
                <w:sz w:val="24"/>
                <w:szCs w:val="24"/>
              </w:rPr>
            </w:rPrChange>
          </w:rPr>
          <w:delText xml:space="preserve"> </w:delText>
        </w:r>
        <w:commentRangeEnd w:id="1408"/>
        <w:r w:rsidR="0066476E" w:rsidRPr="00944531" w:rsidDel="005E18DB">
          <w:rPr>
            <w:rStyle w:val="CommentReference"/>
            <w:sz w:val="20"/>
            <w:szCs w:val="20"/>
            <w:rPrChange w:id="1415" w:author="Doralis Coriano Ortiz" w:date="2015-05-04T13:04:00Z">
              <w:rPr>
                <w:rStyle w:val="CommentReference"/>
              </w:rPr>
            </w:rPrChange>
          </w:rPr>
          <w:commentReference w:id="1408"/>
        </w:r>
        <w:r w:rsidR="007D5255" w:rsidRPr="00944531" w:rsidDel="005E18DB">
          <w:rPr>
            <w:rFonts w:ascii="Times New Roman" w:hAnsi="Times New Roman"/>
            <w:sz w:val="20"/>
            <w:szCs w:val="20"/>
            <w:rPrChange w:id="1416" w:author="Doralis Coriano Ortiz" w:date="2015-05-04T13:04:00Z">
              <w:rPr>
                <w:rFonts w:ascii="Times New Roman" w:hAnsi="Times New Roman"/>
                <w:sz w:val="24"/>
                <w:szCs w:val="24"/>
              </w:rPr>
            </w:rPrChange>
          </w:rPr>
          <w:delText>y reportaron altos índices de violencia</w:delText>
        </w:r>
      </w:del>
      <w:del w:id="1417" w:author="Departamento de Derecho" w:date="2015-01-09T10:41:00Z">
        <w:r w:rsidR="007D5255" w:rsidRPr="00944531" w:rsidDel="00A879C5">
          <w:rPr>
            <w:rFonts w:ascii="Times New Roman" w:hAnsi="Times New Roman"/>
            <w:sz w:val="20"/>
            <w:szCs w:val="20"/>
            <w:rPrChange w:id="1418" w:author="Doralis Coriano Ortiz" w:date="2015-05-04T13:04:00Z">
              <w:rPr>
                <w:rFonts w:ascii="Times New Roman" w:hAnsi="Times New Roman"/>
                <w:sz w:val="24"/>
                <w:szCs w:val="24"/>
              </w:rPr>
            </w:rPrChange>
          </w:rPr>
          <w:delText xml:space="preserve"> entre los padres</w:delText>
        </w:r>
      </w:del>
      <w:del w:id="1419" w:author="Departamento de Derecho" w:date="2015-01-09T11:40:00Z">
        <w:r w:rsidR="007D5255" w:rsidRPr="00944531" w:rsidDel="005E18DB">
          <w:rPr>
            <w:rFonts w:ascii="Times New Roman" w:hAnsi="Times New Roman"/>
            <w:sz w:val="20"/>
            <w:szCs w:val="20"/>
            <w:rPrChange w:id="1420" w:author="Doralis Coriano Ortiz" w:date="2015-05-04T13:04:00Z">
              <w:rPr>
                <w:rFonts w:ascii="Times New Roman" w:hAnsi="Times New Roman"/>
                <w:sz w:val="24"/>
                <w:szCs w:val="24"/>
              </w:rPr>
            </w:rPrChange>
          </w:rPr>
          <w:delText>.</w:delText>
        </w:r>
      </w:del>
      <w:r w:rsidR="007D5255" w:rsidRPr="00944531">
        <w:rPr>
          <w:rFonts w:ascii="Times New Roman" w:hAnsi="Times New Roman"/>
          <w:sz w:val="20"/>
          <w:szCs w:val="20"/>
          <w:rPrChange w:id="1421" w:author="Doralis Coriano Ortiz" w:date="2015-05-04T13:04:00Z">
            <w:rPr>
              <w:rFonts w:ascii="Times New Roman" w:hAnsi="Times New Roman"/>
              <w:sz w:val="24"/>
              <w:szCs w:val="24"/>
            </w:rPr>
          </w:rPrChange>
        </w:rPr>
        <w:t xml:space="preserve"> Sin embargo, </w:t>
      </w:r>
      <w:r w:rsidR="004A539F" w:rsidRPr="00944531">
        <w:rPr>
          <w:rFonts w:ascii="Times New Roman" w:hAnsi="Times New Roman"/>
          <w:sz w:val="20"/>
          <w:szCs w:val="20"/>
          <w:rPrChange w:id="1422" w:author="Doralis Coriano Ortiz" w:date="2015-05-04T13:04:00Z">
            <w:rPr>
              <w:rFonts w:ascii="Times New Roman" w:hAnsi="Times New Roman"/>
              <w:sz w:val="24"/>
              <w:szCs w:val="24"/>
            </w:rPr>
          </w:rPrChange>
        </w:rPr>
        <w:t xml:space="preserve">el grupo de menores infractores indicó que sus padres eran más violentos. Contrariamente, </w:t>
      </w:r>
      <w:r w:rsidR="007D5255" w:rsidRPr="00944531">
        <w:rPr>
          <w:rFonts w:ascii="Times New Roman" w:hAnsi="Times New Roman"/>
          <w:sz w:val="20"/>
          <w:szCs w:val="20"/>
          <w:rPrChange w:id="1423" w:author="Doralis Coriano Ortiz" w:date="2015-05-04T13:04:00Z">
            <w:rPr>
              <w:rFonts w:ascii="Times New Roman" w:hAnsi="Times New Roman"/>
              <w:sz w:val="24"/>
              <w:szCs w:val="24"/>
            </w:rPr>
          </w:rPrChange>
        </w:rPr>
        <w:t>hubo diferencias en el maltrato recibido directamente por los padres, siendo el grupo de menores infractores</w:t>
      </w:r>
      <w:r w:rsidR="004A539F" w:rsidRPr="00944531">
        <w:rPr>
          <w:rFonts w:ascii="Times New Roman" w:hAnsi="Times New Roman"/>
          <w:sz w:val="20"/>
          <w:szCs w:val="20"/>
          <w:rPrChange w:id="1424" w:author="Doralis Coriano Ortiz" w:date="2015-05-04T13:04:00Z">
            <w:rPr>
              <w:rFonts w:ascii="Times New Roman" w:hAnsi="Times New Roman"/>
              <w:sz w:val="24"/>
              <w:szCs w:val="24"/>
            </w:rPr>
          </w:rPrChange>
        </w:rPr>
        <w:t xml:space="preserve"> los que recibieron más golpes y amenazas. </w:t>
      </w:r>
      <w:r w:rsidR="00836DDD" w:rsidRPr="00944531">
        <w:rPr>
          <w:rFonts w:ascii="Times New Roman" w:hAnsi="Times New Roman"/>
          <w:sz w:val="20"/>
          <w:szCs w:val="20"/>
          <w:rPrChange w:id="1425" w:author="Doralis Coriano Ortiz" w:date="2015-05-04T13:04:00Z">
            <w:rPr>
              <w:rFonts w:ascii="Times New Roman" w:hAnsi="Times New Roman"/>
              <w:sz w:val="24"/>
              <w:szCs w:val="24"/>
            </w:rPr>
          </w:rPrChange>
        </w:rPr>
        <w:t xml:space="preserve">Esto </w:t>
      </w:r>
      <w:del w:id="1426" w:author="nadjah" w:date="2014-12-10T08:18:00Z">
        <w:r w:rsidR="00836DDD" w:rsidRPr="00944531" w:rsidDel="00E83B6E">
          <w:rPr>
            <w:rFonts w:ascii="Times New Roman" w:hAnsi="Times New Roman"/>
            <w:sz w:val="20"/>
            <w:szCs w:val="20"/>
            <w:rPrChange w:id="1427" w:author="Doralis Coriano Ortiz" w:date="2015-05-04T13:04:00Z">
              <w:rPr>
                <w:rFonts w:ascii="Times New Roman" w:hAnsi="Times New Roman"/>
                <w:sz w:val="24"/>
                <w:szCs w:val="24"/>
              </w:rPr>
            </w:rPrChange>
          </w:rPr>
          <w:delText xml:space="preserve">ya </w:delText>
        </w:r>
      </w:del>
      <w:ins w:id="1428" w:author="nadjah" w:date="2014-12-10T08:18:00Z">
        <w:r w:rsidR="00E83B6E" w:rsidRPr="00944531">
          <w:rPr>
            <w:rFonts w:ascii="Times New Roman" w:hAnsi="Times New Roman"/>
            <w:sz w:val="20"/>
            <w:szCs w:val="20"/>
            <w:rPrChange w:id="1429" w:author="Doralis Coriano Ortiz" w:date="2015-05-04T13:04:00Z">
              <w:rPr>
                <w:rFonts w:ascii="Times New Roman" w:hAnsi="Times New Roman"/>
                <w:sz w:val="24"/>
                <w:szCs w:val="24"/>
              </w:rPr>
            </w:rPrChange>
          </w:rPr>
          <w:t xml:space="preserve">ha </w:t>
        </w:r>
      </w:ins>
      <w:r w:rsidR="00836DDD" w:rsidRPr="00944531">
        <w:rPr>
          <w:rFonts w:ascii="Times New Roman" w:hAnsi="Times New Roman"/>
          <w:sz w:val="20"/>
          <w:szCs w:val="20"/>
          <w:rPrChange w:id="1430" w:author="Doralis Coriano Ortiz" w:date="2015-05-04T13:04:00Z">
            <w:rPr>
              <w:rFonts w:ascii="Times New Roman" w:hAnsi="Times New Roman"/>
              <w:sz w:val="24"/>
              <w:szCs w:val="24"/>
            </w:rPr>
          </w:rPrChange>
        </w:rPr>
        <w:t>sido reportado en otros estudios</w:t>
      </w:r>
      <w:ins w:id="1431" w:author="Departamento de Derecho" w:date="2015-01-08T12:56:00Z">
        <w:r w:rsidR="002139E0" w:rsidRPr="00944531">
          <w:rPr>
            <w:rFonts w:ascii="Times New Roman" w:hAnsi="Times New Roman"/>
            <w:sz w:val="20"/>
            <w:szCs w:val="20"/>
            <w:rPrChange w:id="1432" w:author="Doralis Coriano Ortiz" w:date="2015-05-04T13:04:00Z">
              <w:rPr>
                <w:rFonts w:ascii="Times New Roman" w:hAnsi="Times New Roman"/>
                <w:sz w:val="24"/>
                <w:szCs w:val="24"/>
              </w:rPr>
            </w:rPrChange>
          </w:rPr>
          <w:t xml:space="preserve"> </w:t>
        </w:r>
      </w:ins>
      <w:ins w:id="1433" w:author="nadjah" w:date="2014-12-10T08:19:00Z">
        <w:del w:id="1434" w:author="Departamento de Derecho" w:date="2015-01-08T12:56:00Z">
          <w:r w:rsidR="00E83B6E" w:rsidRPr="00944531" w:rsidDel="002139E0">
            <w:rPr>
              <w:rFonts w:ascii="Times New Roman" w:hAnsi="Times New Roman"/>
              <w:sz w:val="20"/>
              <w:szCs w:val="20"/>
              <w:rPrChange w:id="1435" w:author="Doralis Coriano Ortiz" w:date="2015-05-04T13:04:00Z">
                <w:rPr>
                  <w:rFonts w:ascii="Times New Roman" w:hAnsi="Times New Roman"/>
                  <w:sz w:val="24"/>
                  <w:szCs w:val="24"/>
                </w:rPr>
              </w:rPrChange>
            </w:rPr>
            <w:delText>.</w:delText>
          </w:r>
        </w:del>
      </w:ins>
      <w:del w:id="1436" w:author="nadjah" w:date="2014-12-10T08:19:00Z">
        <w:r w:rsidR="00836DDD" w:rsidRPr="00944531" w:rsidDel="00E83B6E">
          <w:rPr>
            <w:rFonts w:ascii="Times New Roman" w:hAnsi="Times New Roman"/>
            <w:sz w:val="20"/>
            <w:szCs w:val="20"/>
            <w:rPrChange w:id="1437" w:author="Doralis Coriano Ortiz" w:date="2015-05-04T13:04:00Z">
              <w:rPr>
                <w:rFonts w:ascii="Times New Roman" w:hAnsi="Times New Roman"/>
                <w:sz w:val="24"/>
                <w:szCs w:val="24"/>
              </w:rPr>
            </w:rPrChange>
          </w:rPr>
          <w:delText xml:space="preserve"> los menores que son arrestados indican haber recibido más maltrato que los controles comunitarios </w:delText>
        </w:r>
      </w:del>
      <w:r w:rsidR="001A0202" w:rsidRPr="00944531">
        <w:rPr>
          <w:rFonts w:ascii="Times New Roman" w:hAnsi="Times New Roman" w:cs="Times New Roman"/>
          <w:sz w:val="20"/>
          <w:szCs w:val="20"/>
          <w:rPrChange w:id="1438" w:author="Doralis Coriano Ortiz" w:date="2015-05-04T13:04:00Z">
            <w:rPr>
              <w:rFonts w:ascii="Times New Roman" w:hAnsi="Times New Roman" w:cs="Times New Roman"/>
              <w:sz w:val="24"/>
              <w:szCs w:val="24"/>
            </w:rPr>
          </w:rPrChange>
        </w:rPr>
        <w:t>(Abram et al., 2004; Dixon, Howie, &amp; Starling, 2005)</w:t>
      </w:r>
      <w:ins w:id="1439" w:author="Departamento de Derecho" w:date="2015-01-08T12:57:00Z">
        <w:r w:rsidR="002139E0" w:rsidRPr="00944531">
          <w:rPr>
            <w:rFonts w:ascii="Times New Roman" w:hAnsi="Times New Roman" w:cs="Times New Roman"/>
            <w:sz w:val="20"/>
            <w:szCs w:val="20"/>
            <w:rPrChange w:id="1440" w:author="Doralis Coriano Ortiz" w:date="2015-05-04T13:04:00Z">
              <w:rPr>
                <w:rFonts w:ascii="Times New Roman" w:hAnsi="Times New Roman" w:cs="Times New Roman"/>
                <w:sz w:val="24"/>
                <w:szCs w:val="24"/>
              </w:rPr>
            </w:rPrChange>
          </w:rPr>
          <w:t xml:space="preserve"> que indican que los delincuentes reportan</w:t>
        </w:r>
      </w:ins>
      <w:ins w:id="1441" w:author="Departamento de Derecho" w:date="2015-01-08T12:58:00Z">
        <w:r w:rsidR="002139E0" w:rsidRPr="00944531">
          <w:rPr>
            <w:rFonts w:ascii="Times New Roman" w:hAnsi="Times New Roman" w:cs="Times New Roman"/>
            <w:sz w:val="20"/>
            <w:szCs w:val="20"/>
            <w:rPrChange w:id="1442" w:author="Doralis Coriano Ortiz" w:date="2015-05-04T13:04:00Z">
              <w:rPr>
                <w:rFonts w:ascii="Times New Roman" w:hAnsi="Times New Roman" w:cs="Times New Roman"/>
                <w:sz w:val="24"/>
                <w:szCs w:val="24"/>
              </w:rPr>
            </w:rPrChange>
          </w:rPr>
          <w:t xml:space="preserve"> más violencia en el hogar</w:t>
        </w:r>
      </w:ins>
      <w:r w:rsidR="001A0202" w:rsidRPr="00944531">
        <w:rPr>
          <w:rFonts w:ascii="Times New Roman" w:hAnsi="Times New Roman" w:cs="Times New Roman"/>
          <w:sz w:val="20"/>
          <w:szCs w:val="20"/>
          <w:rPrChange w:id="1443" w:author="Doralis Coriano Ortiz" w:date="2015-05-04T13:04:00Z">
            <w:rPr>
              <w:rFonts w:ascii="Times New Roman" w:hAnsi="Times New Roman" w:cs="Times New Roman"/>
              <w:sz w:val="24"/>
              <w:szCs w:val="24"/>
            </w:rPr>
          </w:rPrChange>
        </w:rPr>
        <w:t xml:space="preserve">. </w:t>
      </w:r>
      <w:r w:rsidR="004A539F" w:rsidRPr="00944531">
        <w:rPr>
          <w:rFonts w:ascii="Times New Roman" w:hAnsi="Times New Roman"/>
          <w:sz w:val="20"/>
          <w:szCs w:val="20"/>
          <w:rPrChange w:id="1444" w:author="Doralis Coriano Ortiz" w:date="2015-05-04T13:04:00Z">
            <w:rPr>
              <w:rFonts w:ascii="Times New Roman" w:hAnsi="Times New Roman"/>
              <w:sz w:val="24"/>
              <w:szCs w:val="24"/>
            </w:rPr>
          </w:rPrChange>
        </w:rPr>
        <w:t xml:space="preserve"> </w:t>
      </w:r>
      <w:ins w:id="1445" w:author="Departamento de Derecho" w:date="2015-01-09T10:41:00Z">
        <w:r w:rsidR="00A879C5" w:rsidRPr="00944531">
          <w:rPr>
            <w:rFonts w:ascii="Times New Roman" w:hAnsi="Times New Roman" w:cs="Times New Roman"/>
            <w:sz w:val="20"/>
            <w:szCs w:val="20"/>
            <w:rPrChange w:id="1446" w:author="Doralis Coriano Ortiz" w:date="2015-05-04T13:04:00Z">
              <w:rPr>
                <w:rFonts w:ascii="Times New Roman" w:hAnsi="Times New Roman" w:cs="Times New Roman"/>
                <w:sz w:val="24"/>
                <w:szCs w:val="24"/>
              </w:rPr>
            </w:rPrChange>
          </w:rPr>
          <w:t xml:space="preserve">Wilson, Smith Stover &amp; Berkowitz, </w:t>
        </w:r>
      </w:ins>
      <w:ins w:id="1447" w:author="Departamento de Derecho" w:date="2015-01-09T10:42:00Z">
        <w:r w:rsidR="00A879C5" w:rsidRPr="00944531">
          <w:rPr>
            <w:rFonts w:ascii="Times New Roman" w:hAnsi="Times New Roman" w:cs="Times New Roman"/>
            <w:sz w:val="20"/>
            <w:szCs w:val="20"/>
            <w:rPrChange w:id="1448" w:author="Doralis Coriano Ortiz" w:date="2015-05-04T13:04:00Z">
              <w:rPr>
                <w:rFonts w:ascii="Times New Roman" w:hAnsi="Times New Roman" w:cs="Times New Roman"/>
                <w:sz w:val="24"/>
                <w:szCs w:val="24"/>
              </w:rPr>
            </w:rPrChange>
          </w:rPr>
          <w:t>(</w:t>
        </w:r>
      </w:ins>
      <w:ins w:id="1449" w:author="Departamento de Derecho" w:date="2015-01-09T10:41:00Z">
        <w:r w:rsidR="00A879C5" w:rsidRPr="00944531">
          <w:rPr>
            <w:rFonts w:ascii="Times New Roman" w:hAnsi="Times New Roman" w:cs="Times New Roman"/>
            <w:sz w:val="20"/>
            <w:szCs w:val="20"/>
            <w:rPrChange w:id="1450" w:author="Doralis Coriano Ortiz" w:date="2015-05-04T13:04:00Z">
              <w:rPr>
                <w:rFonts w:ascii="Times New Roman" w:hAnsi="Times New Roman" w:cs="Times New Roman"/>
                <w:sz w:val="24"/>
                <w:szCs w:val="24"/>
              </w:rPr>
            </w:rPrChange>
          </w:rPr>
          <w:t>2009)</w:t>
        </w:r>
      </w:ins>
      <w:ins w:id="1451" w:author="Departamento de Derecho" w:date="2015-01-09T10:42:00Z">
        <w:r w:rsidR="00A879C5" w:rsidRPr="00944531">
          <w:rPr>
            <w:rFonts w:ascii="Times New Roman" w:hAnsi="Times New Roman" w:cs="Times New Roman"/>
            <w:sz w:val="20"/>
            <w:szCs w:val="20"/>
            <w:rPrChange w:id="1452" w:author="Doralis Coriano Ortiz" w:date="2015-05-04T13:04:00Z">
              <w:rPr>
                <w:rFonts w:ascii="Times New Roman" w:hAnsi="Times New Roman" w:cs="Times New Roman"/>
                <w:sz w:val="24"/>
                <w:szCs w:val="24"/>
              </w:rPr>
            </w:rPrChange>
          </w:rPr>
          <w:t xml:space="preserve"> mostraron que el abuso directo a los niños ocasionaba </w:t>
        </w:r>
      </w:ins>
      <w:ins w:id="1453" w:author="Departamento de Derecho" w:date="2015-01-09T10:41:00Z">
        <w:r w:rsidR="00A879C5" w:rsidRPr="00944531">
          <w:rPr>
            <w:rFonts w:ascii="Times New Roman" w:hAnsi="Times New Roman" w:cs="Times New Roman"/>
            <w:sz w:val="20"/>
            <w:szCs w:val="20"/>
            <w:rPrChange w:id="1454" w:author="Doralis Coriano Ortiz" w:date="2015-05-04T13:04:00Z">
              <w:rPr>
                <w:rFonts w:ascii="Times New Roman" w:hAnsi="Times New Roman" w:cs="Times New Roman"/>
                <w:sz w:val="24"/>
                <w:szCs w:val="24"/>
              </w:rPr>
            </w:rPrChange>
          </w:rPr>
          <w:t>un efecto más fuerte en la conducta antisocial de los adolescentes</w:t>
        </w:r>
      </w:ins>
      <w:ins w:id="1455" w:author="Departamento de Derecho" w:date="2015-01-09T10:42:00Z">
        <w:r w:rsidR="00A879C5" w:rsidRPr="00944531">
          <w:rPr>
            <w:rFonts w:ascii="Times New Roman" w:hAnsi="Times New Roman" w:cs="Times New Roman"/>
            <w:sz w:val="20"/>
            <w:szCs w:val="20"/>
            <w:rPrChange w:id="1456" w:author="Doralis Coriano Ortiz" w:date="2015-05-04T13:04:00Z">
              <w:rPr>
                <w:rFonts w:ascii="Times New Roman" w:hAnsi="Times New Roman" w:cs="Times New Roman"/>
                <w:sz w:val="24"/>
                <w:szCs w:val="24"/>
              </w:rPr>
            </w:rPrChange>
          </w:rPr>
          <w:t>.</w:t>
        </w:r>
      </w:ins>
    </w:p>
    <w:p w14:paraId="6F1F42E8" w14:textId="1833FFF1" w:rsidR="00840305" w:rsidRPr="00944531" w:rsidRDefault="009D4B92" w:rsidP="00944531">
      <w:pPr>
        <w:spacing w:after="0" w:line="240" w:lineRule="auto"/>
        <w:ind w:firstLine="708"/>
        <w:rPr>
          <w:ins w:id="1457" w:author="Departamento de Derecho" w:date="2015-01-08T13:33:00Z"/>
          <w:rFonts w:ascii="Times New Roman" w:hAnsi="Times New Roman" w:cs="Times New Roman"/>
          <w:sz w:val="20"/>
          <w:szCs w:val="20"/>
          <w:rPrChange w:id="1458" w:author="Doralis Coriano Ortiz" w:date="2015-05-04T13:04:00Z">
            <w:rPr>
              <w:ins w:id="1459" w:author="Departamento de Derecho" w:date="2015-01-08T13:33:00Z"/>
              <w:rFonts w:ascii="Times New Roman" w:hAnsi="Times New Roman"/>
              <w:color w:val="FF0000"/>
              <w:sz w:val="24"/>
              <w:szCs w:val="24"/>
            </w:rPr>
          </w:rPrChange>
        </w:rPr>
        <w:pPrChange w:id="1460" w:author="Doralis Coriano Ortiz" w:date="2015-05-04T12:59:00Z">
          <w:pPr>
            <w:spacing w:after="0" w:line="480" w:lineRule="auto"/>
          </w:pPr>
        </w:pPrChange>
      </w:pPr>
      <w:ins w:id="1461" w:author="Departamento de Derecho" w:date="2015-01-08T12:59:00Z">
        <w:r w:rsidRPr="00944531">
          <w:rPr>
            <w:rFonts w:ascii="Times New Roman" w:hAnsi="Times New Roman"/>
            <w:sz w:val="20"/>
            <w:szCs w:val="20"/>
            <w:rPrChange w:id="1462" w:author="Doralis Coriano Ortiz" w:date="2015-05-04T13:04:00Z">
              <w:rPr>
                <w:rFonts w:ascii="Times New Roman" w:hAnsi="Times New Roman"/>
                <w:color w:val="FF0000"/>
                <w:sz w:val="24"/>
                <w:szCs w:val="24"/>
              </w:rPr>
            </w:rPrChange>
          </w:rPr>
          <w:t>Los dos g</w:t>
        </w:r>
      </w:ins>
      <w:ins w:id="1463" w:author="Departamento de Derecho" w:date="2015-01-08T13:00:00Z">
        <w:r w:rsidR="003C697B" w:rsidRPr="00944531">
          <w:rPr>
            <w:rFonts w:ascii="Times New Roman" w:hAnsi="Times New Roman"/>
            <w:sz w:val="20"/>
            <w:szCs w:val="20"/>
            <w:rPrChange w:id="1464" w:author="Doralis Coriano Ortiz" w:date="2015-05-04T13:04:00Z">
              <w:rPr>
                <w:rFonts w:ascii="Times New Roman" w:hAnsi="Times New Roman"/>
                <w:color w:val="FF0000"/>
                <w:sz w:val="24"/>
                <w:szCs w:val="24"/>
              </w:rPr>
            </w:rPrChange>
          </w:rPr>
          <w:t xml:space="preserve">rupos </w:t>
        </w:r>
      </w:ins>
      <w:ins w:id="1465" w:author="Departamento de Derecho" w:date="2015-01-08T13:47:00Z">
        <w:r w:rsidR="00FC0D50" w:rsidRPr="00944531">
          <w:rPr>
            <w:rFonts w:ascii="Times New Roman" w:hAnsi="Times New Roman"/>
            <w:sz w:val="20"/>
            <w:szCs w:val="20"/>
            <w:rPrChange w:id="1466" w:author="Doralis Coriano Ortiz" w:date="2015-05-04T13:04:00Z">
              <w:rPr>
                <w:rFonts w:ascii="Times New Roman" w:hAnsi="Times New Roman"/>
                <w:sz w:val="24"/>
                <w:szCs w:val="24"/>
              </w:rPr>
            </w:rPrChange>
          </w:rPr>
          <w:t xml:space="preserve">que participaron en el estudio </w:t>
        </w:r>
      </w:ins>
      <w:ins w:id="1467" w:author="Departamento de Derecho" w:date="2015-01-08T13:00:00Z">
        <w:r w:rsidR="003C697B" w:rsidRPr="00944531">
          <w:rPr>
            <w:rFonts w:ascii="Times New Roman" w:hAnsi="Times New Roman"/>
            <w:sz w:val="20"/>
            <w:szCs w:val="20"/>
            <w:rPrChange w:id="1468" w:author="Doralis Coriano Ortiz" w:date="2015-05-04T13:04:00Z">
              <w:rPr>
                <w:rFonts w:ascii="Times New Roman" w:hAnsi="Times New Roman"/>
                <w:color w:val="FF0000"/>
                <w:sz w:val="24"/>
                <w:szCs w:val="24"/>
              </w:rPr>
            </w:rPrChange>
          </w:rPr>
          <w:t>viven</w:t>
        </w:r>
        <w:r w:rsidRPr="00944531">
          <w:rPr>
            <w:rFonts w:ascii="Times New Roman" w:hAnsi="Times New Roman"/>
            <w:sz w:val="20"/>
            <w:szCs w:val="20"/>
            <w:rPrChange w:id="1469" w:author="Doralis Coriano Ortiz" w:date="2015-05-04T13:04:00Z">
              <w:rPr>
                <w:rFonts w:ascii="Times New Roman" w:hAnsi="Times New Roman"/>
                <w:color w:val="FF0000"/>
                <w:sz w:val="24"/>
                <w:szCs w:val="24"/>
              </w:rPr>
            </w:rPrChange>
          </w:rPr>
          <w:t xml:space="preserve"> </w:t>
        </w:r>
      </w:ins>
      <w:ins w:id="1470" w:author="Departamento de Derecho" w:date="2015-01-08T13:01:00Z">
        <w:r w:rsidRPr="00944531">
          <w:rPr>
            <w:rFonts w:ascii="Times New Roman" w:hAnsi="Times New Roman"/>
            <w:sz w:val="20"/>
            <w:szCs w:val="20"/>
            <w:rPrChange w:id="1471" w:author="Doralis Coriano Ortiz" w:date="2015-05-04T13:04:00Z">
              <w:rPr>
                <w:rFonts w:ascii="Times New Roman" w:hAnsi="Times New Roman"/>
                <w:color w:val="FF0000"/>
                <w:sz w:val="24"/>
                <w:szCs w:val="24"/>
              </w:rPr>
            </w:rPrChange>
          </w:rPr>
          <w:t xml:space="preserve">situaciones </w:t>
        </w:r>
      </w:ins>
      <w:ins w:id="1472" w:author="Departamento de Derecho" w:date="2015-01-08T13:00:00Z">
        <w:r w:rsidRPr="00944531">
          <w:rPr>
            <w:rFonts w:ascii="Times New Roman" w:hAnsi="Times New Roman"/>
            <w:sz w:val="20"/>
            <w:szCs w:val="20"/>
            <w:rPrChange w:id="1473" w:author="Doralis Coriano Ortiz" w:date="2015-05-04T13:04:00Z">
              <w:rPr>
                <w:rFonts w:ascii="Times New Roman" w:hAnsi="Times New Roman"/>
                <w:color w:val="FF0000"/>
                <w:sz w:val="24"/>
                <w:szCs w:val="24"/>
              </w:rPr>
            </w:rPrChange>
          </w:rPr>
          <w:t xml:space="preserve">sociales </w:t>
        </w:r>
        <w:r w:rsidR="00073D79" w:rsidRPr="00944531">
          <w:rPr>
            <w:rFonts w:ascii="Times New Roman" w:hAnsi="Times New Roman"/>
            <w:sz w:val="20"/>
            <w:szCs w:val="20"/>
            <w:rPrChange w:id="1474" w:author="Doralis Coriano Ortiz" w:date="2015-05-04T13:04:00Z">
              <w:rPr>
                <w:rFonts w:ascii="Times New Roman" w:hAnsi="Times New Roman"/>
                <w:color w:val="FF0000"/>
                <w:sz w:val="24"/>
                <w:szCs w:val="24"/>
              </w:rPr>
            </w:rPrChange>
          </w:rPr>
          <w:t>desfavorables</w:t>
        </w:r>
      </w:ins>
      <w:ins w:id="1475" w:author="Departamento de Derecho" w:date="2015-01-08T13:23:00Z">
        <w:r w:rsidR="003C697B" w:rsidRPr="00944531">
          <w:rPr>
            <w:rFonts w:ascii="Times New Roman" w:hAnsi="Times New Roman"/>
            <w:sz w:val="20"/>
            <w:szCs w:val="20"/>
            <w:rPrChange w:id="1476" w:author="Doralis Coriano Ortiz" w:date="2015-05-04T13:04:00Z">
              <w:rPr>
                <w:rFonts w:ascii="Times New Roman" w:hAnsi="Times New Roman"/>
                <w:color w:val="FF0000"/>
                <w:sz w:val="24"/>
                <w:szCs w:val="24"/>
              </w:rPr>
            </w:rPrChange>
          </w:rPr>
          <w:t xml:space="preserve"> como son la pobreza</w:t>
        </w:r>
      </w:ins>
      <w:ins w:id="1477" w:author="Departamento de Derecho" w:date="2015-01-08T13:04:00Z">
        <w:r w:rsidR="003C697B" w:rsidRPr="00944531">
          <w:rPr>
            <w:rFonts w:ascii="Times New Roman" w:hAnsi="Times New Roman"/>
            <w:sz w:val="20"/>
            <w:szCs w:val="20"/>
            <w:rPrChange w:id="1478" w:author="Doralis Coriano Ortiz" w:date="2015-05-04T13:04:00Z">
              <w:rPr>
                <w:rFonts w:ascii="Times New Roman" w:hAnsi="Times New Roman"/>
                <w:color w:val="FF0000"/>
                <w:sz w:val="24"/>
                <w:szCs w:val="24"/>
              </w:rPr>
            </w:rPrChange>
          </w:rPr>
          <w:t xml:space="preserve"> y la violencia</w:t>
        </w:r>
      </w:ins>
      <w:ins w:id="1479" w:author="Departamento de Derecho" w:date="2015-01-08T13:47:00Z">
        <w:r w:rsidR="00FC0D50" w:rsidRPr="00944531">
          <w:rPr>
            <w:rFonts w:ascii="Times New Roman" w:hAnsi="Times New Roman"/>
            <w:sz w:val="20"/>
            <w:szCs w:val="20"/>
            <w:rPrChange w:id="1480" w:author="Doralis Coriano Ortiz" w:date="2015-05-04T13:04:00Z">
              <w:rPr>
                <w:rFonts w:ascii="Times New Roman" w:hAnsi="Times New Roman"/>
                <w:sz w:val="24"/>
                <w:szCs w:val="24"/>
              </w:rPr>
            </w:rPrChange>
          </w:rPr>
          <w:t>, y esto</w:t>
        </w:r>
      </w:ins>
      <w:ins w:id="1481" w:author="Departamento de Derecho" w:date="2015-01-08T13:04:00Z">
        <w:r w:rsidR="003C697B" w:rsidRPr="00944531">
          <w:rPr>
            <w:rFonts w:ascii="Times New Roman" w:hAnsi="Times New Roman"/>
            <w:sz w:val="20"/>
            <w:szCs w:val="20"/>
            <w:rPrChange w:id="1482" w:author="Doralis Coriano Ortiz" w:date="2015-05-04T13:04:00Z">
              <w:rPr>
                <w:rFonts w:ascii="Times New Roman" w:hAnsi="Times New Roman"/>
                <w:color w:val="FF0000"/>
                <w:sz w:val="24"/>
                <w:szCs w:val="24"/>
              </w:rPr>
            </w:rPrChange>
          </w:rPr>
          <w:t xml:space="preserve"> no les permiten </w:t>
        </w:r>
      </w:ins>
      <w:ins w:id="1483" w:author="Departamento de Derecho" w:date="2015-01-08T14:03:00Z">
        <w:r w:rsidR="00663C2A" w:rsidRPr="00944531">
          <w:rPr>
            <w:rFonts w:ascii="Times New Roman" w:hAnsi="Times New Roman"/>
            <w:sz w:val="20"/>
            <w:szCs w:val="20"/>
            <w:rPrChange w:id="1484" w:author="Doralis Coriano Ortiz" w:date="2015-05-04T13:04:00Z">
              <w:rPr>
                <w:rFonts w:ascii="Times New Roman" w:hAnsi="Times New Roman"/>
                <w:sz w:val="24"/>
                <w:szCs w:val="24"/>
              </w:rPr>
            </w:rPrChange>
          </w:rPr>
          <w:t>ob</w:t>
        </w:r>
      </w:ins>
      <w:ins w:id="1485" w:author="Departamento de Derecho" w:date="2015-01-08T13:04:00Z">
        <w:r w:rsidR="003C697B" w:rsidRPr="00944531">
          <w:rPr>
            <w:rFonts w:ascii="Times New Roman" w:hAnsi="Times New Roman"/>
            <w:sz w:val="20"/>
            <w:szCs w:val="20"/>
            <w:rPrChange w:id="1486" w:author="Doralis Coriano Ortiz" w:date="2015-05-04T13:04:00Z">
              <w:rPr>
                <w:rFonts w:ascii="Times New Roman" w:hAnsi="Times New Roman"/>
                <w:color w:val="FF0000"/>
                <w:sz w:val="24"/>
                <w:szCs w:val="24"/>
              </w:rPr>
            </w:rPrChange>
          </w:rPr>
          <w:t xml:space="preserve">tener acceso </w:t>
        </w:r>
      </w:ins>
      <w:ins w:id="1487" w:author="Departamento de Derecho" w:date="2015-01-08T13:30:00Z">
        <w:r w:rsidR="00B47AB8" w:rsidRPr="00944531">
          <w:rPr>
            <w:rFonts w:ascii="Times New Roman" w:hAnsi="Times New Roman"/>
            <w:sz w:val="20"/>
            <w:szCs w:val="20"/>
            <w:rPrChange w:id="1488" w:author="Doralis Coriano Ortiz" w:date="2015-05-04T13:04:00Z">
              <w:rPr>
                <w:rFonts w:ascii="Times New Roman" w:hAnsi="Times New Roman"/>
                <w:color w:val="FF0000"/>
                <w:sz w:val="24"/>
                <w:szCs w:val="24"/>
              </w:rPr>
            </w:rPrChange>
          </w:rPr>
          <w:t xml:space="preserve">adecuado </w:t>
        </w:r>
      </w:ins>
      <w:ins w:id="1489" w:author="Departamento de Derecho" w:date="2015-01-08T13:04:00Z">
        <w:r w:rsidR="003C697B" w:rsidRPr="00944531">
          <w:rPr>
            <w:rFonts w:ascii="Times New Roman" w:hAnsi="Times New Roman"/>
            <w:sz w:val="20"/>
            <w:szCs w:val="20"/>
            <w:rPrChange w:id="1490" w:author="Doralis Coriano Ortiz" w:date="2015-05-04T13:04:00Z">
              <w:rPr>
                <w:rFonts w:ascii="Times New Roman" w:hAnsi="Times New Roman"/>
                <w:color w:val="FF0000"/>
                <w:sz w:val="24"/>
                <w:szCs w:val="24"/>
              </w:rPr>
            </w:rPrChange>
          </w:rPr>
          <w:t>a la educaci</w:t>
        </w:r>
      </w:ins>
      <w:ins w:id="1491" w:author="Departamento de Derecho" w:date="2015-01-08T13:27:00Z">
        <w:r w:rsidR="003C697B" w:rsidRPr="00944531">
          <w:rPr>
            <w:rFonts w:ascii="Times New Roman" w:hAnsi="Times New Roman"/>
            <w:sz w:val="20"/>
            <w:szCs w:val="20"/>
            <w:rPrChange w:id="1492" w:author="Doralis Coriano Ortiz" w:date="2015-05-04T13:04:00Z">
              <w:rPr>
                <w:rFonts w:ascii="Times New Roman" w:hAnsi="Times New Roman"/>
                <w:color w:val="FF0000"/>
                <w:sz w:val="24"/>
                <w:szCs w:val="24"/>
              </w:rPr>
            </w:rPrChange>
          </w:rPr>
          <w:t>ón</w:t>
        </w:r>
      </w:ins>
      <w:ins w:id="1493" w:author="Departamento de Derecho" w:date="2015-01-08T13:23:00Z">
        <w:r w:rsidR="003C697B" w:rsidRPr="00944531">
          <w:rPr>
            <w:rFonts w:ascii="Times New Roman" w:hAnsi="Times New Roman"/>
            <w:sz w:val="20"/>
            <w:szCs w:val="20"/>
            <w:rPrChange w:id="1494" w:author="Doralis Coriano Ortiz" w:date="2015-05-04T13:04:00Z">
              <w:rPr>
                <w:rFonts w:ascii="Times New Roman" w:hAnsi="Times New Roman"/>
                <w:color w:val="FF0000"/>
                <w:sz w:val="24"/>
                <w:szCs w:val="24"/>
              </w:rPr>
            </w:rPrChange>
          </w:rPr>
          <w:t xml:space="preserve">, </w:t>
        </w:r>
      </w:ins>
      <w:ins w:id="1495" w:author="Departamento de Derecho" w:date="2015-01-08T13:27:00Z">
        <w:r w:rsidR="003C697B" w:rsidRPr="00944531">
          <w:rPr>
            <w:rFonts w:ascii="Times New Roman" w:hAnsi="Times New Roman"/>
            <w:sz w:val="20"/>
            <w:szCs w:val="20"/>
            <w:rPrChange w:id="1496" w:author="Doralis Coriano Ortiz" w:date="2015-05-04T13:04:00Z">
              <w:rPr>
                <w:rFonts w:ascii="Times New Roman" w:hAnsi="Times New Roman"/>
                <w:color w:val="FF0000"/>
                <w:sz w:val="24"/>
                <w:szCs w:val="24"/>
              </w:rPr>
            </w:rPrChange>
          </w:rPr>
          <w:t>salud, alimentaci</w:t>
        </w:r>
        <w:r w:rsidR="00B47AB8" w:rsidRPr="00944531">
          <w:rPr>
            <w:rFonts w:ascii="Times New Roman" w:hAnsi="Times New Roman"/>
            <w:sz w:val="20"/>
            <w:szCs w:val="20"/>
            <w:rPrChange w:id="1497" w:author="Doralis Coriano Ortiz" w:date="2015-05-04T13:04:00Z">
              <w:rPr>
                <w:rFonts w:ascii="Times New Roman" w:hAnsi="Times New Roman"/>
                <w:color w:val="FF0000"/>
                <w:sz w:val="24"/>
                <w:szCs w:val="24"/>
              </w:rPr>
            </w:rPrChange>
          </w:rPr>
          <w:t>ón y vivienda</w:t>
        </w:r>
        <w:r w:rsidR="003C697B" w:rsidRPr="00944531">
          <w:rPr>
            <w:rFonts w:ascii="Times New Roman" w:hAnsi="Times New Roman"/>
            <w:sz w:val="20"/>
            <w:szCs w:val="20"/>
            <w:rPrChange w:id="1498" w:author="Doralis Coriano Ortiz" w:date="2015-05-04T13:04:00Z">
              <w:rPr>
                <w:rFonts w:ascii="Times New Roman" w:hAnsi="Times New Roman"/>
                <w:color w:val="FF0000"/>
                <w:sz w:val="24"/>
                <w:szCs w:val="24"/>
              </w:rPr>
            </w:rPrChange>
          </w:rPr>
          <w:t xml:space="preserve">. </w:t>
        </w:r>
      </w:ins>
      <w:ins w:id="1499" w:author="Departamento de Derecho" w:date="2015-01-08T13:28:00Z">
        <w:r w:rsidR="003C697B" w:rsidRPr="00944531">
          <w:rPr>
            <w:rFonts w:ascii="Times New Roman" w:hAnsi="Times New Roman"/>
            <w:sz w:val="20"/>
            <w:szCs w:val="20"/>
            <w:rPrChange w:id="1500" w:author="Doralis Coriano Ortiz" w:date="2015-05-04T13:04:00Z">
              <w:rPr>
                <w:rFonts w:ascii="Times New Roman" w:hAnsi="Times New Roman"/>
                <w:color w:val="FF0000"/>
                <w:sz w:val="24"/>
                <w:szCs w:val="24"/>
              </w:rPr>
            </w:rPrChange>
          </w:rPr>
          <w:t>S</w:t>
        </w:r>
      </w:ins>
      <w:ins w:id="1501" w:author="Departamento de Derecho" w:date="2015-01-08T13:04:00Z">
        <w:r w:rsidRPr="00944531">
          <w:rPr>
            <w:rFonts w:ascii="Times New Roman" w:hAnsi="Times New Roman"/>
            <w:sz w:val="20"/>
            <w:szCs w:val="20"/>
            <w:rPrChange w:id="1502" w:author="Doralis Coriano Ortiz" w:date="2015-05-04T13:04:00Z">
              <w:rPr>
                <w:rFonts w:ascii="Times New Roman" w:hAnsi="Times New Roman"/>
                <w:color w:val="FF0000"/>
                <w:sz w:val="24"/>
                <w:szCs w:val="24"/>
              </w:rPr>
            </w:rPrChange>
          </w:rPr>
          <w:t>in embargo</w:t>
        </w:r>
      </w:ins>
      <w:ins w:id="1503" w:author="Departamento de Derecho" w:date="2015-01-08T13:08:00Z">
        <w:r w:rsidR="00073D79" w:rsidRPr="00944531">
          <w:rPr>
            <w:rFonts w:ascii="Times New Roman" w:hAnsi="Times New Roman"/>
            <w:sz w:val="20"/>
            <w:szCs w:val="20"/>
            <w:rPrChange w:id="1504" w:author="Doralis Coriano Ortiz" w:date="2015-05-04T13:04:00Z">
              <w:rPr>
                <w:rFonts w:ascii="Times New Roman" w:hAnsi="Times New Roman"/>
                <w:color w:val="FF0000"/>
                <w:sz w:val="24"/>
                <w:szCs w:val="24"/>
              </w:rPr>
            </w:rPrChange>
          </w:rPr>
          <w:t>,</w:t>
        </w:r>
      </w:ins>
      <w:ins w:id="1505" w:author="Departamento de Derecho" w:date="2015-01-08T13:04:00Z">
        <w:r w:rsidRPr="00944531">
          <w:rPr>
            <w:rFonts w:ascii="Times New Roman" w:hAnsi="Times New Roman"/>
            <w:sz w:val="20"/>
            <w:szCs w:val="20"/>
            <w:rPrChange w:id="1506" w:author="Doralis Coriano Ortiz" w:date="2015-05-04T13:04:00Z">
              <w:rPr>
                <w:rFonts w:ascii="Times New Roman" w:hAnsi="Times New Roman"/>
                <w:color w:val="FF0000"/>
                <w:sz w:val="24"/>
                <w:szCs w:val="24"/>
              </w:rPr>
            </w:rPrChange>
          </w:rPr>
          <w:t xml:space="preserve"> los menores que habían sido arrestados presentan más niveles de </w:t>
        </w:r>
      </w:ins>
      <w:ins w:id="1507" w:author="Departamento de Derecho" w:date="2015-01-08T13:32:00Z">
        <w:r w:rsidR="004A2D66" w:rsidRPr="00944531">
          <w:rPr>
            <w:rFonts w:ascii="Times New Roman" w:hAnsi="Times New Roman"/>
            <w:sz w:val="20"/>
            <w:szCs w:val="20"/>
            <w:rPrChange w:id="1508" w:author="Doralis Coriano Ortiz" w:date="2015-05-04T13:04:00Z">
              <w:rPr>
                <w:rFonts w:ascii="Times New Roman" w:hAnsi="Times New Roman"/>
                <w:color w:val="FF0000"/>
                <w:sz w:val="24"/>
                <w:szCs w:val="24"/>
              </w:rPr>
            </w:rPrChange>
          </w:rPr>
          <w:t>maltrato infantil</w:t>
        </w:r>
      </w:ins>
      <w:ins w:id="1509" w:author="Departamento de Derecho" w:date="2015-01-08T13:05:00Z">
        <w:r w:rsidR="00FC0D50" w:rsidRPr="00944531">
          <w:rPr>
            <w:rFonts w:ascii="Times New Roman" w:hAnsi="Times New Roman"/>
            <w:sz w:val="20"/>
            <w:szCs w:val="20"/>
            <w:rPrChange w:id="1510" w:author="Doralis Coriano Ortiz" w:date="2015-05-04T13:04:00Z">
              <w:rPr>
                <w:rFonts w:ascii="Times New Roman" w:hAnsi="Times New Roman"/>
                <w:sz w:val="24"/>
                <w:szCs w:val="24"/>
              </w:rPr>
            </w:rPrChange>
          </w:rPr>
          <w:t>. I</w:t>
        </w:r>
      </w:ins>
      <w:ins w:id="1511" w:author="Departamento de Derecho" w:date="2015-01-08T13:48:00Z">
        <w:r w:rsidR="00FC0D50" w:rsidRPr="00944531">
          <w:rPr>
            <w:rFonts w:ascii="Times New Roman" w:hAnsi="Times New Roman"/>
            <w:sz w:val="20"/>
            <w:szCs w:val="20"/>
            <w:rPrChange w:id="1512" w:author="Doralis Coriano Ortiz" w:date="2015-05-04T13:04:00Z">
              <w:rPr>
                <w:rFonts w:ascii="Times New Roman" w:hAnsi="Times New Roman"/>
                <w:sz w:val="24"/>
                <w:szCs w:val="24"/>
              </w:rPr>
            </w:rPrChange>
          </w:rPr>
          <w:t>ndicando</w:t>
        </w:r>
      </w:ins>
      <w:ins w:id="1513" w:author="Departamento de Derecho" w:date="2015-01-08T13:05:00Z">
        <w:r w:rsidRPr="00944531">
          <w:rPr>
            <w:rFonts w:ascii="Times New Roman" w:hAnsi="Times New Roman"/>
            <w:sz w:val="20"/>
            <w:szCs w:val="20"/>
            <w:rPrChange w:id="1514" w:author="Doralis Coriano Ortiz" w:date="2015-05-04T13:04:00Z">
              <w:rPr>
                <w:rFonts w:ascii="Times New Roman" w:hAnsi="Times New Roman"/>
                <w:color w:val="FF0000"/>
                <w:sz w:val="24"/>
                <w:szCs w:val="24"/>
              </w:rPr>
            </w:rPrChange>
          </w:rPr>
          <w:t xml:space="preserve"> que </w:t>
        </w:r>
      </w:ins>
      <w:ins w:id="1515" w:author="Departamento de Derecho" w:date="2015-01-08T13:08:00Z">
        <w:r w:rsidR="00073D79" w:rsidRPr="00944531">
          <w:rPr>
            <w:rFonts w:ascii="Times New Roman" w:hAnsi="Times New Roman"/>
            <w:sz w:val="20"/>
            <w:szCs w:val="20"/>
            <w:rPrChange w:id="1516" w:author="Doralis Coriano Ortiz" w:date="2015-05-04T13:04:00Z">
              <w:rPr>
                <w:rFonts w:ascii="Times New Roman" w:hAnsi="Times New Roman"/>
                <w:color w:val="FF0000"/>
                <w:sz w:val="24"/>
                <w:szCs w:val="24"/>
              </w:rPr>
            </w:rPrChange>
          </w:rPr>
          <w:t xml:space="preserve">esta última variable </w:t>
        </w:r>
      </w:ins>
      <w:ins w:id="1517" w:author="Departamento de Derecho" w:date="2015-01-08T13:05:00Z">
        <w:r w:rsidR="00FC0D50" w:rsidRPr="00944531">
          <w:rPr>
            <w:rFonts w:ascii="Times New Roman" w:hAnsi="Times New Roman"/>
            <w:sz w:val="20"/>
            <w:szCs w:val="20"/>
            <w:rPrChange w:id="1518" w:author="Doralis Coriano Ortiz" w:date="2015-05-04T13:04:00Z">
              <w:rPr>
                <w:rFonts w:ascii="Times New Roman" w:hAnsi="Times New Roman"/>
                <w:sz w:val="24"/>
                <w:szCs w:val="24"/>
              </w:rPr>
            </w:rPrChange>
          </w:rPr>
          <w:t>pudiera ser</w:t>
        </w:r>
        <w:r w:rsidRPr="00944531">
          <w:rPr>
            <w:rFonts w:ascii="Times New Roman" w:hAnsi="Times New Roman"/>
            <w:sz w:val="20"/>
            <w:szCs w:val="20"/>
            <w:rPrChange w:id="1519" w:author="Doralis Coriano Ortiz" w:date="2015-05-04T13:04:00Z">
              <w:rPr>
                <w:rFonts w:ascii="Times New Roman" w:hAnsi="Times New Roman"/>
                <w:color w:val="FF0000"/>
                <w:sz w:val="24"/>
                <w:szCs w:val="24"/>
              </w:rPr>
            </w:rPrChange>
          </w:rPr>
          <w:t xml:space="preserve"> el </w:t>
        </w:r>
      </w:ins>
      <w:ins w:id="1520" w:author="Departamento de Derecho" w:date="2015-01-08T13:06:00Z">
        <w:r w:rsidR="00073D79" w:rsidRPr="00944531">
          <w:rPr>
            <w:rFonts w:ascii="Times New Roman" w:hAnsi="Times New Roman"/>
            <w:sz w:val="20"/>
            <w:szCs w:val="20"/>
            <w:rPrChange w:id="1521" w:author="Doralis Coriano Ortiz" w:date="2015-05-04T13:04:00Z">
              <w:rPr>
                <w:rFonts w:ascii="Times New Roman" w:hAnsi="Times New Roman"/>
                <w:color w:val="FF0000"/>
                <w:sz w:val="24"/>
                <w:szCs w:val="24"/>
              </w:rPr>
            </w:rPrChange>
          </w:rPr>
          <w:t xml:space="preserve">factor </w:t>
        </w:r>
      </w:ins>
      <w:ins w:id="1522" w:author="Departamento de Derecho" w:date="2015-01-08T13:07:00Z">
        <w:r w:rsidR="00073D79" w:rsidRPr="00944531">
          <w:rPr>
            <w:rFonts w:ascii="Times New Roman" w:hAnsi="Times New Roman"/>
            <w:sz w:val="20"/>
            <w:szCs w:val="20"/>
            <w:rPrChange w:id="1523" w:author="Doralis Coriano Ortiz" w:date="2015-05-04T13:04:00Z">
              <w:rPr>
                <w:rFonts w:ascii="Times New Roman" w:hAnsi="Times New Roman"/>
                <w:color w:val="FF0000"/>
                <w:sz w:val="24"/>
                <w:szCs w:val="24"/>
              </w:rPr>
            </w:rPrChange>
          </w:rPr>
          <w:t xml:space="preserve">más importante para la generación de la conducta antisocial y delictiva. </w:t>
        </w:r>
      </w:ins>
      <w:ins w:id="1524" w:author="Departamento de Derecho" w:date="2015-01-08T13:12:00Z">
        <w:r w:rsidR="00E74FEF" w:rsidRPr="00944531">
          <w:rPr>
            <w:rFonts w:ascii="Times New Roman" w:hAnsi="Times New Roman"/>
            <w:sz w:val="20"/>
            <w:szCs w:val="20"/>
            <w:rPrChange w:id="1525" w:author="Doralis Coriano Ortiz" w:date="2015-05-04T13:04:00Z">
              <w:rPr>
                <w:rFonts w:ascii="Times New Roman" w:hAnsi="Times New Roman"/>
                <w:color w:val="FF0000"/>
                <w:sz w:val="24"/>
                <w:szCs w:val="24"/>
              </w:rPr>
            </w:rPrChange>
          </w:rPr>
          <w:t>Igualmente, l</w:t>
        </w:r>
      </w:ins>
      <w:ins w:id="1526" w:author="Departamento de Derecho" w:date="2015-01-08T13:11:00Z">
        <w:r w:rsidR="00E74FEF" w:rsidRPr="00944531">
          <w:rPr>
            <w:rFonts w:ascii="Times New Roman" w:hAnsi="Times New Roman"/>
            <w:sz w:val="20"/>
            <w:szCs w:val="20"/>
            <w:rPrChange w:id="1527" w:author="Doralis Coriano Ortiz" w:date="2015-05-04T13:04:00Z">
              <w:rPr>
                <w:rFonts w:ascii="Times New Roman" w:hAnsi="Times New Roman"/>
                <w:color w:val="FF0000"/>
                <w:sz w:val="24"/>
                <w:szCs w:val="24"/>
              </w:rPr>
            </w:rPrChange>
          </w:rPr>
          <w:t xml:space="preserve">os </w:t>
        </w:r>
      </w:ins>
      <w:ins w:id="1528" w:author="Departamento de Derecho" w:date="2015-01-08T13:12:00Z">
        <w:r w:rsidR="00E74FEF" w:rsidRPr="00944531">
          <w:rPr>
            <w:rFonts w:ascii="Times New Roman" w:hAnsi="Times New Roman"/>
            <w:sz w:val="20"/>
            <w:szCs w:val="20"/>
            <w:rPrChange w:id="1529" w:author="Doralis Coriano Ortiz" w:date="2015-05-04T13:04:00Z">
              <w:rPr>
                <w:rFonts w:ascii="Times New Roman" w:hAnsi="Times New Roman"/>
                <w:color w:val="FF0000"/>
                <w:sz w:val="24"/>
                <w:szCs w:val="24"/>
              </w:rPr>
            </w:rPrChange>
          </w:rPr>
          <w:t xml:space="preserve">resultados de la diferencia de medias indicaron que </w:t>
        </w:r>
      </w:ins>
      <w:ins w:id="1530" w:author="Departamento de Derecho" w:date="2015-01-08T13:15:00Z">
        <w:r w:rsidR="000131F7" w:rsidRPr="00944531">
          <w:rPr>
            <w:rFonts w:ascii="Times New Roman" w:hAnsi="Times New Roman"/>
            <w:sz w:val="20"/>
            <w:szCs w:val="20"/>
            <w:rPrChange w:id="1531" w:author="Doralis Coriano Ortiz" w:date="2015-05-04T13:04:00Z">
              <w:rPr>
                <w:rFonts w:ascii="Times New Roman" w:hAnsi="Times New Roman"/>
                <w:color w:val="FF0000"/>
                <w:sz w:val="24"/>
                <w:szCs w:val="24"/>
              </w:rPr>
            </w:rPrChange>
          </w:rPr>
          <w:t xml:space="preserve">los </w:t>
        </w:r>
      </w:ins>
      <w:ins w:id="1532" w:author="Departamento de Derecho" w:date="2015-01-08T13:11:00Z">
        <w:r w:rsidR="00E74FEF" w:rsidRPr="00944531">
          <w:rPr>
            <w:rFonts w:ascii="Times New Roman" w:hAnsi="Times New Roman"/>
            <w:sz w:val="20"/>
            <w:szCs w:val="20"/>
            <w:rPrChange w:id="1533" w:author="Doralis Coriano Ortiz" w:date="2015-05-04T13:04:00Z">
              <w:rPr>
                <w:rFonts w:ascii="Times New Roman" w:hAnsi="Times New Roman"/>
                <w:color w:val="FF0000"/>
                <w:sz w:val="24"/>
                <w:szCs w:val="24"/>
              </w:rPr>
            </w:rPrChange>
          </w:rPr>
          <w:t xml:space="preserve">menores infractores presentaron más </w:t>
        </w:r>
      </w:ins>
      <w:ins w:id="1534" w:author="Departamento de Derecho" w:date="2015-01-08T13:13:00Z">
        <w:r w:rsidR="00456BFE" w:rsidRPr="00944531">
          <w:rPr>
            <w:rFonts w:ascii="Times New Roman" w:hAnsi="Times New Roman"/>
            <w:sz w:val="20"/>
            <w:szCs w:val="20"/>
            <w:rPrChange w:id="1535" w:author="Doralis Coriano Ortiz" w:date="2015-05-04T13:04:00Z">
              <w:rPr>
                <w:rFonts w:ascii="Times New Roman" w:hAnsi="Times New Roman"/>
                <w:color w:val="FF0000"/>
                <w:sz w:val="24"/>
                <w:szCs w:val="24"/>
              </w:rPr>
            </w:rPrChange>
          </w:rPr>
          <w:t>agresión y conducta oposicional</w:t>
        </w:r>
      </w:ins>
      <w:ins w:id="1536" w:author="Departamento de Derecho" w:date="2015-01-08T13:49:00Z">
        <w:r w:rsidR="00FC0D50" w:rsidRPr="00944531">
          <w:rPr>
            <w:rFonts w:ascii="Times New Roman" w:hAnsi="Times New Roman"/>
            <w:sz w:val="20"/>
            <w:szCs w:val="20"/>
            <w:rPrChange w:id="1537" w:author="Doralis Coriano Ortiz" w:date="2015-05-04T13:04:00Z">
              <w:rPr>
                <w:rFonts w:ascii="Times New Roman" w:hAnsi="Times New Roman"/>
                <w:sz w:val="24"/>
                <w:szCs w:val="24"/>
              </w:rPr>
            </w:rPrChange>
          </w:rPr>
          <w:t>, revela</w:t>
        </w:r>
      </w:ins>
      <w:ins w:id="1538" w:author="Departamento de Derecho" w:date="2015-01-08T13:50:00Z">
        <w:r w:rsidR="00FC0D50" w:rsidRPr="00944531">
          <w:rPr>
            <w:rFonts w:ascii="Times New Roman" w:hAnsi="Times New Roman"/>
            <w:sz w:val="20"/>
            <w:szCs w:val="20"/>
            <w:rPrChange w:id="1539" w:author="Doralis Coriano Ortiz" w:date="2015-05-04T13:04:00Z">
              <w:rPr>
                <w:rFonts w:ascii="Times New Roman" w:hAnsi="Times New Roman"/>
                <w:sz w:val="24"/>
                <w:szCs w:val="24"/>
              </w:rPr>
            </w:rPrChange>
          </w:rPr>
          <w:t>ndo</w:t>
        </w:r>
      </w:ins>
      <w:ins w:id="1540" w:author="Departamento de Derecho" w:date="2015-01-08T13:49:00Z">
        <w:r w:rsidR="00FC0D50" w:rsidRPr="00944531">
          <w:rPr>
            <w:rFonts w:ascii="Times New Roman" w:hAnsi="Times New Roman"/>
            <w:sz w:val="20"/>
            <w:szCs w:val="20"/>
            <w:rPrChange w:id="1541" w:author="Doralis Coriano Ortiz" w:date="2015-05-04T13:04:00Z">
              <w:rPr>
                <w:rFonts w:ascii="Times New Roman" w:hAnsi="Times New Roman"/>
                <w:sz w:val="24"/>
                <w:szCs w:val="24"/>
              </w:rPr>
            </w:rPrChange>
          </w:rPr>
          <w:t xml:space="preserve"> que las víctimas de</w:t>
        </w:r>
      </w:ins>
      <w:ins w:id="1542" w:author="Departamento de Derecho" w:date="2015-01-08T13:50:00Z">
        <w:r w:rsidR="00FC0D50" w:rsidRPr="00944531">
          <w:rPr>
            <w:rFonts w:ascii="Times New Roman" w:hAnsi="Times New Roman"/>
            <w:sz w:val="20"/>
            <w:szCs w:val="20"/>
            <w:rPrChange w:id="1543" w:author="Doralis Coriano Ortiz" w:date="2015-05-04T13:04:00Z">
              <w:rPr>
                <w:rFonts w:ascii="Times New Roman" w:hAnsi="Times New Roman"/>
                <w:sz w:val="24"/>
                <w:szCs w:val="24"/>
              </w:rPr>
            </w:rPrChange>
          </w:rPr>
          <w:t xml:space="preserve">l maltrato </w:t>
        </w:r>
      </w:ins>
      <w:ins w:id="1544" w:author="Usuario Unison" w:date="2015-01-08T16:27:00Z">
        <w:r w:rsidR="00AA5897" w:rsidRPr="00944531">
          <w:rPr>
            <w:rFonts w:ascii="Times New Roman" w:hAnsi="Times New Roman"/>
            <w:sz w:val="20"/>
            <w:szCs w:val="20"/>
            <w:rPrChange w:id="1545" w:author="Doralis Coriano Ortiz" w:date="2015-05-04T13:04:00Z">
              <w:rPr>
                <w:rFonts w:ascii="Times New Roman" w:hAnsi="Times New Roman"/>
                <w:sz w:val="24"/>
                <w:szCs w:val="24"/>
              </w:rPr>
            </w:rPrChange>
          </w:rPr>
          <w:t xml:space="preserve">directo </w:t>
        </w:r>
      </w:ins>
      <w:ins w:id="1546" w:author="Departamento de Derecho" w:date="2015-01-08T13:50:00Z">
        <w:r w:rsidR="00FC0D50" w:rsidRPr="00944531">
          <w:rPr>
            <w:rFonts w:ascii="Times New Roman" w:hAnsi="Times New Roman"/>
            <w:sz w:val="20"/>
            <w:szCs w:val="20"/>
            <w:rPrChange w:id="1547" w:author="Doralis Coriano Ortiz" w:date="2015-05-04T13:04:00Z">
              <w:rPr>
                <w:rFonts w:ascii="Times New Roman" w:hAnsi="Times New Roman"/>
                <w:sz w:val="24"/>
                <w:szCs w:val="24"/>
              </w:rPr>
            </w:rPrChange>
          </w:rPr>
          <w:t xml:space="preserve">son más propensos a mostrar este tipo de conductas. </w:t>
        </w:r>
      </w:ins>
      <w:ins w:id="1548" w:author="Departamento de Derecho" w:date="2015-01-09T11:42:00Z">
        <w:r w:rsidR="005E18DB" w:rsidRPr="00944531">
          <w:rPr>
            <w:rFonts w:ascii="Times New Roman" w:hAnsi="Times New Roman"/>
            <w:sz w:val="20"/>
            <w:szCs w:val="20"/>
            <w:rPrChange w:id="1549" w:author="Doralis Coriano Ortiz" w:date="2015-05-04T13:04:00Z">
              <w:rPr>
                <w:rFonts w:ascii="Times New Roman" w:hAnsi="Times New Roman"/>
                <w:sz w:val="24"/>
                <w:szCs w:val="24"/>
              </w:rPr>
            </w:rPrChange>
          </w:rPr>
          <w:t xml:space="preserve">El abuso infantil </w:t>
        </w:r>
      </w:ins>
      <w:ins w:id="1550" w:author="Departamento de Derecho" w:date="2015-01-08T13:35:00Z">
        <w:r w:rsidR="00840305" w:rsidRPr="00944531">
          <w:rPr>
            <w:rFonts w:ascii="Times New Roman" w:hAnsi="Times New Roman"/>
            <w:sz w:val="20"/>
            <w:szCs w:val="20"/>
            <w:rPrChange w:id="1551" w:author="Doralis Coriano Ortiz" w:date="2015-05-04T13:04:00Z">
              <w:rPr>
                <w:rFonts w:ascii="Times New Roman" w:hAnsi="Times New Roman"/>
                <w:color w:val="FF0000"/>
                <w:sz w:val="24"/>
                <w:szCs w:val="24"/>
              </w:rPr>
            </w:rPrChange>
          </w:rPr>
          <w:t>est</w:t>
        </w:r>
      </w:ins>
      <w:ins w:id="1552" w:author="Departamento de Derecho" w:date="2015-01-08T13:36:00Z">
        <w:r w:rsidR="00840305" w:rsidRPr="00944531">
          <w:rPr>
            <w:rFonts w:ascii="Times New Roman" w:hAnsi="Times New Roman"/>
            <w:sz w:val="20"/>
            <w:szCs w:val="20"/>
            <w:rPrChange w:id="1553" w:author="Doralis Coriano Ortiz" w:date="2015-05-04T13:04:00Z">
              <w:rPr>
                <w:rFonts w:ascii="Times New Roman" w:hAnsi="Times New Roman"/>
                <w:color w:val="FF0000"/>
                <w:sz w:val="24"/>
                <w:szCs w:val="24"/>
              </w:rPr>
            </w:rPrChange>
          </w:rPr>
          <w:t xml:space="preserve">á fuertemente ligado a la conducta agresiva </w:t>
        </w:r>
      </w:ins>
      <w:ins w:id="1554" w:author="Departamento de Derecho" w:date="2015-01-08T13:38:00Z">
        <w:r w:rsidR="00840305" w:rsidRPr="00944531">
          <w:rPr>
            <w:rFonts w:ascii="Times New Roman" w:hAnsi="Times New Roman"/>
            <w:sz w:val="20"/>
            <w:szCs w:val="20"/>
            <w:rPrChange w:id="1555" w:author="Doralis Coriano Ortiz" w:date="2015-05-04T13:04:00Z">
              <w:rPr>
                <w:rFonts w:ascii="Times New Roman" w:hAnsi="Times New Roman"/>
                <w:color w:val="FF0000"/>
                <w:sz w:val="24"/>
                <w:szCs w:val="24"/>
              </w:rPr>
            </w:rPrChange>
          </w:rPr>
          <w:t xml:space="preserve">y violenta </w:t>
        </w:r>
      </w:ins>
      <w:ins w:id="1556" w:author="Departamento de Derecho" w:date="2015-01-08T13:36:00Z">
        <w:r w:rsidR="00840305" w:rsidRPr="00944531">
          <w:rPr>
            <w:rFonts w:ascii="Times New Roman" w:hAnsi="Times New Roman"/>
            <w:sz w:val="20"/>
            <w:szCs w:val="20"/>
            <w:rPrChange w:id="1557" w:author="Doralis Coriano Ortiz" w:date="2015-05-04T13:04:00Z">
              <w:rPr>
                <w:rFonts w:ascii="Times New Roman" w:hAnsi="Times New Roman"/>
                <w:color w:val="FF0000"/>
                <w:sz w:val="24"/>
                <w:szCs w:val="24"/>
              </w:rPr>
            </w:rPrChange>
          </w:rPr>
          <w:t xml:space="preserve">en los menores </w:t>
        </w:r>
      </w:ins>
      <w:ins w:id="1558" w:author="Departamento de Derecho" w:date="2015-01-08T13:39:00Z">
        <w:r w:rsidR="009C08A8" w:rsidRPr="00944531">
          <w:rPr>
            <w:rFonts w:ascii="Times New Roman" w:hAnsi="Times New Roman"/>
            <w:sz w:val="20"/>
            <w:szCs w:val="20"/>
            <w:rPrChange w:id="1559" w:author="Doralis Coriano Ortiz" w:date="2015-05-04T13:04:00Z">
              <w:rPr>
                <w:rFonts w:ascii="Times New Roman" w:hAnsi="Times New Roman"/>
                <w:color w:val="FF0000"/>
                <w:sz w:val="24"/>
                <w:szCs w:val="24"/>
              </w:rPr>
            </w:rPrChange>
          </w:rPr>
          <w:t>(</w:t>
        </w:r>
        <w:r w:rsidR="009C08A8" w:rsidRPr="00944531">
          <w:rPr>
            <w:rFonts w:ascii="Times New Roman" w:hAnsi="Times New Roman"/>
            <w:sz w:val="20"/>
            <w:szCs w:val="20"/>
            <w:rPrChange w:id="1560" w:author="Doralis Coriano Ortiz" w:date="2015-05-04T13:04:00Z">
              <w:rPr>
                <w:rFonts w:ascii="Times New Roman" w:hAnsi="Times New Roman"/>
                <w:color w:val="FF0000"/>
                <w:sz w:val="24"/>
                <w:szCs w:val="24"/>
              </w:rPr>
            </w:rPrChange>
          </w:rPr>
          <w:t>Jaffee, Caspi, Moffitt, &amp; Taylor, 2004)</w:t>
        </w:r>
      </w:ins>
      <w:ins w:id="1561" w:author="Departamento de Derecho" w:date="2015-01-08T13:40:00Z">
        <w:r w:rsidR="009C08A8" w:rsidRPr="00944531">
          <w:rPr>
            <w:rFonts w:ascii="Times New Roman" w:hAnsi="Times New Roman"/>
            <w:sz w:val="20"/>
            <w:szCs w:val="20"/>
            <w:rPrChange w:id="1562" w:author="Doralis Coriano Ortiz" w:date="2015-05-04T13:04:00Z">
              <w:rPr>
                <w:rFonts w:ascii="Times New Roman" w:hAnsi="Times New Roman"/>
                <w:color w:val="FF0000"/>
                <w:sz w:val="24"/>
                <w:szCs w:val="24"/>
              </w:rPr>
            </w:rPrChange>
          </w:rPr>
          <w:t xml:space="preserve"> </w:t>
        </w:r>
      </w:ins>
      <w:ins w:id="1563" w:author="Departamento de Derecho" w:date="2015-01-08T13:38:00Z">
        <w:r w:rsidR="00840305" w:rsidRPr="00944531">
          <w:rPr>
            <w:rFonts w:ascii="Times New Roman" w:hAnsi="Times New Roman"/>
            <w:sz w:val="20"/>
            <w:szCs w:val="20"/>
            <w:rPrChange w:id="1564" w:author="Doralis Coriano Ortiz" w:date="2015-05-04T13:04:00Z">
              <w:rPr>
                <w:rFonts w:ascii="Times New Roman" w:hAnsi="Times New Roman"/>
                <w:color w:val="FF0000"/>
                <w:sz w:val="24"/>
                <w:szCs w:val="24"/>
              </w:rPr>
            </w:rPrChange>
          </w:rPr>
          <w:t>igualmente la habilidad para regular el enojo y el afecto se e</w:t>
        </w:r>
      </w:ins>
      <w:ins w:id="1565" w:author="Departamento de Derecho" w:date="2015-01-08T13:39:00Z">
        <w:r w:rsidR="00840305" w:rsidRPr="00944531">
          <w:rPr>
            <w:rFonts w:ascii="Times New Roman" w:hAnsi="Times New Roman"/>
            <w:sz w:val="20"/>
            <w:szCs w:val="20"/>
            <w:rPrChange w:id="1566" w:author="Doralis Coriano Ortiz" w:date="2015-05-04T13:04:00Z">
              <w:rPr>
                <w:rFonts w:ascii="Times New Roman" w:hAnsi="Times New Roman"/>
                <w:color w:val="FF0000"/>
                <w:sz w:val="24"/>
                <w:szCs w:val="24"/>
              </w:rPr>
            </w:rPrChange>
          </w:rPr>
          <w:t>ncu</w:t>
        </w:r>
      </w:ins>
      <w:ins w:id="1567" w:author="Departamento de Derecho" w:date="2015-01-08T13:40:00Z">
        <w:r w:rsidR="009C08A8" w:rsidRPr="00944531">
          <w:rPr>
            <w:rFonts w:ascii="Times New Roman" w:hAnsi="Times New Roman"/>
            <w:sz w:val="20"/>
            <w:szCs w:val="20"/>
            <w:rPrChange w:id="1568" w:author="Doralis Coriano Ortiz" w:date="2015-05-04T13:04:00Z">
              <w:rPr>
                <w:rFonts w:ascii="Times New Roman" w:hAnsi="Times New Roman"/>
                <w:color w:val="FF0000"/>
                <w:sz w:val="24"/>
                <w:szCs w:val="24"/>
              </w:rPr>
            </w:rPrChange>
          </w:rPr>
          <w:t>e</w:t>
        </w:r>
      </w:ins>
      <w:ins w:id="1569" w:author="Departamento de Derecho" w:date="2015-01-08T13:39:00Z">
        <w:r w:rsidR="00840305" w:rsidRPr="00944531">
          <w:rPr>
            <w:rFonts w:ascii="Times New Roman" w:hAnsi="Times New Roman"/>
            <w:sz w:val="20"/>
            <w:szCs w:val="20"/>
            <w:rPrChange w:id="1570" w:author="Doralis Coriano Ortiz" w:date="2015-05-04T13:04:00Z">
              <w:rPr>
                <w:rFonts w:ascii="Times New Roman" w:hAnsi="Times New Roman"/>
                <w:color w:val="FF0000"/>
                <w:sz w:val="24"/>
                <w:szCs w:val="24"/>
              </w:rPr>
            </w:rPrChange>
          </w:rPr>
          <w:t>ntra relacionada</w:t>
        </w:r>
        <w:r w:rsidR="00FC0D50" w:rsidRPr="00944531">
          <w:rPr>
            <w:rFonts w:ascii="Times New Roman" w:hAnsi="Times New Roman"/>
            <w:sz w:val="20"/>
            <w:szCs w:val="20"/>
            <w:rPrChange w:id="1571" w:author="Doralis Coriano Ortiz" w:date="2015-05-04T13:04:00Z">
              <w:rPr>
                <w:rFonts w:ascii="Times New Roman" w:hAnsi="Times New Roman"/>
                <w:sz w:val="24"/>
                <w:szCs w:val="24"/>
              </w:rPr>
            </w:rPrChange>
          </w:rPr>
          <w:t xml:space="preserve"> c</w:t>
        </w:r>
      </w:ins>
      <w:ins w:id="1572" w:author="Departamento de Derecho" w:date="2015-01-08T13:50:00Z">
        <w:r w:rsidR="00FC0D50" w:rsidRPr="00944531">
          <w:rPr>
            <w:rFonts w:ascii="Times New Roman" w:hAnsi="Times New Roman"/>
            <w:sz w:val="20"/>
            <w:szCs w:val="20"/>
            <w:rPrChange w:id="1573" w:author="Doralis Coriano Ortiz" w:date="2015-05-04T13:04:00Z">
              <w:rPr>
                <w:rFonts w:ascii="Times New Roman" w:hAnsi="Times New Roman"/>
                <w:sz w:val="24"/>
                <w:szCs w:val="24"/>
              </w:rPr>
            </w:rPrChange>
          </w:rPr>
          <w:t>on</w:t>
        </w:r>
      </w:ins>
      <w:ins w:id="1574" w:author="Departamento de Derecho" w:date="2015-01-08T13:39:00Z">
        <w:r w:rsidR="00840305" w:rsidRPr="00944531">
          <w:rPr>
            <w:rFonts w:ascii="Times New Roman" w:hAnsi="Times New Roman"/>
            <w:sz w:val="20"/>
            <w:szCs w:val="20"/>
            <w:rPrChange w:id="1575" w:author="Doralis Coriano Ortiz" w:date="2015-05-04T13:04:00Z">
              <w:rPr>
                <w:rFonts w:ascii="Times New Roman" w:hAnsi="Times New Roman"/>
                <w:color w:val="FF0000"/>
                <w:sz w:val="24"/>
                <w:szCs w:val="24"/>
              </w:rPr>
            </w:rPrChange>
          </w:rPr>
          <w:t xml:space="preserve"> la </w:t>
        </w:r>
      </w:ins>
      <w:ins w:id="1576" w:author="Departamento de Derecho" w:date="2015-01-08T13:38:00Z">
        <w:r w:rsidR="00840305" w:rsidRPr="00944531">
          <w:rPr>
            <w:rFonts w:ascii="Times New Roman" w:hAnsi="Times New Roman"/>
            <w:sz w:val="20"/>
            <w:szCs w:val="20"/>
            <w:rPrChange w:id="1577" w:author="Doralis Coriano Ortiz" w:date="2015-05-04T13:04:00Z">
              <w:rPr>
                <w:rFonts w:ascii="Times New Roman" w:hAnsi="Times New Roman"/>
                <w:color w:val="FF0000"/>
                <w:sz w:val="24"/>
                <w:szCs w:val="24"/>
              </w:rPr>
            </w:rPrChange>
          </w:rPr>
          <w:t>victimización temprana (Erwin et al., 2000; Novaco &amp; Chemtob, 2002).</w:t>
        </w:r>
      </w:ins>
      <w:ins w:id="1578" w:author="Departamento de Derecho" w:date="2015-01-08T13:40:00Z">
        <w:r w:rsidR="008A2E08" w:rsidRPr="00944531">
          <w:rPr>
            <w:rFonts w:ascii="Times New Roman" w:hAnsi="Times New Roman"/>
            <w:sz w:val="20"/>
            <w:szCs w:val="20"/>
            <w:rPrChange w:id="1579" w:author="Doralis Coriano Ortiz" w:date="2015-05-04T13:04:00Z">
              <w:rPr>
                <w:rFonts w:ascii="Times New Roman" w:hAnsi="Times New Roman"/>
                <w:sz w:val="24"/>
                <w:szCs w:val="24"/>
              </w:rPr>
            </w:rPrChange>
          </w:rPr>
          <w:t xml:space="preserve"> Esto nos indica que </w:t>
        </w:r>
      </w:ins>
      <w:ins w:id="1580" w:author="Departamento de Derecho" w:date="2015-01-08T14:04:00Z">
        <w:r w:rsidR="008A0328" w:rsidRPr="00944531">
          <w:rPr>
            <w:rFonts w:ascii="Times New Roman" w:hAnsi="Times New Roman"/>
            <w:sz w:val="20"/>
            <w:szCs w:val="20"/>
            <w:rPrChange w:id="1581" w:author="Doralis Coriano Ortiz" w:date="2015-05-04T13:04:00Z">
              <w:rPr>
                <w:rFonts w:ascii="Times New Roman" w:hAnsi="Times New Roman"/>
                <w:sz w:val="24"/>
                <w:szCs w:val="24"/>
              </w:rPr>
            </w:rPrChange>
          </w:rPr>
          <w:t xml:space="preserve">el </w:t>
        </w:r>
      </w:ins>
      <w:ins w:id="1582" w:author="Departamento de Derecho" w:date="2015-01-09T11:43:00Z">
        <w:r w:rsidR="005E18DB" w:rsidRPr="00944531">
          <w:rPr>
            <w:rFonts w:ascii="Times New Roman" w:hAnsi="Times New Roman"/>
            <w:sz w:val="20"/>
            <w:szCs w:val="20"/>
            <w:rPrChange w:id="1583" w:author="Doralis Coriano Ortiz" w:date="2015-05-04T13:04:00Z">
              <w:rPr>
                <w:rFonts w:ascii="Times New Roman" w:hAnsi="Times New Roman"/>
                <w:sz w:val="24"/>
                <w:szCs w:val="24"/>
              </w:rPr>
            </w:rPrChange>
          </w:rPr>
          <w:t xml:space="preserve">ser víctimas de </w:t>
        </w:r>
      </w:ins>
      <w:ins w:id="1584" w:author="Departamento de Derecho" w:date="2015-01-08T14:04:00Z">
        <w:r w:rsidR="005E18DB" w:rsidRPr="00944531">
          <w:rPr>
            <w:rFonts w:ascii="Times New Roman" w:hAnsi="Times New Roman"/>
            <w:sz w:val="20"/>
            <w:szCs w:val="20"/>
            <w:rPrChange w:id="1585" w:author="Doralis Coriano Ortiz" w:date="2015-05-04T13:04:00Z">
              <w:rPr>
                <w:rFonts w:ascii="Times New Roman" w:hAnsi="Times New Roman"/>
                <w:sz w:val="24"/>
                <w:szCs w:val="24"/>
              </w:rPr>
            </w:rPrChange>
          </w:rPr>
          <w:t>maltrato propicia</w:t>
        </w:r>
        <w:r w:rsidR="008A0328" w:rsidRPr="00944531">
          <w:rPr>
            <w:rFonts w:ascii="Times New Roman" w:hAnsi="Times New Roman"/>
            <w:sz w:val="20"/>
            <w:szCs w:val="20"/>
            <w:rPrChange w:id="1586" w:author="Doralis Coriano Ortiz" w:date="2015-05-04T13:04:00Z">
              <w:rPr>
                <w:rFonts w:ascii="Times New Roman" w:hAnsi="Times New Roman"/>
                <w:sz w:val="24"/>
                <w:szCs w:val="24"/>
              </w:rPr>
            </w:rPrChange>
          </w:rPr>
          <w:t xml:space="preserve"> que los adolescentes </w:t>
        </w:r>
      </w:ins>
      <w:ins w:id="1587" w:author="Departamento de Derecho" w:date="2015-01-08T14:06:00Z">
        <w:r w:rsidR="008A0328" w:rsidRPr="00944531">
          <w:rPr>
            <w:rFonts w:ascii="Times New Roman" w:hAnsi="Times New Roman"/>
            <w:sz w:val="20"/>
            <w:szCs w:val="20"/>
            <w:rPrChange w:id="1588" w:author="Doralis Coriano Ortiz" w:date="2015-05-04T13:04:00Z">
              <w:rPr>
                <w:rFonts w:ascii="Times New Roman" w:hAnsi="Times New Roman"/>
                <w:sz w:val="24"/>
                <w:szCs w:val="24"/>
              </w:rPr>
            </w:rPrChange>
          </w:rPr>
          <w:t>muestren más conducta agresiva</w:t>
        </w:r>
      </w:ins>
      <w:ins w:id="1589" w:author="Departamento de Derecho" w:date="2015-01-09T11:43:00Z">
        <w:r w:rsidR="005E18DB" w:rsidRPr="00944531">
          <w:rPr>
            <w:rFonts w:ascii="Times New Roman" w:hAnsi="Times New Roman"/>
            <w:sz w:val="20"/>
            <w:szCs w:val="20"/>
            <w:rPrChange w:id="1590" w:author="Doralis Coriano Ortiz" w:date="2015-05-04T13:04:00Z">
              <w:rPr>
                <w:rFonts w:ascii="Times New Roman" w:hAnsi="Times New Roman"/>
                <w:sz w:val="24"/>
                <w:szCs w:val="24"/>
              </w:rPr>
            </w:rPrChange>
          </w:rPr>
          <w:t xml:space="preserve">, por lo tanto, </w:t>
        </w:r>
      </w:ins>
      <w:ins w:id="1591" w:author="Departamento de Derecho" w:date="2015-01-08T13:40:00Z">
        <w:r w:rsidR="008A2E08" w:rsidRPr="00944531">
          <w:rPr>
            <w:rFonts w:ascii="Times New Roman" w:hAnsi="Times New Roman"/>
            <w:sz w:val="20"/>
            <w:szCs w:val="20"/>
            <w:rPrChange w:id="1592" w:author="Doralis Coriano Ortiz" w:date="2015-05-04T13:04:00Z">
              <w:rPr>
                <w:rFonts w:ascii="Times New Roman" w:hAnsi="Times New Roman"/>
                <w:sz w:val="24"/>
                <w:szCs w:val="24"/>
              </w:rPr>
            </w:rPrChange>
          </w:rPr>
          <w:t>uno de los factores m</w:t>
        </w:r>
      </w:ins>
      <w:ins w:id="1593" w:author="Departamento de Derecho" w:date="2015-01-08T13:41:00Z">
        <w:r w:rsidR="008A2E08" w:rsidRPr="00944531">
          <w:rPr>
            <w:rFonts w:ascii="Times New Roman" w:hAnsi="Times New Roman"/>
            <w:sz w:val="20"/>
            <w:szCs w:val="20"/>
            <w:rPrChange w:id="1594" w:author="Doralis Coriano Ortiz" w:date="2015-05-04T13:04:00Z">
              <w:rPr>
                <w:rFonts w:ascii="Times New Roman" w:hAnsi="Times New Roman"/>
                <w:sz w:val="24"/>
                <w:szCs w:val="24"/>
              </w:rPr>
            </w:rPrChange>
          </w:rPr>
          <w:t xml:space="preserve">ás importantes para prevenir la violencia </w:t>
        </w:r>
      </w:ins>
      <w:ins w:id="1595" w:author="Departamento de Derecho" w:date="2015-01-09T11:43:00Z">
        <w:r w:rsidR="005E18DB" w:rsidRPr="00944531">
          <w:rPr>
            <w:rFonts w:ascii="Times New Roman" w:hAnsi="Times New Roman"/>
            <w:sz w:val="20"/>
            <w:szCs w:val="20"/>
            <w:rPrChange w:id="1596" w:author="Doralis Coriano Ortiz" w:date="2015-05-04T13:04:00Z">
              <w:rPr>
                <w:rFonts w:ascii="Times New Roman" w:hAnsi="Times New Roman"/>
                <w:sz w:val="24"/>
                <w:szCs w:val="24"/>
              </w:rPr>
            </w:rPrChange>
          </w:rPr>
          <w:t xml:space="preserve">social </w:t>
        </w:r>
      </w:ins>
      <w:ins w:id="1597" w:author="Departamento de Derecho" w:date="2015-01-08T13:41:00Z">
        <w:r w:rsidR="008A2E08" w:rsidRPr="00944531">
          <w:rPr>
            <w:rFonts w:ascii="Times New Roman" w:hAnsi="Times New Roman"/>
            <w:sz w:val="20"/>
            <w:szCs w:val="20"/>
            <w:rPrChange w:id="1598" w:author="Doralis Coriano Ortiz" w:date="2015-05-04T13:04:00Z">
              <w:rPr>
                <w:rFonts w:ascii="Times New Roman" w:hAnsi="Times New Roman"/>
                <w:sz w:val="24"/>
                <w:szCs w:val="24"/>
              </w:rPr>
            </w:rPrChange>
          </w:rPr>
          <w:t>se encuentra en la prevención del maltrato infantil. Los adolescentes que son victimizados son los que est</w:t>
        </w:r>
      </w:ins>
      <w:ins w:id="1599" w:author="Departamento de Derecho" w:date="2015-01-08T13:42:00Z">
        <w:r w:rsidR="008A2E08" w:rsidRPr="00944531">
          <w:rPr>
            <w:rFonts w:ascii="Times New Roman" w:hAnsi="Times New Roman"/>
            <w:sz w:val="20"/>
            <w:szCs w:val="20"/>
            <w:rPrChange w:id="1600" w:author="Doralis Coriano Ortiz" w:date="2015-05-04T13:04:00Z">
              <w:rPr>
                <w:rFonts w:ascii="Times New Roman" w:hAnsi="Times New Roman"/>
                <w:sz w:val="24"/>
                <w:szCs w:val="24"/>
              </w:rPr>
            </w:rPrChange>
          </w:rPr>
          <w:t xml:space="preserve">án más en riesgo de ser delincuentes en su vida adulta, ya que son </w:t>
        </w:r>
        <w:r w:rsidR="005E18DB" w:rsidRPr="00944531">
          <w:rPr>
            <w:rFonts w:ascii="Times New Roman" w:hAnsi="Times New Roman"/>
            <w:sz w:val="20"/>
            <w:szCs w:val="20"/>
            <w:rPrChange w:id="1601" w:author="Doralis Coriano Ortiz" w:date="2015-05-04T13:04:00Z">
              <w:rPr>
                <w:rFonts w:ascii="Times New Roman" w:hAnsi="Times New Roman"/>
                <w:sz w:val="24"/>
                <w:szCs w:val="24"/>
              </w:rPr>
            </w:rPrChange>
          </w:rPr>
          <w:t>más propensos a mostrar agresividad</w:t>
        </w:r>
        <w:r w:rsidR="008A2E08" w:rsidRPr="00944531">
          <w:rPr>
            <w:rFonts w:ascii="Times New Roman" w:hAnsi="Times New Roman"/>
            <w:sz w:val="20"/>
            <w:szCs w:val="20"/>
            <w:rPrChange w:id="1602" w:author="Doralis Coriano Ortiz" w:date="2015-05-04T13:04:00Z">
              <w:rPr>
                <w:rFonts w:ascii="Times New Roman" w:hAnsi="Times New Roman"/>
                <w:sz w:val="24"/>
                <w:szCs w:val="24"/>
              </w:rPr>
            </w:rPrChange>
          </w:rPr>
          <w:t xml:space="preserve"> y conducta oposicional en la juventud. </w:t>
        </w:r>
      </w:ins>
      <w:ins w:id="1603" w:author="Departamento de Derecho" w:date="2015-01-09T11:45:00Z">
        <w:r w:rsidR="005E18DB" w:rsidRPr="00944531">
          <w:rPr>
            <w:rFonts w:ascii="Times New Roman" w:hAnsi="Times New Roman"/>
            <w:sz w:val="20"/>
            <w:szCs w:val="20"/>
            <w:rPrChange w:id="1604" w:author="Doralis Coriano Ortiz" w:date="2015-05-04T13:04:00Z">
              <w:rPr>
                <w:rFonts w:ascii="Times New Roman" w:hAnsi="Times New Roman"/>
                <w:sz w:val="24"/>
                <w:szCs w:val="24"/>
              </w:rPr>
            </w:rPrChange>
          </w:rPr>
          <w:t>La violencia en el hogar ocasiona</w:t>
        </w:r>
      </w:ins>
      <w:ins w:id="1605" w:author="Departamento de Derecho" w:date="2015-01-09T10:34:00Z">
        <w:r w:rsidR="00142AB3" w:rsidRPr="00944531">
          <w:rPr>
            <w:rFonts w:ascii="Times New Roman" w:hAnsi="Times New Roman"/>
            <w:sz w:val="20"/>
            <w:szCs w:val="20"/>
            <w:rPrChange w:id="1606" w:author="Doralis Coriano Ortiz" w:date="2015-05-04T13:04:00Z">
              <w:rPr>
                <w:rFonts w:ascii="Times New Roman" w:hAnsi="Times New Roman"/>
                <w:sz w:val="24"/>
                <w:szCs w:val="24"/>
              </w:rPr>
            </w:rPrChange>
          </w:rPr>
          <w:t xml:space="preserve"> un atrofio en el desarrollo personal</w:t>
        </w:r>
      </w:ins>
      <w:ins w:id="1607" w:author="Departamento de Derecho" w:date="2015-01-09T10:36:00Z">
        <w:r w:rsidR="00D82CC5" w:rsidRPr="00944531">
          <w:rPr>
            <w:rFonts w:ascii="Times New Roman" w:hAnsi="Times New Roman"/>
            <w:sz w:val="20"/>
            <w:szCs w:val="20"/>
            <w:rPrChange w:id="1608" w:author="Doralis Coriano Ortiz" w:date="2015-05-04T13:04:00Z">
              <w:rPr>
                <w:rFonts w:ascii="Times New Roman" w:hAnsi="Times New Roman"/>
                <w:sz w:val="24"/>
                <w:szCs w:val="24"/>
              </w:rPr>
            </w:rPrChange>
          </w:rPr>
          <w:t xml:space="preserve"> </w:t>
        </w:r>
      </w:ins>
      <w:ins w:id="1609" w:author="Departamento de Derecho" w:date="2015-01-09T11:45:00Z">
        <w:r w:rsidR="005E18DB" w:rsidRPr="00944531">
          <w:rPr>
            <w:rFonts w:ascii="Times New Roman" w:hAnsi="Times New Roman"/>
            <w:sz w:val="20"/>
            <w:szCs w:val="20"/>
            <w:rPrChange w:id="1610" w:author="Doralis Coriano Ortiz" w:date="2015-05-04T13:04:00Z">
              <w:rPr>
                <w:rFonts w:ascii="Times New Roman" w:hAnsi="Times New Roman"/>
                <w:sz w:val="24"/>
                <w:szCs w:val="24"/>
              </w:rPr>
            </w:rPrChange>
          </w:rPr>
          <w:t xml:space="preserve">de los niños y </w:t>
        </w:r>
      </w:ins>
      <w:ins w:id="1611" w:author="Departamento de Derecho" w:date="2015-01-09T11:46:00Z">
        <w:r w:rsidR="00AB776B" w:rsidRPr="00944531">
          <w:rPr>
            <w:rFonts w:ascii="Times New Roman" w:hAnsi="Times New Roman"/>
            <w:sz w:val="20"/>
            <w:szCs w:val="20"/>
            <w:rPrChange w:id="1612" w:author="Doralis Coriano Ortiz" w:date="2015-05-04T13:04:00Z">
              <w:rPr>
                <w:rFonts w:ascii="Times New Roman" w:hAnsi="Times New Roman"/>
                <w:sz w:val="24"/>
                <w:szCs w:val="24"/>
              </w:rPr>
            </w:rPrChange>
          </w:rPr>
          <w:t xml:space="preserve">esto pudiera </w:t>
        </w:r>
      </w:ins>
      <w:ins w:id="1613" w:author="Departamento de Derecho" w:date="2015-01-09T10:36:00Z">
        <w:r w:rsidR="00D82CC5" w:rsidRPr="00944531">
          <w:rPr>
            <w:rFonts w:ascii="Times New Roman" w:hAnsi="Times New Roman"/>
            <w:sz w:val="20"/>
            <w:szCs w:val="20"/>
            <w:rPrChange w:id="1614" w:author="Doralis Coriano Ortiz" w:date="2015-05-04T13:04:00Z">
              <w:rPr>
                <w:rFonts w:ascii="Times New Roman" w:hAnsi="Times New Roman"/>
                <w:sz w:val="24"/>
                <w:szCs w:val="24"/>
              </w:rPr>
            </w:rPrChange>
          </w:rPr>
          <w:t>motiva</w:t>
        </w:r>
      </w:ins>
      <w:ins w:id="1615" w:author="Departamento de Derecho" w:date="2015-01-09T11:46:00Z">
        <w:r w:rsidR="00AB776B" w:rsidRPr="00944531">
          <w:rPr>
            <w:rFonts w:ascii="Times New Roman" w:hAnsi="Times New Roman"/>
            <w:sz w:val="20"/>
            <w:szCs w:val="20"/>
            <w:rPrChange w:id="1616" w:author="Doralis Coriano Ortiz" w:date="2015-05-04T13:04:00Z">
              <w:rPr>
                <w:rFonts w:ascii="Times New Roman" w:hAnsi="Times New Roman"/>
                <w:sz w:val="24"/>
                <w:szCs w:val="24"/>
              </w:rPr>
            </w:rPrChange>
          </w:rPr>
          <w:t>r</w:t>
        </w:r>
      </w:ins>
      <w:ins w:id="1617" w:author="Departamento de Derecho" w:date="2015-01-09T10:36:00Z">
        <w:r w:rsidR="00D82CC5" w:rsidRPr="00944531">
          <w:rPr>
            <w:rFonts w:ascii="Times New Roman" w:hAnsi="Times New Roman"/>
            <w:sz w:val="20"/>
            <w:szCs w:val="20"/>
            <w:rPrChange w:id="1618" w:author="Doralis Coriano Ortiz" w:date="2015-05-04T13:04:00Z">
              <w:rPr>
                <w:rFonts w:ascii="Times New Roman" w:hAnsi="Times New Roman"/>
                <w:sz w:val="24"/>
                <w:szCs w:val="24"/>
              </w:rPr>
            </w:rPrChange>
          </w:rPr>
          <w:t xml:space="preserve"> q</w:t>
        </w:r>
      </w:ins>
      <w:ins w:id="1619" w:author="Departamento de Derecho" w:date="2015-01-08T13:43:00Z">
        <w:r w:rsidR="008A2E08" w:rsidRPr="00944531">
          <w:rPr>
            <w:rFonts w:ascii="Times New Roman" w:hAnsi="Times New Roman"/>
            <w:sz w:val="20"/>
            <w:szCs w:val="20"/>
            <w:rPrChange w:id="1620" w:author="Doralis Coriano Ortiz" w:date="2015-05-04T13:04:00Z">
              <w:rPr>
                <w:rFonts w:ascii="Times New Roman" w:hAnsi="Times New Roman"/>
                <w:sz w:val="24"/>
                <w:szCs w:val="24"/>
              </w:rPr>
            </w:rPrChange>
          </w:rPr>
          <w:t xml:space="preserve">ue transgredan la ley </w:t>
        </w:r>
      </w:ins>
      <w:ins w:id="1621" w:author="Departamento de Derecho" w:date="2015-01-08T13:44:00Z">
        <w:r w:rsidR="008A2E08" w:rsidRPr="00944531">
          <w:rPr>
            <w:rFonts w:ascii="Times New Roman" w:hAnsi="Times New Roman"/>
            <w:sz w:val="20"/>
            <w:szCs w:val="20"/>
            <w:rPrChange w:id="1622" w:author="Doralis Coriano Ortiz" w:date="2015-05-04T13:04:00Z">
              <w:rPr>
                <w:rFonts w:ascii="Times New Roman" w:hAnsi="Times New Roman"/>
                <w:sz w:val="24"/>
                <w:szCs w:val="24"/>
              </w:rPr>
            </w:rPrChange>
          </w:rPr>
          <w:t>penal a temprana edad y lo</w:t>
        </w:r>
      </w:ins>
      <w:ins w:id="1623" w:author="Departamento de Derecho" w:date="2015-01-08T13:51:00Z">
        <w:r w:rsidR="00FC0D50" w:rsidRPr="00944531">
          <w:rPr>
            <w:rFonts w:ascii="Times New Roman" w:hAnsi="Times New Roman"/>
            <w:sz w:val="20"/>
            <w:szCs w:val="20"/>
            <w:rPrChange w:id="1624" w:author="Doralis Coriano Ortiz" w:date="2015-05-04T13:04:00Z">
              <w:rPr>
                <w:rFonts w:ascii="Times New Roman" w:hAnsi="Times New Roman"/>
                <w:sz w:val="24"/>
                <w:szCs w:val="24"/>
              </w:rPr>
            </w:rPrChange>
          </w:rPr>
          <w:t>s</w:t>
        </w:r>
      </w:ins>
      <w:ins w:id="1625" w:author="Departamento de Derecho" w:date="2015-01-08T13:44:00Z">
        <w:r w:rsidR="008A2E08" w:rsidRPr="00944531">
          <w:rPr>
            <w:rFonts w:ascii="Times New Roman" w:hAnsi="Times New Roman"/>
            <w:sz w:val="20"/>
            <w:szCs w:val="20"/>
            <w:rPrChange w:id="1626" w:author="Doralis Coriano Ortiz" w:date="2015-05-04T13:04:00Z">
              <w:rPr>
                <w:rFonts w:ascii="Times New Roman" w:hAnsi="Times New Roman"/>
                <w:sz w:val="24"/>
                <w:szCs w:val="24"/>
              </w:rPr>
            </w:rPrChange>
          </w:rPr>
          <w:t xml:space="preserve"> ponga en riesgo de ser delincuentes en la edad adulta. </w:t>
        </w:r>
      </w:ins>
    </w:p>
    <w:p w14:paraId="35DDDF60" w14:textId="1D56A72F" w:rsidR="004A1FED" w:rsidRPr="00944531" w:rsidDel="009D4B92" w:rsidRDefault="007D5255" w:rsidP="00944531">
      <w:pPr>
        <w:spacing w:after="0" w:line="240" w:lineRule="auto"/>
        <w:ind w:firstLine="708"/>
        <w:rPr>
          <w:ins w:id="1627" w:author="nadjah" w:date="2014-12-10T08:39:00Z"/>
          <w:del w:id="1628" w:author="Departamento de Derecho" w:date="2015-01-08T12:59:00Z"/>
          <w:rFonts w:ascii="Times New Roman" w:hAnsi="Times New Roman" w:cs="Times New Roman"/>
          <w:sz w:val="20"/>
          <w:szCs w:val="20"/>
          <w:rPrChange w:id="1629" w:author="Doralis Coriano Ortiz" w:date="2015-05-04T13:04:00Z">
            <w:rPr>
              <w:ins w:id="1630" w:author="nadjah" w:date="2014-12-10T08:39:00Z"/>
              <w:del w:id="1631" w:author="Departamento de Derecho" w:date="2015-01-08T12:59:00Z"/>
              <w:rFonts w:ascii="Times New Roman" w:hAnsi="Times New Roman"/>
              <w:sz w:val="24"/>
              <w:szCs w:val="24"/>
            </w:rPr>
          </w:rPrChange>
        </w:rPr>
        <w:pPrChange w:id="1632" w:author="Doralis Coriano Ortiz" w:date="2015-05-04T12:59:00Z">
          <w:pPr>
            <w:spacing w:after="0" w:line="480" w:lineRule="auto"/>
          </w:pPr>
        </w:pPrChange>
      </w:pPr>
      <w:del w:id="1633" w:author="Departamento de Derecho" w:date="2015-01-08T12:59:00Z">
        <w:r w:rsidRPr="00944531" w:rsidDel="009D4B92">
          <w:rPr>
            <w:rFonts w:ascii="Times New Roman" w:hAnsi="Times New Roman" w:cs="Times New Roman"/>
            <w:sz w:val="20"/>
            <w:szCs w:val="20"/>
            <w:rPrChange w:id="1634" w:author="Doralis Coriano Ortiz" w:date="2015-05-04T13:04:00Z">
              <w:rPr>
                <w:rFonts w:ascii="Times New Roman" w:hAnsi="Times New Roman"/>
                <w:sz w:val="24"/>
                <w:szCs w:val="24"/>
              </w:rPr>
            </w:rPrChange>
          </w:rPr>
          <w:delText xml:space="preserve"> </w:delText>
        </w:r>
      </w:del>
    </w:p>
    <w:p w14:paraId="1BCF23D8" w14:textId="18081B27" w:rsidR="0066476E" w:rsidRPr="00944531" w:rsidDel="005E5989" w:rsidRDefault="0066476E" w:rsidP="00944531">
      <w:pPr>
        <w:spacing w:after="0" w:line="240" w:lineRule="auto"/>
        <w:ind w:firstLine="708"/>
        <w:rPr>
          <w:ins w:id="1635" w:author="nadjah" w:date="2014-12-10T08:46:00Z"/>
          <w:del w:id="1636" w:author="Usuario Unison" w:date="2015-01-08T16:30:00Z"/>
          <w:rFonts w:ascii="Times New Roman" w:hAnsi="Times New Roman" w:cs="Times New Roman"/>
          <w:color w:val="FF0000"/>
          <w:sz w:val="20"/>
          <w:szCs w:val="20"/>
          <w:rPrChange w:id="1637" w:author="Doralis Coriano Ortiz" w:date="2015-05-04T13:04:00Z">
            <w:rPr>
              <w:ins w:id="1638" w:author="nadjah" w:date="2014-12-10T08:46:00Z"/>
              <w:del w:id="1639" w:author="Usuario Unison" w:date="2015-01-08T16:30:00Z"/>
              <w:rFonts w:ascii="Times New Roman" w:hAnsi="Times New Roman"/>
              <w:color w:val="FF0000"/>
              <w:sz w:val="24"/>
              <w:szCs w:val="24"/>
            </w:rPr>
          </w:rPrChange>
        </w:rPr>
        <w:pPrChange w:id="1640" w:author="Doralis Coriano Ortiz" w:date="2015-05-04T12:59:00Z">
          <w:pPr>
            <w:spacing w:after="0" w:line="480" w:lineRule="auto"/>
          </w:pPr>
        </w:pPrChange>
      </w:pPr>
      <w:ins w:id="1641" w:author="nadjah" w:date="2014-12-10T08:39:00Z">
        <w:del w:id="1642" w:author="Usuario Unison" w:date="2015-01-08T16:30:00Z">
          <w:r w:rsidRPr="00944531" w:rsidDel="005E5989">
            <w:rPr>
              <w:rFonts w:ascii="Times New Roman" w:hAnsi="Times New Roman" w:cs="Times New Roman"/>
              <w:color w:val="FF0000"/>
              <w:sz w:val="20"/>
              <w:szCs w:val="20"/>
              <w:rPrChange w:id="1643" w:author="Doralis Coriano Ortiz" w:date="2015-05-04T13:04:00Z">
                <w:rPr>
                  <w:rFonts w:ascii="Times New Roman" w:hAnsi="Times New Roman"/>
                  <w:color w:val="FF0000"/>
                  <w:sz w:val="24"/>
                  <w:szCs w:val="24"/>
                </w:rPr>
              </w:rPrChange>
            </w:rPr>
            <w:delText xml:space="preserve">ENTIENDO QUE ESTA SECCION NECESITA RE-ESCRIBIRSE. </w:delText>
          </w:r>
        </w:del>
      </w:ins>
      <w:ins w:id="1644" w:author="nadjah" w:date="2014-12-10T08:40:00Z">
        <w:del w:id="1645" w:author="Usuario Unison" w:date="2015-01-08T16:30:00Z">
          <w:r w:rsidRPr="00944531" w:rsidDel="005E5989">
            <w:rPr>
              <w:rFonts w:ascii="Times New Roman" w:hAnsi="Times New Roman" w:cs="Times New Roman"/>
              <w:color w:val="FF0000"/>
              <w:sz w:val="20"/>
              <w:szCs w:val="20"/>
              <w:rPrChange w:id="1646" w:author="Doralis Coriano Ortiz" w:date="2015-05-04T13:04:00Z">
                <w:rPr>
                  <w:rFonts w:ascii="Times New Roman" w:hAnsi="Times New Roman"/>
                  <w:color w:val="FF0000"/>
                  <w:sz w:val="24"/>
                  <w:szCs w:val="24"/>
                </w:rPr>
              </w:rPrChange>
            </w:rPr>
            <w:delText xml:space="preserve">SEGÚN EL OBJETIVO, VAN A ANALIZAR LAS CONSECUENCIAS DEL MALTRATO INFANTIL EN GRUPOS DE RIESGO, SIN EMBARGO </w:delText>
          </w:r>
        </w:del>
      </w:ins>
      <w:ins w:id="1647" w:author="nadjah" w:date="2014-12-10T08:41:00Z">
        <w:del w:id="1648" w:author="Usuario Unison" w:date="2015-01-08T16:30:00Z">
          <w:r w:rsidRPr="00944531" w:rsidDel="005E5989">
            <w:rPr>
              <w:rFonts w:ascii="Times New Roman" w:hAnsi="Times New Roman" w:cs="Times New Roman"/>
              <w:color w:val="FF0000"/>
              <w:sz w:val="20"/>
              <w:szCs w:val="20"/>
              <w:rPrChange w:id="1649" w:author="Doralis Coriano Ortiz" w:date="2015-05-04T13:04:00Z">
                <w:rPr>
                  <w:rFonts w:ascii="Times New Roman" w:hAnsi="Times New Roman"/>
                  <w:color w:val="FF0000"/>
                  <w:sz w:val="24"/>
                  <w:szCs w:val="24"/>
                </w:rPr>
              </w:rPrChange>
            </w:rPr>
            <w:delText xml:space="preserve">SE LIMITAN A SENALAR </w:delText>
          </w:r>
        </w:del>
      </w:ins>
      <w:ins w:id="1650" w:author="nadjah" w:date="2014-12-10T08:42:00Z">
        <w:del w:id="1651" w:author="Usuario Unison" w:date="2015-01-08T16:30:00Z">
          <w:r w:rsidRPr="00944531" w:rsidDel="005E5989">
            <w:rPr>
              <w:rFonts w:ascii="Times New Roman" w:hAnsi="Times New Roman" w:cs="Times New Roman"/>
              <w:color w:val="FF0000"/>
              <w:sz w:val="20"/>
              <w:szCs w:val="20"/>
              <w:rPrChange w:id="1652" w:author="Doralis Coriano Ortiz" w:date="2015-05-04T13:04:00Z">
                <w:rPr>
                  <w:rFonts w:ascii="Times New Roman" w:hAnsi="Times New Roman"/>
                  <w:color w:val="FF0000"/>
                  <w:sz w:val="24"/>
                  <w:szCs w:val="24"/>
                </w:rPr>
              </w:rPrChange>
            </w:rPr>
            <w:delText>QUE LA VIOLENCIA DE LOS PADRES Y EN EL HOGAR TIENE EFECTOS EN LAS CONDUCTAS DE LOS ADOLESCENTES. DEBEN EXPLICAR Y ANALIZAR EN MAYOR PROFUNDIDAD ESTAS CONSECUENCIAS.</w:delText>
          </w:r>
        </w:del>
      </w:ins>
    </w:p>
    <w:p w14:paraId="749ED142" w14:textId="0E513D20" w:rsidR="00513098" w:rsidRPr="00944531" w:rsidDel="00BB0533" w:rsidRDefault="00513098" w:rsidP="00944531">
      <w:pPr>
        <w:spacing w:after="0" w:line="240" w:lineRule="auto"/>
        <w:rPr>
          <w:del w:id="1653" w:author="Departamento de Derecho" w:date="2015-01-08T12:58:00Z"/>
          <w:rFonts w:ascii="Times New Roman" w:hAnsi="Times New Roman" w:cs="Times New Roman"/>
          <w:color w:val="FF0000"/>
          <w:sz w:val="20"/>
          <w:szCs w:val="20"/>
          <w:rPrChange w:id="1654" w:author="Doralis Coriano Ortiz" w:date="2015-05-04T13:04:00Z">
            <w:rPr>
              <w:del w:id="1655" w:author="Departamento de Derecho" w:date="2015-01-08T12:58:00Z"/>
              <w:rFonts w:ascii="Times New Roman" w:hAnsi="Times New Roman"/>
              <w:sz w:val="24"/>
              <w:szCs w:val="24"/>
            </w:rPr>
          </w:rPrChange>
        </w:rPr>
        <w:pPrChange w:id="1656" w:author="Doralis Coriano Ortiz" w:date="2015-05-04T12:59:00Z">
          <w:pPr>
            <w:spacing w:after="0" w:line="480" w:lineRule="auto"/>
          </w:pPr>
        </w:pPrChange>
      </w:pPr>
      <w:ins w:id="1657" w:author="nadjah" w:date="2014-12-10T08:46:00Z">
        <w:del w:id="1658" w:author="Departamento de Derecho" w:date="2015-01-08T12:58:00Z">
          <w:r w:rsidRPr="00944531" w:rsidDel="00BB0533">
            <w:rPr>
              <w:rFonts w:ascii="Times New Roman" w:hAnsi="Times New Roman" w:cs="Times New Roman"/>
              <w:color w:val="FF0000"/>
              <w:sz w:val="20"/>
              <w:szCs w:val="20"/>
              <w:rPrChange w:id="1659" w:author="Doralis Coriano Ortiz" w:date="2015-05-04T13:04:00Z">
                <w:rPr>
                  <w:rFonts w:ascii="Times New Roman" w:hAnsi="Times New Roman"/>
                  <w:color w:val="FF0000"/>
                  <w:sz w:val="24"/>
                  <w:szCs w:val="24"/>
                </w:rPr>
              </w:rPrChange>
            </w:rPr>
            <w:delText xml:space="preserve">SI TIENEN PROBLEMAS DE ESPACIO, CONSIDERO QUE PUEDEN ELIMINAR ALGUNAS PARTES DE LA </w:delText>
          </w:r>
        </w:del>
      </w:ins>
      <w:ins w:id="1660" w:author="nadjah" w:date="2014-12-10T08:47:00Z">
        <w:del w:id="1661" w:author="Departamento de Derecho" w:date="2015-01-08T12:58:00Z">
          <w:r w:rsidRPr="00944531" w:rsidDel="00BB0533">
            <w:rPr>
              <w:rFonts w:ascii="Times New Roman" w:hAnsi="Times New Roman" w:cs="Times New Roman"/>
              <w:color w:val="FF0000"/>
              <w:sz w:val="20"/>
              <w:szCs w:val="20"/>
              <w:rPrChange w:id="1662" w:author="Doralis Coriano Ortiz" w:date="2015-05-04T13:04:00Z">
                <w:rPr>
                  <w:rFonts w:ascii="Times New Roman" w:hAnsi="Times New Roman"/>
                  <w:color w:val="FF0000"/>
                  <w:sz w:val="24"/>
                  <w:szCs w:val="24"/>
                </w:rPr>
              </w:rPrChange>
            </w:rPr>
            <w:delText>REVISIÓN</w:delText>
          </w:r>
        </w:del>
      </w:ins>
      <w:ins w:id="1663" w:author="nadjah" w:date="2014-12-10T08:46:00Z">
        <w:del w:id="1664" w:author="Departamento de Derecho" w:date="2015-01-08T12:58:00Z">
          <w:r w:rsidRPr="00944531" w:rsidDel="00BB0533">
            <w:rPr>
              <w:rFonts w:ascii="Times New Roman" w:hAnsi="Times New Roman" w:cs="Times New Roman"/>
              <w:color w:val="FF0000"/>
              <w:sz w:val="20"/>
              <w:szCs w:val="20"/>
              <w:rPrChange w:id="1665" w:author="Doralis Coriano Ortiz" w:date="2015-05-04T13:04:00Z">
                <w:rPr>
                  <w:rFonts w:ascii="Times New Roman" w:hAnsi="Times New Roman"/>
                  <w:color w:val="FF0000"/>
                  <w:sz w:val="24"/>
                  <w:szCs w:val="24"/>
                </w:rPr>
              </w:rPrChange>
            </w:rPr>
            <w:delText xml:space="preserve"> </w:delText>
          </w:r>
        </w:del>
      </w:ins>
      <w:ins w:id="1666" w:author="nadjah" w:date="2014-12-10T08:47:00Z">
        <w:del w:id="1667" w:author="Departamento de Derecho" w:date="2015-01-08T12:58:00Z">
          <w:r w:rsidRPr="00944531" w:rsidDel="00BB0533">
            <w:rPr>
              <w:rFonts w:ascii="Times New Roman" w:hAnsi="Times New Roman" w:cs="Times New Roman"/>
              <w:color w:val="FF0000"/>
              <w:sz w:val="20"/>
              <w:szCs w:val="20"/>
              <w:rPrChange w:id="1668" w:author="Doralis Coriano Ortiz" w:date="2015-05-04T13:04:00Z">
                <w:rPr>
                  <w:rFonts w:ascii="Times New Roman" w:hAnsi="Times New Roman"/>
                  <w:color w:val="FF0000"/>
                  <w:sz w:val="24"/>
                  <w:szCs w:val="24"/>
                </w:rPr>
              </w:rPrChange>
            </w:rPr>
            <w:delText xml:space="preserve">DE LITERATURA, YA QUE ESTA OFRECE MAS </w:delText>
          </w:r>
        </w:del>
      </w:ins>
      <w:ins w:id="1669" w:author="nadjah" w:date="2014-12-10T08:48:00Z">
        <w:del w:id="1670" w:author="Departamento de Derecho" w:date="2015-01-08T12:58:00Z">
          <w:r w:rsidRPr="00944531" w:rsidDel="00BB0533">
            <w:rPr>
              <w:rFonts w:ascii="Times New Roman" w:hAnsi="Times New Roman" w:cs="Times New Roman"/>
              <w:color w:val="FF0000"/>
              <w:sz w:val="20"/>
              <w:szCs w:val="20"/>
              <w:rPrChange w:id="1671" w:author="Doralis Coriano Ortiz" w:date="2015-05-04T13:04:00Z">
                <w:rPr>
                  <w:rFonts w:ascii="Times New Roman" w:hAnsi="Times New Roman"/>
                  <w:color w:val="FF0000"/>
                  <w:sz w:val="24"/>
                  <w:szCs w:val="24"/>
                </w:rPr>
              </w:rPrChange>
            </w:rPr>
            <w:delText>INFORMACIÓN</w:delText>
          </w:r>
        </w:del>
      </w:ins>
      <w:ins w:id="1672" w:author="nadjah" w:date="2014-12-10T08:47:00Z">
        <w:del w:id="1673" w:author="Departamento de Derecho" w:date="2015-01-08T12:58:00Z">
          <w:r w:rsidRPr="00944531" w:rsidDel="00BB0533">
            <w:rPr>
              <w:rFonts w:ascii="Times New Roman" w:hAnsi="Times New Roman" w:cs="Times New Roman"/>
              <w:color w:val="FF0000"/>
              <w:sz w:val="20"/>
              <w:szCs w:val="20"/>
              <w:rPrChange w:id="1674" w:author="Doralis Coriano Ortiz" w:date="2015-05-04T13:04:00Z">
                <w:rPr>
                  <w:rFonts w:ascii="Times New Roman" w:hAnsi="Times New Roman"/>
                  <w:color w:val="FF0000"/>
                  <w:sz w:val="24"/>
                  <w:szCs w:val="24"/>
                </w:rPr>
              </w:rPrChange>
            </w:rPr>
            <w:delText xml:space="preserve"> </w:delText>
          </w:r>
        </w:del>
      </w:ins>
      <w:ins w:id="1675" w:author="nadjah" w:date="2014-12-10T08:48:00Z">
        <w:del w:id="1676" w:author="Departamento de Derecho" w:date="2015-01-08T12:58:00Z">
          <w:r w:rsidRPr="00944531" w:rsidDel="00BB0533">
            <w:rPr>
              <w:rFonts w:ascii="Times New Roman" w:hAnsi="Times New Roman" w:cs="Times New Roman"/>
              <w:color w:val="FF0000"/>
              <w:sz w:val="20"/>
              <w:szCs w:val="20"/>
              <w:rPrChange w:id="1677" w:author="Doralis Coriano Ortiz" w:date="2015-05-04T13:04:00Z">
                <w:rPr>
                  <w:rFonts w:ascii="Times New Roman" w:hAnsi="Times New Roman"/>
                  <w:color w:val="FF0000"/>
                  <w:sz w:val="24"/>
                  <w:szCs w:val="24"/>
                </w:rPr>
              </w:rPrChange>
            </w:rPr>
            <w:delText>QUE LA SECCION MISMA DE ANÁLISIS.</w:delText>
          </w:r>
        </w:del>
      </w:ins>
    </w:p>
    <w:p w14:paraId="0BCECF3C" w14:textId="16682978" w:rsidR="000E5C1B" w:rsidRPr="00944531" w:rsidDel="00944531" w:rsidRDefault="004A1FED" w:rsidP="00944531">
      <w:pPr>
        <w:spacing w:after="0" w:line="240" w:lineRule="auto"/>
        <w:rPr>
          <w:del w:id="1678" w:author="Doralis Coriano Ortiz" w:date="2015-05-04T13:03:00Z"/>
          <w:rFonts w:ascii="Times New Roman" w:hAnsi="Times New Roman" w:cs="Times New Roman"/>
          <w:sz w:val="24"/>
          <w:szCs w:val="24"/>
          <w:rPrChange w:id="1679" w:author="Doralis Coriano Ortiz" w:date="2015-05-04T13:04:00Z">
            <w:rPr>
              <w:del w:id="1680" w:author="Doralis Coriano Ortiz" w:date="2015-05-04T13:03:00Z"/>
              <w:rFonts w:ascii="Times New Roman" w:hAnsi="Times New Roman"/>
              <w:sz w:val="24"/>
              <w:szCs w:val="24"/>
            </w:rPr>
          </w:rPrChange>
        </w:rPr>
        <w:pPrChange w:id="1681" w:author="Doralis Coriano Ortiz" w:date="2015-05-04T12:59:00Z">
          <w:pPr>
            <w:spacing w:after="0" w:line="480" w:lineRule="auto"/>
          </w:pPr>
        </w:pPrChange>
      </w:pPr>
      <w:r w:rsidRPr="00944531">
        <w:rPr>
          <w:rFonts w:ascii="Times New Roman" w:hAnsi="Times New Roman" w:cs="Times New Roman"/>
          <w:sz w:val="20"/>
          <w:szCs w:val="20"/>
          <w:rPrChange w:id="1682" w:author="Doralis Coriano Ortiz" w:date="2015-05-04T13:04:00Z">
            <w:rPr>
              <w:rFonts w:ascii="Times New Roman" w:hAnsi="Times New Roman"/>
              <w:sz w:val="24"/>
              <w:szCs w:val="24"/>
            </w:rPr>
          </w:rPrChange>
        </w:rPr>
        <w:tab/>
        <w:t>Estos resultados pueden ayudar a diseñar modelos de intervención temprana para las víctimas de maltrato infantil, reconociendo que están en riesgo de sufrir problemas de conducta, cognit</w:t>
      </w:r>
      <w:r w:rsidR="004B0F52" w:rsidRPr="00944531">
        <w:rPr>
          <w:rFonts w:ascii="Times New Roman" w:hAnsi="Times New Roman" w:cs="Times New Roman"/>
          <w:sz w:val="20"/>
          <w:szCs w:val="20"/>
          <w:rPrChange w:id="1683" w:author="Doralis Coriano Ortiz" w:date="2015-05-04T13:04:00Z">
            <w:rPr>
              <w:rFonts w:ascii="Times New Roman" w:hAnsi="Times New Roman"/>
              <w:sz w:val="24"/>
              <w:szCs w:val="24"/>
            </w:rPr>
          </w:rPrChange>
        </w:rPr>
        <w:t>i</w:t>
      </w:r>
      <w:r w:rsidRPr="00944531">
        <w:rPr>
          <w:rFonts w:ascii="Times New Roman" w:hAnsi="Times New Roman" w:cs="Times New Roman"/>
          <w:sz w:val="20"/>
          <w:szCs w:val="20"/>
          <w:rPrChange w:id="1684" w:author="Doralis Coriano Ortiz" w:date="2015-05-04T13:04:00Z">
            <w:rPr>
              <w:rFonts w:ascii="Times New Roman" w:hAnsi="Times New Roman"/>
              <w:sz w:val="24"/>
              <w:szCs w:val="24"/>
            </w:rPr>
          </w:rPrChange>
        </w:rPr>
        <w:t>vos y afectivos durante la niñez</w:t>
      </w:r>
      <w:ins w:id="1685" w:author="nadjah" w:date="2014-12-10T08:44:00Z">
        <w:r w:rsidR="00513098" w:rsidRPr="00944531">
          <w:rPr>
            <w:rFonts w:ascii="Times New Roman" w:hAnsi="Times New Roman" w:cs="Times New Roman"/>
            <w:sz w:val="20"/>
            <w:szCs w:val="20"/>
            <w:rPrChange w:id="1686" w:author="Doralis Coriano Ortiz" w:date="2015-05-04T13:04:00Z">
              <w:rPr>
                <w:rFonts w:ascii="Times New Roman" w:hAnsi="Times New Roman"/>
                <w:sz w:val="24"/>
                <w:szCs w:val="24"/>
              </w:rPr>
            </w:rPrChange>
          </w:rPr>
          <w:t>.</w:t>
        </w:r>
      </w:ins>
      <w:r w:rsidRPr="00944531">
        <w:rPr>
          <w:rFonts w:ascii="Times New Roman" w:hAnsi="Times New Roman" w:cs="Times New Roman"/>
          <w:sz w:val="20"/>
          <w:szCs w:val="20"/>
          <w:rPrChange w:id="1687" w:author="Doralis Coriano Ortiz" w:date="2015-05-04T13:04:00Z">
            <w:rPr>
              <w:rFonts w:ascii="Times New Roman" w:hAnsi="Times New Roman"/>
              <w:sz w:val="24"/>
              <w:szCs w:val="24"/>
            </w:rPr>
          </w:rPrChange>
        </w:rPr>
        <w:t xml:space="preserve"> </w:t>
      </w:r>
      <w:ins w:id="1688" w:author="nadjah" w:date="2014-12-10T08:44:00Z">
        <w:r w:rsidR="00513098" w:rsidRPr="00944531">
          <w:rPr>
            <w:rFonts w:ascii="Times New Roman" w:hAnsi="Times New Roman" w:cs="Times New Roman"/>
            <w:sz w:val="20"/>
            <w:szCs w:val="20"/>
            <w:rPrChange w:id="1689" w:author="Doralis Coriano Ortiz" w:date="2015-05-04T13:04:00Z">
              <w:rPr>
                <w:rFonts w:ascii="Times New Roman" w:hAnsi="Times New Roman"/>
                <w:sz w:val="24"/>
                <w:szCs w:val="24"/>
              </w:rPr>
            </w:rPrChange>
          </w:rPr>
          <w:t>Esto permitiría</w:t>
        </w:r>
      </w:ins>
      <w:del w:id="1690" w:author="nadjah" w:date="2014-12-10T08:44:00Z">
        <w:r w:rsidRPr="00944531" w:rsidDel="00513098">
          <w:rPr>
            <w:rFonts w:ascii="Times New Roman" w:hAnsi="Times New Roman" w:cs="Times New Roman"/>
            <w:sz w:val="20"/>
            <w:szCs w:val="20"/>
            <w:rPrChange w:id="1691" w:author="Doralis Coriano Ortiz" w:date="2015-05-04T13:04:00Z">
              <w:rPr>
                <w:rFonts w:ascii="Times New Roman" w:hAnsi="Times New Roman"/>
                <w:sz w:val="24"/>
                <w:szCs w:val="24"/>
              </w:rPr>
            </w:rPrChange>
          </w:rPr>
          <w:delText>la intervención sería en este sentido y así poder</w:delText>
        </w:r>
      </w:del>
      <w:r w:rsidRPr="00944531">
        <w:rPr>
          <w:rFonts w:ascii="Times New Roman" w:hAnsi="Times New Roman" w:cs="Times New Roman"/>
          <w:sz w:val="20"/>
          <w:szCs w:val="20"/>
          <w:rPrChange w:id="1692" w:author="Doralis Coriano Ortiz" w:date="2015-05-04T13:04:00Z">
            <w:rPr>
              <w:rFonts w:ascii="Times New Roman" w:hAnsi="Times New Roman"/>
              <w:sz w:val="24"/>
              <w:szCs w:val="24"/>
            </w:rPr>
          </w:rPrChange>
        </w:rPr>
        <w:t xml:space="preserve"> prevenir problemas más graves como posible involucramiento en conducta delictiva </w:t>
      </w:r>
      <w:r w:rsidR="00B813CA" w:rsidRPr="00944531">
        <w:rPr>
          <w:rFonts w:ascii="Times New Roman" w:hAnsi="Times New Roman" w:cs="Times New Roman"/>
          <w:sz w:val="20"/>
          <w:szCs w:val="20"/>
          <w:rPrChange w:id="1693" w:author="Doralis Coriano Ortiz" w:date="2015-05-04T13:04:00Z">
            <w:rPr>
              <w:rFonts w:ascii="Times New Roman" w:hAnsi="Times New Roman"/>
              <w:sz w:val="24"/>
              <w:szCs w:val="24"/>
            </w:rPr>
          </w:rPrChange>
        </w:rPr>
        <w:t>o el abuso de drogas durante la adolescencia</w:t>
      </w:r>
      <w:ins w:id="1694" w:author="Departamento de Derecho" w:date="2015-01-08T13:45:00Z">
        <w:r w:rsidR="008A2E08" w:rsidRPr="00944531">
          <w:rPr>
            <w:rFonts w:ascii="Times New Roman" w:hAnsi="Times New Roman" w:cs="Times New Roman"/>
            <w:sz w:val="20"/>
            <w:szCs w:val="20"/>
            <w:rPrChange w:id="1695" w:author="Doralis Coriano Ortiz" w:date="2015-05-04T13:04:00Z">
              <w:rPr>
                <w:rFonts w:ascii="Times New Roman" w:hAnsi="Times New Roman"/>
                <w:sz w:val="24"/>
                <w:szCs w:val="24"/>
              </w:rPr>
            </w:rPrChange>
          </w:rPr>
          <w:t xml:space="preserve"> y la cond</w:t>
        </w:r>
        <w:r w:rsidR="005F46AD" w:rsidRPr="00944531">
          <w:rPr>
            <w:rFonts w:ascii="Times New Roman" w:hAnsi="Times New Roman" w:cs="Times New Roman"/>
            <w:sz w:val="20"/>
            <w:szCs w:val="20"/>
            <w:rPrChange w:id="1696" w:author="Doralis Coriano Ortiz" w:date="2015-05-04T13:04:00Z">
              <w:rPr>
                <w:rFonts w:ascii="Times New Roman" w:hAnsi="Times New Roman"/>
                <w:sz w:val="24"/>
                <w:szCs w:val="24"/>
              </w:rPr>
            </w:rPrChange>
          </w:rPr>
          <w:t>ucta delictiva en la adultez</w:t>
        </w:r>
        <w:r w:rsidR="008A2E08" w:rsidRPr="00944531">
          <w:rPr>
            <w:rFonts w:ascii="Times New Roman" w:hAnsi="Times New Roman" w:cs="Times New Roman"/>
            <w:sz w:val="20"/>
            <w:szCs w:val="20"/>
            <w:rPrChange w:id="1697" w:author="Doralis Coriano Ortiz" w:date="2015-05-04T13:04:00Z">
              <w:rPr>
                <w:rFonts w:ascii="Times New Roman" w:hAnsi="Times New Roman"/>
                <w:sz w:val="24"/>
                <w:szCs w:val="24"/>
              </w:rPr>
            </w:rPrChange>
          </w:rPr>
          <w:t>.</w:t>
        </w:r>
        <w:r w:rsidR="008A2E08" w:rsidRPr="00944531">
          <w:rPr>
            <w:rFonts w:ascii="Times New Roman" w:hAnsi="Times New Roman" w:cs="Times New Roman"/>
            <w:sz w:val="24"/>
            <w:szCs w:val="24"/>
            <w:rPrChange w:id="1698" w:author="Doralis Coriano Ortiz" w:date="2015-05-04T13:04:00Z">
              <w:rPr>
                <w:rFonts w:ascii="Times New Roman" w:hAnsi="Times New Roman"/>
                <w:sz w:val="24"/>
                <w:szCs w:val="24"/>
              </w:rPr>
            </w:rPrChange>
          </w:rPr>
          <w:t xml:space="preserve"> </w:t>
        </w:r>
      </w:ins>
      <w:del w:id="1699" w:author="Departamento de Derecho" w:date="2015-01-08T13:45:00Z">
        <w:r w:rsidR="00B813CA" w:rsidRPr="00944531" w:rsidDel="008A2E08">
          <w:rPr>
            <w:rFonts w:ascii="Times New Roman" w:hAnsi="Times New Roman" w:cs="Times New Roman"/>
            <w:sz w:val="24"/>
            <w:szCs w:val="24"/>
            <w:rPrChange w:id="1700" w:author="Doralis Coriano Ortiz" w:date="2015-05-04T13:04:00Z">
              <w:rPr>
                <w:rFonts w:ascii="Times New Roman" w:hAnsi="Times New Roman"/>
                <w:sz w:val="24"/>
                <w:szCs w:val="24"/>
              </w:rPr>
            </w:rPrChange>
          </w:rPr>
          <w:delText xml:space="preserve">. </w:delText>
        </w:r>
        <w:r w:rsidRPr="00944531" w:rsidDel="008A2E08">
          <w:rPr>
            <w:rFonts w:ascii="Times New Roman" w:hAnsi="Times New Roman" w:cs="Times New Roman"/>
            <w:sz w:val="24"/>
            <w:szCs w:val="24"/>
            <w:rPrChange w:id="1701" w:author="Doralis Coriano Ortiz" w:date="2015-05-04T13:04:00Z">
              <w:rPr>
                <w:rFonts w:ascii="Times New Roman" w:hAnsi="Times New Roman"/>
                <w:sz w:val="24"/>
                <w:szCs w:val="24"/>
              </w:rPr>
            </w:rPrChange>
          </w:rPr>
          <w:delText xml:space="preserve"> </w:delText>
        </w:r>
      </w:del>
      <w:del w:id="1702" w:author="Departamento de Derecho" w:date="2015-01-08T13:31:00Z">
        <w:r w:rsidR="00B86F4B" w:rsidRPr="00944531" w:rsidDel="00940A39">
          <w:rPr>
            <w:rFonts w:ascii="Times New Roman" w:hAnsi="Times New Roman" w:cs="Times New Roman"/>
            <w:sz w:val="24"/>
            <w:szCs w:val="24"/>
            <w:rPrChange w:id="1703" w:author="Doralis Coriano Ortiz" w:date="2015-05-04T13:04:00Z">
              <w:rPr>
                <w:rFonts w:ascii="Times New Roman" w:hAnsi="Times New Roman" w:cs="Times New Roman"/>
                <w:sz w:val="24"/>
                <w:szCs w:val="24"/>
              </w:rPr>
            </w:rPrChange>
          </w:rPr>
          <w:delText>Krischer y Sevecke (2008) argumenta</w:delText>
        </w:r>
      </w:del>
      <w:ins w:id="1704" w:author="nadjah" w:date="2014-12-10T08:19:00Z">
        <w:del w:id="1705" w:author="Departamento de Derecho" w:date="2015-01-08T13:31:00Z">
          <w:r w:rsidR="00E83B6E" w:rsidRPr="00944531" w:rsidDel="00940A39">
            <w:rPr>
              <w:rFonts w:ascii="Times New Roman" w:hAnsi="Times New Roman" w:cs="Times New Roman"/>
              <w:sz w:val="24"/>
              <w:szCs w:val="24"/>
              <w:rPrChange w:id="1706" w:author="Doralis Coriano Ortiz" w:date="2015-05-04T13:04:00Z">
                <w:rPr>
                  <w:rFonts w:ascii="Times New Roman" w:hAnsi="Times New Roman" w:cs="Times New Roman"/>
                  <w:sz w:val="24"/>
                  <w:szCs w:val="24"/>
                </w:rPr>
              </w:rPrChange>
            </w:rPr>
            <w:delText>n</w:delText>
          </w:r>
        </w:del>
      </w:ins>
      <w:commentRangeStart w:id="1707"/>
      <w:del w:id="1708" w:author="Departamento de Derecho" w:date="2015-01-08T13:31:00Z">
        <w:r w:rsidR="00B86F4B" w:rsidRPr="00944531" w:rsidDel="00940A39">
          <w:rPr>
            <w:rFonts w:ascii="Times New Roman" w:hAnsi="Times New Roman" w:cs="Times New Roman"/>
            <w:sz w:val="24"/>
            <w:szCs w:val="24"/>
            <w:rPrChange w:id="1709" w:author="Doralis Coriano Ortiz" w:date="2015-05-04T13:04:00Z">
              <w:rPr>
                <w:rFonts w:ascii="Times New Roman" w:hAnsi="Times New Roman" w:cs="Times New Roman"/>
                <w:sz w:val="24"/>
                <w:szCs w:val="24"/>
              </w:rPr>
            </w:rPrChange>
          </w:rPr>
          <w:delText xml:space="preserve"> que la relación entre maltrato y conducta antisocial está mediada por psicopatía. </w:delText>
        </w:r>
        <w:r w:rsidR="00E634A1" w:rsidRPr="00944531" w:rsidDel="00940A39">
          <w:rPr>
            <w:rFonts w:ascii="Times New Roman" w:hAnsi="Times New Roman" w:cs="Times New Roman"/>
            <w:sz w:val="24"/>
            <w:szCs w:val="24"/>
            <w:rPrChange w:id="1710" w:author="Doralis Coriano Ortiz" w:date="2015-05-04T13:04:00Z">
              <w:rPr>
                <w:rFonts w:ascii="Times New Roman" w:hAnsi="Times New Roman"/>
                <w:sz w:val="24"/>
                <w:szCs w:val="24"/>
              </w:rPr>
            </w:rPrChange>
          </w:rPr>
          <w:delText xml:space="preserve"> </w:delText>
        </w:r>
        <w:r w:rsidR="00F0246F" w:rsidRPr="00944531" w:rsidDel="00940A39">
          <w:rPr>
            <w:rFonts w:ascii="Times New Roman" w:hAnsi="Times New Roman" w:cs="Times New Roman"/>
            <w:sz w:val="24"/>
            <w:szCs w:val="24"/>
            <w:rPrChange w:id="1711" w:author="Doralis Coriano Ortiz" w:date="2015-05-04T13:04:00Z">
              <w:rPr>
                <w:rFonts w:ascii="Times New Roman" w:hAnsi="Times New Roman"/>
                <w:sz w:val="24"/>
                <w:szCs w:val="24"/>
              </w:rPr>
            </w:rPrChange>
          </w:rPr>
          <w:delText xml:space="preserve"> </w:delText>
        </w:r>
        <w:commentRangeEnd w:id="1707"/>
        <w:r w:rsidR="00E83B6E" w:rsidRPr="00944531" w:rsidDel="00940A39">
          <w:rPr>
            <w:rStyle w:val="CommentReference"/>
            <w:rFonts w:ascii="Times New Roman" w:hAnsi="Times New Roman" w:cs="Times New Roman"/>
            <w:rPrChange w:id="1712" w:author="Doralis Coriano Ortiz" w:date="2015-05-04T13:04:00Z">
              <w:rPr>
                <w:rStyle w:val="CommentReference"/>
              </w:rPr>
            </w:rPrChange>
          </w:rPr>
          <w:commentReference w:id="1707"/>
        </w:r>
      </w:del>
    </w:p>
    <w:p w14:paraId="17F0E6D3" w14:textId="77777777" w:rsidR="009F43EA" w:rsidRPr="00944531" w:rsidDel="005F46AD" w:rsidRDefault="009F43EA" w:rsidP="00944531">
      <w:pPr>
        <w:spacing w:after="0" w:line="240" w:lineRule="auto"/>
        <w:rPr>
          <w:del w:id="1713" w:author="Departamento de Derecho" w:date="2015-01-09T11:46:00Z"/>
          <w:rFonts w:ascii="Times New Roman" w:hAnsi="Times New Roman" w:cs="Times New Roman"/>
          <w:sz w:val="24"/>
          <w:szCs w:val="24"/>
          <w:rPrChange w:id="1714" w:author="Doralis Coriano Ortiz" w:date="2015-05-04T13:04:00Z">
            <w:rPr>
              <w:del w:id="1715" w:author="Departamento de Derecho" w:date="2015-01-09T11:46:00Z"/>
              <w:rFonts w:ascii="Times New Roman" w:hAnsi="Times New Roman" w:cs="Times New Roman"/>
              <w:sz w:val="24"/>
              <w:szCs w:val="24"/>
            </w:rPr>
          </w:rPrChange>
        </w:rPr>
        <w:pPrChange w:id="1716" w:author="Doralis Coriano Ortiz" w:date="2015-05-04T13:03:00Z">
          <w:pPr>
            <w:spacing w:line="480" w:lineRule="auto"/>
            <w:jc w:val="center"/>
          </w:pPr>
        </w:pPrChange>
      </w:pPr>
    </w:p>
    <w:p w14:paraId="0FD3DEB5" w14:textId="77777777" w:rsidR="009F43EA" w:rsidRPr="00944531" w:rsidRDefault="009F43EA" w:rsidP="00944531">
      <w:pPr>
        <w:spacing w:line="240" w:lineRule="auto"/>
        <w:rPr>
          <w:rFonts w:ascii="Times New Roman" w:hAnsi="Times New Roman" w:cs="Times New Roman"/>
          <w:sz w:val="24"/>
          <w:szCs w:val="24"/>
          <w:rPrChange w:id="1717" w:author="Doralis Coriano Ortiz" w:date="2015-05-04T13:04:00Z">
            <w:rPr>
              <w:rFonts w:ascii="Times New Roman" w:hAnsi="Times New Roman" w:cs="Times New Roman"/>
              <w:sz w:val="24"/>
              <w:szCs w:val="24"/>
            </w:rPr>
          </w:rPrChange>
        </w:rPr>
        <w:pPrChange w:id="1718" w:author="Doralis Coriano Ortiz" w:date="2015-05-04T12:59:00Z">
          <w:pPr>
            <w:spacing w:line="480" w:lineRule="auto"/>
            <w:jc w:val="center"/>
          </w:pPr>
        </w:pPrChange>
      </w:pPr>
    </w:p>
    <w:p w14:paraId="4E13861E" w14:textId="180911CA" w:rsidR="009F43EA" w:rsidRPr="00944531" w:rsidDel="000131F7" w:rsidRDefault="009F43EA" w:rsidP="00944531">
      <w:pPr>
        <w:spacing w:line="240" w:lineRule="auto"/>
        <w:jc w:val="center"/>
        <w:rPr>
          <w:del w:id="1719" w:author="Departamento de Derecho" w:date="2015-01-08T13:13:00Z"/>
          <w:rFonts w:ascii="Times New Roman" w:hAnsi="Times New Roman" w:cs="Times New Roman"/>
          <w:b/>
          <w:sz w:val="24"/>
          <w:szCs w:val="24"/>
          <w:rPrChange w:id="1720" w:author="Doralis Coriano Ortiz" w:date="2015-05-04T13:04:00Z">
            <w:rPr>
              <w:del w:id="1721" w:author="Departamento de Derecho" w:date="2015-01-08T13:13:00Z"/>
              <w:rFonts w:ascii="Times New Roman" w:hAnsi="Times New Roman" w:cs="Times New Roman"/>
              <w:sz w:val="24"/>
              <w:szCs w:val="24"/>
            </w:rPr>
          </w:rPrChange>
        </w:rPr>
        <w:pPrChange w:id="1722" w:author="Doralis Coriano Ortiz" w:date="2015-05-04T12:59:00Z">
          <w:pPr>
            <w:spacing w:line="480" w:lineRule="auto"/>
            <w:jc w:val="center"/>
          </w:pPr>
        </w:pPrChange>
      </w:pPr>
    </w:p>
    <w:p w14:paraId="5E0D07DC" w14:textId="2EFC312D" w:rsidR="009F43EA" w:rsidRPr="00944531" w:rsidDel="000131F7" w:rsidRDefault="009F43EA" w:rsidP="00944531">
      <w:pPr>
        <w:spacing w:line="240" w:lineRule="auto"/>
        <w:jc w:val="center"/>
        <w:rPr>
          <w:del w:id="1723" w:author="Departamento de Derecho" w:date="2015-01-08T13:13:00Z"/>
          <w:rFonts w:ascii="Times New Roman" w:hAnsi="Times New Roman" w:cs="Times New Roman"/>
          <w:b/>
          <w:sz w:val="24"/>
          <w:szCs w:val="24"/>
          <w:rPrChange w:id="1724" w:author="Doralis Coriano Ortiz" w:date="2015-05-04T13:04:00Z">
            <w:rPr>
              <w:del w:id="1725" w:author="Departamento de Derecho" w:date="2015-01-08T13:13:00Z"/>
              <w:rFonts w:ascii="Times New Roman" w:hAnsi="Times New Roman" w:cs="Times New Roman"/>
              <w:sz w:val="24"/>
              <w:szCs w:val="24"/>
            </w:rPr>
          </w:rPrChange>
        </w:rPr>
        <w:pPrChange w:id="1726" w:author="Doralis Coriano Ortiz" w:date="2015-05-04T12:59:00Z">
          <w:pPr>
            <w:spacing w:line="480" w:lineRule="auto"/>
            <w:jc w:val="center"/>
          </w:pPr>
        </w:pPrChange>
      </w:pPr>
    </w:p>
    <w:p w14:paraId="34F37065" w14:textId="77777777" w:rsidR="00904CFA" w:rsidRPr="00944531" w:rsidRDefault="00904CFA" w:rsidP="00944531">
      <w:pPr>
        <w:spacing w:line="240" w:lineRule="auto"/>
        <w:jc w:val="center"/>
        <w:rPr>
          <w:rFonts w:ascii="Times New Roman" w:hAnsi="Times New Roman" w:cs="Times New Roman"/>
          <w:b/>
          <w:sz w:val="24"/>
          <w:szCs w:val="24"/>
          <w:rPrChange w:id="1727" w:author="Doralis Coriano Ortiz" w:date="2015-05-04T13:04:00Z">
            <w:rPr>
              <w:rFonts w:ascii="Times New Roman" w:hAnsi="Times New Roman" w:cs="Times New Roman"/>
              <w:sz w:val="24"/>
              <w:szCs w:val="24"/>
            </w:rPr>
          </w:rPrChange>
        </w:rPr>
        <w:pPrChange w:id="1728" w:author="Doralis Coriano Ortiz" w:date="2015-05-04T12:59:00Z">
          <w:pPr>
            <w:spacing w:line="480" w:lineRule="auto"/>
            <w:jc w:val="center"/>
          </w:pPr>
        </w:pPrChange>
      </w:pPr>
      <w:r w:rsidRPr="00944531">
        <w:rPr>
          <w:rFonts w:ascii="Times New Roman" w:hAnsi="Times New Roman" w:cs="Times New Roman"/>
          <w:b/>
          <w:sz w:val="24"/>
          <w:szCs w:val="24"/>
          <w:rPrChange w:id="1729" w:author="Doralis Coriano Ortiz" w:date="2015-05-04T13:04:00Z">
            <w:rPr>
              <w:rFonts w:ascii="Times New Roman" w:hAnsi="Times New Roman" w:cs="Times New Roman"/>
              <w:sz w:val="24"/>
              <w:szCs w:val="24"/>
            </w:rPr>
          </w:rPrChange>
        </w:rPr>
        <w:t>Referencias</w:t>
      </w:r>
    </w:p>
    <w:p w14:paraId="7A2B94A0" w14:textId="77777777" w:rsidR="00A733AE" w:rsidRPr="00944531" w:rsidRDefault="00A733AE" w:rsidP="00944531">
      <w:pPr>
        <w:spacing w:after="0" w:line="240" w:lineRule="auto"/>
        <w:ind w:left="709" w:hanging="709"/>
        <w:rPr>
          <w:rFonts w:ascii="Times New Roman" w:hAnsi="Times New Roman" w:cs="Times New Roman"/>
          <w:sz w:val="24"/>
          <w:szCs w:val="24"/>
          <w:rPrChange w:id="1730" w:author="Doralis Coriano Ortiz" w:date="2015-05-04T13:04:00Z">
            <w:rPr>
              <w:rFonts w:ascii="Times New Roman" w:hAnsi="Times New Roman" w:cs="Times New Roman"/>
              <w:sz w:val="24"/>
              <w:szCs w:val="24"/>
              <w:lang w:val="en-US"/>
            </w:rPr>
          </w:rPrChange>
        </w:rPr>
        <w:pPrChange w:id="1731" w:author="Doralis Coriano Ortiz" w:date="2015-05-04T13:10:00Z">
          <w:pPr>
            <w:spacing w:line="480" w:lineRule="auto"/>
            <w:ind w:left="709" w:hanging="709"/>
          </w:pPr>
        </w:pPrChange>
      </w:pPr>
      <w:r w:rsidRPr="00944531">
        <w:rPr>
          <w:rFonts w:ascii="Times New Roman" w:hAnsi="Times New Roman" w:cs="Times New Roman"/>
          <w:sz w:val="24"/>
          <w:szCs w:val="24"/>
          <w:rPrChange w:id="1732" w:author="Doralis Coriano Ortiz" w:date="2015-05-04T13:04:00Z">
            <w:rPr>
              <w:rFonts w:ascii="Times New Roman" w:hAnsi="Times New Roman" w:cs="Times New Roman"/>
              <w:sz w:val="24"/>
              <w:szCs w:val="24"/>
            </w:rPr>
          </w:rPrChange>
        </w:rPr>
        <w:t xml:space="preserve">Abram, K.M., Teplin, L.A., Charles, D.R., Longworth, S.L., McClelland, G.M., &amp; Dulcan, M.K. (2004). </w:t>
      </w:r>
      <w:r w:rsidRPr="00944531">
        <w:rPr>
          <w:rFonts w:ascii="Times New Roman" w:hAnsi="Times New Roman" w:cs="Times New Roman"/>
          <w:sz w:val="24"/>
          <w:szCs w:val="24"/>
          <w:lang w:val="en-US"/>
          <w:rPrChange w:id="1733" w:author="Doralis Coriano Ortiz" w:date="2015-05-04T13:04:00Z">
            <w:rPr>
              <w:rFonts w:ascii="Times New Roman" w:hAnsi="Times New Roman" w:cs="Times New Roman"/>
              <w:sz w:val="24"/>
              <w:szCs w:val="24"/>
              <w:lang w:val="en-US"/>
            </w:rPr>
          </w:rPrChange>
        </w:rPr>
        <w:t xml:space="preserve">Posttraumatic stress disorder and trauma in youth in juvenile detention. </w:t>
      </w:r>
      <w:r w:rsidRPr="00944531">
        <w:rPr>
          <w:rFonts w:ascii="Times New Roman" w:hAnsi="Times New Roman" w:cs="Times New Roman"/>
          <w:i/>
          <w:sz w:val="24"/>
          <w:szCs w:val="24"/>
          <w:rPrChange w:id="1734" w:author="Doralis Coriano Ortiz" w:date="2015-05-04T13:04:00Z">
            <w:rPr>
              <w:rFonts w:ascii="Times New Roman" w:hAnsi="Times New Roman" w:cs="Times New Roman"/>
              <w:sz w:val="24"/>
              <w:szCs w:val="24"/>
              <w:lang w:val="en-US"/>
            </w:rPr>
          </w:rPrChange>
        </w:rPr>
        <w:t>Archives of General Psychiatry, 61</w:t>
      </w:r>
      <w:r w:rsidRPr="00944531">
        <w:rPr>
          <w:rFonts w:ascii="Times New Roman" w:hAnsi="Times New Roman" w:cs="Times New Roman"/>
          <w:sz w:val="24"/>
          <w:szCs w:val="24"/>
          <w:rPrChange w:id="1735" w:author="Doralis Coriano Ortiz" w:date="2015-05-04T13:04:00Z">
            <w:rPr>
              <w:rFonts w:ascii="Times New Roman" w:hAnsi="Times New Roman" w:cs="Times New Roman"/>
              <w:sz w:val="24"/>
              <w:szCs w:val="24"/>
              <w:lang w:val="en-US"/>
            </w:rPr>
          </w:rPrChange>
        </w:rPr>
        <w:t xml:space="preserve">, 403–410. </w:t>
      </w:r>
    </w:p>
    <w:p w14:paraId="070C8122" w14:textId="05748F6B" w:rsidR="00BC1E58" w:rsidRPr="00944531" w:rsidRDefault="00BC1E58" w:rsidP="00944531">
      <w:pPr>
        <w:spacing w:after="0" w:line="240" w:lineRule="auto"/>
        <w:ind w:left="709" w:hanging="709"/>
        <w:rPr>
          <w:ins w:id="1736" w:author="Departamento de Derecho" w:date="2015-01-07T13:06:00Z"/>
          <w:rFonts w:ascii="Times New Roman" w:hAnsi="Times New Roman" w:cs="Times New Roman"/>
          <w:sz w:val="24"/>
          <w:szCs w:val="24"/>
          <w:rPrChange w:id="1737" w:author="Doralis Coriano Ortiz" w:date="2015-05-04T13:04:00Z">
            <w:rPr>
              <w:ins w:id="1738" w:author="Departamento de Derecho" w:date="2015-01-07T13:06:00Z"/>
              <w:rFonts w:ascii="Times New Roman" w:hAnsi="Times New Roman" w:cs="Times New Roman"/>
              <w:sz w:val="24"/>
              <w:szCs w:val="24"/>
              <w:lang w:val="en-US"/>
            </w:rPr>
          </w:rPrChange>
        </w:rPr>
        <w:pPrChange w:id="1739" w:author="Doralis Coriano Ortiz" w:date="2015-05-04T13:10:00Z">
          <w:pPr>
            <w:spacing w:line="480" w:lineRule="auto"/>
            <w:ind w:left="709" w:hanging="709"/>
          </w:pPr>
        </w:pPrChange>
      </w:pPr>
      <w:ins w:id="1740" w:author="Departamento de Derecho" w:date="2015-01-07T13:06:00Z">
        <w:r w:rsidRPr="00944531">
          <w:rPr>
            <w:rFonts w:ascii="Times New Roman" w:hAnsi="Times New Roman" w:cs="Times New Roman"/>
            <w:sz w:val="24"/>
            <w:szCs w:val="24"/>
            <w:rPrChange w:id="1741" w:author="Doralis Coriano Ortiz" w:date="2015-05-04T13:04:00Z">
              <w:rPr>
                <w:rFonts w:ascii="Times New Roman" w:hAnsi="Times New Roman" w:cs="Times New Roman"/>
                <w:sz w:val="24"/>
                <w:szCs w:val="24"/>
                <w:lang w:val="en-US"/>
              </w:rPr>
            </w:rPrChange>
          </w:rPr>
          <w:t>Azaola, E. (2006). Maltrato, abuso y negligencia</w:t>
        </w:r>
        <w:r w:rsidRPr="00944531">
          <w:rPr>
            <w:rFonts w:ascii="Times New Roman" w:hAnsi="Times New Roman" w:cs="Times New Roman"/>
            <w:sz w:val="24"/>
            <w:szCs w:val="24"/>
            <w:rPrChange w:id="1742"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4"/>
            <w:szCs w:val="24"/>
            <w:rPrChange w:id="1743" w:author="Doralis Coriano Ortiz" w:date="2015-05-04T13:04:00Z">
              <w:rPr>
                <w:rFonts w:ascii="Times New Roman" w:hAnsi="Times New Roman" w:cs="Times New Roman"/>
                <w:sz w:val="24"/>
                <w:szCs w:val="24"/>
                <w:lang w:val="en-US"/>
              </w:rPr>
            </w:rPrChange>
          </w:rPr>
          <w:t>contra menores de edad</w:t>
        </w:r>
        <w:r w:rsidRPr="00944531">
          <w:rPr>
            <w:rFonts w:ascii="Times New Roman" w:hAnsi="Times New Roman" w:cs="Times New Roman"/>
            <w:sz w:val="24"/>
            <w:szCs w:val="24"/>
            <w:rPrChange w:id="1744" w:author="Doralis Coriano Ortiz" w:date="2015-05-04T13:04:00Z">
              <w:rPr>
                <w:rFonts w:ascii="Times New Roman" w:hAnsi="Times New Roman" w:cs="Times New Roman"/>
                <w:sz w:val="24"/>
                <w:szCs w:val="24"/>
              </w:rPr>
            </w:rPrChange>
          </w:rPr>
          <w:t xml:space="preserve">. En </w:t>
        </w:r>
      </w:ins>
      <w:ins w:id="1745" w:author="Departamento de Derecho" w:date="2015-01-07T13:10:00Z">
        <w:r w:rsidRPr="00944531">
          <w:rPr>
            <w:rFonts w:ascii="Times New Roman" w:hAnsi="Times New Roman" w:cs="Times New Roman"/>
            <w:sz w:val="24"/>
            <w:szCs w:val="24"/>
            <w:rPrChange w:id="1746" w:author="Doralis Coriano Ortiz" w:date="2015-05-04T13:04:00Z">
              <w:rPr>
                <w:rFonts w:ascii="Times New Roman" w:hAnsi="Times New Roman" w:cs="Times New Roman"/>
                <w:sz w:val="24"/>
                <w:szCs w:val="24"/>
              </w:rPr>
            </w:rPrChange>
          </w:rPr>
          <w:t>R. Lozano Asencio, A.</w:t>
        </w:r>
      </w:ins>
      <w:ins w:id="1747" w:author="Departamento de Derecho" w:date="2015-01-08T12:31:00Z">
        <w:r w:rsidR="006C6EB8" w:rsidRPr="00944531">
          <w:rPr>
            <w:rFonts w:ascii="Times New Roman" w:hAnsi="Times New Roman" w:cs="Times New Roman"/>
            <w:sz w:val="24"/>
            <w:szCs w:val="24"/>
            <w:rPrChange w:id="1748" w:author="Doralis Coriano Ortiz" w:date="2015-05-04T13:04:00Z">
              <w:rPr>
                <w:rFonts w:ascii="Times New Roman" w:hAnsi="Times New Roman" w:cs="Times New Roman"/>
                <w:sz w:val="24"/>
                <w:szCs w:val="24"/>
              </w:rPr>
            </w:rPrChange>
          </w:rPr>
          <w:t xml:space="preserve"> </w:t>
        </w:r>
      </w:ins>
      <w:proofErr w:type="spellStart"/>
      <w:ins w:id="1749" w:author="Departamento de Derecho" w:date="2015-01-07T13:10:00Z">
        <w:r w:rsidRPr="00944531">
          <w:rPr>
            <w:rFonts w:ascii="Times New Roman" w:hAnsi="Times New Roman" w:cs="Times New Roman"/>
            <w:sz w:val="24"/>
            <w:szCs w:val="24"/>
            <w:rPrChange w:id="1750" w:author="Doralis Coriano Ortiz" w:date="2015-05-04T13:04:00Z">
              <w:rPr>
                <w:rFonts w:ascii="Times New Roman" w:hAnsi="Times New Roman" w:cs="Times New Roman"/>
                <w:sz w:val="24"/>
                <w:szCs w:val="24"/>
              </w:rPr>
            </w:rPrChange>
          </w:rPr>
          <w:t>del Río Zolezzi, E. Azaola</w:t>
        </w:r>
      </w:ins>
      <w:proofErr w:type="spellEnd"/>
      <w:ins w:id="1751" w:author="Departamento de Derecho" w:date="2015-01-08T12:31:00Z">
        <w:r w:rsidR="006C6EB8" w:rsidRPr="00944531">
          <w:rPr>
            <w:rFonts w:ascii="Times New Roman" w:hAnsi="Times New Roman" w:cs="Times New Roman"/>
            <w:sz w:val="24"/>
            <w:szCs w:val="24"/>
            <w:rPrChange w:id="1752" w:author="Doralis Coriano Ortiz" w:date="2015-05-04T13:04:00Z">
              <w:rPr>
                <w:rFonts w:ascii="Times New Roman" w:hAnsi="Times New Roman" w:cs="Times New Roman"/>
                <w:sz w:val="24"/>
                <w:szCs w:val="24"/>
              </w:rPr>
            </w:rPrChange>
          </w:rPr>
          <w:t xml:space="preserve"> </w:t>
        </w:r>
      </w:ins>
      <w:ins w:id="1753" w:author="Departamento de Derecho" w:date="2015-01-07T13:10:00Z">
        <w:r w:rsidRPr="00944531">
          <w:rPr>
            <w:rFonts w:ascii="Times New Roman" w:hAnsi="Times New Roman" w:cs="Times New Roman"/>
            <w:sz w:val="24"/>
            <w:szCs w:val="24"/>
            <w:rPrChange w:id="1754" w:author="Doralis Coriano Ortiz" w:date="2015-05-04T13:04:00Z">
              <w:rPr>
                <w:rFonts w:ascii="Times New Roman" w:hAnsi="Times New Roman" w:cs="Times New Roman"/>
                <w:sz w:val="24"/>
                <w:szCs w:val="24"/>
              </w:rPr>
            </w:rPrChange>
          </w:rPr>
          <w:t xml:space="preserve">Garrido, </w:t>
        </w:r>
      </w:ins>
      <w:ins w:id="1755" w:author="Departamento de Derecho" w:date="2015-01-08T12:32:00Z">
        <w:r w:rsidR="006C6EB8" w:rsidRPr="00944531">
          <w:rPr>
            <w:rFonts w:ascii="Times New Roman" w:hAnsi="Times New Roman" w:cs="Times New Roman"/>
            <w:sz w:val="24"/>
            <w:szCs w:val="24"/>
            <w:rPrChange w:id="1756" w:author="Doralis Coriano Ortiz" w:date="2015-05-04T13:04:00Z">
              <w:rPr>
                <w:rFonts w:ascii="Times New Roman" w:hAnsi="Times New Roman" w:cs="Times New Roman"/>
                <w:sz w:val="24"/>
                <w:szCs w:val="24"/>
              </w:rPr>
            </w:rPrChange>
          </w:rPr>
          <w:t xml:space="preserve">R. </w:t>
        </w:r>
      </w:ins>
      <w:ins w:id="1757" w:author="Departamento de Derecho" w:date="2015-01-07T13:10:00Z">
        <w:r w:rsidRPr="00944531">
          <w:rPr>
            <w:rFonts w:ascii="Times New Roman" w:hAnsi="Times New Roman" w:cs="Times New Roman"/>
            <w:sz w:val="24"/>
            <w:szCs w:val="24"/>
            <w:rPrChange w:id="1758" w:author="Doralis Coriano Ortiz" w:date="2015-05-04T13:04:00Z">
              <w:rPr>
                <w:rFonts w:ascii="Times New Roman" w:hAnsi="Times New Roman" w:cs="Times New Roman"/>
                <w:sz w:val="24"/>
                <w:szCs w:val="24"/>
              </w:rPr>
            </w:rPrChange>
          </w:rPr>
          <w:t xml:space="preserve">Castro Pérez, </w:t>
        </w:r>
      </w:ins>
      <w:ins w:id="1759" w:author="Departamento de Derecho" w:date="2015-01-08T12:34:00Z">
        <w:r w:rsidR="006C6EB8" w:rsidRPr="00944531">
          <w:rPr>
            <w:rFonts w:ascii="Times New Roman" w:hAnsi="Times New Roman" w:cs="Times New Roman"/>
            <w:sz w:val="24"/>
            <w:szCs w:val="24"/>
            <w:rPrChange w:id="1760" w:author="Doralis Coriano Ortiz" w:date="2015-05-04T13:04:00Z">
              <w:rPr>
                <w:rFonts w:ascii="Times New Roman" w:hAnsi="Times New Roman" w:cs="Times New Roman"/>
                <w:sz w:val="24"/>
                <w:szCs w:val="24"/>
              </w:rPr>
            </w:rPrChange>
          </w:rPr>
          <w:t xml:space="preserve">F. </w:t>
        </w:r>
      </w:ins>
      <w:ins w:id="1761" w:author="Departamento de Derecho" w:date="2015-01-07T13:10:00Z">
        <w:r w:rsidRPr="00944531">
          <w:rPr>
            <w:rFonts w:ascii="Times New Roman" w:hAnsi="Times New Roman" w:cs="Times New Roman"/>
            <w:sz w:val="24"/>
            <w:szCs w:val="24"/>
            <w:rPrChange w:id="1762" w:author="Doralis Coriano Ortiz" w:date="2015-05-04T13:04:00Z">
              <w:rPr>
                <w:rFonts w:ascii="Times New Roman" w:hAnsi="Times New Roman" w:cs="Times New Roman"/>
                <w:sz w:val="24"/>
                <w:szCs w:val="24"/>
              </w:rPr>
            </w:rPrChange>
          </w:rPr>
          <w:t xml:space="preserve">Pamplona Rangel, M. L., Atrián Salazar, &amp; </w:t>
        </w:r>
      </w:ins>
      <w:ins w:id="1763" w:author="Departamento de Derecho" w:date="2015-01-07T13:11:00Z">
        <w:r w:rsidRPr="00944531">
          <w:rPr>
            <w:rFonts w:ascii="Times New Roman" w:hAnsi="Times New Roman" w:cs="Times New Roman"/>
            <w:sz w:val="24"/>
            <w:szCs w:val="24"/>
            <w:rPrChange w:id="1764" w:author="Doralis Coriano Ortiz" w:date="2015-05-04T13:04:00Z">
              <w:rPr>
                <w:rFonts w:ascii="Times New Roman" w:hAnsi="Times New Roman" w:cs="Times New Roman"/>
                <w:sz w:val="24"/>
                <w:szCs w:val="24"/>
              </w:rPr>
            </w:rPrChange>
          </w:rPr>
          <w:t xml:space="preserve">M. </w:t>
        </w:r>
      </w:ins>
      <w:proofErr w:type="spellStart"/>
      <w:ins w:id="1765" w:author="Departamento de Derecho" w:date="2015-01-07T13:10:00Z">
        <w:r w:rsidRPr="00944531">
          <w:rPr>
            <w:rFonts w:ascii="Times New Roman" w:hAnsi="Times New Roman" w:cs="Times New Roman"/>
            <w:sz w:val="24"/>
            <w:szCs w:val="24"/>
            <w:rPrChange w:id="1766" w:author="Doralis Coriano Ortiz" w:date="2015-05-04T13:04:00Z">
              <w:rPr>
                <w:rFonts w:ascii="Times New Roman" w:hAnsi="Times New Roman" w:cs="Times New Roman"/>
                <w:sz w:val="24"/>
                <w:szCs w:val="24"/>
              </w:rPr>
            </w:rPrChange>
          </w:rPr>
          <w:t>Híjar</w:t>
        </w:r>
      </w:ins>
      <w:proofErr w:type="spellEnd"/>
      <w:ins w:id="1767" w:author="Departamento de Derecho" w:date="2015-01-07T13:11:00Z">
        <w:r w:rsidRPr="00944531">
          <w:rPr>
            <w:rFonts w:ascii="Times New Roman" w:hAnsi="Times New Roman" w:cs="Times New Roman"/>
            <w:sz w:val="24"/>
            <w:szCs w:val="24"/>
            <w:rPrChange w:id="1768" w:author="Doralis Coriano Ortiz" w:date="2015-05-04T13:04:00Z">
              <w:rPr>
                <w:rFonts w:ascii="Times New Roman" w:hAnsi="Times New Roman" w:cs="Times New Roman"/>
                <w:sz w:val="24"/>
                <w:szCs w:val="24"/>
              </w:rPr>
            </w:rPrChange>
          </w:rPr>
          <w:t xml:space="preserve">. </w:t>
        </w:r>
      </w:ins>
      <w:ins w:id="1769" w:author="Departamento de Derecho" w:date="2015-01-07T13:10:00Z">
        <w:r w:rsidRPr="00944531">
          <w:rPr>
            <w:rFonts w:ascii="Times New Roman" w:hAnsi="Times New Roman" w:cs="Times New Roman"/>
            <w:sz w:val="24"/>
            <w:szCs w:val="24"/>
            <w:rPrChange w:id="1770" w:author="Doralis Coriano Ortiz" w:date="2015-05-04T13:04:00Z">
              <w:rPr>
                <w:rFonts w:ascii="Times New Roman" w:hAnsi="Times New Roman" w:cs="Times New Roman"/>
                <w:sz w:val="24"/>
                <w:szCs w:val="24"/>
              </w:rPr>
            </w:rPrChange>
          </w:rPr>
          <w:t xml:space="preserve">Medina, </w:t>
        </w:r>
      </w:ins>
      <w:ins w:id="1771" w:author="Departamento de Derecho" w:date="2015-01-07T13:11:00Z">
        <w:r w:rsidR="008607D3" w:rsidRPr="00944531">
          <w:rPr>
            <w:rFonts w:ascii="Times New Roman" w:hAnsi="Times New Roman" w:cs="Times New Roman"/>
            <w:sz w:val="24"/>
            <w:szCs w:val="24"/>
            <w:rPrChange w:id="1772" w:author="Doralis Coriano Ortiz" w:date="2015-05-04T13:04:00Z">
              <w:rPr>
                <w:rFonts w:ascii="Times New Roman" w:hAnsi="Times New Roman" w:cs="Times New Roman"/>
                <w:sz w:val="24"/>
                <w:szCs w:val="24"/>
              </w:rPr>
            </w:rPrChange>
          </w:rPr>
          <w:t>(Eds.)</w:t>
        </w:r>
      </w:ins>
      <w:ins w:id="1773" w:author="Departamento de Derecho" w:date="2015-01-08T12:30:00Z">
        <w:r w:rsidR="008607D3" w:rsidRPr="00944531">
          <w:rPr>
            <w:rFonts w:ascii="Times New Roman" w:hAnsi="Times New Roman" w:cs="Times New Roman"/>
            <w:sz w:val="24"/>
            <w:szCs w:val="24"/>
            <w:rPrChange w:id="1774" w:author="Doralis Coriano Ortiz" w:date="2015-05-04T13:04:00Z">
              <w:rPr>
                <w:rFonts w:ascii="Times New Roman" w:hAnsi="Times New Roman" w:cs="Times New Roman"/>
                <w:sz w:val="24"/>
                <w:szCs w:val="24"/>
              </w:rPr>
            </w:rPrChange>
          </w:rPr>
          <w:t>,</w:t>
        </w:r>
      </w:ins>
      <w:ins w:id="1775" w:author="Departamento de Derecho" w:date="2015-01-07T13:11:00Z">
        <w:r w:rsidR="006C6EB8" w:rsidRPr="00944531">
          <w:rPr>
            <w:rFonts w:ascii="Times New Roman" w:hAnsi="Times New Roman" w:cs="Times New Roman"/>
            <w:sz w:val="24"/>
            <w:szCs w:val="24"/>
            <w:rPrChange w:id="1776"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4"/>
            <w:szCs w:val="24"/>
            <w:rPrChange w:id="1777" w:author="Doralis Coriano Ortiz" w:date="2015-05-04T13:04:00Z">
              <w:rPr>
                <w:rFonts w:ascii="Times New Roman" w:hAnsi="Times New Roman" w:cs="Times New Roman"/>
                <w:sz w:val="24"/>
                <w:szCs w:val="24"/>
              </w:rPr>
            </w:rPrChange>
          </w:rPr>
          <w:t>E</w:t>
        </w:r>
      </w:ins>
      <w:ins w:id="1778" w:author="Departamento de Derecho" w:date="2015-01-07T13:07:00Z">
        <w:r w:rsidRPr="00944531">
          <w:rPr>
            <w:rFonts w:ascii="Times New Roman" w:hAnsi="Times New Roman" w:cs="Times New Roman"/>
            <w:sz w:val="24"/>
            <w:szCs w:val="24"/>
            <w:rPrChange w:id="1779" w:author="Doralis Coriano Ortiz" w:date="2015-05-04T13:04:00Z">
              <w:rPr>
                <w:rFonts w:ascii="Times New Roman" w:hAnsi="Times New Roman" w:cs="Times New Roman"/>
                <w:sz w:val="24"/>
                <w:szCs w:val="24"/>
              </w:rPr>
            </w:rPrChange>
          </w:rPr>
          <w:t>l Informe Nacional sobre Violencia y Salud</w:t>
        </w:r>
      </w:ins>
      <w:ins w:id="1780" w:author="Departamento de Derecho" w:date="2015-01-08T12:30:00Z">
        <w:r w:rsidR="008607D3" w:rsidRPr="00944531">
          <w:rPr>
            <w:rFonts w:ascii="Times New Roman" w:hAnsi="Times New Roman" w:cs="Times New Roman"/>
            <w:sz w:val="24"/>
            <w:szCs w:val="24"/>
            <w:rPrChange w:id="1781" w:author="Doralis Coriano Ortiz" w:date="2015-05-04T13:04:00Z">
              <w:rPr>
                <w:rFonts w:ascii="Times New Roman" w:hAnsi="Times New Roman" w:cs="Times New Roman"/>
                <w:sz w:val="24"/>
                <w:szCs w:val="24"/>
              </w:rPr>
            </w:rPrChange>
          </w:rPr>
          <w:t xml:space="preserve"> (pp</w:t>
        </w:r>
      </w:ins>
      <w:ins w:id="1782" w:author="Departamento de Derecho" w:date="2015-01-07T13:07:00Z">
        <w:r w:rsidRPr="00944531">
          <w:rPr>
            <w:rFonts w:ascii="Times New Roman" w:hAnsi="Times New Roman" w:cs="Times New Roman"/>
            <w:sz w:val="24"/>
            <w:szCs w:val="24"/>
            <w:rPrChange w:id="1783" w:author="Doralis Coriano Ortiz" w:date="2015-05-04T13:04:00Z">
              <w:rPr>
                <w:rFonts w:ascii="Times New Roman" w:hAnsi="Times New Roman" w:cs="Times New Roman"/>
                <w:sz w:val="24"/>
                <w:szCs w:val="24"/>
              </w:rPr>
            </w:rPrChange>
          </w:rPr>
          <w:t>.</w:t>
        </w:r>
      </w:ins>
      <w:ins w:id="1784" w:author="Departamento de Derecho" w:date="2015-01-07T13:13:00Z">
        <w:r w:rsidRPr="00944531">
          <w:rPr>
            <w:rFonts w:ascii="Times New Roman" w:hAnsi="Times New Roman" w:cs="Times New Roman"/>
            <w:sz w:val="24"/>
            <w:szCs w:val="24"/>
            <w:rPrChange w:id="1785" w:author="Doralis Coriano Ortiz" w:date="2015-05-04T13:04:00Z">
              <w:rPr>
                <w:rFonts w:ascii="Times New Roman" w:hAnsi="Times New Roman" w:cs="Times New Roman"/>
                <w:sz w:val="24"/>
                <w:szCs w:val="24"/>
              </w:rPr>
            </w:rPrChange>
          </w:rPr>
          <w:t xml:space="preserve"> </w:t>
        </w:r>
      </w:ins>
      <w:ins w:id="1786" w:author="Departamento de Derecho" w:date="2015-01-08T12:31:00Z">
        <w:r w:rsidR="008607D3" w:rsidRPr="00944531">
          <w:rPr>
            <w:rFonts w:ascii="Times New Roman" w:hAnsi="Times New Roman" w:cs="Times New Roman"/>
            <w:sz w:val="24"/>
            <w:szCs w:val="24"/>
            <w:rPrChange w:id="1787" w:author="Doralis Coriano Ortiz" w:date="2015-05-04T13:04:00Z">
              <w:rPr>
                <w:rFonts w:ascii="Times New Roman" w:hAnsi="Times New Roman" w:cs="Times New Roman"/>
                <w:sz w:val="24"/>
                <w:szCs w:val="24"/>
              </w:rPr>
            </w:rPrChange>
          </w:rPr>
          <w:t>19-52).</w:t>
        </w:r>
      </w:ins>
      <w:ins w:id="1788" w:author="Departamento de Derecho" w:date="2015-01-07T13:07:00Z">
        <w:r w:rsidRPr="00944531">
          <w:rPr>
            <w:rFonts w:ascii="Times New Roman" w:hAnsi="Times New Roman" w:cs="Times New Roman"/>
            <w:sz w:val="24"/>
            <w:szCs w:val="24"/>
            <w:rPrChange w:id="1789" w:author="Doralis Coriano Ortiz" w:date="2015-05-04T13:04:00Z">
              <w:rPr>
                <w:rFonts w:ascii="Times New Roman" w:hAnsi="Times New Roman" w:cs="Times New Roman"/>
                <w:sz w:val="24"/>
                <w:szCs w:val="24"/>
              </w:rPr>
            </w:rPrChange>
          </w:rPr>
          <w:t xml:space="preserve"> </w:t>
        </w:r>
      </w:ins>
      <w:ins w:id="1790" w:author="Departamento de Derecho" w:date="2015-01-07T13:20:00Z">
        <w:r w:rsidR="00B86466" w:rsidRPr="00944531">
          <w:rPr>
            <w:rFonts w:ascii="Times New Roman" w:hAnsi="Times New Roman" w:cs="Times New Roman"/>
            <w:sz w:val="24"/>
            <w:szCs w:val="24"/>
            <w:rPrChange w:id="1791" w:author="Doralis Coriano Ortiz" w:date="2015-05-04T13:04:00Z">
              <w:rPr>
                <w:rFonts w:ascii="Times New Roman" w:hAnsi="Times New Roman" w:cs="Times New Roman"/>
                <w:sz w:val="24"/>
                <w:szCs w:val="24"/>
              </w:rPr>
            </w:rPrChange>
          </w:rPr>
          <w:t>México, DF: Secretaría de Salud.</w:t>
        </w:r>
      </w:ins>
    </w:p>
    <w:p w14:paraId="74F1B855" w14:textId="05C296A0" w:rsidR="00A47D78" w:rsidRPr="00944531" w:rsidRDefault="00A47D78" w:rsidP="00944531">
      <w:pPr>
        <w:spacing w:after="0" w:line="240" w:lineRule="auto"/>
        <w:ind w:left="709" w:hanging="709"/>
        <w:rPr>
          <w:rFonts w:ascii="Times New Roman" w:hAnsi="Times New Roman" w:cs="Times New Roman"/>
          <w:sz w:val="24"/>
          <w:szCs w:val="24"/>
          <w:rPrChange w:id="1792" w:author="Doralis Coriano Ortiz" w:date="2015-05-04T13:04:00Z">
            <w:rPr>
              <w:rFonts w:ascii="Times New Roman" w:hAnsi="Times New Roman" w:cs="Times New Roman"/>
              <w:sz w:val="24"/>
              <w:szCs w:val="24"/>
              <w:lang w:val="en-US"/>
            </w:rPr>
          </w:rPrChange>
        </w:rPr>
        <w:pPrChange w:id="1793" w:author="Doralis Coriano Ortiz" w:date="2015-05-04T13:10:00Z">
          <w:pPr>
            <w:spacing w:line="480" w:lineRule="auto"/>
            <w:ind w:left="709" w:hanging="709"/>
          </w:pPr>
        </w:pPrChange>
      </w:pPr>
      <w:r w:rsidRPr="00944531">
        <w:rPr>
          <w:rFonts w:ascii="Times New Roman" w:hAnsi="Times New Roman" w:cs="Times New Roman"/>
          <w:sz w:val="24"/>
          <w:szCs w:val="24"/>
          <w:rPrChange w:id="1794" w:author="Doralis Coriano Ortiz" w:date="2015-05-04T13:04:00Z">
            <w:rPr>
              <w:rFonts w:ascii="Times New Roman" w:hAnsi="Times New Roman" w:cs="Times New Roman"/>
              <w:sz w:val="24"/>
              <w:szCs w:val="24"/>
              <w:lang w:val="en-US"/>
            </w:rPr>
          </w:rPrChange>
        </w:rPr>
        <w:t xml:space="preserve">Bentler, P. M. (2006). </w:t>
      </w:r>
      <w:r w:rsidRPr="00944531">
        <w:rPr>
          <w:rFonts w:ascii="Times New Roman" w:hAnsi="Times New Roman" w:cs="Times New Roman"/>
          <w:i/>
          <w:sz w:val="24"/>
          <w:szCs w:val="24"/>
          <w:rPrChange w:id="1795" w:author="Doralis Coriano Ortiz" w:date="2015-05-04T13:04:00Z">
            <w:rPr>
              <w:rFonts w:ascii="Times New Roman" w:hAnsi="Times New Roman" w:cs="Times New Roman"/>
              <w:sz w:val="24"/>
              <w:szCs w:val="24"/>
              <w:lang w:val="en-US"/>
            </w:rPr>
          </w:rPrChange>
        </w:rPr>
        <w:t>EQS 6 Structural Equations Program Manual.</w:t>
      </w:r>
      <w:r w:rsidRPr="00944531">
        <w:rPr>
          <w:rFonts w:ascii="Times New Roman" w:hAnsi="Times New Roman" w:cs="Times New Roman"/>
          <w:sz w:val="24"/>
          <w:szCs w:val="24"/>
          <w:rPrChange w:id="1796" w:author="Doralis Coriano Ortiz" w:date="2015-05-04T13:04:00Z">
            <w:rPr>
              <w:rFonts w:ascii="Times New Roman" w:hAnsi="Times New Roman" w:cs="Times New Roman"/>
              <w:sz w:val="24"/>
              <w:szCs w:val="24"/>
              <w:lang w:val="en-US"/>
            </w:rPr>
          </w:rPrChange>
        </w:rPr>
        <w:t xml:space="preserve"> Encino, CA: Multivariate Software Inc.  </w:t>
      </w:r>
    </w:p>
    <w:p w14:paraId="7839789B" w14:textId="77777777" w:rsidR="005614A3" w:rsidRPr="00944531" w:rsidRDefault="005614A3" w:rsidP="00944531">
      <w:pPr>
        <w:spacing w:after="0" w:line="240" w:lineRule="auto"/>
        <w:ind w:left="709" w:hanging="709"/>
        <w:rPr>
          <w:rFonts w:ascii="Times New Roman" w:hAnsi="Times New Roman" w:cs="Times New Roman"/>
          <w:sz w:val="24"/>
          <w:szCs w:val="24"/>
          <w:lang w:val="en-US"/>
          <w:rPrChange w:id="1797" w:author="Doralis Coriano Ortiz" w:date="2015-05-04T13:04:00Z">
            <w:rPr>
              <w:rFonts w:ascii="Times New Roman" w:hAnsi="Times New Roman" w:cs="Times New Roman"/>
              <w:sz w:val="24"/>
              <w:szCs w:val="24"/>
              <w:lang w:val="en-US"/>
            </w:rPr>
          </w:rPrChange>
        </w:rPr>
        <w:pPrChange w:id="1798" w:author="Doralis Coriano Ortiz" w:date="2015-05-04T13:10:00Z">
          <w:pPr>
            <w:spacing w:line="480" w:lineRule="auto"/>
            <w:ind w:left="709" w:hanging="709"/>
          </w:pPr>
        </w:pPrChange>
      </w:pPr>
      <w:r w:rsidRPr="00944531">
        <w:rPr>
          <w:rFonts w:ascii="Times New Roman" w:hAnsi="Times New Roman" w:cs="Times New Roman"/>
          <w:sz w:val="24"/>
          <w:szCs w:val="24"/>
          <w:rPrChange w:id="1799" w:author="Doralis Coriano Ortiz" w:date="2015-05-04T13:04:00Z">
            <w:rPr>
              <w:rFonts w:ascii="Times New Roman" w:hAnsi="Times New Roman" w:cs="Times New Roman"/>
              <w:sz w:val="24"/>
              <w:szCs w:val="24"/>
              <w:lang w:val="en-US"/>
            </w:rPr>
          </w:rPrChange>
        </w:rPr>
        <w:t xml:space="preserve">Brook, D.W., Brook, J.S., Rosen, Z., De la Rosa, M., Montoya, I.D., Whiteman, M. </w:t>
      </w:r>
      <w:ins w:id="1800" w:author="nadjah" w:date="2014-12-10T08:21:00Z">
        <w:r w:rsidR="00E83B6E" w:rsidRPr="00944531">
          <w:rPr>
            <w:rFonts w:ascii="Times New Roman" w:hAnsi="Times New Roman" w:cs="Times New Roman"/>
            <w:sz w:val="24"/>
            <w:szCs w:val="24"/>
            <w:rPrChange w:id="1801" w:author="Doralis Coriano Ortiz" w:date="2015-05-04T13:04:00Z">
              <w:rPr>
                <w:rFonts w:ascii="Times New Roman" w:hAnsi="Times New Roman" w:cs="Times New Roman"/>
                <w:sz w:val="24"/>
                <w:szCs w:val="24"/>
                <w:lang w:val="en-US"/>
              </w:rPr>
            </w:rPrChange>
          </w:rPr>
          <w:t>(</w:t>
        </w:r>
      </w:ins>
      <w:r w:rsidRPr="00944531">
        <w:rPr>
          <w:rFonts w:ascii="Times New Roman" w:hAnsi="Times New Roman" w:cs="Times New Roman"/>
          <w:sz w:val="24"/>
          <w:szCs w:val="24"/>
          <w:rPrChange w:id="1802" w:author="Doralis Coriano Ortiz" w:date="2015-05-04T13:04:00Z">
            <w:rPr>
              <w:rFonts w:ascii="Times New Roman" w:hAnsi="Times New Roman" w:cs="Times New Roman"/>
              <w:sz w:val="24"/>
              <w:szCs w:val="24"/>
              <w:lang w:val="en-US"/>
            </w:rPr>
          </w:rPrChange>
        </w:rPr>
        <w:t>2003</w:t>
      </w:r>
      <w:ins w:id="1803" w:author="nadjah" w:date="2014-12-10T08:21:00Z">
        <w:r w:rsidR="00E83B6E" w:rsidRPr="00944531">
          <w:rPr>
            <w:rFonts w:ascii="Times New Roman" w:hAnsi="Times New Roman" w:cs="Times New Roman"/>
            <w:sz w:val="24"/>
            <w:szCs w:val="24"/>
            <w:rPrChange w:id="1804" w:author="Doralis Coriano Ortiz" w:date="2015-05-04T13:04:00Z">
              <w:rPr>
                <w:rFonts w:ascii="Times New Roman" w:hAnsi="Times New Roman" w:cs="Times New Roman"/>
                <w:sz w:val="24"/>
                <w:szCs w:val="24"/>
                <w:lang w:val="en-US"/>
              </w:rPr>
            </w:rPrChange>
          </w:rPr>
          <w:t>)</w:t>
        </w:r>
      </w:ins>
      <w:r w:rsidRPr="00944531">
        <w:rPr>
          <w:rFonts w:ascii="Times New Roman" w:hAnsi="Times New Roman" w:cs="Times New Roman"/>
          <w:sz w:val="24"/>
          <w:szCs w:val="24"/>
          <w:rPrChange w:id="1805" w:author="Doralis Coriano Ortiz" w:date="2015-05-04T13:04:00Z">
            <w:rPr>
              <w:rFonts w:ascii="Times New Roman" w:hAnsi="Times New Roman" w:cs="Times New Roman"/>
              <w:sz w:val="24"/>
              <w:szCs w:val="24"/>
              <w:lang w:val="en-US"/>
            </w:rPr>
          </w:rPrChange>
        </w:rPr>
        <w:t xml:space="preserve">. </w:t>
      </w:r>
      <w:r w:rsidRPr="00944531">
        <w:rPr>
          <w:rFonts w:ascii="Times New Roman" w:hAnsi="Times New Roman" w:cs="Times New Roman"/>
          <w:sz w:val="24"/>
          <w:szCs w:val="24"/>
          <w:lang w:val="en-US"/>
          <w:rPrChange w:id="1806" w:author="Doralis Coriano Ortiz" w:date="2015-05-04T13:04:00Z">
            <w:rPr>
              <w:rFonts w:ascii="Times New Roman" w:hAnsi="Times New Roman" w:cs="Times New Roman"/>
              <w:sz w:val="24"/>
              <w:szCs w:val="24"/>
              <w:lang w:val="en-US"/>
            </w:rPr>
          </w:rPrChange>
        </w:rPr>
        <w:t xml:space="preserve">Early risk factors for violence in Colombia adolescents. </w:t>
      </w:r>
      <w:r w:rsidR="00E634A1" w:rsidRPr="00944531">
        <w:rPr>
          <w:rFonts w:ascii="Times New Roman" w:hAnsi="Times New Roman" w:cs="Times New Roman"/>
          <w:i/>
          <w:sz w:val="24"/>
          <w:szCs w:val="24"/>
          <w:lang w:val="en-US"/>
          <w:rPrChange w:id="1807" w:author="Doralis Coriano Ortiz" w:date="2015-05-04T13:04:00Z">
            <w:rPr>
              <w:rFonts w:ascii="Times New Roman" w:hAnsi="Times New Roman" w:cs="Times New Roman"/>
              <w:sz w:val="24"/>
              <w:szCs w:val="24"/>
              <w:lang w:val="en-US"/>
            </w:rPr>
          </w:rPrChange>
        </w:rPr>
        <w:t>American Journal of Psychiatry,</w:t>
      </w:r>
      <w:r w:rsidRPr="00944531">
        <w:rPr>
          <w:rFonts w:ascii="Times New Roman" w:hAnsi="Times New Roman" w:cs="Times New Roman"/>
          <w:i/>
          <w:sz w:val="24"/>
          <w:szCs w:val="24"/>
          <w:lang w:val="en-US"/>
          <w:rPrChange w:id="1808" w:author="Doralis Coriano Ortiz" w:date="2015-05-04T13:04:00Z">
            <w:rPr>
              <w:rFonts w:ascii="Times New Roman" w:hAnsi="Times New Roman" w:cs="Times New Roman"/>
              <w:sz w:val="24"/>
              <w:szCs w:val="24"/>
              <w:lang w:val="en-US"/>
            </w:rPr>
          </w:rPrChange>
        </w:rPr>
        <w:t xml:space="preserve"> 160</w:t>
      </w:r>
      <w:r w:rsidR="00E634A1" w:rsidRPr="00944531">
        <w:rPr>
          <w:rFonts w:ascii="Times New Roman" w:hAnsi="Times New Roman" w:cs="Times New Roman"/>
          <w:i/>
          <w:sz w:val="24"/>
          <w:szCs w:val="24"/>
          <w:lang w:val="en-US"/>
          <w:rPrChange w:id="1809" w:author="Doralis Coriano Ortiz" w:date="2015-05-04T13:04:00Z">
            <w:rPr>
              <w:rFonts w:ascii="Times New Roman" w:hAnsi="Times New Roman" w:cs="Times New Roman"/>
              <w:sz w:val="24"/>
              <w:szCs w:val="24"/>
              <w:lang w:val="en-US"/>
            </w:rPr>
          </w:rPrChange>
        </w:rPr>
        <w:t>,</w:t>
      </w:r>
      <w:r w:rsidR="00E634A1" w:rsidRPr="00944531">
        <w:rPr>
          <w:rFonts w:ascii="Times New Roman" w:hAnsi="Times New Roman" w:cs="Times New Roman"/>
          <w:sz w:val="24"/>
          <w:szCs w:val="24"/>
          <w:lang w:val="en-US"/>
          <w:rPrChange w:id="1810" w:author="Doralis Coriano Ortiz" w:date="2015-05-04T13:04:00Z">
            <w:rPr>
              <w:rFonts w:ascii="Times New Roman" w:hAnsi="Times New Roman" w:cs="Times New Roman"/>
              <w:sz w:val="24"/>
              <w:szCs w:val="24"/>
              <w:lang w:val="en-US"/>
            </w:rPr>
          </w:rPrChange>
        </w:rPr>
        <w:t xml:space="preserve"> </w:t>
      </w:r>
      <w:r w:rsidRPr="00944531">
        <w:rPr>
          <w:rFonts w:ascii="Times New Roman" w:hAnsi="Times New Roman" w:cs="Times New Roman"/>
          <w:sz w:val="24"/>
          <w:szCs w:val="24"/>
          <w:lang w:val="en-US"/>
          <w:rPrChange w:id="1811" w:author="Doralis Coriano Ortiz" w:date="2015-05-04T13:04:00Z">
            <w:rPr>
              <w:rFonts w:ascii="Times New Roman" w:hAnsi="Times New Roman" w:cs="Times New Roman"/>
              <w:sz w:val="24"/>
              <w:szCs w:val="24"/>
              <w:lang w:val="en-US"/>
            </w:rPr>
          </w:rPrChange>
        </w:rPr>
        <w:t>1470-</w:t>
      </w:r>
      <w:r w:rsidR="00E634A1" w:rsidRPr="00944531">
        <w:rPr>
          <w:rFonts w:ascii="Times New Roman" w:hAnsi="Times New Roman" w:cs="Times New Roman"/>
          <w:sz w:val="24"/>
          <w:szCs w:val="24"/>
          <w:lang w:val="en-US"/>
          <w:rPrChange w:id="1812" w:author="Doralis Coriano Ortiz" w:date="2015-05-04T13:04:00Z">
            <w:rPr>
              <w:rFonts w:ascii="Times New Roman" w:hAnsi="Times New Roman" w:cs="Times New Roman"/>
              <w:sz w:val="24"/>
              <w:szCs w:val="24"/>
              <w:lang w:val="en-US"/>
            </w:rPr>
          </w:rPrChange>
        </w:rPr>
        <w:t>147</w:t>
      </w:r>
      <w:r w:rsidRPr="00944531">
        <w:rPr>
          <w:rFonts w:ascii="Times New Roman" w:hAnsi="Times New Roman" w:cs="Times New Roman"/>
          <w:sz w:val="24"/>
          <w:szCs w:val="24"/>
          <w:lang w:val="en-US"/>
          <w:rPrChange w:id="1813" w:author="Doralis Coriano Ortiz" w:date="2015-05-04T13:04:00Z">
            <w:rPr>
              <w:rFonts w:ascii="Times New Roman" w:hAnsi="Times New Roman" w:cs="Times New Roman"/>
              <w:sz w:val="24"/>
              <w:szCs w:val="24"/>
              <w:lang w:val="en-US"/>
            </w:rPr>
          </w:rPrChange>
        </w:rPr>
        <w:t>8.</w:t>
      </w:r>
    </w:p>
    <w:p w14:paraId="4FD4C985" w14:textId="77777777" w:rsidR="00A47D78" w:rsidRPr="00944531" w:rsidRDefault="00A47D78" w:rsidP="00944531">
      <w:pPr>
        <w:spacing w:after="0" w:line="240" w:lineRule="auto"/>
        <w:ind w:left="709" w:hanging="709"/>
        <w:rPr>
          <w:rFonts w:ascii="Times New Roman" w:hAnsi="Times New Roman" w:cs="Times New Roman"/>
          <w:sz w:val="24"/>
          <w:szCs w:val="24"/>
          <w:lang w:val="en-US"/>
          <w:rPrChange w:id="1814" w:author="Doralis Coriano Ortiz" w:date="2015-05-04T13:04:00Z">
            <w:rPr>
              <w:rFonts w:ascii="Times New Roman" w:hAnsi="Times New Roman" w:cs="Times New Roman"/>
              <w:sz w:val="24"/>
              <w:szCs w:val="24"/>
              <w:lang w:val="en-US"/>
            </w:rPr>
          </w:rPrChange>
        </w:rPr>
        <w:pPrChange w:id="1815" w:author="Doralis Coriano Ortiz" w:date="2015-05-04T13:10:00Z">
          <w:pPr>
            <w:spacing w:line="480" w:lineRule="auto"/>
            <w:ind w:left="709" w:hanging="709"/>
          </w:pPr>
        </w:pPrChange>
      </w:pPr>
      <w:r w:rsidRPr="00944531">
        <w:rPr>
          <w:rFonts w:ascii="Times New Roman" w:hAnsi="Times New Roman" w:cs="Times New Roman"/>
          <w:sz w:val="24"/>
          <w:szCs w:val="24"/>
          <w:lang w:val="en-US"/>
          <w:rPrChange w:id="1816" w:author="Doralis Coriano Ortiz" w:date="2015-05-04T13:04:00Z">
            <w:rPr>
              <w:rFonts w:ascii="Times New Roman" w:hAnsi="Times New Roman" w:cs="Times New Roman"/>
              <w:sz w:val="24"/>
              <w:szCs w:val="24"/>
              <w:lang w:val="en-US"/>
            </w:rPr>
          </w:rPrChange>
        </w:rPr>
        <w:t xml:space="preserve">Browne, M. N. &amp; Cudeck, R. (1993). Alternative ways of assessing model fit. In K. A. Bollen &amp; J. S. Long (Eds.), </w:t>
      </w:r>
      <w:r w:rsidRPr="00944531">
        <w:rPr>
          <w:rFonts w:ascii="Times New Roman" w:hAnsi="Times New Roman" w:cs="Times New Roman"/>
          <w:i/>
          <w:sz w:val="24"/>
          <w:szCs w:val="24"/>
          <w:lang w:val="en-US"/>
          <w:rPrChange w:id="1817" w:author="Doralis Coriano Ortiz" w:date="2015-05-04T13:04:00Z">
            <w:rPr>
              <w:rFonts w:ascii="Times New Roman" w:hAnsi="Times New Roman" w:cs="Times New Roman"/>
              <w:sz w:val="24"/>
              <w:szCs w:val="24"/>
              <w:lang w:val="en-US"/>
            </w:rPr>
          </w:rPrChange>
        </w:rPr>
        <w:t>Testing structural equation models</w:t>
      </w:r>
      <w:r w:rsidRPr="00944531">
        <w:rPr>
          <w:rFonts w:ascii="Times New Roman" w:hAnsi="Times New Roman" w:cs="Times New Roman"/>
          <w:sz w:val="24"/>
          <w:szCs w:val="24"/>
          <w:lang w:val="en-US"/>
          <w:rPrChange w:id="1818" w:author="Doralis Coriano Ortiz" w:date="2015-05-04T13:04:00Z">
            <w:rPr>
              <w:rFonts w:ascii="Times New Roman" w:hAnsi="Times New Roman" w:cs="Times New Roman"/>
              <w:sz w:val="24"/>
              <w:szCs w:val="24"/>
              <w:lang w:val="en-US"/>
            </w:rPr>
          </w:rPrChange>
        </w:rPr>
        <w:t xml:space="preserve"> (pp.136-162). Newbury Park, CA: Sage.</w:t>
      </w:r>
    </w:p>
    <w:p w14:paraId="3143CCDB" w14:textId="77777777" w:rsidR="00E27149" w:rsidRPr="00944531" w:rsidRDefault="00E27149" w:rsidP="00944531">
      <w:pPr>
        <w:spacing w:after="0" w:line="240" w:lineRule="auto"/>
        <w:ind w:left="709" w:hanging="709"/>
        <w:rPr>
          <w:rFonts w:ascii="Times New Roman" w:hAnsi="Times New Roman" w:cs="Times New Roman"/>
          <w:sz w:val="24"/>
          <w:szCs w:val="24"/>
          <w:rPrChange w:id="1819" w:author="Doralis Coriano Ortiz" w:date="2015-05-04T13:04:00Z">
            <w:rPr>
              <w:rFonts w:ascii="Times New Roman" w:hAnsi="Times New Roman" w:cs="Times New Roman"/>
              <w:sz w:val="24"/>
              <w:szCs w:val="24"/>
            </w:rPr>
          </w:rPrChange>
        </w:rPr>
        <w:pPrChange w:id="1820" w:author="Doralis Coriano Ortiz" w:date="2015-05-04T13:10:00Z">
          <w:pPr>
            <w:spacing w:line="480" w:lineRule="auto"/>
            <w:ind w:left="709" w:hanging="709"/>
          </w:pPr>
        </w:pPrChange>
      </w:pPr>
      <w:r w:rsidRPr="00944531">
        <w:rPr>
          <w:rFonts w:ascii="Times New Roman" w:hAnsi="Times New Roman" w:cs="Times New Roman"/>
          <w:sz w:val="24"/>
          <w:szCs w:val="24"/>
          <w:lang w:val="en-US"/>
          <w:rPrChange w:id="1821" w:author="Doralis Coriano Ortiz" w:date="2015-05-04T13:04:00Z">
            <w:rPr>
              <w:rFonts w:ascii="Times New Roman" w:hAnsi="Times New Roman" w:cs="Times New Roman"/>
              <w:sz w:val="24"/>
              <w:szCs w:val="24"/>
              <w:lang w:val="en-US"/>
            </w:rPr>
          </w:rPrChange>
        </w:rPr>
        <w:t xml:space="preserve">Conners, K. (2008). </w:t>
      </w:r>
      <w:r w:rsidRPr="00944531">
        <w:rPr>
          <w:rFonts w:ascii="Times New Roman" w:hAnsi="Times New Roman" w:cs="Times New Roman"/>
          <w:i/>
          <w:sz w:val="24"/>
          <w:szCs w:val="24"/>
          <w:lang w:val="en-US"/>
          <w:rPrChange w:id="1822" w:author="Doralis Coriano Ortiz" w:date="2015-05-04T13:04:00Z">
            <w:rPr>
              <w:rFonts w:ascii="Times New Roman" w:hAnsi="Times New Roman" w:cs="Times New Roman"/>
              <w:sz w:val="24"/>
              <w:szCs w:val="24"/>
              <w:lang w:val="en-US"/>
            </w:rPr>
          </w:rPrChange>
        </w:rPr>
        <w:t>Conners Rating Scales-Revised (CRS-R)</w:t>
      </w:r>
      <w:del w:id="1823" w:author="nadjah" w:date="2014-12-10T08:22:00Z">
        <w:r w:rsidRPr="00944531" w:rsidDel="00E83B6E">
          <w:rPr>
            <w:rFonts w:ascii="Times New Roman" w:hAnsi="Times New Roman" w:cs="Times New Roman"/>
            <w:i/>
            <w:sz w:val="24"/>
            <w:szCs w:val="24"/>
            <w:lang w:val="en-US"/>
            <w:rPrChange w:id="1824"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i/>
          <w:sz w:val="24"/>
          <w:szCs w:val="24"/>
          <w:lang w:val="en-US"/>
          <w:rPrChange w:id="1825" w:author="Doralis Coriano Ortiz" w:date="2015-05-04T13:04:00Z">
            <w:rPr>
              <w:rFonts w:ascii="Times New Roman" w:hAnsi="Times New Roman" w:cs="Times New Roman"/>
              <w:sz w:val="24"/>
              <w:szCs w:val="24"/>
              <w:lang w:val="en-US"/>
            </w:rPr>
          </w:rPrChange>
        </w:rPr>
        <w:t xml:space="preserve"> Manual</w:t>
      </w:r>
      <w:r w:rsidRPr="00944531">
        <w:rPr>
          <w:rFonts w:ascii="Times New Roman" w:hAnsi="Times New Roman" w:cs="Times New Roman"/>
          <w:sz w:val="24"/>
          <w:szCs w:val="24"/>
          <w:lang w:val="en-US"/>
          <w:rPrChange w:id="1826" w:author="Doralis Coriano Ortiz" w:date="2015-05-04T13:04:00Z">
            <w:rPr>
              <w:rFonts w:ascii="Times New Roman" w:hAnsi="Times New Roman" w:cs="Times New Roman"/>
              <w:sz w:val="24"/>
              <w:szCs w:val="24"/>
              <w:lang w:val="en-US"/>
            </w:rPr>
          </w:rPrChange>
        </w:rPr>
        <w:t xml:space="preserve">. </w:t>
      </w:r>
      <w:r w:rsidRPr="00944531">
        <w:rPr>
          <w:rFonts w:ascii="Times New Roman" w:hAnsi="Times New Roman" w:cs="Times New Roman"/>
          <w:sz w:val="24"/>
          <w:szCs w:val="24"/>
          <w:rPrChange w:id="1827" w:author="Doralis Coriano Ortiz" w:date="2015-05-04T13:04:00Z">
            <w:rPr>
              <w:rFonts w:ascii="Times New Roman" w:hAnsi="Times New Roman" w:cs="Times New Roman"/>
              <w:sz w:val="24"/>
              <w:szCs w:val="24"/>
            </w:rPr>
          </w:rPrChange>
        </w:rPr>
        <w:t xml:space="preserve">San Antonio, TX: Pearson </w:t>
      </w:r>
      <w:proofErr w:type="spellStart"/>
      <w:ins w:id="1828" w:author="nadjah" w:date="2014-12-10T08:22:00Z">
        <w:r w:rsidR="00E83B6E" w:rsidRPr="00944531">
          <w:rPr>
            <w:rFonts w:ascii="Times New Roman" w:hAnsi="Times New Roman" w:cs="Times New Roman"/>
            <w:sz w:val="24"/>
            <w:szCs w:val="24"/>
            <w:rPrChange w:id="1829" w:author="Doralis Coriano Ortiz" w:date="2015-05-04T13:04:00Z">
              <w:rPr>
                <w:rFonts w:ascii="Times New Roman" w:hAnsi="Times New Roman" w:cs="Times New Roman"/>
                <w:sz w:val="24"/>
                <w:szCs w:val="24"/>
              </w:rPr>
            </w:rPrChange>
          </w:rPr>
          <w:t>E</w:t>
        </w:r>
      </w:ins>
      <w:del w:id="1830" w:author="nadjah" w:date="2014-12-10T08:22:00Z">
        <w:r w:rsidRPr="00944531" w:rsidDel="00E83B6E">
          <w:rPr>
            <w:rFonts w:ascii="Times New Roman" w:hAnsi="Times New Roman" w:cs="Times New Roman"/>
            <w:sz w:val="24"/>
            <w:szCs w:val="24"/>
            <w:rPrChange w:id="1831" w:author="Doralis Coriano Ortiz" w:date="2015-05-04T13:04:00Z">
              <w:rPr>
                <w:rFonts w:ascii="Times New Roman" w:hAnsi="Times New Roman" w:cs="Times New Roman"/>
                <w:sz w:val="24"/>
                <w:szCs w:val="24"/>
              </w:rPr>
            </w:rPrChange>
          </w:rPr>
          <w:delText>e</w:delText>
        </w:r>
      </w:del>
      <w:proofErr w:type="spellEnd"/>
      <w:r w:rsidRPr="00944531">
        <w:rPr>
          <w:rFonts w:ascii="Times New Roman" w:hAnsi="Times New Roman" w:cs="Times New Roman"/>
          <w:sz w:val="24"/>
          <w:szCs w:val="24"/>
          <w:rPrChange w:id="1832" w:author="Doralis Coriano Ortiz" w:date="2015-05-04T13:04:00Z">
            <w:rPr>
              <w:rFonts w:ascii="Times New Roman" w:hAnsi="Times New Roman" w:cs="Times New Roman"/>
              <w:sz w:val="24"/>
              <w:szCs w:val="24"/>
            </w:rPr>
          </w:rPrChange>
        </w:rPr>
        <w:t>ducation.</w:t>
      </w:r>
    </w:p>
    <w:p w14:paraId="1116C9B9" w14:textId="77777777" w:rsidR="00904CFA" w:rsidRPr="00944531" w:rsidRDefault="00904CFA" w:rsidP="00944531">
      <w:pPr>
        <w:spacing w:after="0" w:line="240" w:lineRule="auto"/>
        <w:ind w:left="709" w:hanging="709"/>
        <w:rPr>
          <w:rFonts w:ascii="Times New Roman" w:hAnsi="Times New Roman" w:cs="Times New Roman"/>
          <w:sz w:val="24"/>
          <w:szCs w:val="24"/>
          <w:rPrChange w:id="1833" w:author="Doralis Coriano Ortiz" w:date="2015-05-04T13:04:00Z">
            <w:rPr>
              <w:rFonts w:ascii="Times New Roman" w:hAnsi="Times New Roman" w:cs="Times New Roman"/>
              <w:sz w:val="24"/>
              <w:szCs w:val="24"/>
              <w:lang w:val="en-US"/>
            </w:rPr>
          </w:rPrChange>
        </w:rPr>
        <w:pPrChange w:id="1834" w:author="Doralis Coriano Ortiz" w:date="2015-05-04T13:10:00Z">
          <w:pPr>
            <w:spacing w:line="480" w:lineRule="auto"/>
            <w:ind w:left="709" w:hanging="709"/>
          </w:pPr>
        </w:pPrChange>
      </w:pPr>
      <w:r w:rsidRPr="00944531">
        <w:rPr>
          <w:rFonts w:ascii="Times New Roman" w:hAnsi="Times New Roman" w:cs="Times New Roman"/>
          <w:sz w:val="24"/>
          <w:szCs w:val="24"/>
          <w:rPrChange w:id="1835" w:author="Doralis Coriano Ortiz" w:date="2015-05-04T13:04:00Z">
            <w:rPr>
              <w:rFonts w:ascii="Times New Roman" w:hAnsi="Times New Roman" w:cs="Times New Roman"/>
              <w:sz w:val="24"/>
              <w:szCs w:val="24"/>
            </w:rPr>
          </w:rPrChange>
        </w:rPr>
        <w:t>De la Vega, A., de la Osa, N., Granero, R.</w:t>
      </w:r>
      <w:del w:id="1836" w:author="nadjah" w:date="2014-12-10T08:22:00Z">
        <w:r w:rsidRPr="00944531" w:rsidDel="00E83B6E">
          <w:rPr>
            <w:rFonts w:ascii="Times New Roman" w:hAnsi="Times New Roman" w:cs="Times New Roman"/>
            <w:sz w:val="24"/>
            <w:szCs w:val="24"/>
            <w:rPrChange w:id="1837"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4"/>
          <w:szCs w:val="24"/>
          <w:rPrChange w:id="1838"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4"/>
          <w:szCs w:val="24"/>
          <w:lang w:val="en-US"/>
          <w:rPrChange w:id="1839" w:author="Doralis Coriano Ortiz" w:date="2015-05-04T13:04:00Z">
            <w:rPr>
              <w:rFonts w:ascii="Times New Roman" w:hAnsi="Times New Roman" w:cs="Times New Roman"/>
              <w:sz w:val="24"/>
              <w:szCs w:val="24"/>
            </w:rPr>
          </w:rPrChange>
        </w:rPr>
        <w:t xml:space="preserve">&amp; Ezpeleta, L. (2013). </w:t>
      </w:r>
      <w:r w:rsidRPr="00944531">
        <w:rPr>
          <w:rFonts w:ascii="Times New Roman" w:hAnsi="Times New Roman" w:cs="Times New Roman"/>
          <w:sz w:val="24"/>
          <w:szCs w:val="24"/>
          <w:lang w:val="en-US"/>
          <w:rPrChange w:id="1840" w:author="Doralis Coriano Ortiz" w:date="2015-05-04T13:04:00Z">
            <w:rPr>
              <w:rFonts w:ascii="Times New Roman" w:hAnsi="Times New Roman" w:cs="Times New Roman"/>
              <w:sz w:val="24"/>
              <w:szCs w:val="24"/>
              <w:lang w:val="en-US"/>
            </w:rPr>
          </w:rPrChange>
        </w:rPr>
        <w:t xml:space="preserve">Severity of psychological Maltreatment and Accumulative Risk for Psychopathology in children of mothers exposed to intimate partner violence. </w:t>
      </w:r>
      <w:r w:rsidRPr="00944531">
        <w:rPr>
          <w:rFonts w:ascii="Times New Roman" w:hAnsi="Times New Roman" w:cs="Times New Roman"/>
          <w:i/>
          <w:sz w:val="24"/>
          <w:szCs w:val="24"/>
          <w:rPrChange w:id="1841" w:author="Doralis Coriano Ortiz" w:date="2015-05-04T13:04:00Z">
            <w:rPr>
              <w:rFonts w:ascii="Times New Roman" w:hAnsi="Times New Roman" w:cs="Times New Roman"/>
              <w:sz w:val="24"/>
              <w:szCs w:val="24"/>
              <w:lang w:val="en-US"/>
            </w:rPr>
          </w:rPrChange>
        </w:rPr>
        <w:t>Journal of Family Violence, 28,</w:t>
      </w:r>
      <w:r w:rsidRPr="00944531">
        <w:rPr>
          <w:rFonts w:ascii="Times New Roman" w:hAnsi="Times New Roman" w:cs="Times New Roman"/>
          <w:sz w:val="24"/>
          <w:szCs w:val="24"/>
          <w:rPrChange w:id="1842" w:author="Doralis Coriano Ortiz" w:date="2015-05-04T13:04:00Z">
            <w:rPr>
              <w:rFonts w:ascii="Times New Roman" w:hAnsi="Times New Roman" w:cs="Times New Roman"/>
              <w:sz w:val="24"/>
              <w:szCs w:val="24"/>
              <w:lang w:val="en-US"/>
            </w:rPr>
          </w:rPrChange>
        </w:rPr>
        <w:t xml:space="preserve"> 427-434.  </w:t>
      </w:r>
    </w:p>
    <w:p w14:paraId="1957E94D" w14:textId="60BBA0CB" w:rsidR="00EE67FE" w:rsidRPr="00944531" w:rsidRDefault="00EE67FE" w:rsidP="00944531">
      <w:pPr>
        <w:spacing w:after="0" w:line="240" w:lineRule="auto"/>
        <w:ind w:left="709" w:hanging="709"/>
        <w:rPr>
          <w:ins w:id="1843" w:author="Departamento de Derecho" w:date="2015-01-07T13:41:00Z"/>
          <w:rFonts w:ascii="Times New Roman" w:hAnsi="Times New Roman" w:cs="Times New Roman"/>
          <w:sz w:val="24"/>
          <w:szCs w:val="24"/>
          <w:rPrChange w:id="1844" w:author="Doralis Coriano Ortiz" w:date="2015-05-04T13:04:00Z">
            <w:rPr>
              <w:ins w:id="1845" w:author="Departamento de Derecho" w:date="2015-01-07T13:41:00Z"/>
              <w:rFonts w:ascii="Times New Roman" w:hAnsi="Times New Roman" w:cs="Times New Roman"/>
              <w:sz w:val="24"/>
              <w:szCs w:val="24"/>
            </w:rPr>
          </w:rPrChange>
        </w:rPr>
        <w:pPrChange w:id="1846" w:author="Doralis Coriano Ortiz" w:date="2015-05-04T13:09:00Z">
          <w:pPr>
            <w:spacing w:line="480" w:lineRule="auto"/>
            <w:ind w:left="709" w:hanging="709"/>
          </w:pPr>
        </w:pPrChange>
      </w:pPr>
      <w:ins w:id="1847" w:author="Departamento de Derecho" w:date="2015-01-07T13:41:00Z">
        <w:r w:rsidRPr="00944531">
          <w:rPr>
            <w:rFonts w:ascii="Times New Roman" w:hAnsi="Times New Roman" w:cs="Times New Roman"/>
            <w:sz w:val="24"/>
            <w:szCs w:val="24"/>
            <w:rPrChange w:id="1848" w:author="Doralis Coriano Ortiz" w:date="2015-05-04T13:04:00Z">
              <w:rPr>
                <w:rFonts w:ascii="Times New Roman" w:hAnsi="Times New Roman" w:cs="Times New Roman"/>
                <w:sz w:val="24"/>
                <w:szCs w:val="24"/>
                <w:lang w:val="en-US"/>
              </w:rPr>
            </w:rPrChange>
          </w:rPr>
          <w:t xml:space="preserve">Desarrollo Integral de la Familia (DIF). </w:t>
        </w:r>
        <w:r w:rsidRPr="00944531">
          <w:rPr>
            <w:rFonts w:ascii="Times New Roman" w:hAnsi="Times New Roman" w:cs="Times New Roman"/>
            <w:sz w:val="24"/>
            <w:szCs w:val="24"/>
            <w:rPrChange w:id="1849" w:author="Doralis Coriano Ortiz" w:date="2015-05-04T13:04:00Z">
              <w:rPr>
                <w:rFonts w:ascii="Times New Roman" w:hAnsi="Times New Roman" w:cs="Times New Roman"/>
                <w:sz w:val="24"/>
                <w:szCs w:val="24"/>
              </w:rPr>
            </w:rPrChange>
          </w:rPr>
          <w:t xml:space="preserve">(2013) </w:t>
        </w:r>
        <w:r w:rsidRPr="00944531">
          <w:rPr>
            <w:rFonts w:ascii="Times New Roman" w:hAnsi="Times New Roman" w:cs="Times New Roman"/>
            <w:sz w:val="24"/>
            <w:szCs w:val="24"/>
            <w:rPrChange w:id="1850" w:author="Doralis Coriano Ortiz" w:date="2015-05-04T13:04:00Z">
              <w:rPr>
                <w:rFonts w:ascii="Times New Roman" w:hAnsi="Times New Roman" w:cs="Times New Roman"/>
                <w:sz w:val="24"/>
                <w:szCs w:val="24"/>
                <w:lang w:val="en-US"/>
              </w:rPr>
            </w:rPrChange>
          </w:rPr>
          <w:t>Procuraduría de la Defensa del Menor y la Familia.</w:t>
        </w:r>
        <w:r w:rsidRPr="00944531">
          <w:rPr>
            <w:rFonts w:ascii="Times New Roman" w:hAnsi="Times New Roman" w:cs="Times New Roman"/>
            <w:sz w:val="24"/>
            <w:szCs w:val="24"/>
            <w:rPrChange w:id="1851"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4"/>
            <w:szCs w:val="24"/>
            <w:rPrChange w:id="1852" w:author="Doralis Coriano Ortiz" w:date="2015-05-04T13:04:00Z">
              <w:rPr>
                <w:rFonts w:ascii="Times New Roman" w:hAnsi="Times New Roman" w:cs="Times New Roman"/>
                <w:sz w:val="24"/>
                <w:szCs w:val="24"/>
                <w:lang w:val="en-US"/>
              </w:rPr>
            </w:rPrChange>
          </w:rPr>
          <w:t xml:space="preserve">http://procuraduria.dif.gob.mx/micrositio_pdmf/, marzo de 2013. </w:t>
        </w:r>
      </w:ins>
    </w:p>
    <w:p w14:paraId="324581B8" w14:textId="5C9DF7CD" w:rsidR="0024694D" w:rsidRPr="00944531" w:rsidRDefault="0024694D" w:rsidP="00944531">
      <w:pPr>
        <w:spacing w:after="0" w:line="240" w:lineRule="auto"/>
        <w:ind w:left="709" w:hanging="709"/>
        <w:rPr>
          <w:rFonts w:ascii="Times New Roman" w:hAnsi="Times New Roman" w:cs="Times New Roman"/>
          <w:sz w:val="24"/>
          <w:szCs w:val="24"/>
          <w:lang w:val="en-US"/>
          <w:rPrChange w:id="1853" w:author="Doralis Coriano Ortiz" w:date="2015-05-04T13:04:00Z">
            <w:rPr>
              <w:rFonts w:ascii="Times New Roman" w:hAnsi="Times New Roman" w:cs="Times New Roman"/>
              <w:sz w:val="24"/>
              <w:szCs w:val="24"/>
              <w:lang w:val="en-US"/>
            </w:rPr>
          </w:rPrChange>
        </w:rPr>
        <w:pPrChange w:id="1854"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1855" w:author="Doralis Coriano Ortiz" w:date="2015-05-04T13:04:00Z">
            <w:rPr>
              <w:rFonts w:ascii="Times New Roman" w:hAnsi="Times New Roman" w:cs="Times New Roman"/>
              <w:sz w:val="24"/>
              <w:szCs w:val="24"/>
              <w:lang w:val="en-US"/>
            </w:rPr>
          </w:rPrChange>
        </w:rPr>
        <w:t>Dixon, A., Howie, P.</w:t>
      </w:r>
      <w:del w:id="1856" w:author="nadjah" w:date="2014-12-10T08:23:00Z">
        <w:r w:rsidRPr="00944531" w:rsidDel="00E83B6E">
          <w:rPr>
            <w:rFonts w:ascii="Times New Roman" w:hAnsi="Times New Roman" w:cs="Times New Roman"/>
            <w:sz w:val="24"/>
            <w:szCs w:val="24"/>
            <w:lang w:val="en-US"/>
            <w:rPrChange w:id="1857"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858" w:author="Doralis Coriano Ortiz" w:date="2015-05-04T13:04:00Z">
            <w:rPr>
              <w:rFonts w:ascii="Times New Roman" w:hAnsi="Times New Roman" w:cs="Times New Roman"/>
              <w:sz w:val="24"/>
              <w:szCs w:val="24"/>
              <w:lang w:val="en-US"/>
            </w:rPr>
          </w:rPrChange>
        </w:rPr>
        <w:t xml:space="preserve"> &amp; Starling, J. (2005). Trauma exposure, posttraumatic stress, and psychiatric comorbidity in female juvenile offenders. </w:t>
      </w:r>
      <w:r w:rsidRPr="00944531">
        <w:rPr>
          <w:rFonts w:ascii="Times New Roman" w:hAnsi="Times New Roman" w:cs="Times New Roman"/>
          <w:i/>
          <w:sz w:val="24"/>
          <w:szCs w:val="24"/>
          <w:lang w:val="en-US"/>
          <w:rPrChange w:id="1859" w:author="Doralis Coriano Ortiz" w:date="2015-05-04T13:04:00Z">
            <w:rPr>
              <w:rFonts w:ascii="Times New Roman" w:hAnsi="Times New Roman" w:cs="Times New Roman"/>
              <w:sz w:val="24"/>
              <w:szCs w:val="24"/>
              <w:lang w:val="en-US"/>
            </w:rPr>
          </w:rPrChange>
        </w:rPr>
        <w:t>Journal of the American Academy of Child and Adolescent Psychiatry, 44,</w:t>
      </w:r>
      <w:r w:rsidRPr="00944531">
        <w:rPr>
          <w:rFonts w:ascii="Times New Roman" w:hAnsi="Times New Roman" w:cs="Times New Roman"/>
          <w:sz w:val="24"/>
          <w:szCs w:val="24"/>
          <w:lang w:val="en-US"/>
          <w:rPrChange w:id="1860" w:author="Doralis Coriano Ortiz" w:date="2015-05-04T13:04:00Z">
            <w:rPr>
              <w:rFonts w:ascii="Times New Roman" w:hAnsi="Times New Roman" w:cs="Times New Roman"/>
              <w:sz w:val="24"/>
              <w:szCs w:val="24"/>
              <w:lang w:val="en-US"/>
            </w:rPr>
          </w:rPrChange>
        </w:rPr>
        <w:t xml:space="preserve"> 798–806.</w:t>
      </w:r>
    </w:p>
    <w:p w14:paraId="2F8E3C92" w14:textId="77777777" w:rsidR="00F61D00" w:rsidRPr="00944531" w:rsidRDefault="00F61D00" w:rsidP="00944531">
      <w:pPr>
        <w:spacing w:after="0" w:line="240" w:lineRule="auto"/>
        <w:ind w:left="709" w:hanging="709"/>
        <w:rPr>
          <w:rFonts w:ascii="Times New Roman" w:hAnsi="Times New Roman" w:cs="Times New Roman"/>
          <w:sz w:val="24"/>
          <w:szCs w:val="24"/>
          <w:lang w:val="en-US"/>
          <w:rPrChange w:id="1861" w:author="Doralis Coriano Ortiz" w:date="2015-05-04T13:04:00Z">
            <w:rPr>
              <w:rFonts w:ascii="Times New Roman" w:hAnsi="Times New Roman" w:cs="Times New Roman"/>
              <w:sz w:val="24"/>
              <w:szCs w:val="24"/>
              <w:lang w:val="en-US"/>
            </w:rPr>
          </w:rPrChange>
        </w:rPr>
        <w:pPrChange w:id="1862" w:author="Doralis Coriano Ortiz" w:date="2015-05-04T13:09:00Z">
          <w:pPr>
            <w:spacing w:line="480" w:lineRule="auto"/>
            <w:ind w:left="709" w:hanging="709"/>
          </w:pPr>
        </w:pPrChange>
      </w:pPr>
      <w:r w:rsidRPr="00944531">
        <w:rPr>
          <w:rFonts w:ascii="Times New Roman" w:hAnsi="Times New Roman" w:cs="Times New Roman"/>
          <w:sz w:val="24"/>
          <w:szCs w:val="24"/>
          <w:rPrChange w:id="1863" w:author="Doralis Coriano Ortiz" w:date="2015-05-04T13:04:00Z">
            <w:rPr>
              <w:rFonts w:ascii="Times New Roman" w:hAnsi="Times New Roman" w:cs="Times New Roman"/>
              <w:sz w:val="24"/>
              <w:szCs w:val="24"/>
            </w:rPr>
          </w:rPrChange>
        </w:rPr>
        <w:t>Endo, T., Sugiyama, T.</w:t>
      </w:r>
      <w:del w:id="1864" w:author="nadjah" w:date="2014-12-10T08:23:00Z">
        <w:r w:rsidRPr="00944531" w:rsidDel="00E83B6E">
          <w:rPr>
            <w:rFonts w:ascii="Times New Roman" w:hAnsi="Times New Roman" w:cs="Times New Roman"/>
            <w:sz w:val="24"/>
            <w:szCs w:val="24"/>
            <w:rPrChange w:id="1865"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4"/>
          <w:szCs w:val="24"/>
          <w:rPrChange w:id="1866" w:author="Doralis Coriano Ortiz" w:date="2015-05-04T13:04:00Z">
            <w:rPr>
              <w:rFonts w:ascii="Times New Roman" w:hAnsi="Times New Roman" w:cs="Times New Roman"/>
              <w:sz w:val="24"/>
              <w:szCs w:val="24"/>
            </w:rPr>
          </w:rPrChange>
        </w:rPr>
        <w:t xml:space="preserve"> &amp; Someya, T. (2006).</w:t>
      </w:r>
      <w:r w:rsidR="00F84055" w:rsidRPr="00944531">
        <w:rPr>
          <w:rFonts w:ascii="Times New Roman" w:hAnsi="Times New Roman" w:cs="Times New Roman"/>
          <w:sz w:val="24"/>
          <w:szCs w:val="24"/>
          <w:rPrChange w:id="1867" w:author="Doralis Coriano Ortiz" w:date="2015-05-04T13:04:00Z">
            <w:rPr>
              <w:rFonts w:ascii="Times New Roman" w:hAnsi="Times New Roman" w:cs="Times New Roman"/>
              <w:sz w:val="24"/>
              <w:szCs w:val="24"/>
            </w:rPr>
          </w:rPrChange>
        </w:rPr>
        <w:t xml:space="preserve"> </w:t>
      </w:r>
      <w:r w:rsidR="00F84055" w:rsidRPr="00944531">
        <w:rPr>
          <w:rFonts w:ascii="Times New Roman" w:hAnsi="Times New Roman" w:cs="Times New Roman"/>
          <w:sz w:val="24"/>
          <w:szCs w:val="24"/>
          <w:lang w:val="en-US"/>
          <w:rPrChange w:id="1868" w:author="Doralis Coriano Ortiz" w:date="2015-05-04T13:04:00Z">
            <w:rPr>
              <w:rFonts w:ascii="Times New Roman" w:hAnsi="Times New Roman" w:cs="Times New Roman"/>
              <w:sz w:val="24"/>
              <w:szCs w:val="24"/>
              <w:lang w:val="en-US"/>
            </w:rPr>
          </w:rPrChange>
        </w:rPr>
        <w:t xml:space="preserve">Attention-deficit/hyperactivity disorder and dissociative disorder among abused children. </w:t>
      </w:r>
      <w:r w:rsidR="00F84055" w:rsidRPr="00944531">
        <w:rPr>
          <w:rFonts w:ascii="Times New Roman" w:hAnsi="Times New Roman" w:cs="Times New Roman"/>
          <w:i/>
          <w:sz w:val="24"/>
          <w:szCs w:val="24"/>
          <w:lang w:val="en-US"/>
          <w:rPrChange w:id="1869" w:author="Doralis Coriano Ortiz" w:date="2015-05-04T13:04:00Z">
            <w:rPr>
              <w:rFonts w:ascii="Times New Roman" w:hAnsi="Times New Roman" w:cs="Times New Roman"/>
              <w:sz w:val="24"/>
              <w:szCs w:val="24"/>
              <w:lang w:val="en-US"/>
            </w:rPr>
          </w:rPrChange>
        </w:rPr>
        <w:t>Psychiatry and Clinical Neurosciences, 60,</w:t>
      </w:r>
      <w:r w:rsidR="00F84055" w:rsidRPr="00944531">
        <w:rPr>
          <w:rFonts w:ascii="Times New Roman" w:hAnsi="Times New Roman" w:cs="Times New Roman"/>
          <w:sz w:val="24"/>
          <w:szCs w:val="24"/>
          <w:lang w:val="en-US"/>
          <w:rPrChange w:id="1870" w:author="Doralis Coriano Ortiz" w:date="2015-05-04T13:04:00Z">
            <w:rPr>
              <w:rFonts w:ascii="Times New Roman" w:hAnsi="Times New Roman" w:cs="Times New Roman"/>
              <w:sz w:val="24"/>
              <w:szCs w:val="24"/>
              <w:lang w:val="en-US"/>
            </w:rPr>
          </w:rPrChange>
        </w:rPr>
        <w:t xml:space="preserve"> 434-438. </w:t>
      </w:r>
      <w:r w:rsidRPr="00944531">
        <w:rPr>
          <w:rFonts w:ascii="Times New Roman" w:hAnsi="Times New Roman" w:cs="Times New Roman"/>
          <w:sz w:val="24"/>
          <w:szCs w:val="24"/>
          <w:lang w:val="en-US"/>
          <w:rPrChange w:id="1871" w:author="Doralis Coriano Ortiz" w:date="2015-05-04T13:04:00Z">
            <w:rPr>
              <w:rFonts w:ascii="Times New Roman" w:hAnsi="Times New Roman" w:cs="Times New Roman"/>
              <w:sz w:val="24"/>
              <w:szCs w:val="24"/>
              <w:lang w:val="en-US"/>
            </w:rPr>
          </w:rPrChange>
        </w:rPr>
        <w:t xml:space="preserve"> </w:t>
      </w:r>
    </w:p>
    <w:p w14:paraId="7EB686E0" w14:textId="77777777" w:rsidR="00904CFA" w:rsidRPr="00944531" w:rsidRDefault="00904CFA" w:rsidP="00944531">
      <w:pPr>
        <w:spacing w:after="0" w:line="240" w:lineRule="auto"/>
        <w:ind w:left="709" w:hanging="709"/>
        <w:rPr>
          <w:rFonts w:ascii="Times New Roman" w:hAnsi="Times New Roman" w:cs="Times New Roman"/>
          <w:sz w:val="24"/>
          <w:szCs w:val="24"/>
          <w:lang w:val="en-US"/>
          <w:rPrChange w:id="1872" w:author="Doralis Coriano Ortiz" w:date="2015-05-04T13:04:00Z">
            <w:rPr>
              <w:rFonts w:ascii="Times New Roman" w:hAnsi="Times New Roman" w:cs="Times New Roman"/>
              <w:sz w:val="24"/>
              <w:szCs w:val="24"/>
              <w:lang w:val="en-US"/>
            </w:rPr>
          </w:rPrChange>
        </w:rPr>
        <w:pPrChange w:id="1873"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1874" w:author="Doralis Coriano Ortiz" w:date="2015-05-04T13:04:00Z">
            <w:rPr>
              <w:rFonts w:ascii="Times New Roman" w:hAnsi="Times New Roman" w:cs="Times New Roman"/>
              <w:sz w:val="24"/>
              <w:szCs w:val="24"/>
              <w:lang w:val="en-US"/>
            </w:rPr>
          </w:rPrChange>
        </w:rPr>
        <w:t>Erwin, B. A., Newman, E., McMackin, R., Morrissey, C.</w:t>
      </w:r>
      <w:del w:id="1875" w:author="nadjah" w:date="2014-12-10T08:24:00Z">
        <w:r w:rsidRPr="00944531" w:rsidDel="007762A5">
          <w:rPr>
            <w:rFonts w:ascii="Times New Roman" w:hAnsi="Times New Roman" w:cs="Times New Roman"/>
            <w:sz w:val="24"/>
            <w:szCs w:val="24"/>
            <w:lang w:val="en-US"/>
            <w:rPrChange w:id="1876"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877" w:author="Doralis Coriano Ortiz" w:date="2015-05-04T13:04:00Z">
            <w:rPr>
              <w:rFonts w:ascii="Times New Roman" w:hAnsi="Times New Roman" w:cs="Times New Roman"/>
              <w:sz w:val="24"/>
              <w:szCs w:val="24"/>
              <w:lang w:val="en-US"/>
            </w:rPr>
          </w:rPrChange>
        </w:rPr>
        <w:t xml:space="preserve"> &amp; Kaloupek, D. G. (2000). PTSD, malevolent environment, and criminality among criminally involved male adolescents. </w:t>
      </w:r>
      <w:r w:rsidRPr="00944531">
        <w:rPr>
          <w:rFonts w:ascii="Times New Roman" w:hAnsi="Times New Roman" w:cs="Times New Roman"/>
          <w:i/>
          <w:sz w:val="24"/>
          <w:szCs w:val="24"/>
          <w:lang w:val="en-US"/>
          <w:rPrChange w:id="1878" w:author="Doralis Coriano Ortiz" w:date="2015-05-04T13:04:00Z">
            <w:rPr>
              <w:rFonts w:ascii="Times New Roman" w:hAnsi="Times New Roman" w:cs="Times New Roman"/>
              <w:sz w:val="24"/>
              <w:szCs w:val="24"/>
              <w:lang w:val="en-US"/>
            </w:rPr>
          </w:rPrChange>
        </w:rPr>
        <w:t>Criminal Justice and Behavior, 27,</w:t>
      </w:r>
      <w:r w:rsidRPr="00944531">
        <w:rPr>
          <w:rFonts w:ascii="Times New Roman" w:hAnsi="Times New Roman" w:cs="Times New Roman"/>
          <w:sz w:val="24"/>
          <w:szCs w:val="24"/>
          <w:lang w:val="en-US"/>
          <w:rPrChange w:id="1879" w:author="Doralis Coriano Ortiz" w:date="2015-05-04T13:04:00Z">
            <w:rPr>
              <w:rFonts w:ascii="Times New Roman" w:hAnsi="Times New Roman" w:cs="Times New Roman"/>
              <w:sz w:val="24"/>
              <w:szCs w:val="24"/>
              <w:lang w:val="en-US"/>
            </w:rPr>
          </w:rPrChange>
        </w:rPr>
        <w:t xml:space="preserve"> 196−215.</w:t>
      </w:r>
    </w:p>
    <w:p w14:paraId="3B613769" w14:textId="77777777" w:rsidR="00BA795E" w:rsidRPr="00944531" w:rsidRDefault="00BA795E" w:rsidP="00944531">
      <w:pPr>
        <w:spacing w:after="0" w:line="240" w:lineRule="auto"/>
        <w:ind w:left="709" w:hanging="709"/>
        <w:rPr>
          <w:rFonts w:ascii="Times New Roman" w:hAnsi="Times New Roman" w:cs="Times New Roman"/>
          <w:sz w:val="24"/>
          <w:szCs w:val="24"/>
          <w:lang w:val="es-PR"/>
          <w:rPrChange w:id="1880" w:author="Doralis Coriano Ortiz" w:date="2015-05-04T13:04:00Z">
            <w:rPr>
              <w:rFonts w:ascii="Times New Roman" w:hAnsi="Times New Roman" w:cs="Times New Roman"/>
              <w:sz w:val="24"/>
              <w:szCs w:val="24"/>
              <w:lang w:val="en-US"/>
            </w:rPr>
          </w:rPrChange>
        </w:rPr>
        <w:pPrChange w:id="1881"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1882" w:author="Doralis Coriano Ortiz" w:date="2015-05-04T13:04:00Z">
            <w:rPr>
              <w:rFonts w:ascii="Times New Roman" w:hAnsi="Times New Roman" w:cs="Times New Roman"/>
              <w:sz w:val="24"/>
              <w:szCs w:val="24"/>
              <w:lang w:val="en-US"/>
            </w:rPr>
          </w:rPrChange>
        </w:rPr>
        <w:t>Felitti, V. J.</w:t>
      </w:r>
      <w:del w:id="1883" w:author="nadjah" w:date="2014-12-10T08:24:00Z">
        <w:r w:rsidRPr="00944531" w:rsidDel="007762A5">
          <w:rPr>
            <w:rFonts w:ascii="Times New Roman" w:hAnsi="Times New Roman" w:cs="Times New Roman"/>
            <w:sz w:val="24"/>
            <w:szCs w:val="24"/>
            <w:lang w:val="en-US"/>
            <w:rPrChange w:id="1884"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885" w:author="Doralis Coriano Ortiz" w:date="2015-05-04T13:04:00Z">
            <w:rPr>
              <w:rFonts w:ascii="Times New Roman" w:hAnsi="Times New Roman" w:cs="Times New Roman"/>
              <w:sz w:val="24"/>
              <w:szCs w:val="24"/>
              <w:lang w:val="en-US"/>
            </w:rPr>
          </w:rPrChange>
        </w:rPr>
        <w:t xml:space="preserve"> &amp; Anda, R. (2009). The relationship of adverse childhood experiences to adult medical disease, psychiatric disorders, and sexual behavior: Implications for healthcare. In R. Lanius, E. Vermetten, &amp; C. Pain (Eds.), </w:t>
      </w:r>
      <w:r w:rsidRPr="00944531">
        <w:rPr>
          <w:rFonts w:ascii="Times New Roman" w:hAnsi="Times New Roman" w:cs="Times New Roman"/>
          <w:i/>
          <w:sz w:val="24"/>
          <w:szCs w:val="24"/>
          <w:lang w:val="en-US"/>
          <w:rPrChange w:id="1886" w:author="Doralis Coriano Ortiz" w:date="2015-05-04T13:04:00Z">
            <w:rPr>
              <w:rFonts w:ascii="Times New Roman" w:hAnsi="Times New Roman" w:cs="Times New Roman"/>
              <w:sz w:val="24"/>
              <w:szCs w:val="24"/>
              <w:lang w:val="en-US"/>
            </w:rPr>
          </w:rPrChange>
        </w:rPr>
        <w:t>The hidden epidemic: The impact of early life trauma on health and disease.</w:t>
      </w:r>
      <w:r w:rsidRPr="00944531">
        <w:rPr>
          <w:rFonts w:ascii="Times New Roman" w:hAnsi="Times New Roman" w:cs="Times New Roman"/>
          <w:sz w:val="24"/>
          <w:szCs w:val="24"/>
          <w:lang w:val="en-US"/>
          <w:rPrChange w:id="1887" w:author="Doralis Coriano Ortiz" w:date="2015-05-04T13:04:00Z">
            <w:rPr>
              <w:rFonts w:ascii="Times New Roman" w:hAnsi="Times New Roman" w:cs="Times New Roman"/>
              <w:sz w:val="24"/>
              <w:szCs w:val="24"/>
              <w:lang w:val="en-US"/>
            </w:rPr>
          </w:rPrChange>
        </w:rPr>
        <w:t xml:space="preserve"> </w:t>
      </w:r>
      <w:del w:id="1888" w:author="nadjah" w:date="2014-12-10T08:28:00Z">
        <w:r w:rsidRPr="00944531" w:rsidDel="001855DF">
          <w:rPr>
            <w:rFonts w:ascii="Times New Roman" w:hAnsi="Times New Roman" w:cs="Times New Roman"/>
            <w:sz w:val="24"/>
            <w:szCs w:val="24"/>
            <w:lang w:val="en-US"/>
            <w:rPrChange w:id="1889" w:author="Doralis Coriano Ortiz" w:date="2015-05-04T13:04:00Z">
              <w:rPr>
                <w:rFonts w:ascii="Times New Roman" w:hAnsi="Times New Roman" w:cs="Times New Roman"/>
                <w:sz w:val="24"/>
                <w:szCs w:val="24"/>
                <w:lang w:val="en-US"/>
              </w:rPr>
            </w:rPrChange>
          </w:rPr>
          <w:delText>Retrieved from</w:delText>
        </w:r>
      </w:del>
      <w:ins w:id="1890" w:author="nadjah" w:date="2014-12-10T08:28:00Z">
        <w:r w:rsidR="001855DF" w:rsidRPr="00944531">
          <w:rPr>
            <w:rFonts w:ascii="Times New Roman" w:hAnsi="Times New Roman" w:cs="Times New Roman"/>
            <w:sz w:val="24"/>
            <w:szCs w:val="24"/>
            <w:lang w:val="es-PR"/>
            <w:rPrChange w:id="1891" w:author="Doralis Coriano Ortiz" w:date="2015-05-04T13:04:00Z">
              <w:rPr>
                <w:rFonts w:ascii="Times New Roman" w:hAnsi="Times New Roman" w:cs="Times New Roman"/>
                <w:sz w:val="24"/>
                <w:szCs w:val="24"/>
                <w:lang w:val="en-US"/>
              </w:rPr>
            </w:rPrChange>
          </w:rPr>
          <w:t xml:space="preserve">Recuperado de </w:t>
        </w:r>
      </w:ins>
      <w:r w:rsidRPr="00944531">
        <w:rPr>
          <w:rFonts w:ascii="Times New Roman" w:hAnsi="Times New Roman" w:cs="Times New Roman"/>
          <w:sz w:val="24"/>
          <w:szCs w:val="24"/>
          <w:lang w:val="es-PR"/>
          <w:rPrChange w:id="1892" w:author="Doralis Coriano Ortiz" w:date="2015-05-04T13:04:00Z">
            <w:rPr>
              <w:rFonts w:ascii="Times New Roman" w:hAnsi="Times New Roman" w:cs="Times New Roman"/>
              <w:sz w:val="24"/>
              <w:szCs w:val="24"/>
              <w:lang w:val="en-US"/>
            </w:rPr>
          </w:rPrChange>
        </w:rPr>
        <w:t xml:space="preserve"> http://www.acestudy.org/yahoo_site_admin/assets/docs/LaniusVermetten_FINAL_8-26-09.12892303.pdf</w:t>
      </w:r>
    </w:p>
    <w:p w14:paraId="1B9790B0" w14:textId="77777777" w:rsidR="00243AD2" w:rsidRPr="00944531" w:rsidRDefault="00E634A1" w:rsidP="00944531">
      <w:pPr>
        <w:spacing w:after="0" w:line="240" w:lineRule="auto"/>
        <w:ind w:left="709" w:hanging="709"/>
        <w:rPr>
          <w:rFonts w:ascii="Times New Roman" w:hAnsi="Times New Roman" w:cs="Times New Roman"/>
          <w:sz w:val="24"/>
          <w:szCs w:val="24"/>
          <w:rPrChange w:id="1893" w:author="Doralis Coriano Ortiz" w:date="2015-05-04T13:04:00Z">
            <w:rPr>
              <w:rFonts w:ascii="Times New Roman" w:hAnsi="Times New Roman" w:cs="Times New Roman"/>
              <w:sz w:val="24"/>
              <w:szCs w:val="24"/>
            </w:rPr>
          </w:rPrChange>
        </w:rPr>
        <w:pPrChange w:id="1894" w:author="Doralis Coriano Ortiz" w:date="2015-05-04T13:09:00Z">
          <w:pPr>
            <w:spacing w:line="480" w:lineRule="auto"/>
            <w:ind w:left="709" w:hanging="709"/>
          </w:pPr>
        </w:pPrChange>
      </w:pPr>
      <w:r w:rsidRPr="00944531">
        <w:rPr>
          <w:rFonts w:ascii="Times New Roman" w:hAnsi="Times New Roman" w:cs="Times New Roman"/>
          <w:sz w:val="24"/>
          <w:szCs w:val="24"/>
          <w:rPrChange w:id="1895" w:author="Doralis Coriano Ortiz" w:date="2015-05-04T13:04:00Z">
            <w:rPr>
              <w:rFonts w:ascii="Times New Roman" w:hAnsi="Times New Roman" w:cs="Times New Roman"/>
              <w:sz w:val="24"/>
              <w:szCs w:val="24"/>
            </w:rPr>
          </w:rPrChange>
        </w:rPr>
        <w:t>Frías-Armenta, M. &amp; Gaxiola</w:t>
      </w:r>
      <w:r w:rsidR="00636FD0" w:rsidRPr="00944531">
        <w:rPr>
          <w:rFonts w:ascii="Times New Roman" w:hAnsi="Times New Roman" w:cs="Times New Roman"/>
          <w:sz w:val="24"/>
          <w:szCs w:val="24"/>
          <w:rPrChange w:id="1896" w:author="Doralis Coriano Ortiz" w:date="2015-05-04T13:04:00Z">
            <w:rPr>
              <w:rFonts w:ascii="Times New Roman" w:hAnsi="Times New Roman" w:cs="Times New Roman"/>
              <w:sz w:val="24"/>
              <w:szCs w:val="24"/>
            </w:rPr>
          </w:rPrChange>
        </w:rPr>
        <w:t xml:space="preserve"> R</w:t>
      </w:r>
      <w:r w:rsidRPr="00944531">
        <w:rPr>
          <w:rFonts w:ascii="Times New Roman" w:hAnsi="Times New Roman" w:cs="Times New Roman"/>
          <w:sz w:val="24"/>
          <w:szCs w:val="24"/>
          <w:rPrChange w:id="1897" w:author="Doralis Coriano Ortiz" w:date="2015-05-04T13:04:00Z">
            <w:rPr>
              <w:rFonts w:ascii="Times New Roman" w:hAnsi="Times New Roman" w:cs="Times New Roman"/>
              <w:sz w:val="24"/>
              <w:szCs w:val="24"/>
            </w:rPr>
          </w:rPrChange>
        </w:rPr>
        <w:t xml:space="preserve">omero, </w:t>
      </w:r>
      <w:r w:rsidR="00636FD0" w:rsidRPr="00944531">
        <w:rPr>
          <w:rFonts w:ascii="Times New Roman" w:hAnsi="Times New Roman" w:cs="Times New Roman"/>
          <w:sz w:val="24"/>
          <w:szCs w:val="24"/>
          <w:rPrChange w:id="1898" w:author="Doralis Coriano Ortiz" w:date="2015-05-04T13:04:00Z">
            <w:rPr>
              <w:rFonts w:ascii="Times New Roman" w:hAnsi="Times New Roman" w:cs="Times New Roman"/>
              <w:sz w:val="24"/>
              <w:szCs w:val="24"/>
            </w:rPr>
          </w:rPrChange>
        </w:rPr>
        <w:t>J.C. (</w:t>
      </w:r>
      <w:r w:rsidR="00243AD2" w:rsidRPr="00944531">
        <w:rPr>
          <w:rFonts w:ascii="Times New Roman" w:hAnsi="Times New Roman" w:cs="Times New Roman"/>
          <w:sz w:val="24"/>
          <w:szCs w:val="24"/>
          <w:rPrChange w:id="1899" w:author="Doralis Coriano Ortiz" w:date="2015-05-04T13:04:00Z">
            <w:rPr>
              <w:rFonts w:ascii="Times New Roman" w:hAnsi="Times New Roman" w:cs="Times New Roman"/>
              <w:sz w:val="24"/>
              <w:szCs w:val="24"/>
            </w:rPr>
          </w:rPrChange>
        </w:rPr>
        <w:t>2008</w:t>
      </w:r>
      <w:r w:rsidR="00636FD0" w:rsidRPr="00944531">
        <w:rPr>
          <w:rFonts w:ascii="Times New Roman" w:hAnsi="Times New Roman" w:cs="Times New Roman"/>
          <w:sz w:val="24"/>
          <w:szCs w:val="24"/>
          <w:rPrChange w:id="1900" w:author="Doralis Coriano Ortiz" w:date="2015-05-04T13:04:00Z">
            <w:rPr>
              <w:rFonts w:ascii="Times New Roman" w:hAnsi="Times New Roman" w:cs="Times New Roman"/>
              <w:sz w:val="24"/>
              <w:szCs w:val="24"/>
            </w:rPr>
          </w:rPrChange>
        </w:rPr>
        <w:t>)</w:t>
      </w:r>
      <w:r w:rsidR="00243AD2" w:rsidRPr="00944531">
        <w:rPr>
          <w:rFonts w:ascii="Times New Roman" w:hAnsi="Times New Roman" w:cs="Times New Roman"/>
          <w:sz w:val="24"/>
          <w:szCs w:val="24"/>
          <w:rPrChange w:id="1901" w:author="Doralis Coriano Ortiz" w:date="2015-05-04T13:04:00Z">
            <w:rPr>
              <w:rFonts w:ascii="Times New Roman" w:hAnsi="Times New Roman" w:cs="Times New Roman"/>
              <w:sz w:val="24"/>
              <w:szCs w:val="24"/>
            </w:rPr>
          </w:rPrChange>
        </w:rPr>
        <w:t xml:space="preserve">. Consecuencias de la violencia familiar experimentada directa e indirectamente en niños: Depresión, ansiedad, conducta antisocial y ejecución académica. </w:t>
      </w:r>
      <w:r w:rsidR="00243AD2" w:rsidRPr="00944531">
        <w:rPr>
          <w:rFonts w:ascii="Times New Roman" w:hAnsi="Times New Roman" w:cs="Times New Roman"/>
          <w:i/>
          <w:sz w:val="24"/>
          <w:szCs w:val="24"/>
          <w:rPrChange w:id="1902" w:author="Doralis Coriano Ortiz" w:date="2015-05-04T13:04:00Z">
            <w:rPr>
              <w:rFonts w:ascii="Times New Roman" w:hAnsi="Times New Roman" w:cs="Times New Roman"/>
              <w:sz w:val="24"/>
              <w:szCs w:val="24"/>
            </w:rPr>
          </w:rPrChange>
        </w:rPr>
        <w:t>Revist</w:t>
      </w:r>
      <w:r w:rsidRPr="00944531">
        <w:rPr>
          <w:rFonts w:ascii="Times New Roman" w:hAnsi="Times New Roman" w:cs="Times New Roman"/>
          <w:i/>
          <w:sz w:val="24"/>
          <w:szCs w:val="24"/>
          <w:rPrChange w:id="1903" w:author="Doralis Coriano Ortiz" w:date="2015-05-04T13:04:00Z">
            <w:rPr>
              <w:rFonts w:ascii="Times New Roman" w:hAnsi="Times New Roman" w:cs="Times New Roman"/>
              <w:sz w:val="24"/>
              <w:szCs w:val="24"/>
            </w:rPr>
          </w:rPrChange>
        </w:rPr>
        <w:t>a Mexicana de Psicología,</w:t>
      </w:r>
      <w:r w:rsidR="00636FD0" w:rsidRPr="00944531">
        <w:rPr>
          <w:rFonts w:ascii="Times New Roman" w:hAnsi="Times New Roman" w:cs="Times New Roman"/>
          <w:i/>
          <w:sz w:val="24"/>
          <w:szCs w:val="24"/>
          <w:rPrChange w:id="1904" w:author="Doralis Coriano Ortiz" w:date="2015-05-04T13:04:00Z">
            <w:rPr>
              <w:rFonts w:ascii="Times New Roman" w:hAnsi="Times New Roman" w:cs="Times New Roman"/>
              <w:sz w:val="24"/>
              <w:szCs w:val="24"/>
            </w:rPr>
          </w:rPrChange>
        </w:rPr>
        <w:t xml:space="preserve"> 25</w:t>
      </w:r>
      <w:r w:rsidRPr="00944531">
        <w:rPr>
          <w:rFonts w:ascii="Times New Roman" w:hAnsi="Times New Roman" w:cs="Times New Roman"/>
          <w:i/>
          <w:sz w:val="24"/>
          <w:szCs w:val="24"/>
          <w:rPrChange w:id="1905" w:author="Doralis Coriano Ortiz" w:date="2015-05-04T13:04:00Z">
            <w:rPr>
              <w:rFonts w:ascii="Times New Roman" w:hAnsi="Times New Roman" w:cs="Times New Roman"/>
              <w:sz w:val="24"/>
              <w:szCs w:val="24"/>
            </w:rPr>
          </w:rPrChange>
        </w:rPr>
        <w:t>(</w:t>
      </w:r>
      <w:r w:rsidR="00636FD0" w:rsidRPr="00944531">
        <w:rPr>
          <w:rFonts w:ascii="Times New Roman" w:hAnsi="Times New Roman" w:cs="Times New Roman"/>
          <w:i/>
          <w:sz w:val="24"/>
          <w:szCs w:val="24"/>
          <w:rPrChange w:id="1906" w:author="Doralis Coriano Ortiz" w:date="2015-05-04T13:04:00Z">
            <w:rPr>
              <w:rFonts w:ascii="Times New Roman" w:hAnsi="Times New Roman" w:cs="Times New Roman"/>
              <w:sz w:val="24"/>
              <w:szCs w:val="24"/>
            </w:rPr>
          </w:rPrChange>
        </w:rPr>
        <w:t>2</w:t>
      </w:r>
      <w:r w:rsidRPr="00944531">
        <w:rPr>
          <w:rFonts w:ascii="Times New Roman" w:hAnsi="Times New Roman" w:cs="Times New Roman"/>
          <w:i/>
          <w:sz w:val="24"/>
          <w:szCs w:val="24"/>
          <w:rPrChange w:id="1907" w:author="Doralis Coriano Ortiz" w:date="2015-05-04T13:04:00Z">
            <w:rPr>
              <w:rFonts w:ascii="Times New Roman" w:hAnsi="Times New Roman" w:cs="Times New Roman"/>
              <w:sz w:val="24"/>
              <w:szCs w:val="24"/>
            </w:rPr>
          </w:rPrChange>
        </w:rPr>
        <w:t>)</w:t>
      </w:r>
      <w:r w:rsidR="00636FD0" w:rsidRPr="00944531">
        <w:rPr>
          <w:rFonts w:ascii="Times New Roman" w:hAnsi="Times New Roman" w:cs="Times New Roman"/>
          <w:i/>
          <w:sz w:val="24"/>
          <w:szCs w:val="24"/>
          <w:rPrChange w:id="1908" w:author="Doralis Coriano Ortiz" w:date="2015-05-04T13:04:00Z">
            <w:rPr>
              <w:rFonts w:ascii="Times New Roman" w:hAnsi="Times New Roman" w:cs="Times New Roman"/>
              <w:sz w:val="24"/>
              <w:szCs w:val="24"/>
            </w:rPr>
          </w:rPrChange>
        </w:rPr>
        <w:t>,</w:t>
      </w:r>
      <w:r w:rsidR="00636FD0" w:rsidRPr="00944531">
        <w:rPr>
          <w:rFonts w:ascii="Times New Roman" w:hAnsi="Times New Roman" w:cs="Times New Roman"/>
          <w:sz w:val="24"/>
          <w:szCs w:val="24"/>
          <w:rPrChange w:id="1909" w:author="Doralis Coriano Ortiz" w:date="2015-05-04T13:04:00Z">
            <w:rPr>
              <w:rFonts w:ascii="Times New Roman" w:hAnsi="Times New Roman" w:cs="Times New Roman"/>
              <w:sz w:val="24"/>
              <w:szCs w:val="24"/>
            </w:rPr>
          </w:rPrChange>
        </w:rPr>
        <w:t xml:space="preserve"> </w:t>
      </w:r>
      <w:r w:rsidR="00243AD2" w:rsidRPr="00944531">
        <w:rPr>
          <w:rFonts w:ascii="Times New Roman" w:hAnsi="Times New Roman" w:cs="Times New Roman"/>
          <w:sz w:val="24"/>
          <w:szCs w:val="24"/>
          <w:rPrChange w:id="1910" w:author="Doralis Coriano Ortiz" w:date="2015-05-04T13:04:00Z">
            <w:rPr>
              <w:rFonts w:ascii="Times New Roman" w:hAnsi="Times New Roman" w:cs="Times New Roman"/>
              <w:sz w:val="24"/>
              <w:szCs w:val="24"/>
            </w:rPr>
          </w:rPrChange>
        </w:rPr>
        <w:t>237-248.</w:t>
      </w:r>
    </w:p>
    <w:p w14:paraId="209665BD" w14:textId="77777777" w:rsidR="00C2598D" w:rsidRPr="00944531" w:rsidRDefault="00C2598D" w:rsidP="00944531">
      <w:pPr>
        <w:spacing w:after="0" w:line="240" w:lineRule="auto"/>
        <w:ind w:left="709" w:hanging="709"/>
        <w:rPr>
          <w:rFonts w:ascii="Times New Roman" w:hAnsi="Times New Roman" w:cs="Times New Roman"/>
          <w:sz w:val="24"/>
          <w:szCs w:val="24"/>
          <w:lang w:val="en-US"/>
          <w:rPrChange w:id="1911" w:author="Doralis Coriano Ortiz" w:date="2015-05-04T13:04:00Z">
            <w:rPr>
              <w:rFonts w:ascii="Times New Roman" w:hAnsi="Times New Roman" w:cs="Times New Roman"/>
              <w:sz w:val="24"/>
              <w:szCs w:val="24"/>
              <w:lang w:val="en-US"/>
            </w:rPr>
          </w:rPrChange>
        </w:rPr>
        <w:pPrChange w:id="1912" w:author="Doralis Coriano Ortiz" w:date="2015-05-04T13:09:00Z">
          <w:pPr>
            <w:spacing w:line="480" w:lineRule="auto"/>
            <w:ind w:left="709" w:hanging="709"/>
          </w:pPr>
        </w:pPrChange>
      </w:pPr>
      <w:r w:rsidRPr="00944531">
        <w:rPr>
          <w:rFonts w:ascii="Times New Roman" w:hAnsi="Times New Roman" w:cs="Times New Roman"/>
          <w:sz w:val="24"/>
          <w:szCs w:val="24"/>
          <w:rPrChange w:id="1913" w:author="Doralis Coriano Ortiz" w:date="2015-05-04T13:04:00Z">
            <w:rPr>
              <w:rFonts w:ascii="Times New Roman" w:hAnsi="Times New Roman" w:cs="Times New Roman"/>
              <w:sz w:val="24"/>
              <w:szCs w:val="24"/>
            </w:rPr>
          </w:rPrChange>
        </w:rPr>
        <w:t>Gilbert, R., Widom, C. S., Browne, K., Fergusson, D., Webb, E.</w:t>
      </w:r>
      <w:del w:id="1914" w:author="nadjah" w:date="2014-12-10T08:25:00Z">
        <w:r w:rsidRPr="00944531" w:rsidDel="007762A5">
          <w:rPr>
            <w:rFonts w:ascii="Times New Roman" w:hAnsi="Times New Roman" w:cs="Times New Roman"/>
            <w:sz w:val="24"/>
            <w:szCs w:val="24"/>
            <w:rPrChange w:id="1915"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4"/>
          <w:szCs w:val="24"/>
          <w:rPrChange w:id="1916"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sz w:val="24"/>
          <w:szCs w:val="24"/>
          <w:lang w:val="en-US"/>
          <w:rPrChange w:id="1917" w:author="Doralis Coriano Ortiz" w:date="2015-05-04T13:04:00Z">
            <w:rPr>
              <w:rFonts w:ascii="Times New Roman" w:hAnsi="Times New Roman" w:cs="Times New Roman"/>
              <w:sz w:val="24"/>
              <w:szCs w:val="24"/>
            </w:rPr>
          </w:rPrChange>
        </w:rPr>
        <w:t xml:space="preserve">&amp; Janson, S. (2009). </w:t>
      </w:r>
      <w:r w:rsidRPr="00944531">
        <w:rPr>
          <w:rFonts w:ascii="Times New Roman" w:hAnsi="Times New Roman" w:cs="Times New Roman"/>
          <w:sz w:val="24"/>
          <w:szCs w:val="24"/>
          <w:lang w:val="en-US"/>
          <w:rPrChange w:id="1918" w:author="Doralis Coriano Ortiz" w:date="2015-05-04T13:04:00Z">
            <w:rPr>
              <w:rFonts w:ascii="Times New Roman" w:hAnsi="Times New Roman" w:cs="Times New Roman"/>
              <w:sz w:val="24"/>
              <w:szCs w:val="24"/>
              <w:lang w:val="en-US"/>
            </w:rPr>
          </w:rPrChange>
        </w:rPr>
        <w:t>Burden and consequences of child maltreatment in high-income countries.</w:t>
      </w:r>
      <w:r w:rsidR="00670823" w:rsidRPr="00944531">
        <w:rPr>
          <w:rFonts w:ascii="Times New Roman" w:hAnsi="Times New Roman" w:cs="Times New Roman"/>
          <w:sz w:val="24"/>
          <w:szCs w:val="24"/>
          <w:lang w:val="en-US"/>
          <w:rPrChange w:id="1919" w:author="Doralis Coriano Ortiz" w:date="2015-05-04T13:04:00Z">
            <w:rPr>
              <w:rFonts w:ascii="Times New Roman" w:hAnsi="Times New Roman" w:cs="Times New Roman"/>
              <w:sz w:val="24"/>
              <w:szCs w:val="24"/>
              <w:lang w:val="en-US"/>
            </w:rPr>
          </w:rPrChange>
        </w:rPr>
        <w:t xml:space="preserve"> </w:t>
      </w:r>
      <w:r w:rsidRPr="00944531">
        <w:rPr>
          <w:rFonts w:ascii="Times New Roman" w:hAnsi="Times New Roman" w:cs="Times New Roman"/>
          <w:i/>
          <w:sz w:val="24"/>
          <w:szCs w:val="24"/>
          <w:lang w:val="en-US"/>
          <w:rPrChange w:id="1920" w:author="Doralis Coriano Ortiz" w:date="2015-05-04T13:04:00Z">
            <w:rPr>
              <w:rFonts w:ascii="Times New Roman" w:hAnsi="Times New Roman" w:cs="Times New Roman"/>
              <w:sz w:val="24"/>
              <w:szCs w:val="24"/>
              <w:lang w:val="en-US"/>
            </w:rPr>
          </w:rPrChange>
        </w:rPr>
        <w:t>The Lancet, 373,</w:t>
      </w:r>
      <w:r w:rsidRPr="00944531">
        <w:rPr>
          <w:rFonts w:ascii="Times New Roman" w:hAnsi="Times New Roman" w:cs="Times New Roman"/>
          <w:sz w:val="24"/>
          <w:szCs w:val="24"/>
          <w:lang w:val="en-US"/>
          <w:rPrChange w:id="1921" w:author="Doralis Coriano Ortiz" w:date="2015-05-04T13:04:00Z">
            <w:rPr>
              <w:rFonts w:ascii="Times New Roman" w:hAnsi="Times New Roman" w:cs="Times New Roman"/>
              <w:sz w:val="24"/>
              <w:szCs w:val="24"/>
              <w:lang w:val="en-US"/>
            </w:rPr>
          </w:rPrChange>
        </w:rPr>
        <w:t xml:space="preserve"> 68–81. </w:t>
      </w:r>
    </w:p>
    <w:p w14:paraId="44C9C72C" w14:textId="77777777" w:rsidR="004F4C7B" w:rsidRPr="00944531" w:rsidRDefault="004F4C7B" w:rsidP="00944531">
      <w:pPr>
        <w:spacing w:line="240" w:lineRule="auto"/>
        <w:ind w:left="709" w:hanging="709"/>
        <w:rPr>
          <w:rFonts w:ascii="Times New Roman" w:hAnsi="Times New Roman" w:cs="Times New Roman"/>
          <w:sz w:val="24"/>
          <w:szCs w:val="24"/>
          <w:lang w:val="en-US"/>
          <w:rPrChange w:id="1922" w:author="Doralis Coriano Ortiz" w:date="2015-05-04T13:04:00Z">
            <w:rPr>
              <w:rFonts w:ascii="Times New Roman" w:hAnsi="Times New Roman" w:cs="Times New Roman"/>
              <w:sz w:val="24"/>
              <w:szCs w:val="24"/>
              <w:lang w:val="en-US"/>
            </w:rPr>
          </w:rPrChange>
        </w:rPr>
        <w:pPrChange w:id="1923" w:author="Doralis Coriano Ortiz" w:date="2015-05-04T12:59:00Z">
          <w:pPr>
            <w:spacing w:line="480" w:lineRule="auto"/>
            <w:ind w:left="709" w:hanging="709"/>
          </w:pPr>
        </w:pPrChange>
      </w:pPr>
      <w:r w:rsidRPr="00944531">
        <w:rPr>
          <w:rFonts w:ascii="Times New Roman" w:hAnsi="Times New Roman" w:cs="Times New Roman"/>
          <w:sz w:val="24"/>
          <w:szCs w:val="24"/>
          <w:lang w:val="en-US"/>
          <w:rPrChange w:id="1924" w:author="Doralis Coriano Ortiz" w:date="2015-05-04T13:04:00Z">
            <w:rPr>
              <w:rFonts w:ascii="Times New Roman" w:hAnsi="Times New Roman" w:cs="Times New Roman"/>
              <w:sz w:val="24"/>
              <w:szCs w:val="24"/>
              <w:lang w:val="en-US"/>
            </w:rPr>
          </w:rPrChange>
        </w:rPr>
        <w:t>Gold, J., Wolan Sullivan, M.</w:t>
      </w:r>
      <w:del w:id="1925" w:author="nadjah" w:date="2014-12-10T08:25:00Z">
        <w:r w:rsidRPr="00944531" w:rsidDel="007762A5">
          <w:rPr>
            <w:rFonts w:ascii="Times New Roman" w:hAnsi="Times New Roman" w:cs="Times New Roman"/>
            <w:sz w:val="24"/>
            <w:szCs w:val="24"/>
            <w:lang w:val="en-US"/>
            <w:rPrChange w:id="1926"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927" w:author="Doralis Coriano Ortiz" w:date="2015-05-04T13:04:00Z">
            <w:rPr>
              <w:rFonts w:ascii="Times New Roman" w:hAnsi="Times New Roman" w:cs="Times New Roman"/>
              <w:sz w:val="24"/>
              <w:szCs w:val="24"/>
              <w:lang w:val="en-US"/>
            </w:rPr>
          </w:rPrChange>
        </w:rPr>
        <w:t xml:space="preserve"> &amp; Lewis, M. (2011). The relation between abuse and violent delinquency: The conversion of shame to blame in juvenile offenders. </w:t>
      </w:r>
      <w:r w:rsidRPr="00944531">
        <w:rPr>
          <w:rFonts w:ascii="Times New Roman" w:hAnsi="Times New Roman" w:cs="Times New Roman"/>
          <w:i/>
          <w:sz w:val="24"/>
          <w:szCs w:val="24"/>
          <w:lang w:val="en-US"/>
          <w:rPrChange w:id="1928" w:author="Doralis Coriano Ortiz" w:date="2015-05-04T13:04:00Z">
            <w:rPr>
              <w:rFonts w:ascii="Times New Roman" w:hAnsi="Times New Roman" w:cs="Times New Roman"/>
              <w:sz w:val="24"/>
              <w:szCs w:val="24"/>
              <w:lang w:val="en-US"/>
            </w:rPr>
          </w:rPrChange>
        </w:rPr>
        <w:t xml:space="preserve">Child Abuse &amp; Neglect, 35(7), </w:t>
      </w:r>
      <w:r w:rsidRPr="00944531">
        <w:rPr>
          <w:rFonts w:ascii="Times New Roman" w:hAnsi="Times New Roman" w:cs="Times New Roman"/>
          <w:sz w:val="24"/>
          <w:szCs w:val="24"/>
          <w:lang w:val="en-US"/>
          <w:rPrChange w:id="1929" w:author="Doralis Coriano Ortiz" w:date="2015-05-04T13:04:00Z">
            <w:rPr>
              <w:rFonts w:ascii="Times New Roman" w:hAnsi="Times New Roman" w:cs="Times New Roman"/>
              <w:sz w:val="24"/>
              <w:szCs w:val="24"/>
              <w:lang w:val="en-US"/>
            </w:rPr>
          </w:rPrChange>
        </w:rPr>
        <w:t>459–467.</w:t>
      </w:r>
    </w:p>
    <w:p w14:paraId="0BEAAFB7" w14:textId="77777777" w:rsidR="00942941" w:rsidRPr="00944531" w:rsidDel="000B4AB7" w:rsidRDefault="00942941" w:rsidP="00944531">
      <w:pPr>
        <w:spacing w:after="0" w:line="240" w:lineRule="auto"/>
        <w:ind w:left="709" w:hanging="709"/>
        <w:rPr>
          <w:del w:id="1930" w:author="Departamento de Derecho" w:date="2015-01-07T13:18:00Z"/>
          <w:rFonts w:ascii="Times New Roman" w:hAnsi="Times New Roman" w:cs="Times New Roman"/>
          <w:sz w:val="24"/>
          <w:szCs w:val="24"/>
          <w:rPrChange w:id="1931" w:author="Doralis Coriano Ortiz" w:date="2015-05-04T13:04:00Z">
            <w:rPr>
              <w:del w:id="1932" w:author="Departamento de Derecho" w:date="2015-01-07T13:18:00Z"/>
              <w:rFonts w:ascii="Times New Roman" w:hAnsi="Times New Roman" w:cs="Times New Roman"/>
              <w:sz w:val="24"/>
              <w:szCs w:val="24"/>
              <w:lang w:val="en-US"/>
            </w:rPr>
          </w:rPrChange>
        </w:rPr>
        <w:pPrChange w:id="1933"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1934" w:author="Doralis Coriano Ortiz" w:date="2015-05-04T13:04:00Z">
            <w:rPr>
              <w:rFonts w:ascii="Times New Roman" w:hAnsi="Times New Roman" w:cs="Times New Roman"/>
              <w:sz w:val="24"/>
              <w:szCs w:val="24"/>
              <w:lang w:val="en-US"/>
            </w:rPr>
          </w:rPrChange>
        </w:rPr>
        <w:t xml:space="preserve">Hilarski, C. (2004). Victimization history as a risk factor for conduct disorder behaviors: Exploring connections in a national sample of youth. </w:t>
      </w:r>
      <w:r w:rsidRPr="00944531">
        <w:rPr>
          <w:rFonts w:ascii="Times New Roman" w:hAnsi="Times New Roman" w:cs="Times New Roman"/>
          <w:i/>
          <w:sz w:val="24"/>
          <w:szCs w:val="24"/>
          <w:rPrChange w:id="1935" w:author="Doralis Coriano Ortiz" w:date="2015-05-04T13:04:00Z">
            <w:rPr>
              <w:rFonts w:ascii="Times New Roman" w:hAnsi="Times New Roman" w:cs="Times New Roman"/>
              <w:sz w:val="24"/>
              <w:szCs w:val="24"/>
              <w:lang w:val="en-US"/>
            </w:rPr>
          </w:rPrChange>
        </w:rPr>
        <w:t>Stress, Trauma, and Crisis, 7,</w:t>
      </w:r>
      <w:r w:rsidRPr="00944531">
        <w:rPr>
          <w:rFonts w:ascii="Times New Roman" w:hAnsi="Times New Roman" w:cs="Times New Roman"/>
          <w:sz w:val="24"/>
          <w:szCs w:val="24"/>
          <w:rPrChange w:id="1936" w:author="Doralis Coriano Ortiz" w:date="2015-05-04T13:04:00Z">
            <w:rPr>
              <w:rFonts w:ascii="Times New Roman" w:hAnsi="Times New Roman" w:cs="Times New Roman"/>
              <w:sz w:val="24"/>
              <w:szCs w:val="24"/>
              <w:lang w:val="en-US"/>
            </w:rPr>
          </w:rPrChange>
        </w:rPr>
        <w:t xml:space="preserve"> 47–59.</w:t>
      </w:r>
    </w:p>
    <w:p w14:paraId="616314DB" w14:textId="5B4793AC" w:rsidR="00BC1E58" w:rsidRPr="00944531" w:rsidRDefault="00BC1E58" w:rsidP="00944531">
      <w:pPr>
        <w:spacing w:after="0" w:line="240" w:lineRule="auto"/>
        <w:ind w:left="709" w:hanging="709"/>
        <w:rPr>
          <w:ins w:id="1937" w:author="Departamento de Derecho" w:date="2015-01-07T13:04:00Z"/>
          <w:rFonts w:ascii="Times New Roman" w:hAnsi="Times New Roman" w:cs="Times New Roman"/>
          <w:sz w:val="24"/>
          <w:szCs w:val="24"/>
          <w:rPrChange w:id="1938" w:author="Doralis Coriano Ortiz" w:date="2015-05-04T13:04:00Z">
            <w:rPr>
              <w:ins w:id="1939" w:author="Departamento de Derecho" w:date="2015-01-07T13:04:00Z"/>
              <w:rFonts w:ascii="Times New Roman" w:hAnsi="Times New Roman" w:cs="Times New Roman"/>
              <w:sz w:val="24"/>
              <w:szCs w:val="24"/>
              <w:lang w:val="en-US"/>
            </w:rPr>
          </w:rPrChange>
        </w:rPr>
        <w:pPrChange w:id="1940" w:author="Doralis Coriano Ortiz" w:date="2015-05-04T13:08:00Z">
          <w:pPr>
            <w:spacing w:line="480" w:lineRule="auto"/>
            <w:ind w:left="709" w:hanging="709"/>
          </w:pPr>
        </w:pPrChange>
      </w:pPr>
    </w:p>
    <w:p w14:paraId="4E3819C5" w14:textId="77777777" w:rsidR="000B4AB7" w:rsidRPr="00944531" w:rsidRDefault="000B4AB7" w:rsidP="00944531">
      <w:pPr>
        <w:spacing w:after="0" w:line="240" w:lineRule="auto"/>
        <w:ind w:left="709" w:hanging="709"/>
        <w:rPr>
          <w:ins w:id="1941" w:author="Departamento de Derecho" w:date="2015-01-07T13:19:00Z"/>
          <w:rFonts w:ascii="Times New Roman" w:hAnsi="Times New Roman" w:cs="Times New Roman"/>
          <w:sz w:val="24"/>
          <w:szCs w:val="24"/>
          <w:rPrChange w:id="1942" w:author="Doralis Coriano Ortiz" w:date="2015-05-04T13:04:00Z">
            <w:rPr>
              <w:ins w:id="1943" w:author="Departamento de Derecho" w:date="2015-01-07T13:19:00Z"/>
              <w:rFonts w:ascii="Times New Roman" w:hAnsi="Times New Roman" w:cs="Times New Roman"/>
              <w:sz w:val="24"/>
              <w:szCs w:val="24"/>
            </w:rPr>
          </w:rPrChange>
        </w:rPr>
        <w:pPrChange w:id="1944" w:author="Doralis Coriano Ortiz" w:date="2015-05-04T13:08:00Z">
          <w:pPr>
            <w:spacing w:line="480" w:lineRule="auto"/>
            <w:ind w:left="709" w:hanging="709"/>
          </w:pPr>
        </w:pPrChange>
      </w:pPr>
      <w:ins w:id="1945" w:author="Departamento de Derecho" w:date="2015-01-07T13:19:00Z">
        <w:r w:rsidRPr="00944531">
          <w:rPr>
            <w:rFonts w:ascii="Times New Roman" w:hAnsi="Times New Roman" w:cs="Times New Roman"/>
            <w:sz w:val="24"/>
            <w:szCs w:val="24"/>
            <w:rPrChange w:id="1946" w:author="Doralis Coriano Ortiz" w:date="2015-05-04T13:04:00Z">
              <w:rPr>
                <w:rFonts w:ascii="Times New Roman" w:hAnsi="Times New Roman" w:cs="Times New Roman"/>
                <w:sz w:val="24"/>
                <w:szCs w:val="24"/>
                <w:lang w:val="en-US"/>
              </w:rPr>
            </w:rPrChange>
          </w:rPr>
          <w:t>Informe Nacional sobre Violencia y Salud. (2006). México, México, DF: Secretaría de Salud.</w:t>
        </w:r>
      </w:ins>
    </w:p>
    <w:p w14:paraId="4563B2F5" w14:textId="59416F75" w:rsidR="00904CFA" w:rsidRPr="00944531" w:rsidRDefault="00904CFA" w:rsidP="00944531">
      <w:pPr>
        <w:spacing w:after="0" w:line="240" w:lineRule="auto"/>
        <w:ind w:left="709" w:hanging="709"/>
        <w:rPr>
          <w:rFonts w:ascii="Times New Roman" w:hAnsi="Times New Roman" w:cs="Times New Roman"/>
          <w:sz w:val="24"/>
          <w:szCs w:val="24"/>
          <w:lang w:val="en-US"/>
          <w:rPrChange w:id="1947" w:author="Doralis Coriano Ortiz" w:date="2015-05-04T13:04:00Z">
            <w:rPr>
              <w:rFonts w:ascii="Times New Roman" w:hAnsi="Times New Roman" w:cs="Times New Roman"/>
              <w:sz w:val="24"/>
              <w:szCs w:val="24"/>
              <w:lang w:val="en-US"/>
            </w:rPr>
          </w:rPrChange>
        </w:rPr>
        <w:pPrChange w:id="1948"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1949" w:author="Doralis Coriano Ortiz" w:date="2015-05-04T13:04:00Z">
            <w:rPr>
              <w:rFonts w:ascii="Times New Roman" w:hAnsi="Times New Roman" w:cs="Times New Roman"/>
              <w:sz w:val="24"/>
              <w:szCs w:val="24"/>
              <w:lang w:val="en-US"/>
            </w:rPr>
          </w:rPrChange>
        </w:rPr>
        <w:t>Jaffee, S. R., Caspi, A., Moffitt, T. E.</w:t>
      </w:r>
      <w:del w:id="1950" w:author="nadjah" w:date="2014-12-10T08:25:00Z">
        <w:r w:rsidRPr="00944531" w:rsidDel="007762A5">
          <w:rPr>
            <w:rFonts w:ascii="Times New Roman" w:hAnsi="Times New Roman" w:cs="Times New Roman"/>
            <w:sz w:val="24"/>
            <w:szCs w:val="24"/>
            <w:lang w:val="en-US"/>
            <w:rPrChange w:id="1951"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952" w:author="Doralis Coriano Ortiz" w:date="2015-05-04T13:04:00Z">
            <w:rPr>
              <w:rFonts w:ascii="Times New Roman" w:hAnsi="Times New Roman" w:cs="Times New Roman"/>
              <w:sz w:val="24"/>
              <w:szCs w:val="24"/>
              <w:lang w:val="en-US"/>
            </w:rPr>
          </w:rPrChange>
        </w:rPr>
        <w:t xml:space="preserve"> &amp; Taylor, A. (2004). Physical maltreatment victim to antisocial child: Evidence of an environmentally mediated process. </w:t>
      </w:r>
      <w:r w:rsidRPr="00944531">
        <w:rPr>
          <w:rFonts w:ascii="Times New Roman" w:hAnsi="Times New Roman" w:cs="Times New Roman"/>
          <w:i/>
          <w:sz w:val="24"/>
          <w:szCs w:val="24"/>
          <w:lang w:val="en-US"/>
          <w:rPrChange w:id="1953" w:author="Doralis Coriano Ortiz" w:date="2015-05-04T13:04:00Z">
            <w:rPr>
              <w:rFonts w:ascii="Times New Roman" w:hAnsi="Times New Roman" w:cs="Times New Roman"/>
              <w:sz w:val="24"/>
              <w:szCs w:val="24"/>
              <w:lang w:val="en-US"/>
            </w:rPr>
          </w:rPrChange>
        </w:rPr>
        <w:t>Journal of Abnormal Psychology, 113(1),</w:t>
      </w:r>
      <w:r w:rsidRPr="00944531">
        <w:rPr>
          <w:rFonts w:ascii="Times New Roman" w:hAnsi="Times New Roman" w:cs="Times New Roman"/>
          <w:sz w:val="24"/>
          <w:szCs w:val="24"/>
          <w:lang w:val="en-US"/>
          <w:rPrChange w:id="1954" w:author="Doralis Coriano Ortiz" w:date="2015-05-04T13:04:00Z">
            <w:rPr>
              <w:rFonts w:ascii="Times New Roman" w:hAnsi="Times New Roman" w:cs="Times New Roman"/>
              <w:sz w:val="24"/>
              <w:szCs w:val="24"/>
              <w:lang w:val="en-US"/>
            </w:rPr>
          </w:rPrChange>
        </w:rPr>
        <w:t xml:space="preserve"> 44−55.</w:t>
      </w:r>
    </w:p>
    <w:p w14:paraId="1CD532AE" w14:textId="77777777" w:rsidR="00F41858" w:rsidRPr="00944531" w:rsidRDefault="00F41858" w:rsidP="00944531">
      <w:pPr>
        <w:spacing w:after="0" w:line="240" w:lineRule="auto"/>
        <w:ind w:left="709" w:hanging="709"/>
        <w:rPr>
          <w:rFonts w:ascii="Times New Roman" w:hAnsi="Times New Roman" w:cs="Times New Roman"/>
          <w:sz w:val="24"/>
          <w:szCs w:val="24"/>
          <w:lang w:val="en-US"/>
          <w:rPrChange w:id="1955" w:author="Doralis Coriano Ortiz" w:date="2015-05-04T13:04:00Z">
            <w:rPr>
              <w:rFonts w:ascii="Times New Roman" w:hAnsi="Times New Roman" w:cs="Times New Roman"/>
              <w:sz w:val="24"/>
              <w:szCs w:val="24"/>
              <w:lang w:val="en-US"/>
            </w:rPr>
          </w:rPrChange>
        </w:rPr>
        <w:pPrChange w:id="1956"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1957" w:author="Doralis Coriano Ortiz" w:date="2015-05-04T13:04:00Z">
            <w:rPr>
              <w:rFonts w:ascii="Times New Roman" w:hAnsi="Times New Roman" w:cs="Times New Roman"/>
              <w:sz w:val="24"/>
              <w:szCs w:val="24"/>
              <w:lang w:val="en-US"/>
            </w:rPr>
          </w:rPrChange>
        </w:rPr>
        <w:t xml:space="preserve">Kendall-Tackett, K. (2002). The Health Effects of Childhood Abuse: Four Pathways by which Abuse Can Influence Health. </w:t>
      </w:r>
      <w:r w:rsidRPr="00944531">
        <w:rPr>
          <w:rFonts w:ascii="Times New Roman" w:hAnsi="Times New Roman" w:cs="Times New Roman"/>
          <w:i/>
          <w:sz w:val="24"/>
          <w:szCs w:val="24"/>
          <w:lang w:val="en-US"/>
          <w:rPrChange w:id="1958" w:author="Doralis Coriano Ortiz" w:date="2015-05-04T13:04:00Z">
            <w:rPr>
              <w:rFonts w:ascii="Times New Roman" w:hAnsi="Times New Roman" w:cs="Times New Roman"/>
              <w:sz w:val="24"/>
              <w:szCs w:val="24"/>
              <w:lang w:val="en-US"/>
            </w:rPr>
          </w:rPrChange>
        </w:rPr>
        <w:t>Child Abuse and Neglect, 6(7),</w:t>
      </w:r>
      <w:r w:rsidRPr="00944531">
        <w:rPr>
          <w:rFonts w:ascii="Times New Roman" w:hAnsi="Times New Roman" w:cs="Times New Roman"/>
          <w:sz w:val="24"/>
          <w:szCs w:val="24"/>
          <w:lang w:val="en-US"/>
          <w:rPrChange w:id="1959" w:author="Doralis Coriano Ortiz" w:date="2015-05-04T13:04:00Z">
            <w:rPr>
              <w:rFonts w:ascii="Times New Roman" w:hAnsi="Times New Roman" w:cs="Times New Roman"/>
              <w:sz w:val="24"/>
              <w:szCs w:val="24"/>
              <w:lang w:val="en-US"/>
            </w:rPr>
          </w:rPrChange>
        </w:rPr>
        <w:t xml:space="preserve"> 715-730.</w:t>
      </w:r>
    </w:p>
    <w:p w14:paraId="3A05F03D" w14:textId="77777777" w:rsidR="00904CFA" w:rsidRPr="00944531" w:rsidRDefault="00904CFA" w:rsidP="00944531">
      <w:pPr>
        <w:spacing w:after="0" w:line="240" w:lineRule="auto"/>
        <w:ind w:left="709" w:hanging="709"/>
        <w:rPr>
          <w:rFonts w:ascii="Times New Roman" w:hAnsi="Times New Roman" w:cs="Times New Roman"/>
          <w:sz w:val="24"/>
          <w:szCs w:val="24"/>
          <w:lang w:val="en-US"/>
          <w:rPrChange w:id="1960" w:author="Doralis Coriano Ortiz" w:date="2015-05-04T13:04:00Z">
            <w:rPr>
              <w:rFonts w:ascii="Times New Roman" w:hAnsi="Times New Roman" w:cs="Times New Roman"/>
              <w:sz w:val="24"/>
              <w:szCs w:val="24"/>
              <w:lang w:val="en-US"/>
            </w:rPr>
          </w:rPrChange>
        </w:rPr>
        <w:pPrChange w:id="1961"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1962" w:author="Doralis Coriano Ortiz" w:date="2015-05-04T13:04:00Z">
            <w:rPr>
              <w:rFonts w:ascii="Times New Roman" w:hAnsi="Times New Roman" w:cs="Times New Roman"/>
              <w:sz w:val="24"/>
              <w:szCs w:val="24"/>
              <w:lang w:val="en-US"/>
            </w:rPr>
          </w:rPrChange>
        </w:rPr>
        <w:t>Krischer, M. K.</w:t>
      </w:r>
      <w:del w:id="1963" w:author="nadjah" w:date="2014-12-10T08:26:00Z">
        <w:r w:rsidRPr="00944531" w:rsidDel="007762A5">
          <w:rPr>
            <w:rFonts w:ascii="Times New Roman" w:hAnsi="Times New Roman" w:cs="Times New Roman"/>
            <w:sz w:val="24"/>
            <w:szCs w:val="24"/>
            <w:lang w:val="en-US"/>
            <w:rPrChange w:id="1964"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965" w:author="Doralis Coriano Ortiz" w:date="2015-05-04T13:04:00Z">
            <w:rPr>
              <w:rFonts w:ascii="Times New Roman" w:hAnsi="Times New Roman" w:cs="Times New Roman"/>
              <w:sz w:val="24"/>
              <w:szCs w:val="24"/>
              <w:lang w:val="en-US"/>
            </w:rPr>
          </w:rPrChange>
        </w:rPr>
        <w:t xml:space="preserve"> &amp; Sevecke, K. (2008). Early traumatization and psychopathy in female and male juvenile offenders. </w:t>
      </w:r>
      <w:r w:rsidRPr="00944531">
        <w:rPr>
          <w:rFonts w:ascii="Times New Roman" w:hAnsi="Times New Roman" w:cs="Times New Roman"/>
          <w:i/>
          <w:sz w:val="24"/>
          <w:szCs w:val="24"/>
          <w:lang w:val="en-US"/>
          <w:rPrChange w:id="1966" w:author="Doralis Coriano Ortiz" w:date="2015-05-04T13:04:00Z">
            <w:rPr>
              <w:rFonts w:ascii="Times New Roman" w:hAnsi="Times New Roman" w:cs="Times New Roman"/>
              <w:sz w:val="24"/>
              <w:szCs w:val="24"/>
              <w:lang w:val="en-US"/>
            </w:rPr>
          </w:rPrChange>
        </w:rPr>
        <w:t>Internationa</w:t>
      </w:r>
      <w:r w:rsidR="00670823" w:rsidRPr="00944531">
        <w:rPr>
          <w:rFonts w:ascii="Times New Roman" w:hAnsi="Times New Roman" w:cs="Times New Roman"/>
          <w:i/>
          <w:sz w:val="24"/>
          <w:szCs w:val="24"/>
          <w:lang w:val="en-US"/>
          <w:rPrChange w:id="1967" w:author="Doralis Coriano Ortiz" w:date="2015-05-04T13:04:00Z">
            <w:rPr>
              <w:rFonts w:ascii="Times New Roman" w:hAnsi="Times New Roman" w:cs="Times New Roman"/>
              <w:sz w:val="24"/>
              <w:szCs w:val="24"/>
              <w:lang w:val="en-US"/>
            </w:rPr>
          </w:rPrChange>
        </w:rPr>
        <w:t>l Journal of Law and Psychiatry,</w:t>
      </w:r>
      <w:r w:rsidRPr="00944531">
        <w:rPr>
          <w:rFonts w:ascii="Times New Roman" w:hAnsi="Times New Roman" w:cs="Times New Roman"/>
          <w:i/>
          <w:sz w:val="24"/>
          <w:szCs w:val="24"/>
          <w:lang w:val="en-US"/>
          <w:rPrChange w:id="1968" w:author="Doralis Coriano Ortiz" w:date="2015-05-04T13:04:00Z">
            <w:rPr>
              <w:rFonts w:ascii="Times New Roman" w:hAnsi="Times New Roman" w:cs="Times New Roman"/>
              <w:sz w:val="24"/>
              <w:szCs w:val="24"/>
              <w:lang w:val="en-US"/>
            </w:rPr>
          </w:rPrChange>
        </w:rPr>
        <w:t xml:space="preserve"> 31,</w:t>
      </w:r>
      <w:r w:rsidRPr="00944531">
        <w:rPr>
          <w:rFonts w:ascii="Times New Roman" w:hAnsi="Times New Roman" w:cs="Times New Roman"/>
          <w:sz w:val="24"/>
          <w:szCs w:val="24"/>
          <w:lang w:val="en-US"/>
          <w:rPrChange w:id="1969" w:author="Doralis Coriano Ortiz" w:date="2015-05-04T13:04:00Z">
            <w:rPr>
              <w:rFonts w:ascii="Times New Roman" w:hAnsi="Times New Roman" w:cs="Times New Roman"/>
              <w:sz w:val="24"/>
              <w:szCs w:val="24"/>
              <w:lang w:val="en-US"/>
            </w:rPr>
          </w:rPrChange>
        </w:rPr>
        <w:t xml:space="preserve"> 253-262. </w:t>
      </w:r>
    </w:p>
    <w:p w14:paraId="10DE2263" w14:textId="77777777" w:rsidR="00FE37DF" w:rsidRPr="00944531" w:rsidRDefault="00FE37DF" w:rsidP="00944531">
      <w:pPr>
        <w:spacing w:after="0" w:line="240" w:lineRule="auto"/>
        <w:ind w:left="709" w:hanging="709"/>
        <w:rPr>
          <w:rFonts w:ascii="Times New Roman" w:hAnsi="Times New Roman" w:cs="Times New Roman"/>
          <w:sz w:val="24"/>
          <w:szCs w:val="24"/>
          <w:lang w:val="en-US"/>
          <w:rPrChange w:id="1970" w:author="Doralis Coriano Ortiz" w:date="2015-05-04T13:04:00Z">
            <w:rPr>
              <w:rFonts w:ascii="Times New Roman" w:hAnsi="Times New Roman" w:cs="Times New Roman"/>
              <w:sz w:val="24"/>
              <w:szCs w:val="24"/>
              <w:lang w:val="en-US"/>
            </w:rPr>
          </w:rPrChange>
        </w:rPr>
        <w:pPrChange w:id="1971" w:author="Doralis Coriano Ortiz" w:date="2015-05-04T13:08:00Z">
          <w:pPr>
            <w:spacing w:line="480" w:lineRule="auto"/>
            <w:ind w:left="709" w:hanging="709"/>
          </w:pPr>
        </w:pPrChange>
      </w:pPr>
      <w:proofErr w:type="spellStart"/>
      <w:r w:rsidRPr="00944531">
        <w:rPr>
          <w:rFonts w:ascii="Times New Roman" w:hAnsi="Times New Roman" w:cs="Times New Roman"/>
          <w:sz w:val="24"/>
          <w:szCs w:val="24"/>
          <w:lang w:val="en-US"/>
          <w:rPrChange w:id="1972" w:author="Doralis Coriano Ortiz" w:date="2015-05-04T13:04:00Z">
            <w:rPr>
              <w:rFonts w:ascii="Times New Roman" w:hAnsi="Times New Roman" w:cs="Times New Roman"/>
              <w:sz w:val="24"/>
              <w:szCs w:val="24"/>
              <w:lang w:val="en-US"/>
            </w:rPr>
          </w:rPrChange>
        </w:rPr>
        <w:t>Luthar, S. S., Cicc</w:t>
      </w:r>
      <w:proofErr w:type="spellEnd"/>
      <w:r w:rsidR="00670823" w:rsidRPr="00944531">
        <w:rPr>
          <w:rFonts w:ascii="Times New Roman" w:hAnsi="Times New Roman" w:cs="Times New Roman"/>
          <w:sz w:val="24"/>
          <w:szCs w:val="24"/>
          <w:lang w:val="en-US"/>
          <w:rPrChange w:id="1973" w:author="Doralis Coriano Ortiz" w:date="2015-05-04T13:04:00Z">
            <w:rPr>
              <w:rFonts w:ascii="Times New Roman" w:hAnsi="Times New Roman" w:cs="Times New Roman"/>
              <w:sz w:val="24"/>
              <w:szCs w:val="24"/>
              <w:lang w:val="en-US"/>
            </w:rPr>
          </w:rPrChange>
        </w:rPr>
        <w:t xml:space="preserve">hetti, D. y Becker, B. (2000). </w:t>
      </w:r>
      <w:r w:rsidRPr="00944531">
        <w:rPr>
          <w:rFonts w:ascii="Times New Roman" w:hAnsi="Times New Roman" w:cs="Times New Roman"/>
          <w:sz w:val="24"/>
          <w:szCs w:val="24"/>
          <w:lang w:val="en-US"/>
          <w:rPrChange w:id="1974" w:author="Doralis Coriano Ortiz" w:date="2015-05-04T13:04:00Z">
            <w:rPr>
              <w:rFonts w:ascii="Times New Roman" w:hAnsi="Times New Roman" w:cs="Times New Roman"/>
              <w:sz w:val="24"/>
              <w:szCs w:val="24"/>
              <w:lang w:val="en-US"/>
            </w:rPr>
          </w:rPrChange>
        </w:rPr>
        <w:t>The construct of resilience: A critical evaluation</w:t>
      </w:r>
      <w:r w:rsidR="00670823" w:rsidRPr="00944531">
        <w:rPr>
          <w:rFonts w:ascii="Times New Roman" w:hAnsi="Times New Roman" w:cs="Times New Roman"/>
          <w:sz w:val="24"/>
          <w:szCs w:val="24"/>
          <w:lang w:val="en-US"/>
          <w:rPrChange w:id="1975" w:author="Doralis Coriano Ortiz" w:date="2015-05-04T13:04:00Z">
            <w:rPr>
              <w:rFonts w:ascii="Times New Roman" w:hAnsi="Times New Roman" w:cs="Times New Roman"/>
              <w:sz w:val="24"/>
              <w:szCs w:val="24"/>
              <w:lang w:val="en-US"/>
            </w:rPr>
          </w:rPrChange>
        </w:rPr>
        <w:t xml:space="preserve"> and guidelines for future work</w:t>
      </w:r>
      <w:r w:rsidRPr="00944531">
        <w:rPr>
          <w:rFonts w:ascii="Times New Roman" w:hAnsi="Times New Roman" w:cs="Times New Roman"/>
          <w:sz w:val="24"/>
          <w:szCs w:val="24"/>
          <w:lang w:val="en-US"/>
          <w:rPrChange w:id="1976" w:author="Doralis Coriano Ortiz" w:date="2015-05-04T13:04:00Z">
            <w:rPr>
              <w:rFonts w:ascii="Times New Roman" w:hAnsi="Times New Roman" w:cs="Times New Roman"/>
              <w:sz w:val="24"/>
              <w:szCs w:val="24"/>
              <w:lang w:val="en-US"/>
            </w:rPr>
          </w:rPrChange>
        </w:rPr>
        <w:t xml:space="preserve">. </w:t>
      </w:r>
      <w:r w:rsidRPr="00944531">
        <w:rPr>
          <w:rFonts w:ascii="Times New Roman" w:hAnsi="Times New Roman" w:cs="Times New Roman"/>
          <w:i/>
          <w:sz w:val="24"/>
          <w:szCs w:val="24"/>
          <w:lang w:val="en-US"/>
          <w:rPrChange w:id="1977" w:author="Doralis Coriano Ortiz" w:date="2015-05-04T13:04:00Z">
            <w:rPr>
              <w:rFonts w:ascii="Times New Roman" w:hAnsi="Times New Roman" w:cs="Times New Roman"/>
              <w:sz w:val="24"/>
              <w:szCs w:val="24"/>
              <w:lang w:val="en-US"/>
            </w:rPr>
          </w:rPrChange>
        </w:rPr>
        <w:t>Child Development, 71,</w:t>
      </w:r>
      <w:r w:rsidRPr="00944531">
        <w:rPr>
          <w:rFonts w:ascii="Times New Roman" w:hAnsi="Times New Roman" w:cs="Times New Roman"/>
          <w:sz w:val="24"/>
          <w:szCs w:val="24"/>
          <w:lang w:val="en-US"/>
          <w:rPrChange w:id="1978" w:author="Doralis Coriano Ortiz" w:date="2015-05-04T13:04:00Z">
            <w:rPr>
              <w:rFonts w:ascii="Times New Roman" w:hAnsi="Times New Roman" w:cs="Times New Roman"/>
              <w:sz w:val="24"/>
              <w:szCs w:val="24"/>
              <w:lang w:val="en-US"/>
            </w:rPr>
          </w:rPrChange>
        </w:rPr>
        <w:t xml:space="preserve"> 543-562.</w:t>
      </w:r>
    </w:p>
    <w:p w14:paraId="34D9FBB8" w14:textId="77777777" w:rsidR="001A31DB" w:rsidRPr="00944531" w:rsidRDefault="001A31DB" w:rsidP="00944531">
      <w:pPr>
        <w:spacing w:after="0" w:line="240" w:lineRule="auto"/>
        <w:ind w:left="709" w:hanging="709"/>
        <w:rPr>
          <w:rFonts w:ascii="Times New Roman" w:hAnsi="Times New Roman" w:cs="Times New Roman"/>
          <w:sz w:val="24"/>
          <w:szCs w:val="24"/>
          <w:lang w:val="en-US"/>
          <w:rPrChange w:id="1979" w:author="Doralis Coriano Ortiz" w:date="2015-05-04T13:04:00Z">
            <w:rPr>
              <w:rFonts w:ascii="Times New Roman" w:hAnsi="Times New Roman" w:cs="Times New Roman"/>
              <w:sz w:val="24"/>
              <w:szCs w:val="24"/>
              <w:lang w:val="en-US"/>
            </w:rPr>
          </w:rPrChange>
        </w:rPr>
        <w:pPrChange w:id="1980"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1981" w:author="Doralis Coriano Ortiz" w:date="2015-05-04T13:04:00Z">
            <w:rPr>
              <w:rFonts w:ascii="Times New Roman" w:hAnsi="Times New Roman" w:cs="Times New Roman"/>
              <w:sz w:val="24"/>
              <w:szCs w:val="24"/>
              <w:lang w:val="en-US"/>
            </w:rPr>
          </w:rPrChange>
        </w:rPr>
        <w:t>McCloskey, L.A.</w:t>
      </w:r>
      <w:del w:id="1982" w:author="nadjah" w:date="2014-12-10T08:26:00Z">
        <w:r w:rsidRPr="00944531" w:rsidDel="007762A5">
          <w:rPr>
            <w:rFonts w:ascii="Times New Roman" w:hAnsi="Times New Roman" w:cs="Times New Roman"/>
            <w:sz w:val="24"/>
            <w:szCs w:val="24"/>
            <w:lang w:val="en-US"/>
            <w:rPrChange w:id="1983"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984" w:author="Doralis Coriano Ortiz" w:date="2015-05-04T13:04:00Z">
            <w:rPr>
              <w:rFonts w:ascii="Times New Roman" w:hAnsi="Times New Roman" w:cs="Times New Roman"/>
              <w:sz w:val="24"/>
              <w:szCs w:val="24"/>
              <w:lang w:val="en-US"/>
            </w:rPr>
          </w:rPrChange>
        </w:rPr>
        <w:t xml:space="preserve"> &amp; Lichter, E.L. (2003). The contribution of marital violence to adolescent aggression across different relationships. </w:t>
      </w:r>
      <w:r w:rsidRPr="00944531">
        <w:rPr>
          <w:rFonts w:ascii="Times New Roman" w:hAnsi="Times New Roman" w:cs="Times New Roman"/>
          <w:i/>
          <w:sz w:val="24"/>
          <w:szCs w:val="24"/>
          <w:lang w:val="en-US"/>
          <w:rPrChange w:id="1985" w:author="Doralis Coriano Ortiz" w:date="2015-05-04T13:04:00Z">
            <w:rPr>
              <w:rFonts w:ascii="Times New Roman" w:hAnsi="Times New Roman" w:cs="Times New Roman"/>
              <w:sz w:val="24"/>
              <w:szCs w:val="24"/>
              <w:lang w:val="en-US"/>
            </w:rPr>
          </w:rPrChange>
        </w:rPr>
        <w:t>Journal of Interpersonal Violence, 18,</w:t>
      </w:r>
      <w:r w:rsidRPr="00944531">
        <w:rPr>
          <w:rFonts w:ascii="Times New Roman" w:hAnsi="Times New Roman" w:cs="Times New Roman"/>
          <w:sz w:val="24"/>
          <w:szCs w:val="24"/>
          <w:lang w:val="en-US"/>
          <w:rPrChange w:id="1986" w:author="Doralis Coriano Ortiz" w:date="2015-05-04T13:04:00Z">
            <w:rPr>
              <w:rFonts w:ascii="Times New Roman" w:hAnsi="Times New Roman" w:cs="Times New Roman"/>
              <w:sz w:val="24"/>
              <w:szCs w:val="24"/>
              <w:lang w:val="en-US"/>
            </w:rPr>
          </w:rPrChange>
        </w:rPr>
        <w:t xml:space="preserve"> 390–412.</w:t>
      </w:r>
    </w:p>
    <w:p w14:paraId="299A8DD3" w14:textId="711599E5" w:rsidR="00B104C3" w:rsidRPr="00944531" w:rsidRDefault="00B104C3" w:rsidP="00944531">
      <w:pPr>
        <w:spacing w:after="0" w:line="240" w:lineRule="auto"/>
        <w:ind w:left="709" w:hanging="709"/>
        <w:rPr>
          <w:rFonts w:ascii="Times New Roman" w:hAnsi="Times New Roman" w:cs="Times New Roman"/>
          <w:sz w:val="24"/>
          <w:szCs w:val="24"/>
          <w:lang w:val="en-US"/>
          <w:rPrChange w:id="1987" w:author="Doralis Coriano Ortiz" w:date="2015-05-04T13:04:00Z">
            <w:rPr>
              <w:rFonts w:ascii="Times New Roman" w:hAnsi="Times New Roman" w:cs="Times New Roman"/>
              <w:sz w:val="24"/>
              <w:szCs w:val="24"/>
              <w:lang w:val="en-US"/>
            </w:rPr>
          </w:rPrChange>
        </w:rPr>
        <w:pPrChange w:id="1988"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1989" w:author="Doralis Coriano Ortiz" w:date="2015-05-04T13:04:00Z">
            <w:rPr>
              <w:rFonts w:ascii="Times New Roman" w:hAnsi="Times New Roman" w:cs="Times New Roman"/>
              <w:sz w:val="24"/>
              <w:szCs w:val="24"/>
              <w:lang w:val="en-US"/>
            </w:rPr>
          </w:rPrChange>
        </w:rPr>
        <w:t>Moore, E., Gaskin, C.</w:t>
      </w:r>
      <w:del w:id="1990" w:author="nadjah" w:date="2014-12-10T08:27:00Z">
        <w:r w:rsidRPr="00944531" w:rsidDel="001855DF">
          <w:rPr>
            <w:rFonts w:ascii="Times New Roman" w:hAnsi="Times New Roman" w:cs="Times New Roman"/>
            <w:sz w:val="24"/>
            <w:szCs w:val="24"/>
            <w:lang w:val="en-US"/>
            <w:rPrChange w:id="1991"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1992" w:author="Doralis Coriano Ortiz" w:date="2015-05-04T13:04:00Z">
            <w:rPr>
              <w:rFonts w:ascii="Times New Roman" w:hAnsi="Times New Roman" w:cs="Times New Roman"/>
              <w:sz w:val="24"/>
              <w:szCs w:val="24"/>
              <w:lang w:val="en-US"/>
            </w:rPr>
          </w:rPrChange>
        </w:rPr>
        <w:t xml:space="preserve"> &amp; Indig, D. (2013). Childhood maltreatment and post-traumatic stress disorder among incarcerated young offenders</w:t>
      </w:r>
      <w:ins w:id="1993" w:author="Departamento de Derecho" w:date="2015-01-08T12:44:00Z">
        <w:r w:rsidR="001E2398" w:rsidRPr="00944531">
          <w:rPr>
            <w:rFonts w:ascii="Times New Roman" w:hAnsi="Times New Roman" w:cs="Times New Roman"/>
            <w:sz w:val="24"/>
            <w:szCs w:val="24"/>
            <w:lang w:val="en-US"/>
            <w:rPrChange w:id="1994" w:author="Doralis Coriano Ortiz" w:date="2015-05-04T13:04:00Z">
              <w:rPr>
                <w:rFonts w:ascii="Times New Roman" w:hAnsi="Times New Roman" w:cs="Times New Roman"/>
                <w:sz w:val="24"/>
                <w:szCs w:val="24"/>
                <w:lang w:val="en-US"/>
              </w:rPr>
            </w:rPrChange>
          </w:rPr>
          <w:t xml:space="preserve">. </w:t>
        </w:r>
        <w:r w:rsidR="001E2398" w:rsidRPr="00944531">
          <w:rPr>
            <w:rFonts w:ascii="Times New Roman" w:hAnsi="Times New Roman" w:cs="Times New Roman"/>
            <w:i/>
            <w:sz w:val="24"/>
            <w:szCs w:val="24"/>
            <w:lang w:val="en-US"/>
            <w:rPrChange w:id="1995" w:author="Doralis Coriano Ortiz" w:date="2015-05-04T13:04:00Z">
              <w:rPr>
                <w:rFonts w:ascii="Times New Roman" w:hAnsi="Times New Roman" w:cs="Times New Roman"/>
                <w:sz w:val="24"/>
                <w:szCs w:val="24"/>
                <w:lang w:val="en-US"/>
              </w:rPr>
            </w:rPrChange>
          </w:rPr>
          <w:t>Child abuse &amp; neglect</w:t>
        </w:r>
      </w:ins>
      <w:ins w:id="1996" w:author="nadjah" w:date="2014-12-10T08:27:00Z">
        <w:del w:id="1997" w:author="Departamento de Derecho" w:date="2015-01-08T12:44:00Z">
          <w:r w:rsidR="001855DF" w:rsidRPr="00944531" w:rsidDel="001E2398">
            <w:rPr>
              <w:rFonts w:ascii="Times New Roman" w:hAnsi="Times New Roman" w:cs="Times New Roman"/>
              <w:i/>
              <w:sz w:val="24"/>
              <w:szCs w:val="24"/>
              <w:lang w:val="en-US"/>
              <w:rPrChange w:id="1998" w:author="Doralis Coriano Ortiz" w:date="2015-05-04T13:04:00Z">
                <w:rPr>
                  <w:rFonts w:ascii="Times New Roman" w:hAnsi="Times New Roman" w:cs="Times New Roman"/>
                  <w:sz w:val="24"/>
                  <w:szCs w:val="24"/>
                  <w:lang w:val="en-US"/>
                </w:rPr>
              </w:rPrChange>
            </w:rPr>
            <w:delText xml:space="preserve"> </w:delText>
          </w:r>
          <w:r w:rsidR="001855DF" w:rsidRPr="00944531" w:rsidDel="001E2398">
            <w:rPr>
              <w:rFonts w:ascii="Times New Roman" w:hAnsi="Times New Roman" w:cs="Times New Roman"/>
              <w:i/>
              <w:color w:val="FF0000"/>
              <w:sz w:val="24"/>
              <w:szCs w:val="24"/>
              <w:lang w:val="en-US"/>
              <w:rPrChange w:id="1999" w:author="Doralis Coriano Ortiz" w:date="2015-05-04T13:04:00Z">
                <w:rPr>
                  <w:rFonts w:ascii="Times New Roman" w:hAnsi="Times New Roman" w:cs="Times New Roman"/>
                  <w:color w:val="FF0000"/>
                  <w:sz w:val="24"/>
                  <w:szCs w:val="24"/>
                  <w:lang w:val="en-US"/>
                </w:rPr>
              </w:rPrChange>
            </w:rPr>
            <w:delText>FALTA NOMBRE DE LA REVISTA</w:delText>
          </w:r>
        </w:del>
      </w:ins>
      <w:r w:rsidRPr="00944531">
        <w:rPr>
          <w:rFonts w:ascii="Times New Roman" w:hAnsi="Times New Roman" w:cs="Times New Roman"/>
          <w:i/>
          <w:sz w:val="24"/>
          <w:szCs w:val="24"/>
          <w:lang w:val="en-US"/>
          <w:rPrChange w:id="2000" w:author="Doralis Coriano Ortiz" w:date="2015-05-04T13:04:00Z">
            <w:rPr>
              <w:rFonts w:ascii="Times New Roman" w:hAnsi="Times New Roman" w:cs="Times New Roman"/>
              <w:sz w:val="24"/>
              <w:szCs w:val="24"/>
              <w:lang w:val="en-US"/>
            </w:rPr>
          </w:rPrChange>
        </w:rPr>
        <w:t>, 37,</w:t>
      </w:r>
      <w:r w:rsidRPr="00944531">
        <w:rPr>
          <w:rFonts w:ascii="Times New Roman" w:hAnsi="Times New Roman" w:cs="Times New Roman"/>
          <w:sz w:val="24"/>
          <w:szCs w:val="24"/>
          <w:lang w:val="en-US"/>
          <w:rPrChange w:id="2001" w:author="Doralis Coriano Ortiz" w:date="2015-05-04T13:04:00Z">
            <w:rPr>
              <w:rFonts w:ascii="Times New Roman" w:hAnsi="Times New Roman" w:cs="Times New Roman"/>
              <w:sz w:val="24"/>
              <w:szCs w:val="24"/>
              <w:lang w:val="en-US"/>
            </w:rPr>
          </w:rPrChange>
        </w:rPr>
        <w:t xml:space="preserve"> 861-870.   </w:t>
      </w:r>
    </w:p>
    <w:p w14:paraId="293F922C" w14:textId="77777777" w:rsidR="00706382" w:rsidRPr="00944531" w:rsidRDefault="00670823" w:rsidP="00944531">
      <w:pPr>
        <w:spacing w:after="0" w:line="240" w:lineRule="auto"/>
        <w:ind w:left="709" w:hanging="709"/>
        <w:rPr>
          <w:rFonts w:ascii="Times New Roman" w:hAnsi="Times New Roman" w:cs="Times New Roman"/>
          <w:sz w:val="24"/>
          <w:szCs w:val="24"/>
          <w:lang w:val="en-US"/>
          <w:rPrChange w:id="2002" w:author="Doralis Coriano Ortiz" w:date="2015-05-04T13:04:00Z">
            <w:rPr>
              <w:rFonts w:ascii="Times New Roman" w:hAnsi="Times New Roman" w:cs="Times New Roman"/>
              <w:sz w:val="24"/>
              <w:szCs w:val="24"/>
              <w:lang w:val="en-US"/>
            </w:rPr>
          </w:rPrChange>
        </w:rPr>
        <w:pPrChange w:id="2003"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2004" w:author="Doralis Coriano Ortiz" w:date="2015-05-04T13:04:00Z">
            <w:rPr>
              <w:rFonts w:ascii="Times New Roman" w:hAnsi="Times New Roman" w:cs="Times New Roman"/>
              <w:sz w:val="24"/>
              <w:szCs w:val="24"/>
              <w:lang w:val="en-US"/>
            </w:rPr>
          </w:rPrChange>
        </w:rPr>
        <w:t>Monroe, S. M.</w:t>
      </w:r>
      <w:r w:rsidR="00706382" w:rsidRPr="00944531">
        <w:rPr>
          <w:rFonts w:ascii="Times New Roman" w:hAnsi="Times New Roman" w:cs="Times New Roman"/>
          <w:sz w:val="24"/>
          <w:szCs w:val="24"/>
          <w:lang w:val="en-US"/>
          <w:rPrChange w:id="2005" w:author="Doralis Coriano Ortiz" w:date="2015-05-04T13:04:00Z">
            <w:rPr>
              <w:rFonts w:ascii="Times New Roman" w:hAnsi="Times New Roman" w:cs="Times New Roman"/>
              <w:sz w:val="24"/>
              <w:szCs w:val="24"/>
              <w:lang w:val="en-US"/>
            </w:rPr>
          </w:rPrChange>
        </w:rPr>
        <w:t xml:space="preserve"> &amp; Hadjiyannakis, K. (2002). The social environment and depression focusing on severe life stress. In 1. H. Gotlib &amp; C. L. Hammen (Eds.), </w:t>
      </w:r>
      <w:r w:rsidR="00706382" w:rsidRPr="00944531">
        <w:rPr>
          <w:rFonts w:ascii="Times New Roman" w:hAnsi="Times New Roman" w:cs="Times New Roman"/>
          <w:i/>
          <w:sz w:val="24"/>
          <w:szCs w:val="24"/>
          <w:lang w:val="en-US"/>
          <w:rPrChange w:id="2006" w:author="Doralis Coriano Ortiz" w:date="2015-05-04T13:04:00Z">
            <w:rPr>
              <w:rFonts w:ascii="Times New Roman" w:hAnsi="Times New Roman" w:cs="Times New Roman"/>
              <w:sz w:val="24"/>
              <w:szCs w:val="24"/>
              <w:lang w:val="en-US"/>
            </w:rPr>
          </w:rPrChange>
        </w:rPr>
        <w:t>Handbook of depression.</w:t>
      </w:r>
      <w:r w:rsidR="00706382" w:rsidRPr="00944531">
        <w:rPr>
          <w:rFonts w:ascii="Times New Roman" w:hAnsi="Times New Roman" w:cs="Times New Roman"/>
          <w:sz w:val="24"/>
          <w:szCs w:val="24"/>
          <w:lang w:val="en-US"/>
          <w:rPrChange w:id="2007" w:author="Doralis Coriano Ortiz" w:date="2015-05-04T13:04:00Z">
            <w:rPr>
              <w:rFonts w:ascii="Times New Roman" w:hAnsi="Times New Roman" w:cs="Times New Roman"/>
              <w:sz w:val="24"/>
              <w:szCs w:val="24"/>
              <w:lang w:val="en-US"/>
            </w:rPr>
          </w:rPrChange>
        </w:rPr>
        <w:t xml:space="preserve"> New York: Guilford Press</w:t>
      </w:r>
    </w:p>
    <w:p w14:paraId="06D77682" w14:textId="77777777" w:rsidR="00904CFA" w:rsidRPr="00944531" w:rsidRDefault="00904CFA" w:rsidP="00944531">
      <w:pPr>
        <w:spacing w:after="0" w:line="240" w:lineRule="auto"/>
        <w:ind w:left="709" w:hanging="709"/>
        <w:rPr>
          <w:rFonts w:ascii="Times New Roman" w:hAnsi="Times New Roman" w:cs="Times New Roman"/>
          <w:sz w:val="24"/>
          <w:szCs w:val="24"/>
          <w:rPrChange w:id="2008" w:author="Doralis Coriano Ortiz" w:date="2015-05-04T13:04:00Z">
            <w:rPr>
              <w:rFonts w:ascii="Times New Roman" w:hAnsi="Times New Roman" w:cs="Times New Roman"/>
              <w:sz w:val="24"/>
              <w:szCs w:val="24"/>
            </w:rPr>
          </w:rPrChange>
        </w:rPr>
        <w:pPrChange w:id="2009"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2010" w:author="Doralis Coriano Ortiz" w:date="2015-05-04T13:04:00Z">
            <w:rPr>
              <w:rFonts w:ascii="Times New Roman" w:hAnsi="Times New Roman" w:cs="Times New Roman"/>
              <w:sz w:val="24"/>
              <w:szCs w:val="24"/>
              <w:lang w:val="en-US"/>
            </w:rPr>
          </w:rPrChange>
        </w:rPr>
        <w:t>Novaco, R. W.</w:t>
      </w:r>
      <w:del w:id="2011" w:author="nadjah" w:date="2014-12-10T08:28:00Z">
        <w:r w:rsidRPr="00944531" w:rsidDel="001855DF">
          <w:rPr>
            <w:rFonts w:ascii="Times New Roman" w:hAnsi="Times New Roman" w:cs="Times New Roman"/>
            <w:sz w:val="24"/>
            <w:szCs w:val="24"/>
            <w:lang w:val="en-US"/>
            <w:rPrChange w:id="2012"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013" w:author="Doralis Coriano Ortiz" w:date="2015-05-04T13:04:00Z">
            <w:rPr>
              <w:rFonts w:ascii="Times New Roman" w:hAnsi="Times New Roman" w:cs="Times New Roman"/>
              <w:sz w:val="24"/>
              <w:szCs w:val="24"/>
              <w:lang w:val="en-US"/>
            </w:rPr>
          </w:rPrChange>
        </w:rPr>
        <w:t xml:space="preserve"> &amp; Chemtob, C. M. (2002). Anger and combat-related posttraumatic stress disorder. </w:t>
      </w:r>
      <w:r w:rsidRPr="00944531">
        <w:rPr>
          <w:rFonts w:ascii="Times New Roman" w:hAnsi="Times New Roman" w:cs="Times New Roman"/>
          <w:i/>
          <w:sz w:val="24"/>
          <w:szCs w:val="24"/>
          <w:rPrChange w:id="2014" w:author="Doralis Coriano Ortiz" w:date="2015-05-04T13:04:00Z">
            <w:rPr>
              <w:rFonts w:ascii="Times New Roman" w:hAnsi="Times New Roman" w:cs="Times New Roman"/>
              <w:sz w:val="24"/>
              <w:szCs w:val="24"/>
            </w:rPr>
          </w:rPrChange>
        </w:rPr>
        <w:t>Journal of Trauma and Stress, 15(2),</w:t>
      </w:r>
      <w:r w:rsidRPr="00944531">
        <w:rPr>
          <w:rFonts w:ascii="Times New Roman" w:hAnsi="Times New Roman" w:cs="Times New Roman"/>
          <w:sz w:val="24"/>
          <w:szCs w:val="24"/>
          <w:rPrChange w:id="2015" w:author="Doralis Coriano Ortiz" w:date="2015-05-04T13:04:00Z">
            <w:rPr>
              <w:rFonts w:ascii="Times New Roman" w:hAnsi="Times New Roman" w:cs="Times New Roman"/>
              <w:sz w:val="24"/>
              <w:szCs w:val="24"/>
            </w:rPr>
          </w:rPrChange>
        </w:rPr>
        <w:t xml:space="preserve"> 123−132.</w:t>
      </w:r>
    </w:p>
    <w:p w14:paraId="65DBCED4" w14:textId="15B7535A" w:rsidR="00E6785C" w:rsidRPr="00944531" w:rsidRDefault="00653AB6" w:rsidP="00944531">
      <w:pPr>
        <w:spacing w:after="0" w:line="240" w:lineRule="auto"/>
        <w:ind w:left="709" w:hanging="709"/>
        <w:rPr>
          <w:ins w:id="2016" w:author="Departamento de Derecho" w:date="2015-01-08T11:35:00Z"/>
          <w:rFonts w:ascii="Times New Roman" w:hAnsi="Times New Roman" w:cs="Times New Roman"/>
          <w:sz w:val="24"/>
          <w:szCs w:val="24"/>
          <w:rPrChange w:id="2017" w:author="Doralis Coriano Ortiz" w:date="2015-05-04T13:04:00Z">
            <w:rPr>
              <w:ins w:id="2018" w:author="Departamento de Derecho" w:date="2015-01-08T11:35:00Z"/>
              <w:rFonts w:ascii="Times New Roman" w:hAnsi="Times New Roman" w:cs="Times New Roman"/>
              <w:sz w:val="24"/>
              <w:szCs w:val="24"/>
            </w:rPr>
          </w:rPrChange>
        </w:rPr>
        <w:pPrChange w:id="2019" w:author="Doralis Coriano Ortiz" w:date="2015-05-04T13:08:00Z">
          <w:pPr>
            <w:spacing w:line="480" w:lineRule="auto"/>
            <w:ind w:left="709" w:hanging="709"/>
          </w:pPr>
        </w:pPrChange>
      </w:pPr>
      <w:ins w:id="2020" w:author="Departamento de Derecho" w:date="2015-01-08T11:55:00Z">
        <w:r w:rsidRPr="00944531">
          <w:rPr>
            <w:rFonts w:ascii="Times New Roman" w:hAnsi="Times New Roman" w:cs="Times New Roman"/>
            <w:sz w:val="24"/>
            <w:szCs w:val="24"/>
            <w:rPrChange w:id="2021" w:author="Doralis Coriano Ortiz" w:date="2015-05-04T13:04:00Z">
              <w:rPr>
                <w:rFonts w:ascii="Times New Roman" w:hAnsi="Times New Roman" w:cs="Times New Roman"/>
                <w:sz w:val="24"/>
                <w:szCs w:val="24"/>
              </w:rPr>
            </w:rPrChange>
          </w:rPr>
          <w:t>Organización para la Cooperación y el Desarrollo Económico.</w:t>
        </w:r>
      </w:ins>
      <w:ins w:id="2022" w:author="Departamento de Derecho" w:date="2015-01-08T11:35:00Z">
        <w:r w:rsidR="00E6785C" w:rsidRPr="00944531">
          <w:rPr>
            <w:rFonts w:ascii="Times New Roman" w:hAnsi="Times New Roman" w:cs="Times New Roman"/>
            <w:sz w:val="24"/>
            <w:szCs w:val="24"/>
            <w:rPrChange w:id="2023" w:author="Doralis Coriano Ortiz" w:date="2015-05-04T13:04:00Z">
              <w:rPr>
                <w:rFonts w:ascii="Times New Roman" w:hAnsi="Times New Roman" w:cs="Times New Roman"/>
                <w:sz w:val="24"/>
                <w:szCs w:val="24"/>
              </w:rPr>
            </w:rPrChange>
          </w:rPr>
          <w:t xml:space="preserve"> </w:t>
        </w:r>
        <w:r w:rsidR="00E6785C" w:rsidRPr="00944531">
          <w:rPr>
            <w:rFonts w:ascii="Times New Roman" w:hAnsi="Times New Roman" w:cs="Times New Roman"/>
            <w:sz w:val="24"/>
            <w:szCs w:val="24"/>
            <w:lang w:val="en-US"/>
            <w:rPrChange w:id="2024" w:author="Doralis Coriano Ortiz" w:date="2015-05-04T13:04:00Z">
              <w:rPr>
                <w:rFonts w:ascii="Times New Roman" w:hAnsi="Times New Roman" w:cs="Times New Roman"/>
                <w:sz w:val="24"/>
                <w:szCs w:val="24"/>
              </w:rPr>
            </w:rPrChange>
          </w:rPr>
          <w:t>(2015), Infant mortality rates (indicator). doi: 10.1787/83dea506-en.</w:t>
        </w:r>
        <w:r w:rsidR="00E6785C" w:rsidRPr="00944531">
          <w:rPr>
            <w:rFonts w:ascii="Times New Roman" w:hAnsi="Times New Roman" w:cs="Times New Roman"/>
            <w:sz w:val="24"/>
            <w:szCs w:val="24"/>
            <w:lang w:val="en-US"/>
            <w:rPrChange w:id="2025" w:author="Doralis Coriano Ortiz" w:date="2015-05-04T13:04:00Z">
              <w:rPr>
                <w:rFonts w:ascii="Times New Roman" w:hAnsi="Times New Roman" w:cs="Times New Roman"/>
                <w:sz w:val="24"/>
                <w:szCs w:val="24"/>
                <w:lang w:val="en-US"/>
              </w:rPr>
            </w:rPrChange>
          </w:rPr>
          <w:t xml:space="preserve"> </w:t>
        </w:r>
        <w:r w:rsidR="00E6785C" w:rsidRPr="00944531">
          <w:rPr>
            <w:rFonts w:ascii="Times New Roman" w:hAnsi="Times New Roman" w:cs="Times New Roman"/>
            <w:sz w:val="24"/>
            <w:szCs w:val="24"/>
            <w:rPrChange w:id="2026" w:author="Doralis Coriano Ortiz" w:date="2015-05-04T13:04:00Z">
              <w:rPr>
                <w:rFonts w:ascii="Times New Roman" w:hAnsi="Times New Roman" w:cs="Times New Roman"/>
                <w:sz w:val="24"/>
                <w:szCs w:val="24"/>
                <w:lang w:val="en-US"/>
              </w:rPr>
            </w:rPrChange>
          </w:rPr>
          <w:t xml:space="preserve">Recuperado en </w:t>
        </w:r>
      </w:ins>
      <w:ins w:id="2027" w:author="Departamento de Derecho" w:date="2015-01-08T11:36:00Z">
        <w:del w:id="2028" w:author="Doralis Coriano Ortiz" w:date="2015-05-04T13:03:00Z">
          <w:r w:rsidR="00E6785C" w:rsidRPr="00944531" w:rsidDel="00944531">
            <w:rPr>
              <w:rFonts w:ascii="Times New Roman" w:hAnsi="Times New Roman" w:cs="Times New Roman"/>
              <w:sz w:val="24"/>
              <w:szCs w:val="24"/>
              <w:rPrChange w:id="2029" w:author="Doralis Coriano Ortiz" w:date="2015-05-04T13:04:00Z">
                <w:rPr>
                  <w:rFonts w:ascii="Times New Roman" w:hAnsi="Times New Roman" w:cs="Times New Roman"/>
                  <w:sz w:val="24"/>
                  <w:szCs w:val="24"/>
                </w:rPr>
              </w:rPrChange>
            </w:rPr>
            <w:fldChar w:fldCharType="begin"/>
          </w:r>
          <w:r w:rsidR="00E6785C" w:rsidRPr="00944531" w:rsidDel="00944531">
            <w:rPr>
              <w:rFonts w:ascii="Times New Roman" w:hAnsi="Times New Roman" w:cs="Times New Roman"/>
              <w:sz w:val="24"/>
              <w:szCs w:val="24"/>
              <w:rPrChange w:id="2030" w:author="Doralis Coriano Ortiz" w:date="2015-05-04T13:04:00Z">
                <w:rPr>
                  <w:rFonts w:ascii="Times New Roman" w:hAnsi="Times New Roman" w:cs="Times New Roman"/>
                  <w:sz w:val="24"/>
                  <w:szCs w:val="24"/>
                </w:rPr>
              </w:rPrChange>
            </w:rPr>
            <w:delInstrText xml:space="preserve"> HYPERLINK "</w:delInstrText>
          </w:r>
          <w:r w:rsidR="00E6785C" w:rsidRPr="00944531" w:rsidDel="00944531">
            <w:rPr>
              <w:rFonts w:ascii="Times New Roman" w:hAnsi="Times New Roman" w:cs="Times New Roman"/>
              <w:sz w:val="24"/>
              <w:szCs w:val="24"/>
              <w:rPrChange w:id="2031" w:author="Doralis Coriano Ortiz" w:date="2015-05-04T13:04:00Z">
                <w:rPr>
                  <w:rFonts w:ascii="Times New Roman" w:hAnsi="Times New Roman" w:cs="Times New Roman"/>
                  <w:sz w:val="24"/>
                  <w:szCs w:val="24"/>
                  <w:lang w:val="en-US"/>
                </w:rPr>
              </w:rPrChange>
            </w:rPr>
            <w:delInstrText>http://www.oecd-ilibrary.org/docserver/download/8113171e.pdf?expires=1420741584&amp;id=id&amp;accname=guest&amp;checksum=7FC1666FB57AA1B7FEDF5FB6D91A85D5</w:delInstrText>
          </w:r>
          <w:r w:rsidR="00E6785C" w:rsidRPr="00944531" w:rsidDel="00944531">
            <w:rPr>
              <w:rFonts w:ascii="Times New Roman" w:hAnsi="Times New Roman" w:cs="Times New Roman"/>
              <w:sz w:val="24"/>
              <w:szCs w:val="24"/>
              <w:rPrChange w:id="2032" w:author="Doralis Coriano Ortiz" w:date="2015-05-04T13:04:00Z">
                <w:rPr>
                  <w:rFonts w:ascii="Times New Roman" w:hAnsi="Times New Roman" w:cs="Times New Roman"/>
                  <w:sz w:val="24"/>
                  <w:szCs w:val="24"/>
                </w:rPr>
              </w:rPrChange>
            </w:rPr>
            <w:delInstrText xml:space="preserve">" </w:delInstrText>
          </w:r>
          <w:r w:rsidR="00E6785C" w:rsidRPr="00944531" w:rsidDel="00944531">
            <w:rPr>
              <w:rFonts w:ascii="Times New Roman" w:hAnsi="Times New Roman" w:cs="Times New Roman"/>
              <w:sz w:val="24"/>
              <w:szCs w:val="24"/>
              <w:rPrChange w:id="2033" w:author="Doralis Coriano Ortiz" w:date="2015-05-04T13:04:00Z">
                <w:rPr>
                  <w:rFonts w:ascii="Times New Roman" w:hAnsi="Times New Roman" w:cs="Times New Roman"/>
                  <w:sz w:val="24"/>
                  <w:szCs w:val="24"/>
                </w:rPr>
              </w:rPrChange>
            </w:rPr>
            <w:fldChar w:fldCharType="separate"/>
          </w:r>
          <w:r w:rsidR="00E6785C" w:rsidRPr="00944531" w:rsidDel="00944531">
            <w:rPr>
              <w:rFonts w:ascii="Times New Roman" w:hAnsi="Times New Roman" w:cs="Times New Roman"/>
              <w:sz w:val="24"/>
              <w:szCs w:val="24"/>
              <w:rPrChange w:id="2034" w:author="Doralis Coriano Ortiz" w:date="2015-05-04T13:04:00Z">
                <w:rPr>
                  <w:rFonts w:ascii="Times New Roman" w:hAnsi="Times New Roman" w:cs="Times New Roman"/>
                  <w:sz w:val="24"/>
                  <w:szCs w:val="24"/>
                  <w:lang w:val="en-US"/>
                </w:rPr>
              </w:rPrChange>
            </w:rPr>
            <w:delText>http://www.oecd-ilibrary.org/docserver/download/8113171e.pdf?expires=1420741584&amp;id=id&amp;accname=guest&amp;checksum=7FC1666FB57AA1B7FEDF5FB6D91A85D5</w:delText>
          </w:r>
          <w:r w:rsidR="00E6785C" w:rsidRPr="00944531" w:rsidDel="00944531">
            <w:rPr>
              <w:rFonts w:ascii="Times New Roman" w:hAnsi="Times New Roman" w:cs="Times New Roman"/>
              <w:sz w:val="24"/>
              <w:szCs w:val="24"/>
              <w:rPrChange w:id="2035" w:author="Doralis Coriano Ortiz" w:date="2015-05-04T13:04:00Z">
                <w:rPr>
                  <w:rFonts w:ascii="Times New Roman" w:hAnsi="Times New Roman" w:cs="Times New Roman"/>
                  <w:sz w:val="24"/>
                  <w:szCs w:val="24"/>
                </w:rPr>
              </w:rPrChange>
            </w:rPr>
            <w:fldChar w:fldCharType="end"/>
          </w:r>
        </w:del>
      </w:ins>
      <w:ins w:id="2036" w:author="Doralis Coriano Ortiz" w:date="2015-05-04T13:03:00Z">
        <w:r w:rsidR="00944531" w:rsidRPr="00944531">
          <w:rPr>
            <w:rFonts w:ascii="Times New Roman" w:hAnsi="Times New Roman" w:cs="Times New Roman"/>
            <w:sz w:val="24"/>
            <w:szCs w:val="24"/>
            <w:rPrChange w:id="2037" w:author="Doralis Coriano Ortiz" w:date="2015-05-04T13:04:00Z">
              <w:rPr>
                <w:rFonts w:ascii="Times New Roman" w:hAnsi="Times New Roman" w:cs="Times New Roman"/>
                <w:sz w:val="24"/>
                <w:szCs w:val="24"/>
                <w:lang w:val="en-US"/>
              </w:rPr>
            </w:rPrChange>
          </w:rPr>
          <w:t>http://www.oecd-ilibrary.org/docserver/download/8113171e.pdf?expires=1420741584&amp;id=id&amp;accname=guest&amp;checksum=7FC1666FB57AA1B7FEDF5FB6D91A85D5</w:t>
        </w:r>
      </w:ins>
      <w:ins w:id="2038" w:author="Departamento de Derecho" w:date="2015-01-08T11:36:00Z">
        <w:r w:rsidR="00E6785C" w:rsidRPr="00944531">
          <w:rPr>
            <w:rFonts w:ascii="Times New Roman" w:hAnsi="Times New Roman" w:cs="Times New Roman"/>
            <w:sz w:val="24"/>
            <w:szCs w:val="24"/>
            <w:rPrChange w:id="2039" w:author="Doralis Coriano Ortiz" w:date="2015-05-04T13:04:00Z">
              <w:rPr>
                <w:rFonts w:ascii="Times New Roman" w:hAnsi="Times New Roman" w:cs="Times New Roman"/>
                <w:sz w:val="24"/>
                <w:szCs w:val="24"/>
              </w:rPr>
            </w:rPrChange>
          </w:rPr>
          <w:t xml:space="preserve">. </w:t>
        </w:r>
      </w:ins>
    </w:p>
    <w:p w14:paraId="7E250DB8" w14:textId="1E004C2A" w:rsidR="001D6BEC" w:rsidRPr="00944531" w:rsidRDefault="00653AB6" w:rsidP="00944531">
      <w:pPr>
        <w:spacing w:after="0" w:line="240" w:lineRule="auto"/>
        <w:ind w:left="709" w:hanging="709"/>
        <w:rPr>
          <w:ins w:id="2040" w:author="Departamento de Derecho" w:date="2015-01-08T11:41:00Z"/>
          <w:rFonts w:ascii="Times New Roman" w:hAnsi="Times New Roman" w:cs="Times New Roman"/>
          <w:sz w:val="24"/>
          <w:szCs w:val="24"/>
          <w:rPrChange w:id="2041" w:author="Doralis Coriano Ortiz" w:date="2015-05-04T13:04:00Z">
            <w:rPr>
              <w:ins w:id="2042" w:author="Departamento de Derecho" w:date="2015-01-08T11:41:00Z"/>
              <w:rFonts w:ascii="Times New Roman" w:hAnsi="Times New Roman" w:cs="Times New Roman"/>
              <w:sz w:val="24"/>
              <w:szCs w:val="24"/>
            </w:rPr>
          </w:rPrChange>
        </w:rPr>
        <w:pPrChange w:id="2043" w:author="Doralis Coriano Ortiz" w:date="2015-05-04T13:07:00Z">
          <w:pPr>
            <w:spacing w:line="480" w:lineRule="auto"/>
            <w:ind w:left="709" w:hanging="709"/>
          </w:pPr>
        </w:pPrChange>
      </w:pPr>
      <w:ins w:id="2044" w:author="Departamento de Derecho" w:date="2015-01-08T11:55:00Z">
        <w:r w:rsidRPr="00944531">
          <w:rPr>
            <w:rFonts w:ascii="Times New Roman" w:hAnsi="Times New Roman" w:cs="Times New Roman"/>
            <w:sz w:val="24"/>
            <w:szCs w:val="24"/>
            <w:rPrChange w:id="2045" w:author="Doralis Coriano Ortiz" w:date="2015-05-04T13:04:00Z">
              <w:rPr>
                <w:rFonts w:ascii="Times New Roman" w:hAnsi="Times New Roman" w:cs="Times New Roman"/>
                <w:sz w:val="24"/>
                <w:szCs w:val="24"/>
              </w:rPr>
            </w:rPrChange>
          </w:rPr>
          <w:t>Organización para la Cooperación y el Desarrollo Económico.</w:t>
        </w:r>
      </w:ins>
      <w:ins w:id="2046" w:author="Departamento de Derecho" w:date="2015-01-08T11:41:00Z">
        <w:r w:rsidR="001D6BEC" w:rsidRPr="00944531">
          <w:rPr>
            <w:rFonts w:ascii="Times New Roman" w:hAnsi="Times New Roman" w:cs="Times New Roman"/>
            <w:sz w:val="24"/>
            <w:szCs w:val="24"/>
            <w:rPrChange w:id="2047" w:author="Doralis Coriano Ortiz" w:date="2015-05-04T13:04:00Z">
              <w:rPr>
                <w:rFonts w:ascii="Times New Roman" w:hAnsi="Times New Roman" w:cs="Times New Roman"/>
                <w:sz w:val="24"/>
                <w:szCs w:val="24"/>
              </w:rPr>
            </w:rPrChange>
          </w:rPr>
          <w:t xml:space="preserve"> </w:t>
        </w:r>
        <w:r w:rsidR="001D6BEC" w:rsidRPr="00944531">
          <w:rPr>
            <w:rFonts w:ascii="Times New Roman" w:hAnsi="Times New Roman" w:cs="Times New Roman"/>
            <w:sz w:val="24"/>
            <w:szCs w:val="24"/>
            <w:lang w:val="en-US"/>
            <w:rPrChange w:id="2048" w:author="Doralis Coriano Ortiz" w:date="2015-05-04T13:04:00Z">
              <w:rPr>
                <w:rFonts w:ascii="Times New Roman" w:hAnsi="Times New Roman" w:cs="Times New Roman"/>
                <w:sz w:val="24"/>
                <w:szCs w:val="24"/>
              </w:rPr>
            </w:rPrChange>
          </w:rPr>
          <w:t>(2013)</w:t>
        </w:r>
      </w:ins>
      <w:ins w:id="2049" w:author="Departamento de Derecho" w:date="2015-01-08T11:42:00Z">
        <w:r w:rsidR="001D6BEC" w:rsidRPr="00944531">
          <w:rPr>
            <w:rFonts w:ascii="Times New Roman" w:hAnsi="Times New Roman" w:cs="Times New Roman"/>
            <w:sz w:val="24"/>
            <w:szCs w:val="24"/>
            <w:lang w:val="en-US"/>
            <w:rPrChange w:id="2050" w:author="Doralis Coriano Ortiz" w:date="2015-05-04T13:04:00Z">
              <w:rPr>
                <w:rFonts w:ascii="Times New Roman" w:hAnsi="Times New Roman" w:cs="Times New Roman"/>
                <w:sz w:val="24"/>
                <w:szCs w:val="24"/>
              </w:rPr>
            </w:rPrChange>
          </w:rPr>
          <w:t xml:space="preserve">. </w:t>
        </w:r>
      </w:ins>
      <w:ins w:id="2051" w:author="Departamento de Derecho" w:date="2015-01-08T11:43:00Z">
        <w:r w:rsidR="001D6BEC" w:rsidRPr="00944531">
          <w:rPr>
            <w:rFonts w:ascii="Times New Roman" w:hAnsi="Times New Roman" w:cs="Times New Roman"/>
            <w:sz w:val="24"/>
            <w:szCs w:val="24"/>
            <w:lang w:val="en-US"/>
            <w:rPrChange w:id="2052" w:author="Doralis Coriano Ortiz" w:date="2015-05-04T13:04:00Z">
              <w:rPr>
                <w:rFonts w:ascii="Times New Roman" w:hAnsi="Times New Roman" w:cs="Times New Roman"/>
                <w:sz w:val="24"/>
                <w:szCs w:val="24"/>
              </w:rPr>
            </w:rPrChange>
          </w:rPr>
          <w:t xml:space="preserve">OECD Family Database </w:t>
        </w:r>
        <w:del w:id="2053" w:author="Doralis Coriano Ortiz" w:date="2015-05-04T13:04:00Z">
          <w:r w:rsidR="001D6BEC" w:rsidRPr="00944531" w:rsidDel="00944531">
            <w:rPr>
              <w:rFonts w:ascii="Times New Roman" w:hAnsi="Times New Roman" w:cs="Times New Roman"/>
              <w:sz w:val="24"/>
              <w:szCs w:val="24"/>
              <w:lang w:val="en-US"/>
              <w:rPrChange w:id="2054" w:author="Doralis Coriano Ortiz" w:date="2015-05-04T13:04:00Z">
                <w:rPr>
                  <w:rFonts w:ascii="Times New Roman" w:hAnsi="Times New Roman" w:cs="Times New Roman"/>
                  <w:sz w:val="24"/>
                  <w:szCs w:val="24"/>
                  <w:lang w:val="en-US"/>
                </w:rPr>
              </w:rPrChange>
            </w:rPr>
            <w:fldChar w:fldCharType="begin"/>
          </w:r>
          <w:r w:rsidR="001D6BEC" w:rsidRPr="00944531" w:rsidDel="00944531">
            <w:rPr>
              <w:rFonts w:ascii="Times New Roman" w:hAnsi="Times New Roman" w:cs="Times New Roman"/>
              <w:sz w:val="24"/>
              <w:szCs w:val="24"/>
              <w:lang w:val="en-US"/>
              <w:rPrChange w:id="2055" w:author="Doralis Coriano Ortiz" w:date="2015-05-04T13:04:00Z">
                <w:rPr>
                  <w:rFonts w:ascii="Times New Roman" w:hAnsi="Times New Roman" w:cs="Times New Roman"/>
                  <w:sz w:val="24"/>
                  <w:szCs w:val="24"/>
                  <w:lang w:val="en-US"/>
                </w:rPr>
              </w:rPrChange>
            </w:rPr>
            <w:delInstrText xml:space="preserve"> HYPERLINK "http://</w:delInstrText>
          </w:r>
          <w:r w:rsidR="001D6BEC" w:rsidRPr="00944531" w:rsidDel="00944531">
            <w:rPr>
              <w:rFonts w:ascii="Times New Roman" w:hAnsi="Times New Roman" w:cs="Times New Roman"/>
              <w:sz w:val="24"/>
              <w:szCs w:val="24"/>
              <w:lang w:val="en-US"/>
              <w:rPrChange w:id="2056" w:author="Doralis Coriano Ortiz" w:date="2015-05-04T13:04:00Z">
                <w:rPr>
                  <w:rFonts w:ascii="Times New Roman" w:hAnsi="Times New Roman" w:cs="Times New Roman"/>
                  <w:sz w:val="24"/>
                  <w:szCs w:val="24"/>
                </w:rPr>
              </w:rPrChange>
            </w:rPr>
            <w:delInstrText>www.oecd.org/social/family/database</w:delInstrText>
          </w:r>
          <w:r w:rsidR="001D6BEC" w:rsidRPr="00944531" w:rsidDel="00944531">
            <w:rPr>
              <w:rFonts w:ascii="Times New Roman" w:hAnsi="Times New Roman" w:cs="Times New Roman"/>
              <w:sz w:val="24"/>
              <w:szCs w:val="24"/>
              <w:lang w:val="en-US"/>
              <w:rPrChange w:id="2057" w:author="Doralis Coriano Ortiz" w:date="2015-05-04T13:04:00Z">
                <w:rPr>
                  <w:rFonts w:ascii="Times New Roman" w:hAnsi="Times New Roman" w:cs="Times New Roman"/>
                  <w:sz w:val="24"/>
                  <w:szCs w:val="24"/>
                  <w:lang w:val="en-US"/>
                </w:rPr>
              </w:rPrChange>
            </w:rPr>
            <w:delInstrText xml:space="preserve">" </w:delInstrText>
          </w:r>
          <w:r w:rsidR="001D6BEC" w:rsidRPr="00944531" w:rsidDel="00944531">
            <w:rPr>
              <w:rFonts w:ascii="Times New Roman" w:hAnsi="Times New Roman" w:cs="Times New Roman"/>
              <w:sz w:val="24"/>
              <w:szCs w:val="24"/>
              <w:lang w:val="en-US"/>
              <w:rPrChange w:id="2058" w:author="Doralis Coriano Ortiz" w:date="2015-05-04T13:04:00Z">
                <w:rPr>
                  <w:rFonts w:ascii="Times New Roman" w:hAnsi="Times New Roman" w:cs="Times New Roman"/>
                  <w:sz w:val="24"/>
                  <w:szCs w:val="24"/>
                  <w:lang w:val="en-US"/>
                </w:rPr>
              </w:rPrChange>
            </w:rPr>
            <w:fldChar w:fldCharType="separate"/>
          </w:r>
          <w:r w:rsidR="001D6BEC" w:rsidRPr="00944531" w:rsidDel="00944531">
            <w:rPr>
              <w:rFonts w:ascii="Times New Roman" w:hAnsi="Times New Roman" w:cs="Times New Roman"/>
              <w:sz w:val="24"/>
              <w:szCs w:val="24"/>
              <w:lang w:val="en-US"/>
              <w:rPrChange w:id="2059" w:author="Doralis Coriano Ortiz" w:date="2015-05-04T13:04:00Z">
                <w:rPr>
                  <w:rFonts w:ascii="Times New Roman" w:hAnsi="Times New Roman" w:cs="Times New Roman"/>
                  <w:sz w:val="24"/>
                  <w:szCs w:val="24"/>
                </w:rPr>
              </w:rPrChange>
            </w:rPr>
            <w:delText>www.oecd.org/social/family/database</w:delText>
          </w:r>
          <w:r w:rsidR="001D6BEC" w:rsidRPr="00944531" w:rsidDel="00944531">
            <w:rPr>
              <w:rFonts w:ascii="Times New Roman" w:hAnsi="Times New Roman" w:cs="Times New Roman"/>
              <w:sz w:val="24"/>
              <w:szCs w:val="24"/>
              <w:lang w:val="en-US"/>
              <w:rPrChange w:id="2060" w:author="Doralis Coriano Ortiz" w:date="2015-05-04T13:04:00Z">
                <w:rPr>
                  <w:rFonts w:ascii="Times New Roman" w:hAnsi="Times New Roman" w:cs="Times New Roman"/>
                  <w:sz w:val="24"/>
                  <w:szCs w:val="24"/>
                  <w:lang w:val="en-US"/>
                </w:rPr>
              </w:rPrChange>
            </w:rPr>
            <w:fldChar w:fldCharType="end"/>
          </w:r>
        </w:del>
      </w:ins>
      <w:ins w:id="2061" w:author="Doralis Coriano Ortiz" w:date="2015-05-04T13:04:00Z">
        <w:r w:rsidR="00944531" w:rsidRPr="00944531">
          <w:rPr>
            <w:rFonts w:ascii="Times New Roman" w:hAnsi="Times New Roman" w:cs="Times New Roman"/>
            <w:sz w:val="24"/>
            <w:szCs w:val="24"/>
            <w:lang w:val="en-US"/>
            <w:rPrChange w:id="2062" w:author="Doralis Coriano Ortiz" w:date="2015-05-04T13:04:00Z">
              <w:rPr>
                <w:rFonts w:ascii="Times New Roman" w:hAnsi="Times New Roman" w:cs="Times New Roman"/>
                <w:sz w:val="24"/>
                <w:szCs w:val="24"/>
              </w:rPr>
            </w:rPrChange>
          </w:rPr>
          <w:t>www.oecd.org/social/family/database</w:t>
        </w:r>
      </w:ins>
      <w:ins w:id="2063" w:author="Departamento de Derecho" w:date="2015-01-08T11:43:00Z">
        <w:r w:rsidR="001D6BEC" w:rsidRPr="00944531">
          <w:rPr>
            <w:rFonts w:ascii="Times New Roman" w:hAnsi="Times New Roman" w:cs="Times New Roman"/>
            <w:sz w:val="24"/>
            <w:szCs w:val="24"/>
            <w:lang w:val="en-US"/>
            <w:rPrChange w:id="2064" w:author="Doralis Coriano Ortiz" w:date="2015-05-04T13:04:00Z">
              <w:rPr>
                <w:rFonts w:ascii="Times New Roman" w:hAnsi="Times New Roman" w:cs="Times New Roman"/>
                <w:sz w:val="24"/>
                <w:szCs w:val="24"/>
                <w:lang w:val="en-US"/>
              </w:rPr>
            </w:rPrChange>
          </w:rPr>
          <w:t xml:space="preserve">. </w:t>
        </w:r>
        <w:r w:rsidR="001D6BEC" w:rsidRPr="00944531">
          <w:rPr>
            <w:rFonts w:ascii="Times New Roman" w:hAnsi="Times New Roman" w:cs="Times New Roman"/>
            <w:sz w:val="24"/>
            <w:szCs w:val="24"/>
            <w:lang w:val="en-US"/>
            <w:rPrChange w:id="2065" w:author="Doralis Coriano Ortiz" w:date="2015-05-04T13:04:00Z">
              <w:rPr>
                <w:rFonts w:ascii="Times New Roman" w:hAnsi="Times New Roman" w:cs="Times New Roman"/>
                <w:sz w:val="24"/>
                <w:szCs w:val="24"/>
              </w:rPr>
            </w:rPrChange>
          </w:rPr>
          <w:t>OECD - Social Policy Division - Directorate of Employment, Labour and Social Affairs</w:t>
        </w:r>
        <w:r w:rsidR="001D6BEC" w:rsidRPr="00944531">
          <w:rPr>
            <w:rFonts w:ascii="Times New Roman" w:hAnsi="Times New Roman" w:cs="Times New Roman"/>
            <w:sz w:val="24"/>
            <w:szCs w:val="24"/>
            <w:lang w:val="en-US"/>
            <w:rPrChange w:id="2066" w:author="Doralis Coriano Ortiz" w:date="2015-05-04T13:04:00Z">
              <w:rPr>
                <w:rFonts w:ascii="Times New Roman" w:hAnsi="Times New Roman" w:cs="Times New Roman"/>
                <w:sz w:val="24"/>
                <w:szCs w:val="24"/>
                <w:lang w:val="en-US"/>
              </w:rPr>
            </w:rPrChange>
          </w:rPr>
          <w:t xml:space="preserve">. </w:t>
        </w:r>
      </w:ins>
      <w:ins w:id="2067" w:author="Departamento de Derecho" w:date="2015-01-08T11:42:00Z">
        <w:r w:rsidR="001D6BEC" w:rsidRPr="00944531">
          <w:rPr>
            <w:rFonts w:ascii="Times New Roman" w:hAnsi="Times New Roman" w:cs="Times New Roman"/>
            <w:sz w:val="24"/>
            <w:szCs w:val="24"/>
            <w:rPrChange w:id="2068" w:author="Doralis Coriano Ortiz" w:date="2015-05-04T13:04:00Z">
              <w:rPr>
                <w:rFonts w:ascii="Times New Roman" w:hAnsi="Times New Roman" w:cs="Times New Roman"/>
                <w:sz w:val="24"/>
                <w:szCs w:val="24"/>
              </w:rPr>
            </w:rPrChange>
          </w:rPr>
          <w:t xml:space="preserve">Recuperado de </w:t>
        </w:r>
        <w:del w:id="2069" w:author="Doralis Coriano Ortiz" w:date="2015-05-04T13:03:00Z">
          <w:r w:rsidR="001D6BEC" w:rsidRPr="00944531" w:rsidDel="00944531">
            <w:rPr>
              <w:rFonts w:ascii="Times New Roman" w:hAnsi="Times New Roman" w:cs="Times New Roman"/>
              <w:sz w:val="24"/>
              <w:szCs w:val="24"/>
              <w:rPrChange w:id="2070" w:author="Doralis Coriano Ortiz" w:date="2015-05-04T13:04:00Z">
                <w:rPr>
                  <w:rFonts w:ascii="Times New Roman" w:hAnsi="Times New Roman" w:cs="Times New Roman"/>
                  <w:sz w:val="24"/>
                  <w:szCs w:val="24"/>
                </w:rPr>
              </w:rPrChange>
            </w:rPr>
            <w:fldChar w:fldCharType="begin"/>
          </w:r>
          <w:r w:rsidR="001D6BEC" w:rsidRPr="00944531" w:rsidDel="00944531">
            <w:rPr>
              <w:rFonts w:ascii="Times New Roman" w:hAnsi="Times New Roman" w:cs="Times New Roman"/>
              <w:sz w:val="24"/>
              <w:szCs w:val="24"/>
              <w:rPrChange w:id="2071" w:author="Doralis Coriano Ortiz" w:date="2015-05-04T13:04:00Z">
                <w:rPr>
                  <w:rFonts w:ascii="Times New Roman" w:hAnsi="Times New Roman" w:cs="Times New Roman"/>
                  <w:sz w:val="24"/>
                  <w:szCs w:val="24"/>
                </w:rPr>
              </w:rPrChange>
            </w:rPr>
            <w:delInstrText xml:space="preserve"> HYPERLINK "http://www.oecd.org/els/family/SF3_4_Family_violence_Jan2013.pdf" </w:delInstrText>
          </w:r>
          <w:r w:rsidR="001D6BEC" w:rsidRPr="00944531" w:rsidDel="00944531">
            <w:rPr>
              <w:rFonts w:ascii="Times New Roman" w:hAnsi="Times New Roman" w:cs="Times New Roman"/>
              <w:sz w:val="24"/>
              <w:szCs w:val="24"/>
              <w:rPrChange w:id="2072" w:author="Doralis Coriano Ortiz" w:date="2015-05-04T13:04:00Z">
                <w:rPr>
                  <w:rFonts w:ascii="Times New Roman" w:hAnsi="Times New Roman" w:cs="Times New Roman"/>
                  <w:sz w:val="24"/>
                  <w:szCs w:val="24"/>
                </w:rPr>
              </w:rPrChange>
            </w:rPr>
            <w:fldChar w:fldCharType="separate"/>
          </w:r>
          <w:r w:rsidR="001D6BEC" w:rsidRPr="00944531" w:rsidDel="00944531">
            <w:rPr>
              <w:rFonts w:ascii="Times New Roman" w:hAnsi="Times New Roman" w:cs="Times New Roman"/>
              <w:sz w:val="24"/>
              <w:szCs w:val="24"/>
              <w:rPrChange w:id="2073" w:author="Doralis Coriano Ortiz" w:date="2015-05-04T13:04:00Z">
                <w:rPr>
                  <w:rStyle w:val="Hyperlink"/>
                  <w:rFonts w:ascii="Times New Roman" w:hAnsi="Times New Roman" w:cs="Times New Roman"/>
                  <w:sz w:val="24"/>
                  <w:szCs w:val="24"/>
                </w:rPr>
              </w:rPrChange>
            </w:rPr>
            <w:delText>http://www.oecd.org/els/family/SF3_4_Family_violence_Jan2013.pdf</w:delText>
          </w:r>
          <w:r w:rsidR="001D6BEC" w:rsidRPr="00944531" w:rsidDel="00944531">
            <w:rPr>
              <w:rFonts w:ascii="Times New Roman" w:hAnsi="Times New Roman" w:cs="Times New Roman"/>
              <w:sz w:val="24"/>
              <w:szCs w:val="24"/>
              <w:rPrChange w:id="2074" w:author="Doralis Coriano Ortiz" w:date="2015-05-04T13:04:00Z">
                <w:rPr>
                  <w:rFonts w:ascii="Times New Roman" w:hAnsi="Times New Roman" w:cs="Times New Roman"/>
                  <w:sz w:val="24"/>
                  <w:szCs w:val="24"/>
                </w:rPr>
              </w:rPrChange>
            </w:rPr>
            <w:fldChar w:fldCharType="end"/>
          </w:r>
        </w:del>
      </w:ins>
      <w:ins w:id="2075" w:author="Doralis Coriano Ortiz" w:date="2015-05-04T13:03:00Z">
        <w:r w:rsidR="00944531" w:rsidRPr="00944531">
          <w:rPr>
            <w:rFonts w:ascii="Times New Roman" w:hAnsi="Times New Roman" w:cs="Times New Roman"/>
            <w:sz w:val="24"/>
            <w:szCs w:val="24"/>
            <w:rPrChange w:id="2076" w:author="Doralis Coriano Ortiz" w:date="2015-05-04T13:04:00Z">
              <w:rPr>
                <w:rStyle w:val="Hyperlink"/>
                <w:rFonts w:ascii="Times New Roman" w:hAnsi="Times New Roman" w:cs="Times New Roman"/>
                <w:sz w:val="24"/>
                <w:szCs w:val="24"/>
              </w:rPr>
            </w:rPrChange>
          </w:rPr>
          <w:t>http://www.oecd.org/els/family/SF3_4_Family_violence_Jan2013.pdf</w:t>
        </w:r>
      </w:ins>
      <w:ins w:id="2077" w:author="Departamento de Derecho" w:date="2015-01-08T11:42:00Z">
        <w:r w:rsidR="001D6BEC" w:rsidRPr="00944531">
          <w:rPr>
            <w:rFonts w:ascii="Times New Roman" w:hAnsi="Times New Roman" w:cs="Times New Roman"/>
            <w:sz w:val="24"/>
            <w:szCs w:val="24"/>
            <w:rPrChange w:id="2078" w:author="Doralis Coriano Ortiz" w:date="2015-05-04T13:04:00Z">
              <w:rPr>
                <w:rFonts w:ascii="Times New Roman" w:hAnsi="Times New Roman" w:cs="Times New Roman"/>
                <w:sz w:val="24"/>
                <w:szCs w:val="24"/>
              </w:rPr>
            </w:rPrChange>
          </w:rPr>
          <w:t xml:space="preserve">. </w:t>
        </w:r>
      </w:ins>
      <w:ins w:id="2079" w:author="Departamento de Derecho" w:date="2015-01-08T11:41:00Z">
        <w:r w:rsidR="001D6BEC" w:rsidRPr="00944531">
          <w:rPr>
            <w:rFonts w:ascii="Times New Roman" w:hAnsi="Times New Roman" w:cs="Times New Roman"/>
            <w:sz w:val="24"/>
            <w:szCs w:val="24"/>
            <w:rPrChange w:id="2080" w:author="Doralis Coriano Ortiz" w:date="2015-05-04T13:04:00Z">
              <w:rPr>
                <w:rFonts w:ascii="Times New Roman" w:hAnsi="Times New Roman" w:cs="Times New Roman"/>
                <w:sz w:val="24"/>
                <w:szCs w:val="24"/>
              </w:rPr>
            </w:rPrChange>
          </w:rPr>
          <w:t xml:space="preserve"> </w:t>
        </w:r>
      </w:ins>
    </w:p>
    <w:p w14:paraId="12EA0882" w14:textId="509C9655" w:rsidR="002403A4" w:rsidRPr="00944531" w:rsidRDefault="002403A4" w:rsidP="00944531">
      <w:pPr>
        <w:spacing w:after="0" w:line="240" w:lineRule="auto"/>
        <w:ind w:left="709" w:hanging="709"/>
        <w:rPr>
          <w:rFonts w:ascii="Times New Roman" w:hAnsi="Times New Roman" w:cs="Times New Roman"/>
          <w:sz w:val="24"/>
          <w:szCs w:val="24"/>
          <w:rPrChange w:id="2081" w:author="Doralis Coriano Ortiz" w:date="2015-05-04T13:04:00Z">
            <w:rPr>
              <w:rFonts w:ascii="Times New Roman" w:hAnsi="Times New Roman" w:cs="Times New Roman"/>
              <w:sz w:val="24"/>
              <w:szCs w:val="24"/>
            </w:rPr>
          </w:rPrChange>
        </w:rPr>
        <w:pPrChange w:id="2082" w:author="Doralis Coriano Ortiz" w:date="2015-05-04T13:07:00Z">
          <w:pPr>
            <w:spacing w:line="480" w:lineRule="auto"/>
            <w:ind w:left="709" w:hanging="709"/>
          </w:pPr>
        </w:pPrChange>
      </w:pPr>
      <w:r w:rsidRPr="00944531">
        <w:rPr>
          <w:rFonts w:ascii="Times New Roman" w:hAnsi="Times New Roman" w:cs="Times New Roman"/>
          <w:sz w:val="24"/>
          <w:szCs w:val="24"/>
          <w:rPrChange w:id="2083" w:author="Doralis Coriano Ortiz" w:date="2015-05-04T13:04:00Z">
            <w:rPr>
              <w:rFonts w:ascii="Times New Roman" w:hAnsi="Times New Roman" w:cs="Times New Roman"/>
              <w:sz w:val="24"/>
              <w:szCs w:val="24"/>
            </w:rPr>
          </w:rPrChange>
        </w:rPr>
        <w:t>Organización Mundial de la Salud</w:t>
      </w:r>
      <w:ins w:id="2084" w:author="nadjah" w:date="2014-12-10T08:29:00Z">
        <w:r w:rsidR="001855DF" w:rsidRPr="00944531">
          <w:rPr>
            <w:rFonts w:ascii="Times New Roman" w:hAnsi="Times New Roman" w:cs="Times New Roman"/>
            <w:sz w:val="24"/>
            <w:szCs w:val="24"/>
            <w:rPrChange w:id="2085" w:author="Doralis Coriano Ortiz" w:date="2015-05-04T13:04:00Z">
              <w:rPr>
                <w:rFonts w:ascii="Times New Roman" w:hAnsi="Times New Roman" w:cs="Times New Roman"/>
                <w:sz w:val="24"/>
                <w:szCs w:val="24"/>
              </w:rPr>
            </w:rPrChange>
          </w:rPr>
          <w:t>.</w:t>
        </w:r>
      </w:ins>
      <w:r w:rsidRPr="00944531">
        <w:rPr>
          <w:rFonts w:ascii="Times New Roman" w:hAnsi="Times New Roman" w:cs="Times New Roman"/>
          <w:sz w:val="24"/>
          <w:szCs w:val="24"/>
          <w:rPrChange w:id="2086" w:author="Doralis Coriano Ortiz" w:date="2015-05-04T13:04:00Z">
            <w:rPr>
              <w:rFonts w:ascii="Times New Roman" w:hAnsi="Times New Roman" w:cs="Times New Roman"/>
              <w:sz w:val="24"/>
              <w:szCs w:val="24"/>
            </w:rPr>
          </w:rPrChange>
        </w:rPr>
        <w:t xml:space="preserve"> (2014). Recuperado de </w:t>
      </w:r>
      <w:del w:id="2087" w:author="Doralis Coriano Ortiz" w:date="2015-05-04T13:03:00Z">
        <w:r w:rsidR="00DE127E" w:rsidRPr="00944531" w:rsidDel="00944531">
          <w:rPr>
            <w:rFonts w:ascii="Times New Roman" w:hAnsi="Times New Roman" w:cs="Times New Roman"/>
            <w:sz w:val="24"/>
            <w:szCs w:val="24"/>
            <w:rPrChange w:id="2088" w:author="Doralis Coriano Ortiz" w:date="2015-05-04T13:04:00Z">
              <w:rPr/>
            </w:rPrChange>
          </w:rPr>
          <w:fldChar w:fldCharType="begin"/>
        </w:r>
        <w:r w:rsidR="00DE127E" w:rsidRPr="00944531" w:rsidDel="00944531">
          <w:rPr>
            <w:rFonts w:ascii="Times New Roman" w:hAnsi="Times New Roman" w:cs="Times New Roman"/>
            <w:sz w:val="24"/>
            <w:szCs w:val="24"/>
            <w:rPrChange w:id="2089" w:author="Doralis Coriano Ortiz" w:date="2015-05-04T13:04:00Z">
              <w:rPr/>
            </w:rPrChange>
          </w:rPr>
          <w:delInstrText xml:space="preserve"> HYPERLINK "http://www.who.int/mediacentre/factsheets/fs150/es/" </w:delInstrText>
        </w:r>
        <w:r w:rsidR="00DE127E" w:rsidRPr="00944531" w:rsidDel="00944531">
          <w:rPr>
            <w:rFonts w:ascii="Times New Roman" w:hAnsi="Times New Roman" w:cs="Times New Roman"/>
            <w:sz w:val="24"/>
            <w:szCs w:val="24"/>
            <w:rPrChange w:id="2090" w:author="Doralis Coriano Ortiz" w:date="2015-05-04T13:04:00Z">
              <w:rPr/>
            </w:rPrChange>
          </w:rPr>
          <w:fldChar w:fldCharType="separate"/>
        </w:r>
        <w:r w:rsidRPr="00944531" w:rsidDel="00944531">
          <w:rPr>
            <w:rFonts w:ascii="Times New Roman" w:hAnsi="Times New Roman" w:cs="Times New Roman"/>
            <w:sz w:val="24"/>
            <w:szCs w:val="24"/>
            <w:rPrChange w:id="2091" w:author="Doralis Coriano Ortiz" w:date="2015-05-04T13:04:00Z">
              <w:rPr>
                <w:rStyle w:val="Hyperlink"/>
                <w:rFonts w:ascii="Times New Roman" w:hAnsi="Times New Roman" w:cs="Times New Roman"/>
                <w:sz w:val="24"/>
                <w:szCs w:val="24"/>
              </w:rPr>
            </w:rPrChange>
          </w:rPr>
          <w:delText>http://www.who.int/mediacentre/factsheets/fs150/es/</w:delText>
        </w:r>
        <w:r w:rsidR="00DE127E" w:rsidRPr="00944531" w:rsidDel="00944531">
          <w:rPr>
            <w:rStyle w:val="Hyperlink"/>
            <w:rFonts w:ascii="Times New Roman" w:hAnsi="Times New Roman" w:cs="Times New Roman"/>
            <w:sz w:val="24"/>
            <w:szCs w:val="24"/>
            <w:rPrChange w:id="2092" w:author="Doralis Coriano Ortiz" w:date="2015-05-04T13:04:00Z">
              <w:rPr>
                <w:rStyle w:val="Hyperlink"/>
                <w:rFonts w:ascii="Times New Roman" w:hAnsi="Times New Roman" w:cs="Times New Roman"/>
                <w:sz w:val="24"/>
                <w:szCs w:val="24"/>
              </w:rPr>
            </w:rPrChange>
          </w:rPr>
          <w:fldChar w:fldCharType="end"/>
        </w:r>
      </w:del>
      <w:ins w:id="2093" w:author="Doralis Coriano Ortiz" w:date="2015-05-04T13:03:00Z">
        <w:r w:rsidR="00944531" w:rsidRPr="00944531">
          <w:rPr>
            <w:rFonts w:ascii="Times New Roman" w:hAnsi="Times New Roman" w:cs="Times New Roman"/>
            <w:sz w:val="24"/>
            <w:szCs w:val="24"/>
            <w:rPrChange w:id="2094" w:author="Doralis Coriano Ortiz" w:date="2015-05-04T13:04:00Z">
              <w:rPr>
                <w:rStyle w:val="Hyperlink"/>
                <w:rFonts w:ascii="Times New Roman" w:hAnsi="Times New Roman" w:cs="Times New Roman"/>
                <w:sz w:val="24"/>
                <w:szCs w:val="24"/>
              </w:rPr>
            </w:rPrChange>
          </w:rPr>
          <w:t>http://www.who.int/mediacentre/factsheets/fs150/es/</w:t>
        </w:r>
      </w:ins>
      <w:r w:rsidRPr="00944531">
        <w:rPr>
          <w:rFonts w:ascii="Times New Roman" w:hAnsi="Times New Roman" w:cs="Times New Roman"/>
          <w:sz w:val="24"/>
          <w:szCs w:val="24"/>
          <w:rPrChange w:id="2095" w:author="Doralis Coriano Ortiz" w:date="2015-05-04T13:04:00Z">
            <w:rPr>
              <w:rFonts w:ascii="Times New Roman" w:hAnsi="Times New Roman" w:cs="Times New Roman"/>
              <w:sz w:val="24"/>
              <w:szCs w:val="24"/>
            </w:rPr>
          </w:rPrChange>
        </w:rPr>
        <w:t xml:space="preserve">. </w:t>
      </w:r>
    </w:p>
    <w:p w14:paraId="37552E4E" w14:textId="77777777" w:rsidR="00D56A8E" w:rsidRPr="00944531" w:rsidRDefault="00D56A8E" w:rsidP="00944531">
      <w:pPr>
        <w:spacing w:line="240" w:lineRule="auto"/>
        <w:ind w:left="709" w:hanging="709"/>
        <w:rPr>
          <w:rFonts w:ascii="Times New Roman" w:hAnsi="Times New Roman" w:cs="Times New Roman"/>
          <w:sz w:val="24"/>
          <w:szCs w:val="24"/>
          <w:rPrChange w:id="2096" w:author="Doralis Coriano Ortiz" w:date="2015-05-04T13:04:00Z">
            <w:rPr>
              <w:rFonts w:ascii="Times New Roman" w:hAnsi="Times New Roman" w:cs="Times New Roman"/>
              <w:sz w:val="24"/>
              <w:szCs w:val="24"/>
            </w:rPr>
          </w:rPrChange>
        </w:rPr>
        <w:pPrChange w:id="2097" w:author="Doralis Coriano Ortiz" w:date="2015-05-04T12:59:00Z">
          <w:pPr>
            <w:spacing w:line="480" w:lineRule="auto"/>
            <w:ind w:left="709" w:hanging="709"/>
          </w:pPr>
        </w:pPrChange>
      </w:pPr>
      <w:r w:rsidRPr="00944531">
        <w:rPr>
          <w:rFonts w:ascii="Times New Roman" w:hAnsi="Times New Roman" w:cs="Times New Roman"/>
          <w:sz w:val="24"/>
          <w:szCs w:val="24"/>
          <w:lang w:val="en-US"/>
          <w:rPrChange w:id="2098" w:author="Doralis Coriano Ortiz" w:date="2015-05-04T13:04:00Z">
            <w:rPr>
              <w:rFonts w:ascii="Times New Roman" w:hAnsi="Times New Roman" w:cs="Times New Roman"/>
              <w:sz w:val="24"/>
              <w:szCs w:val="24"/>
              <w:lang w:val="en-US"/>
            </w:rPr>
          </w:rPrChange>
        </w:rPr>
        <w:t>Ouyang, L., Fang, X., Mercy, J., Perou, R.</w:t>
      </w:r>
      <w:del w:id="2099" w:author="nadjah" w:date="2014-12-10T08:29:00Z">
        <w:r w:rsidRPr="00944531" w:rsidDel="001855DF">
          <w:rPr>
            <w:rFonts w:ascii="Times New Roman" w:hAnsi="Times New Roman" w:cs="Times New Roman"/>
            <w:sz w:val="24"/>
            <w:szCs w:val="24"/>
            <w:lang w:val="en-US"/>
            <w:rPrChange w:id="2100"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101" w:author="Doralis Coriano Ortiz" w:date="2015-05-04T13:04:00Z">
            <w:rPr>
              <w:rFonts w:ascii="Times New Roman" w:hAnsi="Times New Roman" w:cs="Times New Roman"/>
              <w:sz w:val="24"/>
              <w:szCs w:val="24"/>
              <w:lang w:val="en-US"/>
            </w:rPr>
          </w:rPrChange>
        </w:rPr>
        <w:t xml:space="preserve"> &amp; Grosse, S. (2008). Attention-Deficit/Hyperactivity Disorder Symptoms and Child Maltreatment: A Population-Based Study</w:t>
      </w:r>
      <w:r w:rsidR="007C72F4" w:rsidRPr="00944531">
        <w:rPr>
          <w:rFonts w:ascii="Times New Roman" w:hAnsi="Times New Roman" w:cs="Times New Roman"/>
          <w:sz w:val="24"/>
          <w:szCs w:val="24"/>
          <w:lang w:val="en-US"/>
          <w:rPrChange w:id="2102" w:author="Doralis Coriano Ortiz" w:date="2015-05-04T13:04:00Z">
            <w:rPr>
              <w:rFonts w:ascii="Times New Roman" w:hAnsi="Times New Roman" w:cs="Times New Roman"/>
              <w:sz w:val="24"/>
              <w:szCs w:val="24"/>
              <w:lang w:val="en-US"/>
            </w:rPr>
          </w:rPrChange>
        </w:rPr>
        <w:t xml:space="preserve">. </w:t>
      </w:r>
      <w:r w:rsidR="007C72F4" w:rsidRPr="00944531">
        <w:rPr>
          <w:rFonts w:ascii="Times New Roman" w:hAnsi="Times New Roman" w:cs="Times New Roman"/>
          <w:i/>
          <w:sz w:val="24"/>
          <w:szCs w:val="24"/>
          <w:rPrChange w:id="2103" w:author="Doralis Coriano Ortiz" w:date="2015-05-04T13:04:00Z">
            <w:rPr>
              <w:rFonts w:ascii="Times New Roman" w:hAnsi="Times New Roman" w:cs="Times New Roman"/>
              <w:sz w:val="24"/>
              <w:szCs w:val="24"/>
            </w:rPr>
          </w:rPrChange>
        </w:rPr>
        <w:t xml:space="preserve">Journal of Pediatrics, </w:t>
      </w:r>
      <w:r w:rsidR="00EE7CE4" w:rsidRPr="00944531">
        <w:rPr>
          <w:rFonts w:ascii="Times New Roman" w:hAnsi="Times New Roman" w:cs="Times New Roman"/>
          <w:i/>
          <w:sz w:val="24"/>
          <w:szCs w:val="24"/>
          <w:rPrChange w:id="2104" w:author="Doralis Coriano Ortiz" w:date="2015-05-04T13:04:00Z">
            <w:rPr>
              <w:rFonts w:ascii="Times New Roman" w:hAnsi="Times New Roman" w:cs="Times New Roman"/>
              <w:sz w:val="24"/>
              <w:szCs w:val="24"/>
            </w:rPr>
          </w:rPrChange>
        </w:rPr>
        <w:t>153(6)</w:t>
      </w:r>
      <w:r w:rsidR="007C72F4" w:rsidRPr="00944531">
        <w:rPr>
          <w:rFonts w:ascii="Times New Roman" w:hAnsi="Times New Roman" w:cs="Times New Roman"/>
          <w:i/>
          <w:sz w:val="24"/>
          <w:szCs w:val="24"/>
          <w:rPrChange w:id="2105" w:author="Doralis Coriano Ortiz" w:date="2015-05-04T13:04:00Z">
            <w:rPr>
              <w:rFonts w:ascii="Times New Roman" w:hAnsi="Times New Roman" w:cs="Times New Roman"/>
              <w:sz w:val="24"/>
              <w:szCs w:val="24"/>
            </w:rPr>
          </w:rPrChange>
        </w:rPr>
        <w:t>,</w:t>
      </w:r>
      <w:r w:rsidR="007C72F4" w:rsidRPr="00944531">
        <w:rPr>
          <w:rFonts w:ascii="Times New Roman" w:hAnsi="Times New Roman" w:cs="Times New Roman"/>
          <w:sz w:val="24"/>
          <w:szCs w:val="24"/>
          <w:rPrChange w:id="2106" w:author="Doralis Coriano Ortiz" w:date="2015-05-04T13:04:00Z">
            <w:rPr>
              <w:rFonts w:ascii="Times New Roman" w:hAnsi="Times New Roman" w:cs="Times New Roman"/>
              <w:sz w:val="24"/>
              <w:szCs w:val="24"/>
            </w:rPr>
          </w:rPrChange>
        </w:rPr>
        <w:t xml:space="preserve"> 851-856. </w:t>
      </w:r>
    </w:p>
    <w:p w14:paraId="59DE4053" w14:textId="7B1061BE" w:rsidR="00904CFA" w:rsidRPr="00944531" w:rsidRDefault="00904CFA" w:rsidP="00944531">
      <w:pPr>
        <w:spacing w:line="240" w:lineRule="auto"/>
        <w:ind w:left="709" w:hanging="709"/>
        <w:rPr>
          <w:rFonts w:ascii="Times New Roman" w:hAnsi="Times New Roman" w:cs="Times New Roman"/>
          <w:sz w:val="24"/>
          <w:szCs w:val="24"/>
          <w:rPrChange w:id="2107" w:author="Doralis Coriano Ortiz" w:date="2015-05-04T13:04:00Z">
            <w:rPr>
              <w:rFonts w:ascii="Times New Roman" w:hAnsi="Times New Roman" w:cs="Times New Roman"/>
              <w:sz w:val="24"/>
              <w:szCs w:val="24"/>
            </w:rPr>
          </w:rPrChange>
        </w:rPr>
        <w:pPrChange w:id="2108" w:author="Doralis Coriano Ortiz" w:date="2015-05-04T12:59:00Z">
          <w:pPr>
            <w:spacing w:line="480" w:lineRule="auto"/>
            <w:ind w:left="709" w:hanging="709"/>
          </w:pPr>
        </w:pPrChange>
      </w:pPr>
      <w:r w:rsidRPr="00944531">
        <w:rPr>
          <w:rFonts w:ascii="Times New Roman" w:hAnsi="Times New Roman" w:cs="Times New Roman"/>
          <w:sz w:val="24"/>
          <w:szCs w:val="24"/>
          <w:rPrChange w:id="2109" w:author="Doralis Coriano Ortiz" w:date="2015-05-04T13:04:00Z">
            <w:rPr>
              <w:rFonts w:ascii="Times New Roman" w:hAnsi="Times New Roman" w:cs="Times New Roman"/>
              <w:sz w:val="24"/>
              <w:szCs w:val="24"/>
            </w:rPr>
          </w:rPrChange>
        </w:rPr>
        <w:t xml:space="preserve">Pinheiro, S. (2006). </w:t>
      </w:r>
      <w:r w:rsidRPr="00944531">
        <w:rPr>
          <w:rFonts w:ascii="Times New Roman" w:hAnsi="Times New Roman" w:cs="Times New Roman"/>
          <w:i/>
          <w:sz w:val="24"/>
          <w:szCs w:val="24"/>
          <w:rPrChange w:id="2110" w:author="Doralis Coriano Ortiz" w:date="2015-05-04T13:04:00Z">
            <w:rPr>
              <w:rFonts w:ascii="Times New Roman" w:hAnsi="Times New Roman" w:cs="Times New Roman"/>
              <w:sz w:val="24"/>
              <w:szCs w:val="24"/>
            </w:rPr>
          </w:rPrChange>
        </w:rPr>
        <w:t xml:space="preserve">Informe Mundial sobre la violencia contra los niños y las niñas. Naciones </w:t>
      </w:r>
      <w:r w:rsidR="005C30B2" w:rsidRPr="00944531">
        <w:rPr>
          <w:rFonts w:ascii="Times New Roman" w:hAnsi="Times New Roman" w:cs="Times New Roman"/>
          <w:i/>
          <w:sz w:val="24"/>
          <w:szCs w:val="24"/>
          <w:rPrChange w:id="2111" w:author="Doralis Coriano Ortiz" w:date="2015-05-04T13:04:00Z">
            <w:rPr>
              <w:rFonts w:ascii="Times New Roman" w:hAnsi="Times New Roman" w:cs="Times New Roman"/>
              <w:sz w:val="24"/>
              <w:szCs w:val="24"/>
            </w:rPr>
          </w:rPrChange>
        </w:rPr>
        <w:t>Unidas.</w:t>
      </w:r>
      <w:r w:rsidR="005C30B2" w:rsidRPr="00944531">
        <w:rPr>
          <w:rFonts w:ascii="Times New Roman" w:hAnsi="Times New Roman" w:cs="Times New Roman"/>
          <w:sz w:val="24"/>
          <w:szCs w:val="24"/>
          <w:rPrChange w:id="2112" w:author="Doralis Coriano Ortiz" w:date="2015-05-04T13:04:00Z">
            <w:rPr>
              <w:rFonts w:ascii="Times New Roman" w:hAnsi="Times New Roman" w:cs="Times New Roman"/>
              <w:sz w:val="24"/>
              <w:szCs w:val="24"/>
            </w:rPr>
          </w:rPrChange>
        </w:rPr>
        <w:t xml:space="preserve"> Recuperado de </w:t>
      </w:r>
      <w:del w:id="2113" w:author="Doralis Coriano Ortiz" w:date="2015-05-04T13:03:00Z">
        <w:r w:rsidR="00DE127E" w:rsidRPr="00944531" w:rsidDel="00944531">
          <w:rPr>
            <w:rFonts w:ascii="Times New Roman" w:hAnsi="Times New Roman" w:cs="Times New Roman"/>
            <w:sz w:val="24"/>
            <w:szCs w:val="24"/>
            <w:rPrChange w:id="2114" w:author="Doralis Coriano Ortiz" w:date="2015-05-04T13:04:00Z">
              <w:rPr/>
            </w:rPrChange>
          </w:rPr>
          <w:fldChar w:fldCharType="begin"/>
        </w:r>
        <w:r w:rsidR="00DE127E" w:rsidRPr="00944531" w:rsidDel="00944531">
          <w:rPr>
            <w:rFonts w:ascii="Times New Roman" w:hAnsi="Times New Roman" w:cs="Times New Roman"/>
            <w:sz w:val="24"/>
            <w:szCs w:val="24"/>
            <w:rPrChange w:id="2115" w:author="Doralis Coriano Ortiz" w:date="2015-05-04T13:04:00Z">
              <w:rPr/>
            </w:rPrChange>
          </w:rPr>
          <w:delInstrText xml:space="preserve"> HYPERLINK "http://www.unicef.org/lac/Informe_Mundial_Sobre_Violencia_1(1).pdf" </w:delInstrText>
        </w:r>
        <w:r w:rsidR="00DE127E" w:rsidRPr="00944531" w:rsidDel="00944531">
          <w:rPr>
            <w:rFonts w:ascii="Times New Roman" w:hAnsi="Times New Roman" w:cs="Times New Roman"/>
            <w:sz w:val="24"/>
            <w:szCs w:val="24"/>
            <w:rPrChange w:id="2116" w:author="Doralis Coriano Ortiz" w:date="2015-05-04T13:04:00Z">
              <w:rPr/>
            </w:rPrChange>
          </w:rPr>
          <w:fldChar w:fldCharType="separate"/>
        </w:r>
        <w:r w:rsidR="005C30B2" w:rsidRPr="00944531" w:rsidDel="00944531">
          <w:rPr>
            <w:rFonts w:ascii="Times New Roman" w:hAnsi="Times New Roman" w:cs="Times New Roman"/>
            <w:sz w:val="24"/>
            <w:szCs w:val="24"/>
            <w:rPrChange w:id="2117" w:author="Doralis Coriano Ortiz" w:date="2015-05-04T13:04:00Z">
              <w:rPr>
                <w:rStyle w:val="Hyperlink"/>
                <w:rFonts w:ascii="Times New Roman" w:hAnsi="Times New Roman" w:cs="Times New Roman"/>
                <w:sz w:val="24"/>
                <w:szCs w:val="24"/>
              </w:rPr>
            </w:rPrChange>
          </w:rPr>
          <w:delText>http://www.unicef.org/lac/Informe_Mundial_Sobre_Violencia_1(1).pdf</w:delText>
        </w:r>
        <w:r w:rsidR="00DE127E" w:rsidRPr="00944531" w:rsidDel="00944531">
          <w:rPr>
            <w:rStyle w:val="Hyperlink"/>
            <w:rFonts w:ascii="Times New Roman" w:hAnsi="Times New Roman" w:cs="Times New Roman"/>
            <w:sz w:val="24"/>
            <w:szCs w:val="24"/>
            <w:rPrChange w:id="2118" w:author="Doralis Coriano Ortiz" w:date="2015-05-04T13:04:00Z">
              <w:rPr>
                <w:rStyle w:val="Hyperlink"/>
                <w:rFonts w:ascii="Times New Roman" w:hAnsi="Times New Roman" w:cs="Times New Roman"/>
                <w:sz w:val="24"/>
                <w:szCs w:val="24"/>
              </w:rPr>
            </w:rPrChange>
          </w:rPr>
          <w:fldChar w:fldCharType="end"/>
        </w:r>
      </w:del>
      <w:ins w:id="2119" w:author="Doralis Coriano Ortiz" w:date="2015-05-04T13:03:00Z">
        <w:r w:rsidR="00944531" w:rsidRPr="00944531">
          <w:rPr>
            <w:rFonts w:ascii="Times New Roman" w:hAnsi="Times New Roman" w:cs="Times New Roman"/>
            <w:sz w:val="24"/>
            <w:szCs w:val="24"/>
            <w:rPrChange w:id="2120" w:author="Doralis Coriano Ortiz" w:date="2015-05-04T13:04:00Z">
              <w:rPr>
                <w:rStyle w:val="Hyperlink"/>
                <w:rFonts w:ascii="Times New Roman" w:hAnsi="Times New Roman" w:cs="Times New Roman"/>
                <w:sz w:val="24"/>
                <w:szCs w:val="24"/>
              </w:rPr>
            </w:rPrChange>
          </w:rPr>
          <w:t>http://www.unicef.org/lac/Informe_Mundial_Sobre_Violencia_1(1).pdf</w:t>
        </w:r>
      </w:ins>
      <w:r w:rsidR="005C30B2" w:rsidRPr="00944531">
        <w:rPr>
          <w:rFonts w:ascii="Times New Roman" w:hAnsi="Times New Roman" w:cs="Times New Roman"/>
          <w:sz w:val="24"/>
          <w:szCs w:val="24"/>
          <w:rPrChange w:id="2121" w:author="Doralis Coriano Ortiz" w:date="2015-05-04T13:04:00Z">
            <w:rPr>
              <w:rFonts w:ascii="Times New Roman" w:hAnsi="Times New Roman" w:cs="Times New Roman"/>
              <w:sz w:val="24"/>
              <w:szCs w:val="24"/>
            </w:rPr>
          </w:rPrChange>
        </w:rPr>
        <w:t xml:space="preserve">. </w:t>
      </w:r>
    </w:p>
    <w:p w14:paraId="3E568FC3" w14:textId="77777777" w:rsidR="000B0AAD" w:rsidRPr="00944531" w:rsidRDefault="00904CFA" w:rsidP="00944531">
      <w:pPr>
        <w:spacing w:after="0" w:line="240" w:lineRule="auto"/>
        <w:ind w:left="709" w:hanging="709"/>
        <w:rPr>
          <w:rFonts w:ascii="Times New Roman" w:hAnsi="Times New Roman" w:cs="Times New Roman"/>
          <w:sz w:val="24"/>
          <w:szCs w:val="24"/>
          <w:lang w:val="en-US"/>
          <w:rPrChange w:id="2122" w:author="Doralis Coriano Ortiz" w:date="2015-05-04T13:04:00Z">
            <w:rPr>
              <w:rFonts w:ascii="Times New Roman" w:hAnsi="Times New Roman" w:cs="Times New Roman"/>
              <w:sz w:val="24"/>
              <w:szCs w:val="24"/>
              <w:lang w:val="en-US"/>
            </w:rPr>
          </w:rPrChange>
        </w:rPr>
        <w:pPrChange w:id="2123" w:author="Doralis Coriano Ortiz" w:date="2015-05-04T13:08:00Z">
          <w:pPr>
            <w:spacing w:line="480" w:lineRule="auto"/>
            <w:ind w:left="709" w:hanging="709"/>
          </w:pPr>
        </w:pPrChange>
      </w:pPr>
      <w:r w:rsidRPr="00944531">
        <w:rPr>
          <w:rFonts w:ascii="Times New Roman" w:hAnsi="Times New Roman" w:cs="Times New Roman"/>
          <w:sz w:val="24"/>
          <w:szCs w:val="24"/>
          <w:rPrChange w:id="2124" w:author="Doralis Coriano Ortiz" w:date="2015-05-04T13:04:00Z">
            <w:rPr>
              <w:rFonts w:ascii="Times New Roman" w:hAnsi="Times New Roman" w:cs="Times New Roman"/>
              <w:sz w:val="24"/>
              <w:szCs w:val="24"/>
            </w:rPr>
          </w:rPrChange>
        </w:rPr>
        <w:t>Quiroz del Valle, N., Villatoro Velázquez, J. A., Juárez García, F., Gutiérrez López, M.L.,  Amador Buenabad, N. G.</w:t>
      </w:r>
      <w:del w:id="2125" w:author="nadjah" w:date="2014-12-10T08:29:00Z">
        <w:r w:rsidRPr="00944531" w:rsidDel="001855DF">
          <w:rPr>
            <w:rFonts w:ascii="Times New Roman" w:hAnsi="Times New Roman" w:cs="Times New Roman"/>
            <w:sz w:val="24"/>
            <w:szCs w:val="24"/>
            <w:rPrChange w:id="2126" w:author="Doralis Coriano Ortiz" w:date="2015-05-04T13:04:00Z">
              <w:rPr>
                <w:rFonts w:ascii="Times New Roman" w:hAnsi="Times New Roman" w:cs="Times New Roman"/>
                <w:sz w:val="24"/>
                <w:szCs w:val="24"/>
              </w:rPr>
            </w:rPrChange>
          </w:rPr>
          <w:delText>,</w:delText>
        </w:r>
      </w:del>
      <w:r w:rsidRPr="00944531">
        <w:rPr>
          <w:rFonts w:ascii="Times New Roman" w:hAnsi="Times New Roman" w:cs="Times New Roman"/>
          <w:sz w:val="24"/>
          <w:szCs w:val="24"/>
          <w:rPrChange w:id="2127" w:author="Doralis Coriano Ortiz" w:date="2015-05-04T13:04:00Z">
            <w:rPr>
              <w:rFonts w:ascii="Times New Roman" w:hAnsi="Times New Roman" w:cs="Times New Roman"/>
              <w:sz w:val="24"/>
              <w:szCs w:val="24"/>
            </w:rPr>
          </w:rPrChange>
        </w:rPr>
        <w:t xml:space="preserve"> &amp; Medina-Mora Icaza, M. E. (2007). </w:t>
      </w:r>
      <w:r w:rsidR="00746802" w:rsidRPr="00944531">
        <w:rPr>
          <w:rFonts w:ascii="Times New Roman" w:hAnsi="Times New Roman" w:cs="Times New Roman"/>
          <w:sz w:val="24"/>
          <w:szCs w:val="24"/>
          <w:rPrChange w:id="2128" w:author="Doralis Coriano Ortiz" w:date="2015-05-04T13:04:00Z">
            <w:rPr>
              <w:rFonts w:ascii="Times New Roman" w:hAnsi="Times New Roman" w:cs="Times New Roman"/>
              <w:sz w:val="24"/>
              <w:szCs w:val="24"/>
            </w:rPr>
          </w:rPrChange>
        </w:rPr>
        <w:t>La familia y el maltrato como factores de riesgo de conducta antisocial.</w:t>
      </w:r>
      <w:r w:rsidR="00670823" w:rsidRPr="00944531">
        <w:rPr>
          <w:rFonts w:ascii="Times New Roman" w:hAnsi="Times New Roman" w:cs="Times New Roman"/>
          <w:sz w:val="24"/>
          <w:szCs w:val="24"/>
          <w:rPrChange w:id="2129" w:author="Doralis Coriano Ortiz" w:date="2015-05-04T13:04:00Z">
            <w:rPr>
              <w:rFonts w:ascii="Times New Roman" w:hAnsi="Times New Roman" w:cs="Times New Roman"/>
              <w:sz w:val="24"/>
              <w:szCs w:val="24"/>
            </w:rPr>
          </w:rPrChange>
        </w:rPr>
        <w:t xml:space="preserve"> </w:t>
      </w:r>
      <w:r w:rsidRPr="00944531">
        <w:rPr>
          <w:rFonts w:ascii="Times New Roman" w:hAnsi="Times New Roman" w:cs="Times New Roman"/>
          <w:i/>
          <w:sz w:val="24"/>
          <w:szCs w:val="24"/>
          <w:lang w:val="en-US"/>
          <w:rPrChange w:id="2130" w:author="Doralis Coriano Ortiz" w:date="2015-05-04T13:04:00Z">
            <w:rPr>
              <w:rFonts w:ascii="Times New Roman" w:hAnsi="Times New Roman" w:cs="Times New Roman"/>
              <w:sz w:val="24"/>
              <w:szCs w:val="24"/>
              <w:lang w:val="en-US"/>
            </w:rPr>
          </w:rPrChange>
        </w:rPr>
        <w:t xml:space="preserve">Salud Mental, 30(4), </w:t>
      </w:r>
      <w:r w:rsidRPr="00944531">
        <w:rPr>
          <w:rFonts w:ascii="Times New Roman" w:hAnsi="Times New Roman" w:cs="Times New Roman"/>
          <w:sz w:val="24"/>
          <w:szCs w:val="24"/>
          <w:lang w:val="en-US"/>
          <w:rPrChange w:id="2131" w:author="Doralis Coriano Ortiz" w:date="2015-05-04T13:04:00Z">
            <w:rPr>
              <w:rFonts w:ascii="Times New Roman" w:hAnsi="Times New Roman" w:cs="Times New Roman"/>
              <w:sz w:val="24"/>
              <w:szCs w:val="24"/>
              <w:lang w:val="en-US"/>
            </w:rPr>
          </w:rPrChange>
        </w:rPr>
        <w:t>47- 54.</w:t>
      </w:r>
    </w:p>
    <w:p w14:paraId="19D5FCFD" w14:textId="77777777" w:rsidR="0004099F" w:rsidRPr="00944531" w:rsidRDefault="00904CFA" w:rsidP="00944531">
      <w:pPr>
        <w:spacing w:after="0" w:line="240" w:lineRule="auto"/>
        <w:ind w:left="709" w:hanging="709"/>
        <w:rPr>
          <w:rFonts w:ascii="Times New Roman" w:hAnsi="Times New Roman" w:cs="Times New Roman"/>
          <w:sz w:val="24"/>
          <w:szCs w:val="24"/>
          <w:lang w:val="en-US"/>
          <w:rPrChange w:id="2132" w:author="Doralis Coriano Ortiz" w:date="2015-05-04T13:04:00Z">
            <w:rPr>
              <w:rFonts w:ascii="Times New Roman" w:hAnsi="Times New Roman" w:cs="Times New Roman"/>
              <w:sz w:val="24"/>
              <w:szCs w:val="24"/>
              <w:lang w:val="en-US"/>
            </w:rPr>
          </w:rPrChange>
        </w:rPr>
        <w:pPrChange w:id="2133" w:author="Doralis Coriano Ortiz" w:date="2015-05-04T13:08:00Z">
          <w:pPr>
            <w:spacing w:line="480" w:lineRule="auto"/>
            <w:ind w:left="709" w:hanging="709"/>
          </w:pPr>
        </w:pPrChange>
      </w:pPr>
      <w:r w:rsidRPr="00944531">
        <w:rPr>
          <w:rFonts w:ascii="Times New Roman" w:hAnsi="Times New Roman" w:cs="Times New Roman"/>
          <w:sz w:val="24"/>
          <w:szCs w:val="24"/>
          <w:lang w:val="en-US"/>
          <w:rPrChange w:id="2134" w:author="Doralis Coriano Ortiz" w:date="2015-05-04T13:04:00Z">
            <w:rPr>
              <w:rFonts w:ascii="Times New Roman" w:hAnsi="Times New Roman" w:cs="Times New Roman"/>
              <w:sz w:val="24"/>
              <w:szCs w:val="24"/>
              <w:lang w:val="en-US"/>
            </w:rPr>
          </w:rPrChange>
        </w:rPr>
        <w:t>Repetti, R., Taylor, S. E.</w:t>
      </w:r>
      <w:del w:id="2135" w:author="nadjah" w:date="2014-12-10T08:29:00Z">
        <w:r w:rsidRPr="00944531" w:rsidDel="001855DF">
          <w:rPr>
            <w:rFonts w:ascii="Times New Roman" w:hAnsi="Times New Roman" w:cs="Times New Roman"/>
            <w:sz w:val="24"/>
            <w:szCs w:val="24"/>
            <w:lang w:val="en-US"/>
            <w:rPrChange w:id="2136"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137" w:author="Doralis Coriano Ortiz" w:date="2015-05-04T13:04:00Z">
            <w:rPr>
              <w:rFonts w:ascii="Times New Roman" w:hAnsi="Times New Roman" w:cs="Times New Roman"/>
              <w:sz w:val="24"/>
              <w:szCs w:val="24"/>
              <w:lang w:val="en-US"/>
            </w:rPr>
          </w:rPrChange>
        </w:rPr>
        <w:t xml:space="preserve"> &amp; Seeman, T. E. (2002). Risky families: Family social environments and the mental and physical health of offspring. </w:t>
      </w:r>
      <w:r w:rsidRPr="00944531">
        <w:rPr>
          <w:rFonts w:ascii="Times New Roman" w:hAnsi="Times New Roman" w:cs="Times New Roman"/>
          <w:i/>
          <w:sz w:val="24"/>
          <w:szCs w:val="24"/>
          <w:lang w:val="en-US"/>
          <w:rPrChange w:id="2138" w:author="Doralis Coriano Ortiz" w:date="2015-05-04T13:04:00Z">
            <w:rPr>
              <w:rFonts w:ascii="Times New Roman" w:hAnsi="Times New Roman" w:cs="Times New Roman"/>
              <w:sz w:val="24"/>
              <w:szCs w:val="24"/>
              <w:lang w:val="en-US"/>
            </w:rPr>
          </w:rPrChange>
        </w:rPr>
        <w:t>Psych</w:t>
      </w:r>
      <w:r w:rsidR="00670823" w:rsidRPr="00944531">
        <w:rPr>
          <w:rFonts w:ascii="Times New Roman" w:hAnsi="Times New Roman" w:cs="Times New Roman"/>
          <w:i/>
          <w:sz w:val="24"/>
          <w:szCs w:val="24"/>
          <w:lang w:val="en-US"/>
          <w:rPrChange w:id="2139" w:author="Doralis Coriano Ortiz" w:date="2015-05-04T13:04:00Z">
            <w:rPr>
              <w:rFonts w:ascii="Times New Roman" w:hAnsi="Times New Roman" w:cs="Times New Roman"/>
              <w:sz w:val="24"/>
              <w:szCs w:val="24"/>
              <w:lang w:val="en-US"/>
            </w:rPr>
          </w:rPrChange>
        </w:rPr>
        <w:t>ological Bulletin, 128,</w:t>
      </w:r>
      <w:r w:rsidR="00670823" w:rsidRPr="00944531">
        <w:rPr>
          <w:rFonts w:ascii="Times New Roman" w:hAnsi="Times New Roman" w:cs="Times New Roman"/>
          <w:sz w:val="24"/>
          <w:szCs w:val="24"/>
          <w:lang w:val="en-US"/>
          <w:rPrChange w:id="2140" w:author="Doralis Coriano Ortiz" w:date="2015-05-04T13:04:00Z">
            <w:rPr>
              <w:rFonts w:ascii="Times New Roman" w:hAnsi="Times New Roman" w:cs="Times New Roman"/>
              <w:sz w:val="24"/>
              <w:szCs w:val="24"/>
              <w:lang w:val="en-US"/>
            </w:rPr>
          </w:rPrChange>
        </w:rPr>
        <w:t xml:space="preserve"> 330–366.</w:t>
      </w:r>
      <w:r w:rsidRPr="00944531">
        <w:rPr>
          <w:rFonts w:ascii="Times New Roman" w:hAnsi="Times New Roman" w:cs="Times New Roman"/>
          <w:sz w:val="24"/>
          <w:szCs w:val="24"/>
          <w:lang w:val="en-US"/>
          <w:rPrChange w:id="2141" w:author="Doralis Coriano Ortiz" w:date="2015-05-04T13:04:00Z">
            <w:rPr>
              <w:rFonts w:ascii="Times New Roman" w:hAnsi="Times New Roman" w:cs="Times New Roman"/>
              <w:sz w:val="24"/>
              <w:szCs w:val="24"/>
              <w:lang w:val="en-US"/>
            </w:rPr>
          </w:rPrChange>
        </w:rPr>
        <w:t xml:space="preserve"> doi:10.1037/0033-2909.128.2.330</w:t>
      </w:r>
      <w:r w:rsidR="002B31BD" w:rsidRPr="00944531">
        <w:rPr>
          <w:rFonts w:ascii="Times New Roman" w:hAnsi="Times New Roman" w:cs="Times New Roman"/>
          <w:sz w:val="24"/>
          <w:szCs w:val="24"/>
          <w:lang w:val="en-US"/>
          <w:rPrChange w:id="2142" w:author="Doralis Coriano Ortiz" w:date="2015-05-04T13:04:00Z">
            <w:rPr>
              <w:rFonts w:ascii="Times New Roman" w:hAnsi="Times New Roman" w:cs="Times New Roman"/>
              <w:sz w:val="24"/>
              <w:szCs w:val="24"/>
              <w:lang w:val="en-US"/>
            </w:rPr>
          </w:rPrChange>
        </w:rPr>
        <w:t>.</w:t>
      </w:r>
    </w:p>
    <w:p w14:paraId="415744E3" w14:textId="77777777" w:rsidR="000814C6" w:rsidRPr="00944531" w:rsidRDefault="000814C6" w:rsidP="00944531">
      <w:pPr>
        <w:spacing w:after="0" w:line="240" w:lineRule="auto"/>
        <w:ind w:left="709" w:hanging="709"/>
        <w:rPr>
          <w:rFonts w:ascii="Times New Roman" w:hAnsi="Times New Roman" w:cs="Times New Roman"/>
          <w:sz w:val="24"/>
          <w:szCs w:val="24"/>
          <w:lang w:val="en-US"/>
          <w:rPrChange w:id="2143" w:author="Doralis Coriano Ortiz" w:date="2015-05-04T13:04:00Z">
            <w:rPr>
              <w:rFonts w:ascii="Times New Roman" w:hAnsi="Times New Roman" w:cs="Times New Roman"/>
              <w:sz w:val="24"/>
              <w:szCs w:val="24"/>
              <w:lang w:val="en-US"/>
            </w:rPr>
          </w:rPrChange>
        </w:rPr>
        <w:pPrChange w:id="2144"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145" w:author="Doralis Coriano Ortiz" w:date="2015-05-04T13:04:00Z">
            <w:rPr>
              <w:rFonts w:ascii="Times New Roman" w:hAnsi="Times New Roman" w:cs="Times New Roman"/>
              <w:sz w:val="24"/>
              <w:szCs w:val="24"/>
              <w:lang w:val="en-US"/>
            </w:rPr>
          </w:rPrChange>
        </w:rPr>
        <w:t xml:space="preserve">Rodríguez, C. M. (2003).  Parental Discipline abuse potential </w:t>
      </w:r>
      <w:r w:rsidR="00905C9A" w:rsidRPr="00944531">
        <w:rPr>
          <w:rFonts w:ascii="Times New Roman" w:hAnsi="Times New Roman" w:cs="Times New Roman"/>
          <w:sz w:val="24"/>
          <w:szCs w:val="24"/>
          <w:lang w:val="en-US"/>
          <w:rPrChange w:id="2146" w:author="Doralis Coriano Ortiz" w:date="2015-05-04T13:04:00Z">
            <w:rPr>
              <w:rFonts w:ascii="Times New Roman" w:hAnsi="Times New Roman" w:cs="Times New Roman"/>
              <w:sz w:val="24"/>
              <w:szCs w:val="24"/>
              <w:lang w:val="en-US"/>
            </w:rPr>
          </w:rPrChange>
        </w:rPr>
        <w:t>effects</w:t>
      </w:r>
      <w:r w:rsidRPr="00944531">
        <w:rPr>
          <w:rFonts w:ascii="Times New Roman" w:hAnsi="Times New Roman" w:cs="Times New Roman"/>
          <w:sz w:val="24"/>
          <w:szCs w:val="24"/>
          <w:lang w:val="en-US"/>
          <w:rPrChange w:id="2147" w:author="Doralis Coriano Ortiz" w:date="2015-05-04T13:04:00Z">
            <w:rPr>
              <w:rFonts w:ascii="Times New Roman" w:hAnsi="Times New Roman" w:cs="Times New Roman"/>
              <w:sz w:val="24"/>
              <w:szCs w:val="24"/>
              <w:lang w:val="en-US"/>
            </w:rPr>
          </w:rPrChange>
        </w:rPr>
        <w:t xml:space="preserve"> on child depress</w:t>
      </w:r>
      <w:r w:rsidR="00071082" w:rsidRPr="00944531">
        <w:rPr>
          <w:rFonts w:ascii="Times New Roman" w:hAnsi="Times New Roman" w:cs="Times New Roman"/>
          <w:sz w:val="24"/>
          <w:szCs w:val="24"/>
          <w:lang w:val="en-US"/>
          <w:rPrChange w:id="2148" w:author="Doralis Coriano Ortiz" w:date="2015-05-04T13:04:00Z">
            <w:rPr>
              <w:rFonts w:ascii="Times New Roman" w:hAnsi="Times New Roman" w:cs="Times New Roman"/>
              <w:sz w:val="24"/>
              <w:szCs w:val="24"/>
              <w:lang w:val="en-US"/>
            </w:rPr>
          </w:rPrChange>
        </w:rPr>
        <w:t xml:space="preserve">ion, anxiety, and attributions. </w:t>
      </w:r>
      <w:r w:rsidR="00071082" w:rsidRPr="00944531">
        <w:rPr>
          <w:rFonts w:ascii="Times New Roman" w:hAnsi="Times New Roman" w:cs="Times New Roman"/>
          <w:i/>
          <w:sz w:val="24"/>
          <w:szCs w:val="24"/>
          <w:lang w:val="en-US"/>
          <w:rPrChange w:id="2149" w:author="Doralis Coriano Ortiz" w:date="2015-05-04T13:04:00Z">
            <w:rPr>
              <w:rFonts w:ascii="Times New Roman" w:hAnsi="Times New Roman" w:cs="Times New Roman"/>
              <w:sz w:val="24"/>
              <w:szCs w:val="24"/>
              <w:lang w:val="en-US"/>
            </w:rPr>
          </w:rPrChange>
        </w:rPr>
        <w:t>Journal of Marriage and Family, 65,</w:t>
      </w:r>
      <w:r w:rsidR="00071082" w:rsidRPr="00944531">
        <w:rPr>
          <w:rFonts w:ascii="Times New Roman" w:hAnsi="Times New Roman" w:cs="Times New Roman"/>
          <w:sz w:val="24"/>
          <w:szCs w:val="24"/>
          <w:lang w:val="en-US"/>
          <w:rPrChange w:id="2150" w:author="Doralis Coriano Ortiz" w:date="2015-05-04T13:04:00Z">
            <w:rPr>
              <w:rFonts w:ascii="Times New Roman" w:hAnsi="Times New Roman" w:cs="Times New Roman"/>
              <w:sz w:val="24"/>
              <w:szCs w:val="24"/>
              <w:lang w:val="en-US"/>
            </w:rPr>
          </w:rPrChange>
        </w:rPr>
        <w:t xml:space="preserve"> 809-817.</w:t>
      </w:r>
      <w:r w:rsidRPr="00944531">
        <w:rPr>
          <w:rFonts w:ascii="Times New Roman" w:hAnsi="Times New Roman" w:cs="Times New Roman"/>
          <w:sz w:val="24"/>
          <w:szCs w:val="24"/>
          <w:lang w:val="en-US"/>
          <w:rPrChange w:id="2151" w:author="Doralis Coriano Ortiz" w:date="2015-05-04T13:04:00Z">
            <w:rPr>
              <w:rFonts w:ascii="Times New Roman" w:hAnsi="Times New Roman" w:cs="Times New Roman"/>
              <w:sz w:val="24"/>
              <w:szCs w:val="24"/>
              <w:lang w:val="en-US"/>
            </w:rPr>
          </w:rPrChange>
        </w:rPr>
        <w:t xml:space="preserve"> </w:t>
      </w:r>
    </w:p>
    <w:p w14:paraId="4BFA7D2C" w14:textId="1A7246D9" w:rsidR="003645F1" w:rsidRPr="00944531" w:rsidRDefault="003645F1" w:rsidP="00944531">
      <w:pPr>
        <w:spacing w:after="0" w:line="240" w:lineRule="auto"/>
        <w:ind w:left="709" w:hanging="709"/>
        <w:rPr>
          <w:rFonts w:ascii="Times New Roman" w:hAnsi="Times New Roman" w:cs="Times New Roman"/>
          <w:sz w:val="24"/>
          <w:szCs w:val="24"/>
          <w:lang w:val="en-US"/>
          <w:rPrChange w:id="2152" w:author="Doralis Coriano Ortiz" w:date="2015-05-04T13:04:00Z">
            <w:rPr>
              <w:rFonts w:ascii="Times New Roman" w:hAnsi="Times New Roman" w:cs="Times New Roman"/>
              <w:sz w:val="24"/>
              <w:szCs w:val="24"/>
              <w:lang w:val="en-US"/>
            </w:rPr>
          </w:rPrChange>
        </w:rPr>
        <w:pPrChange w:id="2153"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154" w:author="Doralis Coriano Ortiz" w:date="2015-05-04T13:04:00Z">
            <w:rPr>
              <w:rFonts w:ascii="Times New Roman" w:hAnsi="Times New Roman" w:cs="Times New Roman"/>
              <w:sz w:val="24"/>
              <w:szCs w:val="24"/>
              <w:lang w:val="en-US"/>
            </w:rPr>
          </w:rPrChange>
        </w:rPr>
        <w:t>Straus, M. A., Hamby, S.L., Finkelhor, D., Moore, D.W.</w:t>
      </w:r>
      <w:del w:id="2155" w:author="nadjah" w:date="2014-12-10T08:30:00Z">
        <w:r w:rsidRPr="00944531" w:rsidDel="001855DF">
          <w:rPr>
            <w:rFonts w:ascii="Times New Roman" w:hAnsi="Times New Roman" w:cs="Times New Roman"/>
            <w:sz w:val="24"/>
            <w:szCs w:val="24"/>
            <w:lang w:val="en-US"/>
            <w:rPrChange w:id="2156"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157" w:author="Doralis Coriano Ortiz" w:date="2015-05-04T13:04:00Z">
            <w:rPr>
              <w:rFonts w:ascii="Times New Roman" w:hAnsi="Times New Roman" w:cs="Times New Roman"/>
              <w:sz w:val="24"/>
              <w:szCs w:val="24"/>
              <w:lang w:val="en-US"/>
            </w:rPr>
          </w:rPrChange>
        </w:rPr>
        <w:t xml:space="preserve"> &amp; Runyan, D. (1998). Identification of Child Maltreatment with the Parent-Child Conflict Tactics Scales: Development and Psychometric Data for a National Sample of American Parents. </w:t>
      </w:r>
      <w:r w:rsidRPr="00944531">
        <w:rPr>
          <w:rFonts w:ascii="Times New Roman" w:hAnsi="Times New Roman" w:cs="Times New Roman"/>
          <w:i/>
          <w:sz w:val="24"/>
          <w:szCs w:val="24"/>
          <w:lang w:val="en-US"/>
          <w:rPrChange w:id="2158" w:author="Doralis Coriano Ortiz" w:date="2015-05-04T13:04:00Z">
            <w:rPr>
              <w:rFonts w:ascii="Times New Roman" w:hAnsi="Times New Roman" w:cs="Times New Roman"/>
              <w:sz w:val="24"/>
              <w:szCs w:val="24"/>
              <w:lang w:val="en-US"/>
            </w:rPr>
          </w:rPrChange>
        </w:rPr>
        <w:t>Child Abuse &amp; Neglect, 22,</w:t>
      </w:r>
      <w:r w:rsidRPr="00944531">
        <w:rPr>
          <w:rFonts w:ascii="Times New Roman" w:hAnsi="Times New Roman" w:cs="Times New Roman"/>
          <w:sz w:val="24"/>
          <w:szCs w:val="24"/>
          <w:lang w:val="en-US"/>
          <w:rPrChange w:id="2159" w:author="Doralis Coriano Ortiz" w:date="2015-05-04T13:04:00Z">
            <w:rPr>
              <w:rFonts w:ascii="Times New Roman" w:hAnsi="Times New Roman" w:cs="Times New Roman"/>
              <w:sz w:val="24"/>
              <w:szCs w:val="24"/>
              <w:lang w:val="en-US"/>
            </w:rPr>
          </w:rPrChange>
        </w:rPr>
        <w:t xml:space="preserve"> 249- 270. DOI: 10.1016/S0145-2134(97)00174-9.</w:t>
      </w:r>
    </w:p>
    <w:p w14:paraId="63A0F07A" w14:textId="77777777" w:rsidR="003645F1" w:rsidRPr="00944531" w:rsidRDefault="003645F1" w:rsidP="00944531">
      <w:pPr>
        <w:spacing w:line="240" w:lineRule="auto"/>
        <w:ind w:left="709" w:hanging="709"/>
        <w:rPr>
          <w:rFonts w:ascii="Times New Roman" w:hAnsi="Times New Roman" w:cs="Times New Roman"/>
          <w:sz w:val="24"/>
          <w:szCs w:val="24"/>
          <w:lang w:val="en-US"/>
          <w:rPrChange w:id="2160" w:author="Doralis Coriano Ortiz" w:date="2015-05-04T13:04:00Z">
            <w:rPr>
              <w:rFonts w:ascii="Times New Roman" w:hAnsi="Times New Roman" w:cs="Times New Roman"/>
              <w:sz w:val="24"/>
              <w:szCs w:val="24"/>
              <w:lang w:val="en-US"/>
            </w:rPr>
          </w:rPrChange>
        </w:rPr>
        <w:pPrChange w:id="2161" w:author="Doralis Coriano Ortiz" w:date="2015-05-04T12:59:00Z">
          <w:pPr>
            <w:spacing w:line="480" w:lineRule="auto"/>
            <w:ind w:left="709" w:hanging="709"/>
          </w:pPr>
        </w:pPrChange>
      </w:pPr>
      <w:r w:rsidRPr="00944531">
        <w:rPr>
          <w:rFonts w:ascii="Times New Roman" w:hAnsi="Times New Roman" w:cs="Times New Roman"/>
          <w:sz w:val="24"/>
          <w:szCs w:val="24"/>
          <w:lang w:val="en-US"/>
          <w:rPrChange w:id="2162" w:author="Doralis Coriano Ortiz" w:date="2015-05-04T13:04:00Z">
            <w:rPr>
              <w:rFonts w:ascii="Times New Roman" w:hAnsi="Times New Roman" w:cs="Times New Roman"/>
              <w:sz w:val="24"/>
              <w:szCs w:val="24"/>
              <w:lang w:val="en-US"/>
            </w:rPr>
          </w:rPrChange>
        </w:rPr>
        <w:t xml:space="preserve">Straus, Murray A. (2007). Conflict Tactics Scales. In N. A. Jackson. </w:t>
      </w:r>
      <w:r w:rsidRPr="00944531">
        <w:rPr>
          <w:rFonts w:ascii="Times New Roman" w:hAnsi="Times New Roman" w:cs="Times New Roman"/>
          <w:i/>
          <w:sz w:val="24"/>
          <w:szCs w:val="24"/>
          <w:lang w:val="en-US"/>
          <w:rPrChange w:id="2163" w:author="Doralis Coriano Ortiz" w:date="2015-05-04T13:04:00Z">
            <w:rPr>
              <w:rFonts w:ascii="Times New Roman" w:hAnsi="Times New Roman" w:cs="Times New Roman"/>
              <w:sz w:val="24"/>
              <w:szCs w:val="24"/>
              <w:lang w:val="en-US"/>
            </w:rPr>
          </w:rPrChange>
        </w:rPr>
        <w:t>Encyclopedia of Domestic Violence</w:t>
      </w:r>
      <w:r w:rsidRPr="00944531">
        <w:rPr>
          <w:rFonts w:ascii="Times New Roman" w:hAnsi="Times New Roman" w:cs="Times New Roman"/>
          <w:sz w:val="24"/>
          <w:szCs w:val="24"/>
          <w:lang w:val="en-US"/>
          <w:rPrChange w:id="2164" w:author="Doralis Coriano Ortiz" w:date="2015-05-04T13:04:00Z">
            <w:rPr>
              <w:rFonts w:ascii="Times New Roman" w:hAnsi="Times New Roman" w:cs="Times New Roman"/>
              <w:sz w:val="24"/>
              <w:szCs w:val="24"/>
              <w:lang w:val="en-US"/>
            </w:rPr>
          </w:rPrChange>
        </w:rPr>
        <w:t xml:space="preserve"> (pp. 190 – 197). New York: Routledge.</w:t>
      </w:r>
    </w:p>
    <w:p w14:paraId="30365CF3" w14:textId="19A8ECDA" w:rsidR="00075C53" w:rsidRPr="00944531" w:rsidRDefault="00075C53" w:rsidP="00944531">
      <w:pPr>
        <w:spacing w:after="0" w:line="240" w:lineRule="auto"/>
        <w:ind w:left="709" w:hanging="709"/>
        <w:rPr>
          <w:rFonts w:ascii="Times New Roman" w:hAnsi="Times New Roman" w:cs="Times New Roman"/>
          <w:sz w:val="24"/>
          <w:szCs w:val="24"/>
          <w:lang w:val="es-PR"/>
          <w:rPrChange w:id="2165" w:author="Doralis Coriano Ortiz" w:date="2015-05-04T13:04:00Z">
            <w:rPr>
              <w:rFonts w:ascii="Times New Roman" w:hAnsi="Times New Roman" w:cs="Times New Roman"/>
              <w:sz w:val="24"/>
              <w:szCs w:val="24"/>
              <w:lang w:val="en-US"/>
            </w:rPr>
          </w:rPrChange>
        </w:rPr>
        <w:pPrChange w:id="2166"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167" w:author="Doralis Coriano Ortiz" w:date="2015-05-04T13:04:00Z">
            <w:rPr>
              <w:rFonts w:ascii="Times New Roman" w:hAnsi="Times New Roman" w:cs="Times New Roman"/>
              <w:sz w:val="24"/>
              <w:szCs w:val="24"/>
              <w:lang w:val="en-US"/>
            </w:rPr>
          </w:rPrChange>
        </w:rPr>
        <w:t xml:space="preserve">Tarullo, A. (2012). Effects of child maltreatment on the developing brain. </w:t>
      </w:r>
      <w:commentRangeStart w:id="2168"/>
      <w:r w:rsidRPr="00944531">
        <w:rPr>
          <w:rFonts w:ascii="Times New Roman" w:hAnsi="Times New Roman" w:cs="Times New Roman"/>
          <w:sz w:val="24"/>
          <w:szCs w:val="24"/>
          <w:rPrChange w:id="2169" w:author="Doralis Coriano Ortiz" w:date="2015-05-04T13:04:00Z">
            <w:rPr>
              <w:rFonts w:ascii="Times New Roman" w:hAnsi="Times New Roman" w:cs="Times New Roman"/>
              <w:sz w:val="24"/>
              <w:szCs w:val="24"/>
              <w:lang w:val="en-US"/>
            </w:rPr>
          </w:rPrChange>
        </w:rPr>
        <w:t xml:space="preserve">CW360˚. </w:t>
      </w:r>
      <w:commentRangeEnd w:id="2168"/>
      <w:r w:rsidR="001855DF" w:rsidRPr="00944531">
        <w:rPr>
          <w:rStyle w:val="CommentReference"/>
          <w:rFonts w:ascii="Times New Roman" w:hAnsi="Times New Roman" w:cs="Times New Roman"/>
          <w:sz w:val="24"/>
          <w:szCs w:val="24"/>
          <w:rPrChange w:id="2170" w:author="Doralis Coriano Ortiz" w:date="2015-05-04T13:04:00Z">
            <w:rPr>
              <w:rStyle w:val="CommentReference"/>
            </w:rPr>
          </w:rPrChange>
        </w:rPr>
        <w:commentReference w:id="2168"/>
      </w:r>
      <w:del w:id="2171" w:author="nadjah" w:date="2014-12-10T08:30:00Z">
        <w:r w:rsidRPr="00944531" w:rsidDel="001855DF">
          <w:rPr>
            <w:rFonts w:ascii="Times New Roman" w:hAnsi="Times New Roman" w:cs="Times New Roman"/>
            <w:sz w:val="24"/>
            <w:szCs w:val="24"/>
            <w:rPrChange w:id="2172" w:author="Doralis Coriano Ortiz" w:date="2015-05-04T13:04:00Z">
              <w:rPr>
                <w:rFonts w:ascii="Times New Roman" w:hAnsi="Times New Roman" w:cs="Times New Roman"/>
                <w:sz w:val="24"/>
                <w:szCs w:val="24"/>
                <w:lang w:val="en-US"/>
              </w:rPr>
            </w:rPrChange>
          </w:rPr>
          <w:delText>Retrieved from</w:delText>
        </w:r>
      </w:del>
      <w:ins w:id="2173" w:author="nadjah" w:date="2014-12-10T08:30:00Z">
        <w:r w:rsidR="001855DF" w:rsidRPr="00944531">
          <w:rPr>
            <w:rFonts w:ascii="Times New Roman" w:hAnsi="Times New Roman" w:cs="Times New Roman"/>
            <w:sz w:val="24"/>
            <w:szCs w:val="24"/>
            <w:lang w:val="es-PR"/>
            <w:rPrChange w:id="2174" w:author="Doralis Coriano Ortiz" w:date="2015-05-04T13:04:00Z">
              <w:rPr>
                <w:rFonts w:ascii="Times New Roman" w:hAnsi="Times New Roman" w:cs="Times New Roman"/>
                <w:sz w:val="24"/>
                <w:szCs w:val="24"/>
                <w:lang w:val="en-US"/>
              </w:rPr>
            </w:rPrChange>
          </w:rPr>
          <w:t>Recuperado de</w:t>
        </w:r>
      </w:ins>
      <w:ins w:id="2175" w:author="Departamento de Derecho" w:date="2015-01-08T12:46:00Z">
        <w:r w:rsidR="00983B19" w:rsidRPr="00944531">
          <w:rPr>
            <w:rFonts w:ascii="Times New Roman" w:hAnsi="Times New Roman" w:cs="Times New Roman"/>
            <w:sz w:val="24"/>
            <w:szCs w:val="24"/>
            <w:lang w:val="es-PR"/>
            <w:rPrChange w:id="2176" w:author="Doralis Coriano Ortiz" w:date="2015-05-04T13:04:00Z">
              <w:rPr>
                <w:rFonts w:ascii="Times New Roman" w:hAnsi="Times New Roman" w:cs="Times New Roman"/>
                <w:sz w:val="24"/>
                <w:szCs w:val="24"/>
                <w:lang w:val="es-PR"/>
              </w:rPr>
            </w:rPrChange>
          </w:rPr>
          <w:t xml:space="preserve"> </w:t>
        </w:r>
        <w:del w:id="2177" w:author="Doralis Coriano Ortiz" w:date="2015-05-04T13:03:00Z">
          <w:r w:rsidR="00983B19" w:rsidRPr="00944531" w:rsidDel="00944531">
            <w:rPr>
              <w:rFonts w:ascii="Times New Roman" w:hAnsi="Times New Roman" w:cs="Times New Roman"/>
              <w:sz w:val="24"/>
              <w:szCs w:val="24"/>
              <w:lang w:val="es-PR"/>
              <w:rPrChange w:id="2178" w:author="Doralis Coriano Ortiz" w:date="2015-05-04T13:04:00Z">
                <w:rPr>
                  <w:rFonts w:ascii="Times New Roman" w:hAnsi="Times New Roman" w:cs="Times New Roman"/>
                  <w:sz w:val="24"/>
                  <w:szCs w:val="24"/>
                  <w:lang w:val="es-PR"/>
                </w:rPr>
              </w:rPrChange>
            </w:rPr>
            <w:fldChar w:fldCharType="begin"/>
          </w:r>
          <w:r w:rsidR="00983B19" w:rsidRPr="00944531" w:rsidDel="00944531">
            <w:rPr>
              <w:rFonts w:ascii="Times New Roman" w:hAnsi="Times New Roman" w:cs="Times New Roman"/>
              <w:sz w:val="24"/>
              <w:szCs w:val="24"/>
              <w:lang w:val="es-PR"/>
              <w:rPrChange w:id="2179" w:author="Doralis Coriano Ortiz" w:date="2015-05-04T13:04:00Z">
                <w:rPr>
                  <w:rFonts w:ascii="Times New Roman" w:hAnsi="Times New Roman" w:cs="Times New Roman"/>
                  <w:sz w:val="24"/>
                  <w:szCs w:val="24"/>
                  <w:lang w:val="es-PR"/>
                </w:rPr>
              </w:rPrChange>
            </w:rPr>
            <w:delInstrText xml:space="preserve"> HYPERLINK "http://www.bu.edu/cdl/files/2013/08/Tarullo-CW360-2012.pdf" </w:delInstrText>
          </w:r>
          <w:r w:rsidR="00983B19" w:rsidRPr="00944531" w:rsidDel="00944531">
            <w:rPr>
              <w:rFonts w:ascii="Times New Roman" w:hAnsi="Times New Roman" w:cs="Times New Roman"/>
              <w:sz w:val="24"/>
              <w:szCs w:val="24"/>
              <w:lang w:val="es-PR"/>
              <w:rPrChange w:id="2180" w:author="Doralis Coriano Ortiz" w:date="2015-05-04T13:04:00Z">
                <w:rPr>
                  <w:rFonts w:ascii="Times New Roman" w:hAnsi="Times New Roman" w:cs="Times New Roman"/>
                  <w:sz w:val="24"/>
                  <w:szCs w:val="24"/>
                  <w:lang w:val="es-PR"/>
                </w:rPr>
              </w:rPrChange>
            </w:rPr>
            <w:fldChar w:fldCharType="separate"/>
          </w:r>
          <w:r w:rsidR="00983B19" w:rsidRPr="00944531" w:rsidDel="00944531">
            <w:rPr>
              <w:rFonts w:ascii="Times New Roman" w:hAnsi="Times New Roman" w:cs="Times New Roman"/>
              <w:sz w:val="24"/>
              <w:szCs w:val="24"/>
              <w:lang w:val="es-PR"/>
              <w:rPrChange w:id="2181" w:author="Doralis Coriano Ortiz" w:date="2015-05-04T13:04:00Z">
                <w:rPr>
                  <w:rStyle w:val="Hyperlink"/>
                  <w:rFonts w:ascii="Times New Roman" w:hAnsi="Times New Roman" w:cs="Times New Roman"/>
                  <w:sz w:val="24"/>
                  <w:szCs w:val="24"/>
                  <w:lang w:val="es-PR"/>
                </w:rPr>
              </w:rPrChange>
            </w:rPr>
            <w:delText>http://www.bu.edu/cdl/files/2013/08/Tarullo-CW360-2012.pdf</w:delText>
          </w:r>
          <w:r w:rsidR="00983B19" w:rsidRPr="00944531" w:rsidDel="00944531">
            <w:rPr>
              <w:rFonts w:ascii="Times New Roman" w:hAnsi="Times New Roman" w:cs="Times New Roman"/>
              <w:sz w:val="24"/>
              <w:szCs w:val="24"/>
              <w:lang w:val="es-PR"/>
              <w:rPrChange w:id="2182" w:author="Doralis Coriano Ortiz" w:date="2015-05-04T13:04:00Z">
                <w:rPr>
                  <w:rFonts w:ascii="Times New Roman" w:hAnsi="Times New Roman" w:cs="Times New Roman"/>
                  <w:sz w:val="24"/>
                  <w:szCs w:val="24"/>
                  <w:lang w:val="es-PR"/>
                </w:rPr>
              </w:rPrChange>
            </w:rPr>
            <w:fldChar w:fldCharType="end"/>
          </w:r>
        </w:del>
      </w:ins>
      <w:ins w:id="2183" w:author="Doralis Coriano Ortiz" w:date="2015-05-04T13:03:00Z">
        <w:r w:rsidR="00944531" w:rsidRPr="00944531">
          <w:rPr>
            <w:rFonts w:ascii="Times New Roman" w:hAnsi="Times New Roman" w:cs="Times New Roman"/>
            <w:sz w:val="24"/>
            <w:szCs w:val="24"/>
            <w:lang w:val="es-PR"/>
            <w:rPrChange w:id="2184" w:author="Doralis Coriano Ortiz" w:date="2015-05-04T13:04:00Z">
              <w:rPr>
                <w:rStyle w:val="Hyperlink"/>
                <w:rFonts w:ascii="Times New Roman" w:hAnsi="Times New Roman" w:cs="Times New Roman"/>
                <w:sz w:val="24"/>
                <w:szCs w:val="24"/>
                <w:lang w:val="es-PR"/>
              </w:rPr>
            </w:rPrChange>
          </w:rPr>
          <w:t>http://www.bu.edu/cdl/files/2013/08/Tarullo-CW360-2012.pdf</w:t>
        </w:r>
      </w:ins>
      <w:ins w:id="2185" w:author="Departamento de Derecho" w:date="2015-01-08T12:46:00Z">
        <w:r w:rsidR="00983B19" w:rsidRPr="00944531">
          <w:rPr>
            <w:rFonts w:ascii="Times New Roman" w:hAnsi="Times New Roman" w:cs="Times New Roman"/>
            <w:sz w:val="24"/>
            <w:szCs w:val="24"/>
            <w:lang w:val="es-PR"/>
            <w:rPrChange w:id="2186" w:author="Doralis Coriano Ortiz" w:date="2015-05-04T13:04:00Z">
              <w:rPr>
                <w:rFonts w:ascii="Times New Roman" w:hAnsi="Times New Roman" w:cs="Times New Roman"/>
                <w:sz w:val="24"/>
                <w:szCs w:val="24"/>
                <w:lang w:val="es-PR"/>
              </w:rPr>
            </w:rPrChange>
          </w:rPr>
          <w:t xml:space="preserve">. </w:t>
        </w:r>
      </w:ins>
      <w:r w:rsidRPr="00944531">
        <w:rPr>
          <w:rFonts w:ascii="Times New Roman" w:hAnsi="Times New Roman" w:cs="Times New Roman"/>
          <w:sz w:val="24"/>
          <w:szCs w:val="24"/>
          <w:lang w:val="es-PR"/>
          <w:rPrChange w:id="2187" w:author="Doralis Coriano Ortiz" w:date="2015-05-04T13:04:00Z">
            <w:rPr>
              <w:rFonts w:ascii="Times New Roman" w:hAnsi="Times New Roman" w:cs="Times New Roman"/>
              <w:sz w:val="24"/>
              <w:szCs w:val="24"/>
              <w:lang w:val="en-US"/>
            </w:rPr>
          </w:rPrChange>
        </w:rPr>
        <w:t xml:space="preserve"> </w:t>
      </w:r>
      <w:del w:id="2188" w:author="Departamento de Derecho" w:date="2015-01-08T12:47:00Z">
        <w:r w:rsidRPr="00944531" w:rsidDel="00983B19">
          <w:rPr>
            <w:rFonts w:ascii="Times New Roman" w:hAnsi="Times New Roman" w:cs="Times New Roman"/>
            <w:sz w:val="24"/>
            <w:szCs w:val="24"/>
            <w:lang w:val="es-PR"/>
            <w:rPrChange w:id="2189" w:author="Doralis Coriano Ortiz" w:date="2015-05-04T13:04:00Z">
              <w:rPr>
                <w:rFonts w:ascii="Times New Roman" w:hAnsi="Times New Roman" w:cs="Times New Roman"/>
                <w:sz w:val="24"/>
                <w:szCs w:val="24"/>
                <w:lang w:val="en-US"/>
              </w:rPr>
            </w:rPrChange>
          </w:rPr>
          <w:delText>http://www.cehd.umn.edu/ssw/cascw/attributes/PDF/publications/CW360-CEED_Winter2012.pdf.</w:delText>
        </w:r>
      </w:del>
    </w:p>
    <w:p w14:paraId="3098ADF2" w14:textId="77777777" w:rsidR="002B31BD" w:rsidRPr="00944531" w:rsidRDefault="002B31BD" w:rsidP="00944531">
      <w:pPr>
        <w:spacing w:after="0" w:line="240" w:lineRule="auto"/>
        <w:ind w:left="709" w:hanging="709"/>
        <w:rPr>
          <w:rFonts w:ascii="Times New Roman" w:hAnsi="Times New Roman" w:cs="Times New Roman"/>
          <w:sz w:val="24"/>
          <w:szCs w:val="24"/>
          <w:lang w:val="en-US"/>
          <w:rPrChange w:id="2190" w:author="Doralis Coriano Ortiz" w:date="2015-05-04T13:04:00Z">
            <w:rPr>
              <w:rFonts w:ascii="Times New Roman" w:hAnsi="Times New Roman" w:cs="Times New Roman"/>
              <w:sz w:val="24"/>
              <w:szCs w:val="24"/>
              <w:lang w:val="en-US"/>
            </w:rPr>
          </w:rPrChange>
        </w:rPr>
        <w:pPrChange w:id="2191"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192" w:author="Doralis Coriano Ortiz" w:date="2015-05-04T13:04:00Z">
            <w:rPr>
              <w:rFonts w:ascii="Times New Roman" w:hAnsi="Times New Roman" w:cs="Times New Roman"/>
              <w:sz w:val="24"/>
              <w:szCs w:val="24"/>
              <w:lang w:val="en-US"/>
            </w:rPr>
          </w:rPrChange>
        </w:rPr>
        <w:t>Thornberry, T. P.</w:t>
      </w:r>
      <w:del w:id="2193" w:author="nadjah" w:date="2014-12-10T08:31:00Z">
        <w:r w:rsidRPr="00944531" w:rsidDel="001855DF">
          <w:rPr>
            <w:rFonts w:ascii="Times New Roman" w:hAnsi="Times New Roman" w:cs="Times New Roman"/>
            <w:sz w:val="24"/>
            <w:szCs w:val="24"/>
            <w:lang w:val="en-US"/>
            <w:rPrChange w:id="2194"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195" w:author="Doralis Coriano Ortiz" w:date="2015-05-04T13:04:00Z">
            <w:rPr>
              <w:rFonts w:ascii="Times New Roman" w:hAnsi="Times New Roman" w:cs="Times New Roman"/>
              <w:sz w:val="24"/>
              <w:szCs w:val="24"/>
              <w:lang w:val="en-US"/>
            </w:rPr>
          </w:rPrChange>
        </w:rPr>
        <w:t xml:space="preserve"> &amp; Henry, K. L. (2013). Intergenerational continuity in maltreatment. </w:t>
      </w:r>
      <w:r w:rsidRPr="00944531">
        <w:rPr>
          <w:rFonts w:ascii="Times New Roman" w:hAnsi="Times New Roman" w:cs="Times New Roman"/>
          <w:i/>
          <w:sz w:val="24"/>
          <w:szCs w:val="24"/>
          <w:lang w:val="en-US"/>
          <w:rPrChange w:id="2196" w:author="Doralis Coriano Ortiz" w:date="2015-05-04T13:04:00Z">
            <w:rPr>
              <w:rFonts w:ascii="Times New Roman" w:hAnsi="Times New Roman" w:cs="Times New Roman"/>
              <w:sz w:val="24"/>
              <w:szCs w:val="24"/>
              <w:lang w:val="en-US"/>
            </w:rPr>
          </w:rPrChange>
        </w:rPr>
        <w:t>Journal of Abnormal Child Psychology, 41,</w:t>
      </w:r>
      <w:r w:rsidRPr="00944531">
        <w:rPr>
          <w:rFonts w:ascii="Times New Roman" w:hAnsi="Times New Roman" w:cs="Times New Roman"/>
          <w:sz w:val="24"/>
          <w:szCs w:val="24"/>
          <w:lang w:val="en-US"/>
          <w:rPrChange w:id="2197" w:author="Doralis Coriano Ortiz" w:date="2015-05-04T13:04:00Z">
            <w:rPr>
              <w:rFonts w:ascii="Times New Roman" w:hAnsi="Times New Roman" w:cs="Times New Roman"/>
              <w:sz w:val="24"/>
              <w:szCs w:val="24"/>
              <w:lang w:val="en-US"/>
            </w:rPr>
          </w:rPrChange>
        </w:rPr>
        <w:t xml:space="preserve"> 555–569.</w:t>
      </w:r>
    </w:p>
    <w:p w14:paraId="6C55E451" w14:textId="77777777" w:rsidR="000222EC" w:rsidRPr="00944531" w:rsidRDefault="000222EC" w:rsidP="00944531">
      <w:pPr>
        <w:spacing w:after="0" w:line="240" w:lineRule="auto"/>
        <w:ind w:left="709" w:hanging="709"/>
        <w:rPr>
          <w:rFonts w:ascii="Times New Roman" w:hAnsi="Times New Roman" w:cs="Times New Roman"/>
          <w:sz w:val="24"/>
          <w:szCs w:val="24"/>
          <w:lang w:val="es-PR"/>
          <w:rPrChange w:id="2198" w:author="Doralis Coriano Ortiz" w:date="2015-05-04T13:04:00Z">
            <w:rPr>
              <w:rFonts w:ascii="Times New Roman" w:hAnsi="Times New Roman" w:cs="Times New Roman"/>
              <w:sz w:val="24"/>
              <w:szCs w:val="24"/>
              <w:lang w:val="en-US"/>
            </w:rPr>
          </w:rPrChange>
        </w:rPr>
        <w:pPrChange w:id="2199" w:author="Doralis Coriano Ortiz" w:date="2015-05-04T13:08:00Z">
          <w:pPr>
            <w:spacing w:line="480" w:lineRule="auto"/>
            <w:ind w:left="709" w:hanging="709"/>
          </w:pPr>
        </w:pPrChange>
      </w:pPr>
      <w:r w:rsidRPr="00944531">
        <w:rPr>
          <w:rFonts w:ascii="Times New Roman" w:hAnsi="Times New Roman" w:cs="Times New Roman"/>
          <w:sz w:val="24"/>
          <w:szCs w:val="24"/>
          <w:rPrChange w:id="2200" w:author="Doralis Coriano Ortiz" w:date="2015-05-04T13:04:00Z">
            <w:rPr>
              <w:rFonts w:ascii="Times New Roman" w:hAnsi="Times New Roman" w:cs="Times New Roman"/>
              <w:sz w:val="24"/>
              <w:szCs w:val="24"/>
            </w:rPr>
          </w:rPrChange>
        </w:rPr>
        <w:t xml:space="preserve">Tussaie, K., y Dyer, J. (2004). </w:t>
      </w:r>
      <w:r w:rsidRPr="00944531">
        <w:rPr>
          <w:rFonts w:ascii="Times New Roman" w:hAnsi="Times New Roman" w:cs="Times New Roman"/>
          <w:sz w:val="24"/>
          <w:szCs w:val="24"/>
          <w:lang w:val="en-US"/>
          <w:rPrChange w:id="2201" w:author="Doralis Coriano Ortiz" w:date="2015-05-04T13:04:00Z">
            <w:rPr>
              <w:rFonts w:ascii="Times New Roman" w:hAnsi="Times New Roman" w:cs="Times New Roman"/>
              <w:sz w:val="24"/>
              <w:szCs w:val="24"/>
              <w:lang w:val="en-US"/>
            </w:rPr>
          </w:rPrChange>
        </w:rPr>
        <w:t>Resilience: a his</w:t>
      </w:r>
      <w:r w:rsidR="00670823" w:rsidRPr="00944531">
        <w:rPr>
          <w:rFonts w:ascii="Times New Roman" w:hAnsi="Times New Roman" w:cs="Times New Roman"/>
          <w:sz w:val="24"/>
          <w:szCs w:val="24"/>
          <w:lang w:val="en-US"/>
          <w:rPrChange w:id="2202" w:author="Doralis Coriano Ortiz" w:date="2015-05-04T13:04:00Z">
            <w:rPr>
              <w:rFonts w:ascii="Times New Roman" w:hAnsi="Times New Roman" w:cs="Times New Roman"/>
              <w:sz w:val="24"/>
              <w:szCs w:val="24"/>
              <w:lang w:val="en-US"/>
            </w:rPr>
          </w:rPrChange>
        </w:rPr>
        <w:t>torical review of the construct</w:t>
      </w:r>
      <w:r w:rsidRPr="00944531">
        <w:rPr>
          <w:rFonts w:ascii="Times New Roman" w:hAnsi="Times New Roman" w:cs="Times New Roman"/>
          <w:sz w:val="24"/>
          <w:szCs w:val="24"/>
          <w:lang w:val="en-US"/>
          <w:rPrChange w:id="2203" w:author="Doralis Coriano Ortiz" w:date="2015-05-04T13:04:00Z">
            <w:rPr>
              <w:rFonts w:ascii="Times New Roman" w:hAnsi="Times New Roman" w:cs="Times New Roman"/>
              <w:sz w:val="24"/>
              <w:szCs w:val="24"/>
              <w:lang w:val="en-US"/>
            </w:rPr>
          </w:rPrChange>
        </w:rPr>
        <w:t xml:space="preserve">. </w:t>
      </w:r>
      <w:r w:rsidRPr="00944531">
        <w:rPr>
          <w:rFonts w:ascii="Times New Roman" w:hAnsi="Times New Roman" w:cs="Times New Roman"/>
          <w:i/>
          <w:sz w:val="24"/>
          <w:szCs w:val="24"/>
          <w:lang w:val="es-PR"/>
          <w:rPrChange w:id="2204" w:author="Doralis Coriano Ortiz" w:date="2015-05-04T13:04:00Z">
            <w:rPr>
              <w:rFonts w:ascii="Times New Roman" w:hAnsi="Times New Roman" w:cs="Times New Roman"/>
              <w:sz w:val="24"/>
              <w:szCs w:val="24"/>
              <w:lang w:val="en-US"/>
            </w:rPr>
          </w:rPrChange>
        </w:rPr>
        <w:t>Holistic Nurse Practice, 18,</w:t>
      </w:r>
      <w:r w:rsidRPr="00944531">
        <w:rPr>
          <w:rFonts w:ascii="Times New Roman" w:hAnsi="Times New Roman" w:cs="Times New Roman"/>
          <w:sz w:val="24"/>
          <w:szCs w:val="24"/>
          <w:lang w:val="es-PR"/>
          <w:rPrChange w:id="2205" w:author="Doralis Coriano Ortiz" w:date="2015-05-04T13:04:00Z">
            <w:rPr>
              <w:rFonts w:ascii="Times New Roman" w:hAnsi="Times New Roman" w:cs="Times New Roman"/>
              <w:sz w:val="24"/>
              <w:szCs w:val="24"/>
              <w:lang w:val="en-US"/>
            </w:rPr>
          </w:rPrChange>
        </w:rPr>
        <w:t xml:space="preserve"> 3-10.</w:t>
      </w:r>
    </w:p>
    <w:p w14:paraId="3624FB9A" w14:textId="3C3E6349" w:rsidR="004A46C8" w:rsidRPr="00944531" w:rsidRDefault="004A46C8" w:rsidP="00944531">
      <w:pPr>
        <w:spacing w:after="0" w:line="240" w:lineRule="auto"/>
        <w:ind w:left="709" w:hanging="709"/>
        <w:rPr>
          <w:rFonts w:ascii="Times New Roman" w:hAnsi="Times New Roman" w:cs="Times New Roman"/>
          <w:sz w:val="24"/>
          <w:szCs w:val="24"/>
          <w:rPrChange w:id="2206" w:author="Doralis Coriano Ortiz" w:date="2015-05-04T13:04:00Z">
            <w:rPr>
              <w:rFonts w:ascii="Times New Roman" w:hAnsi="Times New Roman" w:cs="Times New Roman"/>
              <w:sz w:val="24"/>
              <w:szCs w:val="24"/>
            </w:rPr>
          </w:rPrChange>
        </w:rPr>
        <w:pPrChange w:id="2207" w:author="Doralis Coriano Ortiz" w:date="2015-05-04T13:09:00Z">
          <w:pPr>
            <w:spacing w:line="480" w:lineRule="auto"/>
            <w:ind w:left="709" w:hanging="709"/>
          </w:pPr>
        </w:pPrChange>
      </w:pPr>
      <w:r w:rsidRPr="00944531">
        <w:rPr>
          <w:rFonts w:ascii="Times New Roman" w:hAnsi="Times New Roman" w:cs="Times New Roman"/>
          <w:sz w:val="24"/>
          <w:szCs w:val="24"/>
          <w:rPrChange w:id="2208" w:author="Doralis Coriano Ortiz" w:date="2015-05-04T13:04:00Z">
            <w:rPr>
              <w:rFonts w:ascii="Times New Roman" w:hAnsi="Times New Roman" w:cs="Times New Roman"/>
              <w:sz w:val="24"/>
              <w:szCs w:val="24"/>
            </w:rPr>
          </w:rPrChange>
        </w:rPr>
        <w:t>UNICEF</w:t>
      </w:r>
      <w:r w:rsidR="00B17C0C" w:rsidRPr="00944531">
        <w:rPr>
          <w:rFonts w:ascii="Times New Roman" w:hAnsi="Times New Roman" w:cs="Times New Roman"/>
          <w:sz w:val="24"/>
          <w:szCs w:val="24"/>
          <w:rPrChange w:id="2209" w:author="Doralis Coriano Ortiz" w:date="2015-05-04T13:04:00Z">
            <w:rPr>
              <w:rFonts w:ascii="Times New Roman" w:hAnsi="Times New Roman" w:cs="Times New Roman"/>
              <w:sz w:val="24"/>
              <w:szCs w:val="24"/>
            </w:rPr>
          </w:rPrChange>
        </w:rPr>
        <w:t xml:space="preserve">. (2014). Recuperado de </w:t>
      </w:r>
      <w:del w:id="2210" w:author="Doralis Coriano Ortiz" w:date="2015-05-04T13:03:00Z">
        <w:r w:rsidR="00DE127E" w:rsidRPr="00944531" w:rsidDel="00944531">
          <w:rPr>
            <w:rFonts w:ascii="Times New Roman" w:hAnsi="Times New Roman" w:cs="Times New Roman"/>
            <w:sz w:val="24"/>
            <w:szCs w:val="24"/>
            <w:rPrChange w:id="2211" w:author="Doralis Coriano Ortiz" w:date="2015-05-04T13:04:00Z">
              <w:rPr/>
            </w:rPrChange>
          </w:rPr>
          <w:fldChar w:fldCharType="begin"/>
        </w:r>
        <w:r w:rsidR="00DE127E" w:rsidRPr="00944531" w:rsidDel="00944531">
          <w:rPr>
            <w:rFonts w:ascii="Times New Roman" w:hAnsi="Times New Roman" w:cs="Times New Roman"/>
            <w:sz w:val="24"/>
            <w:szCs w:val="24"/>
            <w:rPrChange w:id="2212" w:author="Doralis Coriano Ortiz" w:date="2015-05-04T13:04:00Z">
              <w:rPr/>
            </w:rPrChange>
          </w:rPr>
          <w:delInstrText xml:space="preserve"> HYPERLINK "http://www.unicef.org/peru/spanish/protection_3226.htm" </w:delInstrText>
        </w:r>
        <w:r w:rsidR="00DE127E" w:rsidRPr="00944531" w:rsidDel="00944531">
          <w:rPr>
            <w:rFonts w:ascii="Times New Roman" w:hAnsi="Times New Roman" w:cs="Times New Roman"/>
            <w:sz w:val="24"/>
            <w:szCs w:val="24"/>
            <w:rPrChange w:id="2213" w:author="Doralis Coriano Ortiz" w:date="2015-05-04T13:04:00Z">
              <w:rPr/>
            </w:rPrChange>
          </w:rPr>
          <w:fldChar w:fldCharType="separate"/>
        </w:r>
        <w:r w:rsidR="00B17C0C" w:rsidRPr="00944531" w:rsidDel="00944531">
          <w:rPr>
            <w:rFonts w:ascii="Times New Roman" w:hAnsi="Times New Roman" w:cs="Times New Roman"/>
            <w:sz w:val="24"/>
            <w:szCs w:val="24"/>
            <w:rPrChange w:id="2214" w:author="Doralis Coriano Ortiz" w:date="2015-05-04T13:04:00Z">
              <w:rPr>
                <w:rStyle w:val="Hyperlink"/>
                <w:rFonts w:ascii="Times New Roman" w:hAnsi="Times New Roman" w:cs="Times New Roman"/>
                <w:sz w:val="24"/>
                <w:szCs w:val="24"/>
              </w:rPr>
            </w:rPrChange>
          </w:rPr>
          <w:delText>http://www.unicef.org/peru/spanish/protection_3226.htm</w:delText>
        </w:r>
        <w:r w:rsidR="00DE127E" w:rsidRPr="00944531" w:rsidDel="00944531">
          <w:rPr>
            <w:rStyle w:val="Hyperlink"/>
            <w:rFonts w:ascii="Times New Roman" w:hAnsi="Times New Roman" w:cs="Times New Roman"/>
            <w:sz w:val="24"/>
            <w:szCs w:val="24"/>
            <w:rPrChange w:id="2215" w:author="Doralis Coriano Ortiz" w:date="2015-05-04T13:04:00Z">
              <w:rPr>
                <w:rStyle w:val="Hyperlink"/>
                <w:rFonts w:ascii="Times New Roman" w:hAnsi="Times New Roman" w:cs="Times New Roman"/>
                <w:sz w:val="24"/>
                <w:szCs w:val="24"/>
              </w:rPr>
            </w:rPrChange>
          </w:rPr>
          <w:fldChar w:fldCharType="end"/>
        </w:r>
      </w:del>
      <w:ins w:id="2216" w:author="Doralis Coriano Ortiz" w:date="2015-05-04T13:03:00Z">
        <w:r w:rsidR="00944531" w:rsidRPr="00944531">
          <w:rPr>
            <w:rFonts w:ascii="Times New Roman" w:hAnsi="Times New Roman" w:cs="Times New Roman"/>
            <w:sz w:val="24"/>
            <w:szCs w:val="24"/>
            <w:rPrChange w:id="2217" w:author="Doralis Coriano Ortiz" w:date="2015-05-04T13:04:00Z">
              <w:rPr>
                <w:rStyle w:val="Hyperlink"/>
                <w:rFonts w:ascii="Times New Roman" w:hAnsi="Times New Roman" w:cs="Times New Roman"/>
                <w:sz w:val="24"/>
                <w:szCs w:val="24"/>
              </w:rPr>
            </w:rPrChange>
          </w:rPr>
          <w:t>http://www.unicef.org/peru/spanish/protection_3226.htm</w:t>
        </w:r>
      </w:ins>
      <w:r w:rsidR="00B17C0C" w:rsidRPr="00944531">
        <w:rPr>
          <w:rFonts w:ascii="Times New Roman" w:hAnsi="Times New Roman" w:cs="Times New Roman"/>
          <w:sz w:val="24"/>
          <w:szCs w:val="24"/>
          <w:rPrChange w:id="2218" w:author="Doralis Coriano Ortiz" w:date="2015-05-04T13:04:00Z">
            <w:rPr>
              <w:rFonts w:ascii="Times New Roman" w:hAnsi="Times New Roman" w:cs="Times New Roman"/>
              <w:sz w:val="24"/>
              <w:szCs w:val="24"/>
            </w:rPr>
          </w:rPrChange>
        </w:rPr>
        <w:t xml:space="preserve">. </w:t>
      </w:r>
    </w:p>
    <w:p w14:paraId="43D5064E" w14:textId="77777777" w:rsidR="00C01388" w:rsidRPr="00944531" w:rsidRDefault="00C01388" w:rsidP="00944531">
      <w:pPr>
        <w:spacing w:after="0" w:line="240" w:lineRule="auto"/>
        <w:ind w:left="709" w:hanging="709"/>
        <w:rPr>
          <w:rFonts w:ascii="Times New Roman" w:hAnsi="Times New Roman" w:cs="Times New Roman"/>
          <w:sz w:val="24"/>
          <w:szCs w:val="24"/>
          <w:lang w:val="en-US"/>
          <w:rPrChange w:id="2219" w:author="Doralis Coriano Ortiz" w:date="2015-05-04T13:04:00Z">
            <w:rPr>
              <w:rFonts w:ascii="Times New Roman" w:hAnsi="Times New Roman" w:cs="Times New Roman"/>
              <w:sz w:val="24"/>
              <w:szCs w:val="24"/>
              <w:lang w:val="en-US"/>
            </w:rPr>
          </w:rPrChange>
        </w:rPr>
        <w:pPrChange w:id="2220"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221" w:author="Doralis Coriano Ortiz" w:date="2015-05-04T13:04:00Z">
            <w:rPr>
              <w:rFonts w:ascii="Times New Roman" w:hAnsi="Times New Roman" w:cs="Times New Roman"/>
              <w:sz w:val="24"/>
              <w:szCs w:val="24"/>
              <w:lang w:val="en-US"/>
            </w:rPr>
          </w:rPrChange>
        </w:rPr>
        <w:t>Uhrlass, D. J. &amp; Gibb, B. E. (2007). Childhood emotional maltreatment and the stress generation model of depression.</w:t>
      </w:r>
      <w:r w:rsidRPr="00944531">
        <w:rPr>
          <w:rFonts w:ascii="Times New Roman" w:hAnsi="Times New Roman" w:cs="Times New Roman"/>
          <w:sz w:val="24"/>
          <w:szCs w:val="24"/>
          <w:lang w:val="en-US"/>
          <w:rPrChange w:id="2222" w:author="Doralis Coriano Ortiz" w:date="2015-05-04T13:04:00Z">
            <w:rPr>
              <w:lang w:val="en-US"/>
            </w:rPr>
          </w:rPrChange>
        </w:rPr>
        <w:t xml:space="preserve"> </w:t>
      </w:r>
      <w:r w:rsidRPr="00944531">
        <w:rPr>
          <w:rFonts w:ascii="Times New Roman" w:hAnsi="Times New Roman" w:cs="Times New Roman"/>
          <w:i/>
          <w:sz w:val="24"/>
          <w:szCs w:val="24"/>
          <w:lang w:val="en-US"/>
          <w:rPrChange w:id="2223" w:author="Doralis Coriano Ortiz" w:date="2015-05-04T13:04:00Z">
            <w:rPr>
              <w:rFonts w:ascii="Times New Roman" w:hAnsi="Times New Roman" w:cs="Times New Roman"/>
              <w:sz w:val="24"/>
              <w:szCs w:val="24"/>
              <w:lang w:val="en-US"/>
            </w:rPr>
          </w:rPrChange>
        </w:rPr>
        <w:t>Journal of Social and Clinical Psychology, 26(1),</w:t>
      </w:r>
      <w:r w:rsidRPr="00944531">
        <w:rPr>
          <w:rFonts w:ascii="Times New Roman" w:hAnsi="Times New Roman" w:cs="Times New Roman"/>
          <w:sz w:val="24"/>
          <w:szCs w:val="24"/>
          <w:lang w:val="en-US"/>
          <w:rPrChange w:id="2224" w:author="Doralis Coriano Ortiz" w:date="2015-05-04T13:04:00Z">
            <w:rPr>
              <w:rFonts w:ascii="Times New Roman" w:hAnsi="Times New Roman" w:cs="Times New Roman"/>
              <w:sz w:val="24"/>
              <w:szCs w:val="24"/>
              <w:lang w:val="en-US"/>
            </w:rPr>
          </w:rPrChange>
        </w:rPr>
        <w:t xml:space="preserve"> 119-130.</w:t>
      </w:r>
    </w:p>
    <w:p w14:paraId="5E5FC37D" w14:textId="77777777" w:rsidR="00F814AE" w:rsidRPr="00944531" w:rsidRDefault="00F814AE" w:rsidP="00944531">
      <w:pPr>
        <w:spacing w:after="0" w:line="240" w:lineRule="auto"/>
        <w:ind w:left="709" w:hanging="709"/>
        <w:rPr>
          <w:rFonts w:ascii="Times New Roman" w:hAnsi="Times New Roman" w:cs="Times New Roman"/>
          <w:sz w:val="24"/>
          <w:szCs w:val="24"/>
          <w:lang w:val="en-US"/>
          <w:rPrChange w:id="2225" w:author="Doralis Coriano Ortiz" w:date="2015-05-04T13:04:00Z">
            <w:rPr>
              <w:rFonts w:ascii="Times New Roman" w:hAnsi="Times New Roman" w:cs="Times New Roman"/>
              <w:sz w:val="24"/>
              <w:szCs w:val="24"/>
              <w:lang w:val="en-US"/>
            </w:rPr>
          </w:rPrChange>
        </w:rPr>
        <w:pPrChange w:id="2226"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227" w:author="Doralis Coriano Ortiz" w:date="2015-05-04T13:04:00Z">
            <w:rPr>
              <w:rFonts w:ascii="Times New Roman" w:hAnsi="Times New Roman" w:cs="Times New Roman"/>
              <w:sz w:val="24"/>
              <w:szCs w:val="24"/>
              <w:lang w:val="en-US"/>
            </w:rPr>
          </w:rPrChange>
        </w:rPr>
        <w:t>Wilson, H. W., Smith Stover, C.</w:t>
      </w:r>
      <w:del w:id="2228" w:author="nadjah" w:date="2014-12-10T08:32:00Z">
        <w:r w:rsidRPr="00944531" w:rsidDel="001855DF">
          <w:rPr>
            <w:rFonts w:ascii="Times New Roman" w:hAnsi="Times New Roman" w:cs="Times New Roman"/>
            <w:sz w:val="24"/>
            <w:szCs w:val="24"/>
            <w:lang w:val="en-US"/>
            <w:rPrChange w:id="2229"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230" w:author="Doralis Coriano Ortiz" w:date="2015-05-04T13:04:00Z">
            <w:rPr>
              <w:rFonts w:ascii="Times New Roman" w:hAnsi="Times New Roman" w:cs="Times New Roman"/>
              <w:sz w:val="24"/>
              <w:szCs w:val="24"/>
              <w:lang w:val="en-US"/>
            </w:rPr>
          </w:rPrChange>
        </w:rPr>
        <w:t xml:space="preserve"> &amp; Berkowitz, S. (2009). Research Review: The relationship between childhood violence exposure and juvenile antisocial behavior: a meta-analytic review. </w:t>
      </w:r>
      <w:r w:rsidRPr="00944531">
        <w:rPr>
          <w:rFonts w:ascii="Times New Roman" w:hAnsi="Times New Roman" w:cs="Times New Roman"/>
          <w:i/>
          <w:sz w:val="24"/>
          <w:szCs w:val="24"/>
          <w:lang w:val="en-US"/>
          <w:rPrChange w:id="2231" w:author="Doralis Coriano Ortiz" w:date="2015-05-04T13:04:00Z">
            <w:rPr>
              <w:rFonts w:ascii="Times New Roman" w:hAnsi="Times New Roman" w:cs="Times New Roman"/>
              <w:sz w:val="24"/>
              <w:szCs w:val="24"/>
              <w:lang w:val="en-US"/>
            </w:rPr>
          </w:rPrChange>
        </w:rPr>
        <w:t>Journal of Child Psychology and Psychiatry, 50(7),</w:t>
      </w:r>
      <w:r w:rsidRPr="00944531">
        <w:rPr>
          <w:rFonts w:ascii="Times New Roman" w:hAnsi="Times New Roman" w:cs="Times New Roman"/>
          <w:sz w:val="24"/>
          <w:szCs w:val="24"/>
          <w:lang w:val="en-US"/>
          <w:rPrChange w:id="2232" w:author="Doralis Coriano Ortiz" w:date="2015-05-04T13:04:00Z">
            <w:rPr>
              <w:rFonts w:ascii="Times New Roman" w:hAnsi="Times New Roman" w:cs="Times New Roman"/>
              <w:sz w:val="24"/>
              <w:szCs w:val="24"/>
              <w:lang w:val="en-US"/>
            </w:rPr>
          </w:rPrChange>
        </w:rPr>
        <w:t xml:space="preserve"> 769–779.</w:t>
      </w:r>
    </w:p>
    <w:p w14:paraId="1ADB747E" w14:textId="77777777" w:rsidR="0004099F" w:rsidRPr="00944531" w:rsidRDefault="00F05AA2" w:rsidP="00944531">
      <w:pPr>
        <w:spacing w:after="0" w:line="240" w:lineRule="auto"/>
        <w:ind w:left="709" w:hanging="709"/>
        <w:rPr>
          <w:rFonts w:ascii="Times New Roman" w:hAnsi="Times New Roman" w:cs="Times New Roman"/>
          <w:sz w:val="24"/>
          <w:szCs w:val="24"/>
          <w:lang w:val="en-US"/>
          <w:rPrChange w:id="2233" w:author="Doralis Coriano Ortiz" w:date="2015-05-04T13:04:00Z">
            <w:rPr>
              <w:rFonts w:ascii="Times New Roman" w:hAnsi="Times New Roman" w:cs="Times New Roman"/>
              <w:sz w:val="24"/>
              <w:szCs w:val="24"/>
              <w:lang w:val="en-US"/>
            </w:rPr>
          </w:rPrChange>
        </w:rPr>
        <w:pPrChange w:id="2234" w:author="Doralis Coriano Ortiz" w:date="2015-05-04T13:09:00Z">
          <w:pPr>
            <w:spacing w:line="480" w:lineRule="auto"/>
            <w:ind w:left="709" w:hanging="709"/>
          </w:pPr>
        </w:pPrChange>
      </w:pPr>
      <w:r w:rsidRPr="00944531">
        <w:rPr>
          <w:rFonts w:ascii="Times New Roman" w:hAnsi="Times New Roman" w:cs="Times New Roman"/>
          <w:sz w:val="24"/>
          <w:szCs w:val="24"/>
          <w:lang w:val="en-US"/>
          <w:rPrChange w:id="2235" w:author="Doralis Coriano Ortiz" w:date="2015-05-04T13:04:00Z">
            <w:rPr>
              <w:rFonts w:ascii="Times New Roman" w:hAnsi="Times New Roman" w:cs="Times New Roman"/>
              <w:sz w:val="24"/>
              <w:szCs w:val="24"/>
              <w:lang w:val="en-US"/>
            </w:rPr>
          </w:rPrChange>
        </w:rPr>
        <w:t>Wingate, L. R.</w:t>
      </w:r>
      <w:del w:id="2236" w:author="nadjah" w:date="2014-12-10T08:32:00Z">
        <w:r w:rsidRPr="00944531" w:rsidDel="001855DF">
          <w:rPr>
            <w:rFonts w:ascii="Times New Roman" w:hAnsi="Times New Roman" w:cs="Times New Roman"/>
            <w:sz w:val="24"/>
            <w:szCs w:val="24"/>
            <w:lang w:val="en-US"/>
            <w:rPrChange w:id="2237" w:author="Doralis Coriano Ortiz" w:date="2015-05-04T13:04:00Z">
              <w:rPr>
                <w:rFonts w:ascii="Times New Roman" w:hAnsi="Times New Roman" w:cs="Times New Roman"/>
                <w:sz w:val="24"/>
                <w:szCs w:val="24"/>
                <w:lang w:val="en-US"/>
              </w:rPr>
            </w:rPrChange>
          </w:rPr>
          <w:delText>,</w:delText>
        </w:r>
      </w:del>
      <w:r w:rsidRPr="00944531">
        <w:rPr>
          <w:rFonts w:ascii="Times New Roman" w:hAnsi="Times New Roman" w:cs="Times New Roman"/>
          <w:sz w:val="24"/>
          <w:szCs w:val="24"/>
          <w:lang w:val="en-US"/>
          <w:rPrChange w:id="2238" w:author="Doralis Coriano Ortiz" w:date="2015-05-04T13:04:00Z">
            <w:rPr>
              <w:rFonts w:ascii="Times New Roman" w:hAnsi="Times New Roman" w:cs="Times New Roman"/>
              <w:sz w:val="24"/>
              <w:szCs w:val="24"/>
              <w:lang w:val="en-US"/>
            </w:rPr>
          </w:rPrChange>
        </w:rPr>
        <w:t xml:space="preserve"> &amp; Joiner, T. E. (2004). Depression-related stress generation: A longitudinal study of Black adolescents. </w:t>
      </w:r>
      <w:r w:rsidR="00670823" w:rsidRPr="00944531">
        <w:rPr>
          <w:rFonts w:ascii="Times New Roman" w:hAnsi="Times New Roman" w:cs="Times New Roman"/>
          <w:i/>
          <w:sz w:val="24"/>
          <w:szCs w:val="24"/>
          <w:lang w:val="en-US"/>
          <w:rPrChange w:id="2239" w:author="Doralis Coriano Ortiz" w:date="2015-05-04T13:04:00Z">
            <w:rPr>
              <w:rFonts w:ascii="Times New Roman" w:hAnsi="Times New Roman" w:cs="Times New Roman"/>
              <w:sz w:val="24"/>
              <w:szCs w:val="24"/>
              <w:lang w:val="en-US"/>
            </w:rPr>
          </w:rPrChange>
        </w:rPr>
        <w:t>Behavior Therapy,</w:t>
      </w:r>
      <w:r w:rsidRPr="00944531">
        <w:rPr>
          <w:rFonts w:ascii="Times New Roman" w:hAnsi="Times New Roman" w:cs="Times New Roman"/>
          <w:i/>
          <w:sz w:val="24"/>
          <w:szCs w:val="24"/>
          <w:lang w:val="en-US"/>
          <w:rPrChange w:id="2240" w:author="Doralis Coriano Ortiz" w:date="2015-05-04T13:04:00Z">
            <w:rPr>
              <w:rFonts w:ascii="Times New Roman" w:hAnsi="Times New Roman" w:cs="Times New Roman"/>
              <w:sz w:val="24"/>
              <w:szCs w:val="24"/>
              <w:lang w:val="en-US"/>
            </w:rPr>
          </w:rPrChange>
        </w:rPr>
        <w:t xml:space="preserve"> 35,</w:t>
      </w:r>
      <w:r w:rsidRPr="00944531">
        <w:rPr>
          <w:rFonts w:ascii="Times New Roman" w:hAnsi="Times New Roman" w:cs="Times New Roman"/>
          <w:sz w:val="24"/>
          <w:szCs w:val="24"/>
          <w:lang w:val="en-US"/>
          <w:rPrChange w:id="2241" w:author="Doralis Coriano Ortiz" w:date="2015-05-04T13:04:00Z">
            <w:rPr>
              <w:rFonts w:ascii="Times New Roman" w:hAnsi="Times New Roman" w:cs="Times New Roman"/>
              <w:sz w:val="24"/>
              <w:szCs w:val="24"/>
              <w:lang w:val="en-US"/>
            </w:rPr>
          </w:rPrChange>
        </w:rPr>
        <w:t xml:space="preserve"> 247-261.</w:t>
      </w:r>
    </w:p>
    <w:p w14:paraId="7010D6B2" w14:textId="77777777" w:rsidR="00F05AA2" w:rsidDel="009948C1" w:rsidRDefault="003A4962" w:rsidP="00944531">
      <w:pPr>
        <w:spacing w:line="240" w:lineRule="auto"/>
        <w:ind w:left="709" w:hanging="709"/>
        <w:rPr>
          <w:del w:id="2242" w:author="Departamento de Derecho" w:date="2015-01-08T14:07:00Z"/>
          <w:rFonts w:ascii="Times New Roman" w:hAnsi="Times New Roman" w:cs="Times New Roman"/>
          <w:sz w:val="24"/>
          <w:szCs w:val="24"/>
          <w:lang w:val="en-US"/>
        </w:rPr>
        <w:pPrChange w:id="2243" w:author="Doralis Coriano Ortiz" w:date="2015-05-04T12:59:00Z">
          <w:pPr>
            <w:spacing w:line="480" w:lineRule="auto"/>
            <w:ind w:left="709" w:hanging="709"/>
          </w:pPr>
        </w:pPrChange>
      </w:pPr>
      <w:r w:rsidRPr="00944531">
        <w:rPr>
          <w:rFonts w:ascii="Times New Roman" w:hAnsi="Times New Roman" w:cs="Times New Roman"/>
          <w:sz w:val="24"/>
          <w:szCs w:val="24"/>
          <w:lang w:val="en-US"/>
          <w:rPrChange w:id="2244" w:author="Doralis Coriano Ortiz" w:date="2015-05-04T13:04:00Z">
            <w:rPr>
              <w:rFonts w:ascii="Times New Roman" w:hAnsi="Times New Roman" w:cs="Times New Roman"/>
              <w:sz w:val="24"/>
              <w:szCs w:val="24"/>
              <w:lang w:val="en-US"/>
            </w:rPr>
          </w:rPrChange>
        </w:rPr>
        <w:t xml:space="preserve">Zuckerman, M. (1999). </w:t>
      </w:r>
      <w:r w:rsidR="00670823" w:rsidRPr="00944531">
        <w:rPr>
          <w:rFonts w:ascii="Times New Roman" w:hAnsi="Times New Roman" w:cs="Times New Roman"/>
          <w:i/>
          <w:sz w:val="24"/>
          <w:szCs w:val="24"/>
          <w:lang w:val="en-US"/>
          <w:rPrChange w:id="2245" w:author="Doralis Coriano Ortiz" w:date="2015-05-04T13:04:00Z">
            <w:rPr>
              <w:rFonts w:ascii="Times New Roman" w:hAnsi="Times New Roman" w:cs="Times New Roman"/>
              <w:sz w:val="24"/>
              <w:szCs w:val="24"/>
              <w:lang w:val="en-US"/>
            </w:rPr>
          </w:rPrChange>
        </w:rPr>
        <w:t>Vulnerabilty to psychopathology</w:t>
      </w:r>
      <w:r w:rsidRPr="00944531">
        <w:rPr>
          <w:rFonts w:ascii="Times New Roman" w:hAnsi="Times New Roman" w:cs="Times New Roman"/>
          <w:i/>
          <w:sz w:val="24"/>
          <w:szCs w:val="24"/>
          <w:lang w:val="en-US"/>
          <w:rPrChange w:id="2246" w:author="Doralis Coriano Ortiz" w:date="2015-05-04T13:04:00Z">
            <w:rPr>
              <w:rFonts w:ascii="Times New Roman" w:hAnsi="Times New Roman" w:cs="Times New Roman"/>
              <w:sz w:val="24"/>
              <w:szCs w:val="24"/>
              <w:lang w:val="en-US"/>
            </w:rPr>
          </w:rPrChange>
        </w:rPr>
        <w:t>.</w:t>
      </w:r>
      <w:r w:rsidRPr="00944531">
        <w:rPr>
          <w:rFonts w:ascii="Times New Roman" w:hAnsi="Times New Roman" w:cs="Times New Roman"/>
          <w:sz w:val="24"/>
          <w:szCs w:val="24"/>
          <w:lang w:val="en-US"/>
          <w:rPrChange w:id="2247" w:author="Doralis Coriano Ortiz" w:date="2015-05-04T13:04:00Z">
            <w:rPr>
              <w:rFonts w:ascii="Times New Roman" w:hAnsi="Times New Roman" w:cs="Times New Roman"/>
              <w:sz w:val="24"/>
              <w:szCs w:val="24"/>
              <w:lang w:val="en-US"/>
            </w:rPr>
          </w:rPrChange>
        </w:rPr>
        <w:t xml:space="preserve"> Washington, DC: American Psychological Association.</w:t>
      </w:r>
    </w:p>
    <w:p w14:paraId="6A2572FD" w14:textId="77777777" w:rsidR="009948C1" w:rsidRDefault="009948C1" w:rsidP="00944531">
      <w:pPr>
        <w:spacing w:line="240" w:lineRule="auto"/>
        <w:ind w:left="709" w:hanging="709"/>
        <w:rPr>
          <w:ins w:id="2248" w:author="Doralis Coriano Ortiz" w:date="2015-05-04T13:14:00Z"/>
          <w:rFonts w:ascii="Times New Roman" w:hAnsi="Times New Roman" w:cs="Times New Roman"/>
          <w:sz w:val="24"/>
          <w:szCs w:val="24"/>
          <w:lang w:val="en-US"/>
        </w:rPr>
        <w:pPrChange w:id="2249" w:author="Doralis Coriano Ortiz" w:date="2015-05-04T12:59:00Z">
          <w:pPr>
            <w:spacing w:line="480" w:lineRule="auto"/>
            <w:ind w:left="709" w:hanging="709"/>
          </w:pPr>
        </w:pPrChange>
      </w:pPr>
    </w:p>
    <w:p w14:paraId="56A73E74" w14:textId="65F98FEA" w:rsidR="009948C1" w:rsidRPr="009948C1" w:rsidRDefault="009948C1" w:rsidP="009948C1">
      <w:pPr>
        <w:spacing w:after="0" w:line="240" w:lineRule="auto"/>
        <w:ind w:left="544" w:hanging="544"/>
        <w:jc w:val="right"/>
        <w:rPr>
          <w:ins w:id="2250" w:author="Doralis Coriano Ortiz" w:date="2015-05-04T13:14:00Z"/>
          <w:rFonts w:ascii="Times New Roman" w:eastAsia="Times New Roman" w:hAnsi="Times New Roman" w:cs="Times New Roman"/>
          <w:sz w:val="16"/>
          <w:szCs w:val="16"/>
          <w:lang w:val="en-US" w:eastAsia="es-ES" w:bidi="es-ES"/>
        </w:rPr>
      </w:pPr>
      <w:ins w:id="2251" w:author="Doralis Coriano Ortiz" w:date="2015-05-04T13:14:00Z">
        <w:r w:rsidRPr="009948C1">
          <w:rPr>
            <w:rFonts w:ascii="Times New Roman" w:eastAsia="Times New Roman" w:hAnsi="Times New Roman" w:cs="Times New Roman"/>
            <w:i/>
            <w:sz w:val="16"/>
            <w:szCs w:val="16"/>
            <w:lang w:val="en-US" w:eastAsia="es-ES" w:bidi="es-ES"/>
          </w:rPr>
          <w:t>Received:</w:t>
        </w:r>
        <w:r w:rsidR="00DE127E">
          <w:rPr>
            <w:rFonts w:ascii="Times New Roman" w:eastAsia="Times New Roman" w:hAnsi="Times New Roman" w:cs="Times New Roman"/>
            <w:sz w:val="16"/>
            <w:szCs w:val="16"/>
            <w:lang w:val="en-US" w:eastAsia="es-ES" w:bidi="es-ES"/>
          </w:rPr>
          <w:t xml:space="preserve"> 08/19/2014</w:t>
        </w:r>
      </w:ins>
    </w:p>
    <w:p w14:paraId="6913B9CF" w14:textId="0D6D6738" w:rsidR="009948C1" w:rsidRPr="009948C1" w:rsidRDefault="009948C1" w:rsidP="009948C1">
      <w:pPr>
        <w:spacing w:after="0" w:line="240" w:lineRule="auto"/>
        <w:ind w:left="544" w:hanging="544"/>
        <w:jc w:val="right"/>
        <w:rPr>
          <w:ins w:id="2252" w:author="Doralis Coriano Ortiz" w:date="2015-05-04T13:14:00Z"/>
          <w:rFonts w:ascii="Times New Roman" w:eastAsia="Times New Roman" w:hAnsi="Times New Roman" w:cs="Times New Roman"/>
          <w:sz w:val="16"/>
          <w:szCs w:val="16"/>
          <w:lang w:val="en-US" w:eastAsia="es-ES" w:bidi="es-ES"/>
        </w:rPr>
      </w:pPr>
      <w:ins w:id="2253" w:author="Doralis Coriano Ortiz" w:date="2015-05-04T13:14:00Z">
        <w:r w:rsidRPr="009948C1">
          <w:rPr>
            <w:rFonts w:ascii="Times New Roman" w:eastAsia="Times New Roman" w:hAnsi="Times New Roman" w:cs="Times New Roman"/>
            <w:i/>
            <w:sz w:val="16"/>
            <w:szCs w:val="16"/>
            <w:lang w:val="en-US" w:eastAsia="es-ES" w:bidi="es-ES"/>
          </w:rPr>
          <w:t>Accepted:</w:t>
        </w:r>
        <w:r w:rsidR="00DE127E">
          <w:rPr>
            <w:rFonts w:ascii="Times New Roman" w:eastAsia="Times New Roman" w:hAnsi="Times New Roman" w:cs="Times New Roman"/>
            <w:sz w:val="16"/>
            <w:szCs w:val="16"/>
            <w:lang w:val="en-US" w:eastAsia="es-ES" w:bidi="es-ES"/>
          </w:rPr>
          <w:t xml:space="preserve"> 01/09/2015</w:t>
        </w:r>
        <w:bookmarkStart w:id="2254" w:name="_GoBack"/>
        <w:bookmarkEnd w:id="2254"/>
      </w:ins>
    </w:p>
    <w:p w14:paraId="39B95670" w14:textId="77777777" w:rsidR="009948C1" w:rsidRPr="00944531" w:rsidRDefault="009948C1" w:rsidP="00944531">
      <w:pPr>
        <w:spacing w:line="240" w:lineRule="auto"/>
        <w:ind w:left="709" w:hanging="709"/>
        <w:rPr>
          <w:ins w:id="2255" w:author="Doralis Coriano Ortiz" w:date="2015-05-04T13:14:00Z"/>
          <w:rFonts w:ascii="Times New Roman" w:hAnsi="Times New Roman" w:cs="Times New Roman"/>
          <w:sz w:val="24"/>
          <w:szCs w:val="24"/>
          <w:lang w:val="en-US"/>
          <w:rPrChange w:id="2256" w:author="Doralis Coriano Ortiz" w:date="2015-05-04T13:04:00Z">
            <w:rPr>
              <w:ins w:id="2257" w:author="Doralis Coriano Ortiz" w:date="2015-05-04T13:14:00Z"/>
              <w:rFonts w:ascii="Times New Roman" w:hAnsi="Times New Roman" w:cs="Times New Roman"/>
              <w:sz w:val="24"/>
              <w:szCs w:val="24"/>
              <w:lang w:val="en-US"/>
            </w:rPr>
          </w:rPrChange>
        </w:rPr>
        <w:pPrChange w:id="2258" w:author="Doralis Coriano Ortiz" w:date="2015-05-04T12:59:00Z">
          <w:pPr>
            <w:spacing w:line="480" w:lineRule="auto"/>
            <w:ind w:left="709" w:hanging="709"/>
          </w:pPr>
        </w:pPrChange>
      </w:pPr>
    </w:p>
    <w:p w14:paraId="51094B19" w14:textId="77777777" w:rsidR="005A2935" w:rsidRPr="003A4962" w:rsidDel="000F3D25" w:rsidRDefault="005A2935" w:rsidP="00944531">
      <w:pPr>
        <w:spacing w:line="240" w:lineRule="auto"/>
        <w:ind w:left="709" w:hanging="709"/>
        <w:rPr>
          <w:del w:id="2259" w:author="Departamento de Derecho" w:date="2015-01-08T14:07:00Z"/>
          <w:rFonts w:ascii="Times New Roman" w:hAnsi="Times New Roman" w:cs="Times New Roman"/>
          <w:sz w:val="24"/>
          <w:szCs w:val="24"/>
          <w:lang w:val="en-US"/>
        </w:rPr>
        <w:pPrChange w:id="2260" w:author="Doralis Coriano Ortiz" w:date="2015-05-04T12:59:00Z">
          <w:pPr>
            <w:spacing w:line="480" w:lineRule="auto"/>
            <w:ind w:left="709" w:hanging="709"/>
          </w:pPr>
        </w:pPrChange>
      </w:pPr>
    </w:p>
    <w:p w14:paraId="6C92CF3A" w14:textId="77777777" w:rsidR="005A2935" w:rsidRPr="003A4962" w:rsidDel="00095DAB" w:rsidRDefault="005A2935" w:rsidP="00944531">
      <w:pPr>
        <w:spacing w:line="240" w:lineRule="auto"/>
        <w:ind w:left="709" w:hanging="709"/>
        <w:rPr>
          <w:del w:id="2261" w:author="Departamento de Derecho" w:date="2015-01-08T13:46:00Z"/>
          <w:rFonts w:ascii="Times New Roman" w:hAnsi="Times New Roman" w:cs="Times New Roman"/>
          <w:sz w:val="24"/>
          <w:szCs w:val="24"/>
          <w:lang w:val="en-US"/>
        </w:rPr>
        <w:pPrChange w:id="2262" w:author="Doralis Coriano Ortiz" w:date="2015-05-04T12:59:00Z">
          <w:pPr>
            <w:spacing w:line="480" w:lineRule="auto"/>
            <w:ind w:left="709" w:hanging="709"/>
          </w:pPr>
        </w:pPrChange>
      </w:pPr>
    </w:p>
    <w:p w14:paraId="5724D968" w14:textId="77777777" w:rsidR="003B67ED" w:rsidRPr="00E019F1" w:rsidDel="00095DAB" w:rsidRDefault="003B67ED" w:rsidP="00944531">
      <w:pPr>
        <w:spacing w:after="0" w:line="240" w:lineRule="auto"/>
        <w:rPr>
          <w:del w:id="2263" w:author="Departamento de Derecho" w:date="2015-01-08T13:46:00Z"/>
          <w:lang w:val="en-US"/>
          <w:rPrChange w:id="2264" w:author="nadjah" w:date="2014-12-05T14:45:00Z">
            <w:rPr>
              <w:del w:id="2265" w:author="Departamento de Derecho" w:date="2015-01-08T13:46:00Z"/>
            </w:rPr>
          </w:rPrChange>
        </w:rPr>
        <w:pPrChange w:id="2266" w:author="Doralis Coriano Ortiz" w:date="2015-05-04T12:59:00Z">
          <w:pPr>
            <w:spacing w:after="0" w:line="240" w:lineRule="auto"/>
          </w:pPr>
        </w:pPrChange>
      </w:pPr>
    </w:p>
    <w:p w14:paraId="3BB55601" w14:textId="77777777" w:rsidR="003B67ED" w:rsidRPr="00E019F1" w:rsidDel="00095DAB" w:rsidRDefault="003B67ED" w:rsidP="00944531">
      <w:pPr>
        <w:spacing w:after="0" w:line="240" w:lineRule="auto"/>
        <w:rPr>
          <w:del w:id="2267" w:author="Departamento de Derecho" w:date="2015-01-08T13:46:00Z"/>
          <w:lang w:val="en-US"/>
          <w:rPrChange w:id="2268" w:author="nadjah" w:date="2014-12-05T14:45:00Z">
            <w:rPr>
              <w:del w:id="2269" w:author="Departamento de Derecho" w:date="2015-01-08T13:46:00Z"/>
            </w:rPr>
          </w:rPrChange>
        </w:rPr>
        <w:pPrChange w:id="2270" w:author="Doralis Coriano Ortiz" w:date="2015-05-04T12:59:00Z">
          <w:pPr>
            <w:spacing w:after="0" w:line="240" w:lineRule="auto"/>
          </w:pPr>
        </w:pPrChange>
      </w:pPr>
    </w:p>
    <w:p w14:paraId="36B13B6E" w14:textId="77777777" w:rsidR="003B67ED" w:rsidRPr="00E019F1" w:rsidDel="00095DAB" w:rsidRDefault="003B67ED" w:rsidP="00944531">
      <w:pPr>
        <w:spacing w:after="0" w:line="240" w:lineRule="auto"/>
        <w:rPr>
          <w:del w:id="2271" w:author="Departamento de Derecho" w:date="2015-01-08T13:46:00Z"/>
          <w:lang w:val="en-US"/>
          <w:rPrChange w:id="2272" w:author="nadjah" w:date="2014-12-05T14:45:00Z">
            <w:rPr>
              <w:del w:id="2273" w:author="Departamento de Derecho" w:date="2015-01-08T13:46:00Z"/>
            </w:rPr>
          </w:rPrChange>
        </w:rPr>
        <w:pPrChange w:id="2274" w:author="Doralis Coriano Ortiz" w:date="2015-05-04T12:59:00Z">
          <w:pPr>
            <w:spacing w:after="0" w:line="240" w:lineRule="auto"/>
          </w:pPr>
        </w:pPrChange>
      </w:pPr>
    </w:p>
    <w:p w14:paraId="4841C759" w14:textId="77777777" w:rsidR="003B67ED" w:rsidRPr="00E019F1" w:rsidDel="00095DAB" w:rsidRDefault="003B67ED" w:rsidP="00944531">
      <w:pPr>
        <w:spacing w:after="0" w:line="240" w:lineRule="auto"/>
        <w:rPr>
          <w:del w:id="2275" w:author="Departamento de Derecho" w:date="2015-01-08T13:46:00Z"/>
          <w:lang w:val="en-US"/>
          <w:rPrChange w:id="2276" w:author="nadjah" w:date="2014-12-05T14:45:00Z">
            <w:rPr>
              <w:del w:id="2277" w:author="Departamento de Derecho" w:date="2015-01-08T13:46:00Z"/>
            </w:rPr>
          </w:rPrChange>
        </w:rPr>
        <w:pPrChange w:id="2278" w:author="Doralis Coriano Ortiz" w:date="2015-05-04T12:59:00Z">
          <w:pPr>
            <w:spacing w:after="0" w:line="240" w:lineRule="auto"/>
          </w:pPr>
        </w:pPrChange>
      </w:pPr>
    </w:p>
    <w:p w14:paraId="1E8979C0" w14:textId="77777777" w:rsidR="003B67ED" w:rsidRPr="00E019F1" w:rsidDel="00095DAB" w:rsidRDefault="003B67ED" w:rsidP="00944531">
      <w:pPr>
        <w:spacing w:after="0" w:line="240" w:lineRule="auto"/>
        <w:rPr>
          <w:del w:id="2279" w:author="Departamento de Derecho" w:date="2015-01-08T13:46:00Z"/>
          <w:lang w:val="en-US"/>
          <w:rPrChange w:id="2280" w:author="nadjah" w:date="2014-12-05T14:45:00Z">
            <w:rPr>
              <w:del w:id="2281" w:author="Departamento de Derecho" w:date="2015-01-08T13:46:00Z"/>
            </w:rPr>
          </w:rPrChange>
        </w:rPr>
        <w:pPrChange w:id="2282" w:author="Doralis Coriano Ortiz" w:date="2015-05-04T12:59:00Z">
          <w:pPr>
            <w:spacing w:after="0" w:line="240" w:lineRule="auto"/>
          </w:pPr>
        </w:pPrChange>
      </w:pPr>
    </w:p>
    <w:p w14:paraId="1B107B1E" w14:textId="77777777" w:rsidR="003B67ED" w:rsidRPr="00E019F1" w:rsidDel="00095DAB" w:rsidRDefault="003B67ED" w:rsidP="00944531">
      <w:pPr>
        <w:spacing w:after="0" w:line="240" w:lineRule="auto"/>
        <w:rPr>
          <w:del w:id="2283" w:author="Departamento de Derecho" w:date="2015-01-08T13:46:00Z"/>
          <w:lang w:val="en-US"/>
          <w:rPrChange w:id="2284" w:author="nadjah" w:date="2014-12-05T14:45:00Z">
            <w:rPr>
              <w:del w:id="2285" w:author="Departamento de Derecho" w:date="2015-01-08T13:46:00Z"/>
            </w:rPr>
          </w:rPrChange>
        </w:rPr>
        <w:pPrChange w:id="2286" w:author="Doralis Coriano Ortiz" w:date="2015-05-04T12:59:00Z">
          <w:pPr>
            <w:spacing w:after="0" w:line="240" w:lineRule="auto"/>
          </w:pPr>
        </w:pPrChange>
      </w:pPr>
    </w:p>
    <w:p w14:paraId="624FE27F" w14:textId="77777777" w:rsidR="003B67ED" w:rsidRPr="00E019F1" w:rsidDel="00095DAB" w:rsidRDefault="003B67ED" w:rsidP="00944531">
      <w:pPr>
        <w:spacing w:after="0" w:line="240" w:lineRule="auto"/>
        <w:rPr>
          <w:del w:id="2287" w:author="Departamento de Derecho" w:date="2015-01-08T13:46:00Z"/>
          <w:lang w:val="en-US"/>
          <w:rPrChange w:id="2288" w:author="nadjah" w:date="2014-12-05T14:45:00Z">
            <w:rPr>
              <w:del w:id="2289" w:author="Departamento de Derecho" w:date="2015-01-08T13:46:00Z"/>
            </w:rPr>
          </w:rPrChange>
        </w:rPr>
        <w:pPrChange w:id="2290" w:author="Doralis Coriano Ortiz" w:date="2015-05-04T12:59:00Z">
          <w:pPr>
            <w:spacing w:after="0" w:line="240" w:lineRule="auto"/>
          </w:pPr>
        </w:pPrChange>
      </w:pPr>
    </w:p>
    <w:p w14:paraId="2DB10F9C" w14:textId="77777777" w:rsidR="003B67ED" w:rsidRPr="00E019F1" w:rsidDel="00095DAB" w:rsidRDefault="003B67ED" w:rsidP="00944531">
      <w:pPr>
        <w:spacing w:after="0" w:line="240" w:lineRule="auto"/>
        <w:rPr>
          <w:del w:id="2291" w:author="Departamento de Derecho" w:date="2015-01-08T13:46:00Z"/>
          <w:lang w:val="en-US"/>
          <w:rPrChange w:id="2292" w:author="nadjah" w:date="2014-12-05T14:45:00Z">
            <w:rPr>
              <w:del w:id="2293" w:author="Departamento de Derecho" w:date="2015-01-08T13:46:00Z"/>
            </w:rPr>
          </w:rPrChange>
        </w:rPr>
        <w:pPrChange w:id="2294" w:author="Doralis Coriano Ortiz" w:date="2015-05-04T12:59:00Z">
          <w:pPr>
            <w:spacing w:after="0" w:line="240" w:lineRule="auto"/>
          </w:pPr>
        </w:pPrChange>
      </w:pPr>
    </w:p>
    <w:p w14:paraId="7CB0959B" w14:textId="77777777" w:rsidR="0004099F" w:rsidRPr="00E019F1" w:rsidDel="004D2007" w:rsidRDefault="0004099F" w:rsidP="00944531">
      <w:pPr>
        <w:spacing w:line="240" w:lineRule="auto"/>
        <w:ind w:left="709" w:hanging="709"/>
        <w:rPr>
          <w:del w:id="2295" w:author="Departamento de Derecho" w:date="2015-01-08T13:46:00Z"/>
          <w:rFonts w:ascii="Times New Roman" w:hAnsi="Times New Roman" w:cs="Times New Roman"/>
          <w:sz w:val="24"/>
          <w:szCs w:val="24"/>
          <w:lang w:val="en-US"/>
          <w:rPrChange w:id="2296" w:author="nadjah" w:date="2014-12-05T14:45:00Z">
            <w:rPr>
              <w:del w:id="2297" w:author="Departamento de Derecho" w:date="2015-01-08T13:46:00Z"/>
              <w:rFonts w:ascii="Times New Roman" w:hAnsi="Times New Roman" w:cs="Times New Roman"/>
              <w:sz w:val="24"/>
              <w:szCs w:val="24"/>
            </w:rPr>
          </w:rPrChange>
        </w:rPr>
        <w:pPrChange w:id="2298" w:author="Doralis Coriano Ortiz" w:date="2015-05-04T12:59:00Z">
          <w:pPr>
            <w:spacing w:line="480" w:lineRule="auto"/>
            <w:ind w:left="709" w:hanging="709"/>
          </w:pPr>
        </w:pPrChange>
      </w:pPr>
    </w:p>
    <w:p w14:paraId="1D685585" w14:textId="77777777" w:rsidR="00904CFA" w:rsidRPr="00E019F1" w:rsidRDefault="00904CFA" w:rsidP="00944531">
      <w:pPr>
        <w:spacing w:line="240" w:lineRule="auto"/>
        <w:ind w:left="709" w:hanging="709"/>
        <w:rPr>
          <w:rFonts w:ascii="Times New Roman" w:hAnsi="Times New Roman" w:cs="Times New Roman"/>
          <w:sz w:val="24"/>
          <w:szCs w:val="24"/>
          <w:lang w:val="en-US"/>
          <w:rPrChange w:id="2299" w:author="nadjah" w:date="2014-12-05T14:45:00Z">
            <w:rPr>
              <w:rFonts w:ascii="Times New Roman" w:hAnsi="Times New Roman" w:cs="Times New Roman"/>
              <w:sz w:val="24"/>
              <w:szCs w:val="24"/>
            </w:rPr>
          </w:rPrChange>
        </w:rPr>
        <w:pPrChange w:id="2300" w:author="Doralis Coriano Ortiz" w:date="2015-05-04T12:59:00Z">
          <w:pPr>
            <w:spacing w:line="480" w:lineRule="auto"/>
            <w:ind w:left="709" w:hanging="709"/>
          </w:pPr>
        </w:pPrChange>
      </w:pPr>
    </w:p>
    <w:sectPr w:rsidR="00904CFA" w:rsidRPr="00E019F1" w:rsidSect="00944531">
      <w:type w:val="continuous"/>
      <w:pgSz w:w="12240" w:h="15840"/>
      <w:pgMar w:top="1417" w:right="1701" w:bottom="1417" w:left="1701" w:header="708" w:footer="708" w:gutter="0"/>
      <w:cols w:num="2" w:space="708"/>
      <w:titlePg/>
      <w:docGrid w:linePitch="360"/>
      <w:sectPrChange w:id="2301" w:author="Doralis Coriano Ortiz" w:date="2015-05-04T13:03:00Z">
        <w:sectPr w:rsidR="00904CFA" w:rsidRPr="00E019F1" w:rsidSect="00944531">
          <w:pgMar w:top="1417" w:right="1701" w:bottom="1417" w:left="1701" w:header="708" w:footer="708" w:gutter="0"/>
          <w:cols w:num="1"/>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9" w:author="nadjah" w:date="2014-12-05T14:46:00Z" w:initials="n">
    <w:p w14:paraId="681BB6D3" w14:textId="77777777" w:rsidR="000131F7" w:rsidRDefault="000131F7">
      <w:pPr>
        <w:pStyle w:val="CommentText"/>
      </w:pPr>
      <w:r>
        <w:rPr>
          <w:rStyle w:val="CommentReference"/>
        </w:rPr>
        <w:annotationRef/>
      </w:r>
      <w:r>
        <w:t>Estas categorías corresponden a violencia emocional?</w:t>
      </w:r>
    </w:p>
  </w:comment>
  <w:comment w:id="431" w:author="nadjah" w:date="2014-12-05T14:47:00Z" w:initials="n">
    <w:p w14:paraId="0A41BC55" w14:textId="77777777" w:rsidR="000131F7" w:rsidRDefault="000131F7">
      <w:pPr>
        <w:pStyle w:val="CommentText"/>
      </w:pPr>
      <w:r>
        <w:rPr>
          <w:rStyle w:val="CommentReference"/>
        </w:rPr>
        <w:annotationRef/>
      </w:r>
      <w:r>
        <w:t>Fuente secundaria, buscar la original</w:t>
      </w:r>
    </w:p>
  </w:comment>
  <w:comment w:id="445" w:author="nadjah" w:date="2014-12-05T14:48:00Z" w:initials="n">
    <w:p w14:paraId="16E2D023" w14:textId="77777777" w:rsidR="000131F7" w:rsidRDefault="000131F7">
      <w:pPr>
        <w:pStyle w:val="CommentText"/>
      </w:pPr>
      <w:r>
        <w:rPr>
          <w:rStyle w:val="CommentReference"/>
        </w:rPr>
        <w:annotationRef/>
      </w:r>
      <w:r>
        <w:t>Qué es?</w:t>
      </w:r>
    </w:p>
  </w:comment>
  <w:comment w:id="498" w:author="nadjah" w:date="2014-12-05T14:50:00Z" w:initials="n">
    <w:p w14:paraId="16579E97" w14:textId="77777777" w:rsidR="000131F7" w:rsidRDefault="000131F7">
      <w:pPr>
        <w:pStyle w:val="CommentText"/>
      </w:pPr>
      <w:r>
        <w:rPr>
          <w:rStyle w:val="CommentReference"/>
        </w:rPr>
        <w:annotationRef/>
      </w:r>
      <w:r>
        <w:t>Oración incompleta</w:t>
      </w:r>
    </w:p>
  </w:comment>
  <w:comment w:id="625" w:author="nadjah" w:date="2014-12-05T14:56:00Z" w:initials="n">
    <w:p w14:paraId="3A6BD275" w14:textId="77777777" w:rsidR="000131F7" w:rsidRDefault="000131F7">
      <w:pPr>
        <w:pStyle w:val="CommentText"/>
      </w:pPr>
      <w:r>
        <w:rPr>
          <w:rStyle w:val="CommentReference"/>
        </w:rPr>
        <w:annotationRef/>
      </w:r>
      <w:r>
        <w:t>Et al</w:t>
      </w:r>
    </w:p>
  </w:comment>
  <w:comment w:id="708" w:author="nadjah" w:date="2014-12-10T08:37:00Z" w:initials="n">
    <w:p w14:paraId="5575B6E8" w14:textId="77777777" w:rsidR="000131F7" w:rsidRDefault="000131F7">
      <w:pPr>
        <w:pStyle w:val="CommentText"/>
      </w:pPr>
      <w:r>
        <w:rPr>
          <w:rStyle w:val="CommentReference"/>
        </w:rPr>
        <w:annotationRef/>
      </w:r>
      <w:r>
        <w:t>Este grupo había cometido algún delito, de dónde provienen. No queda claro quiénes componen este segundo grupo de adolescentes.</w:t>
      </w:r>
    </w:p>
  </w:comment>
  <w:comment w:id="889" w:author="nadjah" w:date="2014-12-05T15:21:00Z" w:initials="n">
    <w:p w14:paraId="1FF6CB68" w14:textId="77777777" w:rsidR="000131F7" w:rsidRDefault="000131F7">
      <w:pPr>
        <w:pStyle w:val="CommentText"/>
      </w:pPr>
      <w:r>
        <w:rPr>
          <w:rStyle w:val="CommentReference"/>
        </w:rPr>
        <w:annotationRef/>
      </w:r>
      <w:r>
        <w:t>Los menores de edad no firmaron un asentimiento informado?</w:t>
      </w:r>
    </w:p>
  </w:comment>
  <w:comment w:id="1348" w:author="nadjah" w:date="2014-12-10T08:17:00Z" w:initials="n">
    <w:p w14:paraId="59E6288D" w14:textId="77777777" w:rsidR="000131F7" w:rsidRDefault="000131F7">
      <w:pPr>
        <w:pStyle w:val="CommentText"/>
      </w:pPr>
      <w:r>
        <w:rPr>
          <w:rStyle w:val="CommentReference"/>
        </w:rPr>
        <w:annotationRef/>
      </w:r>
      <w:r>
        <w:t xml:space="preserve">Esta oración necesita </w:t>
      </w:r>
      <w:proofErr w:type="spellStart"/>
      <w:r>
        <w:t>refrasearse</w:t>
      </w:r>
      <w:proofErr w:type="spellEnd"/>
      <w:r>
        <w:t>.</w:t>
      </w:r>
    </w:p>
  </w:comment>
  <w:comment w:id="1408" w:author="nadjah" w:date="2014-12-10T08:38:00Z" w:initials="n">
    <w:p w14:paraId="6DAE85E8" w14:textId="77777777" w:rsidR="000131F7" w:rsidRDefault="000131F7">
      <w:pPr>
        <w:pStyle w:val="CommentText"/>
      </w:pPr>
      <w:r>
        <w:rPr>
          <w:rStyle w:val="CommentReference"/>
        </w:rPr>
        <w:annotationRef/>
      </w:r>
      <w:r>
        <w:t>Por qué el segundo grupo es población de riesgo? Baja escolaridad, pobreza mencionada en la sección de participantes? Describir en más detalle quiénes componen este grupo.</w:t>
      </w:r>
    </w:p>
  </w:comment>
  <w:comment w:id="1707" w:author="nadjah" w:date="2014-12-10T08:20:00Z" w:initials="n">
    <w:p w14:paraId="5B540992" w14:textId="77777777" w:rsidR="000131F7" w:rsidRDefault="000131F7">
      <w:pPr>
        <w:pStyle w:val="CommentText"/>
      </w:pPr>
      <w:r>
        <w:rPr>
          <w:rStyle w:val="CommentReference"/>
        </w:rPr>
        <w:annotationRef/>
      </w:r>
      <w:r>
        <w:t>Y qué repercusiones tiene esto y cómo compara con los resultados obtenidos en su investigación?</w:t>
      </w:r>
    </w:p>
  </w:comment>
  <w:comment w:id="2168" w:author="nadjah" w:date="2014-12-10T08:31:00Z" w:initials="n">
    <w:p w14:paraId="41FFFC48" w14:textId="18AD64FA" w:rsidR="000131F7" w:rsidRDefault="000131F7">
      <w:pPr>
        <w:pStyle w:val="CommentText"/>
      </w:pPr>
      <w:r>
        <w:rPr>
          <w:rStyle w:val="CommentReference"/>
        </w:rPr>
        <w:annotationRef/>
      </w:r>
      <w:r>
        <w:t>Esta es la revista? SI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1BB6D3" w15:done="0"/>
  <w15:commentEx w15:paraId="0A41BC55" w15:done="0"/>
  <w15:commentEx w15:paraId="16E2D023" w15:done="0"/>
  <w15:commentEx w15:paraId="16579E97" w15:done="0"/>
  <w15:commentEx w15:paraId="3A6BD275" w15:done="0"/>
  <w15:commentEx w15:paraId="5575B6E8" w15:done="0"/>
  <w15:commentEx w15:paraId="1FF6CB68" w15:done="0"/>
  <w15:commentEx w15:paraId="59E6288D" w15:done="0"/>
  <w15:commentEx w15:paraId="6DAE85E8" w15:done="0"/>
  <w15:commentEx w15:paraId="5B540992" w15:done="0"/>
  <w15:commentEx w15:paraId="41FFF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34D0B" w14:textId="77777777" w:rsidR="00080C57" w:rsidRDefault="00080C57" w:rsidP="008648C2">
      <w:pPr>
        <w:spacing w:after="0" w:line="240" w:lineRule="auto"/>
      </w:pPr>
      <w:r>
        <w:separator/>
      </w:r>
    </w:p>
  </w:endnote>
  <w:endnote w:type="continuationSeparator" w:id="0">
    <w:p w14:paraId="7A9D581F" w14:textId="77777777" w:rsidR="00080C57" w:rsidRDefault="00080C57" w:rsidP="0086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DC97B" w14:textId="77777777" w:rsidR="00080C57" w:rsidRDefault="00080C57" w:rsidP="008648C2">
      <w:pPr>
        <w:spacing w:after="0" w:line="240" w:lineRule="auto"/>
      </w:pPr>
      <w:r>
        <w:separator/>
      </w:r>
    </w:p>
  </w:footnote>
  <w:footnote w:type="continuationSeparator" w:id="0">
    <w:p w14:paraId="3BF07261" w14:textId="77777777" w:rsidR="00080C57" w:rsidRDefault="00080C57" w:rsidP="00864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C0424" w14:textId="77777777" w:rsidR="000131F7" w:rsidRDefault="000131F7" w:rsidP="00E74594">
    <w:pPr>
      <w:pStyle w:val="Header"/>
      <w:jc w:val="right"/>
    </w:pPr>
    <w:r>
      <w:t xml:space="preserve">Repercusiones del maltrato infantil </w:t>
    </w:r>
    <w:sdt>
      <w:sdtPr>
        <w:id w:val="2096428193"/>
        <w:docPartObj>
          <w:docPartGallery w:val="Page Numbers (Top of Page)"/>
          <w:docPartUnique/>
        </w:docPartObj>
      </w:sdtPr>
      <w:sdtEndPr/>
      <w:sdtContent>
        <w:r>
          <w:fldChar w:fldCharType="begin"/>
        </w:r>
        <w:r>
          <w:instrText>PAGE   \* MERGEFORMAT</w:instrText>
        </w:r>
        <w:r>
          <w:fldChar w:fldCharType="separate"/>
        </w:r>
        <w:r w:rsidR="00DE127E" w:rsidRPr="00DE127E">
          <w:rPr>
            <w:noProof/>
            <w:lang w:val="es-ES"/>
          </w:rPr>
          <w:t>10</w:t>
        </w:r>
        <w:r>
          <w:fldChar w:fldCharType="end"/>
        </w:r>
      </w:sdtContent>
    </w:sdt>
  </w:p>
  <w:p w14:paraId="38B7A189" w14:textId="77777777" w:rsidR="000131F7" w:rsidRDefault="00013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5684" w14:textId="26CE1E00" w:rsidR="00944531" w:rsidRDefault="00944531">
    <w:pPr>
      <w:pStyle w:val="Header"/>
    </w:pPr>
    <w:ins w:id="271" w:author="Doralis Coriano Ortiz" w:date="2015-05-04T12:49:00Z">
      <w:r w:rsidRPr="0096106E">
        <w:rPr>
          <w:b/>
          <w:noProof/>
          <w:lang w:eastAsia="ko-KR"/>
        </w:rPr>
        <w:drawing>
          <wp:anchor distT="0" distB="0" distL="114300" distR="114300" simplePos="0" relativeHeight="251659264" behindDoc="0" locked="0" layoutInCell="1" allowOverlap="1" wp14:anchorId="4C61BCC4" wp14:editId="30623880">
            <wp:simplePos x="0" y="0"/>
            <wp:positionH relativeFrom="column">
              <wp:posOffset>161925</wp:posOffset>
            </wp:positionH>
            <wp:positionV relativeFrom="paragraph">
              <wp:posOffset>389890</wp:posOffset>
            </wp:positionV>
            <wp:extent cx="694643" cy="756285"/>
            <wp:effectExtent l="0" t="0" r="0" b="5715"/>
            <wp:wrapNone/>
            <wp:docPr id="6"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470" t="6260" r="80072" b="3280"/>
                    <a:stretch/>
                  </pic:blipFill>
                  <pic:spPr bwMode="auto">
                    <a:xfrm>
                      <a:off x="0" y="0"/>
                      <a:ext cx="694643" cy="7562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Unison">
    <w15:presenceInfo w15:providerId="None" w15:userId="Usuario Unison"/>
  </w15:person>
  <w15:person w15:author="Doralis Coriano Ortiz">
    <w15:presenceInfo w15:providerId="Windows Live" w15:userId="b59639817255fb20"/>
  </w15:person>
  <w15:person w15:author="Departamento de Derecho">
    <w15:presenceInfo w15:providerId="None" w15:userId="Departamento de Dere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FA"/>
    <w:rsid w:val="000077F0"/>
    <w:rsid w:val="00010089"/>
    <w:rsid w:val="000131F7"/>
    <w:rsid w:val="00016B4C"/>
    <w:rsid w:val="0002206E"/>
    <w:rsid w:val="000222EC"/>
    <w:rsid w:val="0004099F"/>
    <w:rsid w:val="0004121D"/>
    <w:rsid w:val="00043C5D"/>
    <w:rsid w:val="0004746B"/>
    <w:rsid w:val="00050B77"/>
    <w:rsid w:val="00052E3E"/>
    <w:rsid w:val="00071082"/>
    <w:rsid w:val="0007146A"/>
    <w:rsid w:val="00073D79"/>
    <w:rsid w:val="000752E5"/>
    <w:rsid w:val="00075C53"/>
    <w:rsid w:val="00080C57"/>
    <w:rsid w:val="000814C6"/>
    <w:rsid w:val="00095DAB"/>
    <w:rsid w:val="000A1070"/>
    <w:rsid w:val="000A793C"/>
    <w:rsid w:val="000B0AAD"/>
    <w:rsid w:val="000B2D08"/>
    <w:rsid w:val="000B4AB7"/>
    <w:rsid w:val="000C591C"/>
    <w:rsid w:val="000D2684"/>
    <w:rsid w:val="000E5C1B"/>
    <w:rsid w:val="000F3D25"/>
    <w:rsid w:val="000F732D"/>
    <w:rsid w:val="001037AD"/>
    <w:rsid w:val="0013176C"/>
    <w:rsid w:val="001322F0"/>
    <w:rsid w:val="00134B59"/>
    <w:rsid w:val="00142AB3"/>
    <w:rsid w:val="00144F9D"/>
    <w:rsid w:val="00151981"/>
    <w:rsid w:val="001668E2"/>
    <w:rsid w:val="001706A2"/>
    <w:rsid w:val="001855DF"/>
    <w:rsid w:val="001A011D"/>
    <w:rsid w:val="001A0202"/>
    <w:rsid w:val="001A31DB"/>
    <w:rsid w:val="001C5813"/>
    <w:rsid w:val="001D0D00"/>
    <w:rsid w:val="001D6BEC"/>
    <w:rsid w:val="001E2398"/>
    <w:rsid w:val="001E25C2"/>
    <w:rsid w:val="001E6361"/>
    <w:rsid w:val="00213508"/>
    <w:rsid w:val="002139E0"/>
    <w:rsid w:val="002223F8"/>
    <w:rsid w:val="002403A4"/>
    <w:rsid w:val="00243AD2"/>
    <w:rsid w:val="00245D91"/>
    <w:rsid w:val="0024620C"/>
    <w:rsid w:val="0024694D"/>
    <w:rsid w:val="00256BE5"/>
    <w:rsid w:val="002758ED"/>
    <w:rsid w:val="00276514"/>
    <w:rsid w:val="00277D56"/>
    <w:rsid w:val="00280799"/>
    <w:rsid w:val="002872F5"/>
    <w:rsid w:val="00294910"/>
    <w:rsid w:val="002A0F5A"/>
    <w:rsid w:val="002B31BD"/>
    <w:rsid w:val="0031560D"/>
    <w:rsid w:val="003169A8"/>
    <w:rsid w:val="00325C75"/>
    <w:rsid w:val="0034050F"/>
    <w:rsid w:val="00357BFE"/>
    <w:rsid w:val="0036043B"/>
    <w:rsid w:val="003645F1"/>
    <w:rsid w:val="003827B1"/>
    <w:rsid w:val="003864A7"/>
    <w:rsid w:val="003A2BD5"/>
    <w:rsid w:val="003A4962"/>
    <w:rsid w:val="003B67ED"/>
    <w:rsid w:val="003C341F"/>
    <w:rsid w:val="003C697B"/>
    <w:rsid w:val="003D587A"/>
    <w:rsid w:val="003E06F1"/>
    <w:rsid w:val="003E37EB"/>
    <w:rsid w:val="003E382D"/>
    <w:rsid w:val="003F20A7"/>
    <w:rsid w:val="00402D48"/>
    <w:rsid w:val="004122DE"/>
    <w:rsid w:val="00414A25"/>
    <w:rsid w:val="0042401F"/>
    <w:rsid w:val="0042515F"/>
    <w:rsid w:val="0043483E"/>
    <w:rsid w:val="00436740"/>
    <w:rsid w:val="00455F02"/>
    <w:rsid w:val="00456BFE"/>
    <w:rsid w:val="004759E1"/>
    <w:rsid w:val="004774A2"/>
    <w:rsid w:val="0048408B"/>
    <w:rsid w:val="004842F4"/>
    <w:rsid w:val="00487176"/>
    <w:rsid w:val="004A1FED"/>
    <w:rsid w:val="004A2D66"/>
    <w:rsid w:val="004A46C8"/>
    <w:rsid w:val="004A539F"/>
    <w:rsid w:val="004B0529"/>
    <w:rsid w:val="004B0F52"/>
    <w:rsid w:val="004B28F7"/>
    <w:rsid w:val="004B4103"/>
    <w:rsid w:val="004C7799"/>
    <w:rsid w:val="004D2007"/>
    <w:rsid w:val="004D33DD"/>
    <w:rsid w:val="004D4829"/>
    <w:rsid w:val="004E0AC8"/>
    <w:rsid w:val="004E1A63"/>
    <w:rsid w:val="004E322E"/>
    <w:rsid w:val="004E53BE"/>
    <w:rsid w:val="004E551C"/>
    <w:rsid w:val="004F4C7B"/>
    <w:rsid w:val="00504AD5"/>
    <w:rsid w:val="00512712"/>
    <w:rsid w:val="00513098"/>
    <w:rsid w:val="0055259B"/>
    <w:rsid w:val="005614A3"/>
    <w:rsid w:val="005842F6"/>
    <w:rsid w:val="005847D3"/>
    <w:rsid w:val="00585504"/>
    <w:rsid w:val="005875C5"/>
    <w:rsid w:val="005A2935"/>
    <w:rsid w:val="005B5989"/>
    <w:rsid w:val="005B6F58"/>
    <w:rsid w:val="005B7E90"/>
    <w:rsid w:val="005C2CF9"/>
    <w:rsid w:val="005C30B2"/>
    <w:rsid w:val="005E18DB"/>
    <w:rsid w:val="005E19CF"/>
    <w:rsid w:val="005E5989"/>
    <w:rsid w:val="005E6B56"/>
    <w:rsid w:val="005F21CD"/>
    <w:rsid w:val="005F46AD"/>
    <w:rsid w:val="005F5920"/>
    <w:rsid w:val="00613484"/>
    <w:rsid w:val="006215E5"/>
    <w:rsid w:val="00636FD0"/>
    <w:rsid w:val="0064426F"/>
    <w:rsid w:val="00653AB6"/>
    <w:rsid w:val="00657E98"/>
    <w:rsid w:val="00663C2A"/>
    <w:rsid w:val="0066476E"/>
    <w:rsid w:val="00670823"/>
    <w:rsid w:val="006805FD"/>
    <w:rsid w:val="006971E3"/>
    <w:rsid w:val="006C6EB8"/>
    <w:rsid w:val="006C72DC"/>
    <w:rsid w:val="006D191A"/>
    <w:rsid w:val="006E3401"/>
    <w:rsid w:val="006F02AD"/>
    <w:rsid w:val="006F2EC6"/>
    <w:rsid w:val="006F52B3"/>
    <w:rsid w:val="00706382"/>
    <w:rsid w:val="007200D4"/>
    <w:rsid w:val="007439FD"/>
    <w:rsid w:val="00746802"/>
    <w:rsid w:val="007762A5"/>
    <w:rsid w:val="00787315"/>
    <w:rsid w:val="00791AB9"/>
    <w:rsid w:val="007A6B7F"/>
    <w:rsid w:val="007B2BC2"/>
    <w:rsid w:val="007C72F4"/>
    <w:rsid w:val="007C7320"/>
    <w:rsid w:val="007D230B"/>
    <w:rsid w:val="007D5255"/>
    <w:rsid w:val="007F475F"/>
    <w:rsid w:val="008046FD"/>
    <w:rsid w:val="00805CCE"/>
    <w:rsid w:val="00814FCC"/>
    <w:rsid w:val="0083584D"/>
    <w:rsid w:val="00836DDD"/>
    <w:rsid w:val="00840305"/>
    <w:rsid w:val="00842F0B"/>
    <w:rsid w:val="00850D4D"/>
    <w:rsid w:val="008607D3"/>
    <w:rsid w:val="008648C2"/>
    <w:rsid w:val="00876471"/>
    <w:rsid w:val="00883151"/>
    <w:rsid w:val="0089657A"/>
    <w:rsid w:val="008A0328"/>
    <w:rsid w:val="008A2045"/>
    <w:rsid w:val="008A2E08"/>
    <w:rsid w:val="008B192E"/>
    <w:rsid w:val="008B1BFC"/>
    <w:rsid w:val="008B7DF9"/>
    <w:rsid w:val="008C3166"/>
    <w:rsid w:val="008D372E"/>
    <w:rsid w:val="008E7FA9"/>
    <w:rsid w:val="008F20C5"/>
    <w:rsid w:val="00903204"/>
    <w:rsid w:val="00904CFA"/>
    <w:rsid w:val="00905C9A"/>
    <w:rsid w:val="009135FF"/>
    <w:rsid w:val="00914C1C"/>
    <w:rsid w:val="00914C1F"/>
    <w:rsid w:val="00927BC1"/>
    <w:rsid w:val="00940A39"/>
    <w:rsid w:val="00942941"/>
    <w:rsid w:val="00944531"/>
    <w:rsid w:val="00950158"/>
    <w:rsid w:val="00954F4D"/>
    <w:rsid w:val="00972A9D"/>
    <w:rsid w:val="009756AC"/>
    <w:rsid w:val="00975FFD"/>
    <w:rsid w:val="00983B19"/>
    <w:rsid w:val="00987677"/>
    <w:rsid w:val="009948C1"/>
    <w:rsid w:val="009C08A8"/>
    <w:rsid w:val="009D4B92"/>
    <w:rsid w:val="009F1E08"/>
    <w:rsid w:val="009F43EA"/>
    <w:rsid w:val="00A1569F"/>
    <w:rsid w:val="00A20C5B"/>
    <w:rsid w:val="00A24806"/>
    <w:rsid w:val="00A47D78"/>
    <w:rsid w:val="00A733AE"/>
    <w:rsid w:val="00A80900"/>
    <w:rsid w:val="00A879C5"/>
    <w:rsid w:val="00AA2493"/>
    <w:rsid w:val="00AA5461"/>
    <w:rsid w:val="00AA5897"/>
    <w:rsid w:val="00AA5C80"/>
    <w:rsid w:val="00AB10EB"/>
    <w:rsid w:val="00AB776B"/>
    <w:rsid w:val="00AD3738"/>
    <w:rsid w:val="00AD7F3B"/>
    <w:rsid w:val="00AE67F7"/>
    <w:rsid w:val="00B0028A"/>
    <w:rsid w:val="00B03B8D"/>
    <w:rsid w:val="00B104C3"/>
    <w:rsid w:val="00B11F16"/>
    <w:rsid w:val="00B17C0C"/>
    <w:rsid w:val="00B23491"/>
    <w:rsid w:val="00B47A16"/>
    <w:rsid w:val="00B47AB8"/>
    <w:rsid w:val="00B501CA"/>
    <w:rsid w:val="00B54ADD"/>
    <w:rsid w:val="00B55DF8"/>
    <w:rsid w:val="00B57E5F"/>
    <w:rsid w:val="00B632E1"/>
    <w:rsid w:val="00B813CA"/>
    <w:rsid w:val="00B86466"/>
    <w:rsid w:val="00B86F4B"/>
    <w:rsid w:val="00BA795E"/>
    <w:rsid w:val="00BB0533"/>
    <w:rsid w:val="00BC1E58"/>
    <w:rsid w:val="00BD1771"/>
    <w:rsid w:val="00BE4443"/>
    <w:rsid w:val="00C00992"/>
    <w:rsid w:val="00C01388"/>
    <w:rsid w:val="00C03B94"/>
    <w:rsid w:val="00C06445"/>
    <w:rsid w:val="00C2598D"/>
    <w:rsid w:val="00C33F59"/>
    <w:rsid w:val="00C360FD"/>
    <w:rsid w:val="00C516D0"/>
    <w:rsid w:val="00C5418D"/>
    <w:rsid w:val="00C70459"/>
    <w:rsid w:val="00C81379"/>
    <w:rsid w:val="00C86919"/>
    <w:rsid w:val="00CA47D8"/>
    <w:rsid w:val="00CD054E"/>
    <w:rsid w:val="00CE6ED2"/>
    <w:rsid w:val="00D4779E"/>
    <w:rsid w:val="00D5083C"/>
    <w:rsid w:val="00D56A8E"/>
    <w:rsid w:val="00D67575"/>
    <w:rsid w:val="00D713C5"/>
    <w:rsid w:val="00D82CC5"/>
    <w:rsid w:val="00D90785"/>
    <w:rsid w:val="00D95E74"/>
    <w:rsid w:val="00DA00B2"/>
    <w:rsid w:val="00DA3D4A"/>
    <w:rsid w:val="00DB0D35"/>
    <w:rsid w:val="00DB14A1"/>
    <w:rsid w:val="00DB3AB6"/>
    <w:rsid w:val="00DC1841"/>
    <w:rsid w:val="00DD1EAA"/>
    <w:rsid w:val="00DD2DD4"/>
    <w:rsid w:val="00DD42B1"/>
    <w:rsid w:val="00DE127E"/>
    <w:rsid w:val="00DE1C8D"/>
    <w:rsid w:val="00DE5F8F"/>
    <w:rsid w:val="00E019F1"/>
    <w:rsid w:val="00E224B2"/>
    <w:rsid w:val="00E26F27"/>
    <w:rsid w:val="00E27149"/>
    <w:rsid w:val="00E5381E"/>
    <w:rsid w:val="00E634A1"/>
    <w:rsid w:val="00E6785C"/>
    <w:rsid w:val="00E70B44"/>
    <w:rsid w:val="00E74594"/>
    <w:rsid w:val="00E74FEF"/>
    <w:rsid w:val="00E83B6E"/>
    <w:rsid w:val="00E84920"/>
    <w:rsid w:val="00EB7045"/>
    <w:rsid w:val="00EC16AE"/>
    <w:rsid w:val="00EC2EFD"/>
    <w:rsid w:val="00EC6FF5"/>
    <w:rsid w:val="00ED0CAC"/>
    <w:rsid w:val="00ED32C0"/>
    <w:rsid w:val="00ED7BDD"/>
    <w:rsid w:val="00EE67FE"/>
    <w:rsid w:val="00EE7CE4"/>
    <w:rsid w:val="00EE7EC3"/>
    <w:rsid w:val="00F0246F"/>
    <w:rsid w:val="00F05AA2"/>
    <w:rsid w:val="00F13075"/>
    <w:rsid w:val="00F138F3"/>
    <w:rsid w:val="00F26AB5"/>
    <w:rsid w:val="00F27403"/>
    <w:rsid w:val="00F41858"/>
    <w:rsid w:val="00F44A63"/>
    <w:rsid w:val="00F61D00"/>
    <w:rsid w:val="00F72113"/>
    <w:rsid w:val="00F814AE"/>
    <w:rsid w:val="00F84055"/>
    <w:rsid w:val="00F84B98"/>
    <w:rsid w:val="00F86606"/>
    <w:rsid w:val="00F93723"/>
    <w:rsid w:val="00F9567D"/>
    <w:rsid w:val="00FA1602"/>
    <w:rsid w:val="00FB7917"/>
    <w:rsid w:val="00FC0D50"/>
    <w:rsid w:val="00FD0CFF"/>
    <w:rsid w:val="00FD408A"/>
    <w:rsid w:val="00FE2957"/>
    <w:rsid w:val="00FE37DF"/>
    <w:rsid w:val="00FE3CA6"/>
    <w:rsid w:val="00FF07F2"/>
    <w:rsid w:val="00FF115E"/>
    <w:rsid w:val="00FF3C6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C8C8E"/>
  <w15:docId w15:val="{9F2DF1DA-96F1-416F-A145-15AE2013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FA"/>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99F"/>
    <w:rPr>
      <w:rFonts w:ascii="Tahoma" w:hAnsi="Tahoma" w:cs="Tahoma"/>
      <w:sz w:val="16"/>
      <w:szCs w:val="16"/>
    </w:rPr>
  </w:style>
  <w:style w:type="character" w:styleId="Hyperlink">
    <w:name w:val="Hyperlink"/>
    <w:basedOn w:val="DefaultParagraphFont"/>
    <w:uiPriority w:val="99"/>
    <w:unhideWhenUsed/>
    <w:rsid w:val="002403A4"/>
    <w:rPr>
      <w:color w:val="0000FF" w:themeColor="hyperlink"/>
      <w:u w:val="single"/>
    </w:rPr>
  </w:style>
  <w:style w:type="paragraph" w:styleId="Header">
    <w:name w:val="header"/>
    <w:basedOn w:val="Normal"/>
    <w:link w:val="HeaderChar"/>
    <w:uiPriority w:val="99"/>
    <w:unhideWhenUsed/>
    <w:rsid w:val="008648C2"/>
    <w:pPr>
      <w:tabs>
        <w:tab w:val="center" w:pos="4419"/>
        <w:tab w:val="right" w:pos="8838"/>
      </w:tabs>
      <w:spacing w:after="0" w:line="240" w:lineRule="auto"/>
    </w:pPr>
  </w:style>
  <w:style w:type="character" w:customStyle="1" w:styleId="HeaderChar">
    <w:name w:val="Header Char"/>
    <w:basedOn w:val="DefaultParagraphFont"/>
    <w:link w:val="Header"/>
    <w:uiPriority w:val="99"/>
    <w:rsid w:val="008648C2"/>
  </w:style>
  <w:style w:type="paragraph" w:styleId="Footer">
    <w:name w:val="footer"/>
    <w:basedOn w:val="Normal"/>
    <w:link w:val="FooterChar"/>
    <w:uiPriority w:val="99"/>
    <w:unhideWhenUsed/>
    <w:rsid w:val="008648C2"/>
    <w:pPr>
      <w:tabs>
        <w:tab w:val="center" w:pos="4419"/>
        <w:tab w:val="right" w:pos="8838"/>
      </w:tabs>
      <w:spacing w:after="0" w:line="240" w:lineRule="auto"/>
    </w:pPr>
  </w:style>
  <w:style w:type="character" w:customStyle="1" w:styleId="FooterChar">
    <w:name w:val="Footer Char"/>
    <w:basedOn w:val="DefaultParagraphFont"/>
    <w:link w:val="Footer"/>
    <w:uiPriority w:val="99"/>
    <w:rsid w:val="008648C2"/>
  </w:style>
  <w:style w:type="character" w:styleId="CommentReference">
    <w:name w:val="annotation reference"/>
    <w:basedOn w:val="DefaultParagraphFont"/>
    <w:uiPriority w:val="99"/>
    <w:semiHidden/>
    <w:unhideWhenUsed/>
    <w:rsid w:val="00E019F1"/>
    <w:rPr>
      <w:sz w:val="16"/>
      <w:szCs w:val="16"/>
    </w:rPr>
  </w:style>
  <w:style w:type="paragraph" w:styleId="CommentText">
    <w:name w:val="annotation text"/>
    <w:basedOn w:val="Normal"/>
    <w:link w:val="CommentTextChar"/>
    <w:uiPriority w:val="99"/>
    <w:semiHidden/>
    <w:unhideWhenUsed/>
    <w:rsid w:val="00E019F1"/>
    <w:pPr>
      <w:spacing w:line="240" w:lineRule="auto"/>
    </w:pPr>
    <w:rPr>
      <w:sz w:val="20"/>
      <w:szCs w:val="20"/>
    </w:rPr>
  </w:style>
  <w:style w:type="character" w:customStyle="1" w:styleId="CommentTextChar">
    <w:name w:val="Comment Text Char"/>
    <w:basedOn w:val="DefaultParagraphFont"/>
    <w:link w:val="CommentText"/>
    <w:uiPriority w:val="99"/>
    <w:semiHidden/>
    <w:rsid w:val="00E019F1"/>
    <w:rPr>
      <w:sz w:val="20"/>
      <w:szCs w:val="20"/>
    </w:rPr>
  </w:style>
  <w:style w:type="paragraph" w:styleId="CommentSubject">
    <w:name w:val="annotation subject"/>
    <w:basedOn w:val="CommentText"/>
    <w:next w:val="CommentText"/>
    <w:link w:val="CommentSubjectChar"/>
    <w:uiPriority w:val="99"/>
    <w:semiHidden/>
    <w:unhideWhenUsed/>
    <w:rsid w:val="00E019F1"/>
    <w:rPr>
      <w:b/>
      <w:bCs/>
    </w:rPr>
  </w:style>
  <w:style w:type="character" w:customStyle="1" w:styleId="CommentSubjectChar">
    <w:name w:val="Comment Subject Char"/>
    <w:basedOn w:val="CommentTextChar"/>
    <w:link w:val="CommentSubject"/>
    <w:uiPriority w:val="99"/>
    <w:semiHidden/>
    <w:rsid w:val="00E01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409F-28ED-47E9-BA5B-37C760FE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5186</Words>
  <Characters>29561</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 de Sonora</Company>
  <LinksUpToDate>false</LinksUpToDate>
  <CharactersWithSpaces>34678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Derecho</dc:creator>
  <cp:lastModifiedBy>Doralis Coriano Ortiz</cp:lastModifiedBy>
  <cp:revision>2</cp:revision>
  <dcterms:created xsi:type="dcterms:W3CDTF">2015-05-04T18:15:00Z</dcterms:created>
  <dcterms:modified xsi:type="dcterms:W3CDTF">2015-05-04T18:15:00Z</dcterms:modified>
</cp:coreProperties>
</file>