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B96F" w14:textId="614631B7" w:rsidR="00EF43F5" w:rsidRPr="00406F3B" w:rsidRDefault="00406F3B" w:rsidP="000B4511">
      <w:r w:rsidRPr="002D75BB">
        <w:rPr>
          <w:b/>
          <w:bCs/>
        </w:rPr>
        <w:t>Title:</w:t>
      </w:r>
      <w:r>
        <w:t xml:space="preserve"> </w:t>
      </w:r>
      <w:r w:rsidR="00E429EA" w:rsidRPr="00406F3B">
        <w:t xml:space="preserve">Cultural Adaptation of </w:t>
      </w:r>
      <w:commentRangeStart w:id="0"/>
      <w:r w:rsidR="00E429EA" w:rsidRPr="00406F3B">
        <w:t>STAIR</w:t>
      </w:r>
      <w:r w:rsidR="008E7E07" w:rsidRPr="00406F3B">
        <w:t xml:space="preserve"> </w:t>
      </w:r>
      <w:commentRangeEnd w:id="0"/>
      <w:r w:rsidR="00EE180E">
        <w:rPr>
          <w:rStyle w:val="Refdecomentrio"/>
          <w:rFonts w:asciiTheme="minorHAnsi" w:eastAsiaTheme="minorEastAsia" w:hAnsiTheme="minorHAnsi" w:cstheme="minorBidi"/>
        </w:rPr>
        <w:commentReference w:id="0"/>
      </w:r>
      <w:r w:rsidR="008E7E07" w:rsidRPr="00406F3B">
        <w:t>Therapy</w:t>
      </w:r>
      <w:r w:rsidR="00E429EA" w:rsidRPr="00406F3B">
        <w:t xml:space="preserve"> </w:t>
      </w:r>
      <w:r w:rsidR="008E7E07" w:rsidRPr="00406F3B">
        <w:t xml:space="preserve">for </w:t>
      </w:r>
      <w:commentRangeStart w:id="1"/>
      <w:r w:rsidR="008E7E07" w:rsidRPr="00406F3B">
        <w:t>Spanish Speaking</w:t>
      </w:r>
      <w:r w:rsidR="00E429EA" w:rsidRPr="00406F3B">
        <w:t xml:space="preserve"> Latino </w:t>
      </w:r>
      <w:commentRangeEnd w:id="1"/>
      <w:r w:rsidR="00733A86">
        <w:rPr>
          <w:rStyle w:val="Refdecomentrio"/>
          <w:rFonts w:asciiTheme="minorHAnsi" w:eastAsiaTheme="minorEastAsia" w:hAnsiTheme="minorHAnsi" w:cstheme="minorBidi"/>
        </w:rPr>
        <w:commentReference w:id="1"/>
      </w:r>
      <w:r w:rsidR="00E429EA" w:rsidRPr="00406F3B">
        <w:t xml:space="preserve">Veterans at the </w:t>
      </w:r>
      <w:r w:rsidR="00DB7BDE">
        <w:t>[blinded review]</w:t>
      </w:r>
      <w:r w:rsidR="00E429EA" w:rsidRPr="00406F3B">
        <w:t>: A preliminary study of feasibility and acceptability</w:t>
      </w:r>
      <w:r w:rsidR="006738D0" w:rsidRPr="00406F3B">
        <w:t xml:space="preserve"> in a Primary Care setting</w:t>
      </w:r>
    </w:p>
    <w:p w14:paraId="65015224" w14:textId="38BD66DF" w:rsidR="002D75BB" w:rsidRPr="009D12BD" w:rsidRDefault="002D75BB" w:rsidP="00A927A8">
      <w:pPr>
        <w:jc w:val="both"/>
      </w:pPr>
      <w:commentRangeStart w:id="2"/>
      <w:del w:id="3" w:author="Rev." w:date="2024-06-16T18:44:00Z">
        <w:r w:rsidRPr="00E56346" w:rsidDel="006B74FC">
          <w:rPr>
            <w:rFonts w:eastAsia="Calibri"/>
            <w:b/>
            <w:bCs/>
          </w:rPr>
          <w:delText xml:space="preserve">English </w:delText>
        </w:r>
      </w:del>
      <w:r w:rsidR="00406F3B" w:rsidRPr="00E56346">
        <w:rPr>
          <w:rFonts w:eastAsia="Calibri"/>
          <w:b/>
          <w:bCs/>
        </w:rPr>
        <w:t>Abstract</w:t>
      </w:r>
      <w:r w:rsidRPr="00E56346">
        <w:rPr>
          <w:rFonts w:eastAsia="Calibri"/>
          <w:b/>
          <w:bCs/>
        </w:rPr>
        <w:t>:</w:t>
      </w:r>
      <w:r w:rsidRPr="00E56346">
        <w:rPr>
          <w:rFonts w:eastAsia="Calibri"/>
        </w:rPr>
        <w:t xml:space="preserve"> </w:t>
      </w:r>
      <w:commentRangeEnd w:id="2"/>
      <w:r w:rsidR="006B74FC">
        <w:rPr>
          <w:rStyle w:val="Refdecomentrio"/>
          <w:rFonts w:asciiTheme="minorHAnsi" w:eastAsiaTheme="minorEastAsia" w:hAnsiTheme="minorHAnsi" w:cstheme="minorBidi"/>
        </w:rPr>
        <w:commentReference w:id="2"/>
      </w:r>
      <w:r w:rsidR="00E56346" w:rsidRPr="00E56346">
        <w:t xml:space="preserve">The U.S. Department of Veterans Affairs has endorsed Skills Training in Affective and Interpersonal Regulation (STAIR) therapy as an effective intervention for reducing PTSD symptoms, enhancing self-regulation, and improving interpersonal efficacy. However, Spanish-speaking veterans at the </w:t>
      </w:r>
      <w:r w:rsidR="00DB7BDE">
        <w:t xml:space="preserve">[blinded review] </w:t>
      </w:r>
      <w:r w:rsidR="00E56346" w:rsidRPr="00E56346">
        <w:t>lacked access to STAIR manuals in their preferred language. This study addressed this gap by translating and culturally adapting the STAIR therapy participant manual using Bernal’s Ecological Validity Model (EVM). The adapted manual was then tested in a randomized controlled trial involving six participants allocated into STAIR and Treatment as Usual (TAU) groups. The study took place in a Primary Care Mental Health Integration (PC-MHI) setting, aligning with the Stepped-Care Model. The culturally adapted STAIR manual demonstrated positive results in symptom progression, with participants in the STAIR group showing clinically significant changes in the PTSD Checklist for DSM-5 (PCL-5), while those in the TAU group did not exhibit significant changes. Emotion dysregulation, measured by the Difficulties in Emotion Regulation Scale (DERS), displayed mixed results in both groups, while interpersonal difficulties were minimal in the STAIR group but increased in one participant in the TAU group. Interviews with therapists and STAIR participants highlighted gains in social engagement and interpersonal boundaries. The feasibility and acceptability of STAIR therapy in PC-MHI were evident, indicating that the intervention was well-received and practical for participants and therapists alike. The culturally adapted Spanish version of the STAIR manual proved effective, and the study suggested that STAIR is a viable approach for reducing PTSD symptoms and improving interpersonal and self-regulation strategies in Spanish-speaking veterans within primary care settings.</w:t>
      </w:r>
      <w:r w:rsidR="00EF43F5" w:rsidRPr="00E56346">
        <w:t xml:space="preserve"> </w:t>
      </w:r>
      <w:r w:rsidR="00C50A8B" w:rsidRPr="00EF43F5">
        <w:rPr>
          <w:b/>
          <w:bCs/>
          <w:i/>
          <w:iCs/>
        </w:rPr>
        <w:t>Keywords:</w:t>
      </w:r>
      <w:r w:rsidR="00C50A8B" w:rsidRPr="00EF43F5">
        <w:rPr>
          <w:i/>
          <w:iCs/>
        </w:rPr>
        <w:t xml:space="preserve"> </w:t>
      </w:r>
      <w:commentRangeStart w:id="4"/>
      <w:r w:rsidR="00DC4709" w:rsidRPr="00EF43F5">
        <w:t>behavioral treatment</w:t>
      </w:r>
      <w:commentRangeEnd w:id="4"/>
      <w:r w:rsidR="00733A86">
        <w:rPr>
          <w:rStyle w:val="Refdecomentrio"/>
          <w:rFonts w:asciiTheme="minorHAnsi" w:eastAsiaTheme="minorEastAsia" w:hAnsiTheme="minorHAnsi" w:cstheme="minorBidi"/>
        </w:rPr>
        <w:commentReference w:id="4"/>
      </w:r>
      <w:r w:rsidR="00DC4709" w:rsidRPr="00EF43F5">
        <w:t xml:space="preserve">, </w:t>
      </w:r>
      <w:r w:rsidR="00DC4709" w:rsidRPr="00733A86">
        <w:rPr>
          <w:highlight w:val="yellow"/>
          <w:rPrChange w:id="5" w:author="Rev." w:date="2024-06-16T18:35:00Z">
            <w:rPr/>
          </w:rPrChange>
        </w:rPr>
        <w:t>Caribbean veterans</w:t>
      </w:r>
      <w:r w:rsidR="00DC4709" w:rsidRPr="00EF43F5">
        <w:t>, cultural adaptation, emotion regulation, interpersonal functioning, post-traumatic stress disorder</w:t>
      </w:r>
    </w:p>
    <w:p w14:paraId="0704D6ED" w14:textId="08342CEE" w:rsidR="002A07F2" w:rsidRPr="009D12BD" w:rsidRDefault="002D75BB" w:rsidP="000B4511">
      <w:pPr>
        <w:jc w:val="both"/>
        <w:rPr>
          <w:rFonts w:eastAsia="Calibri"/>
          <w:bCs/>
          <w:lang w:val="es-PR"/>
        </w:rPr>
      </w:pPr>
      <w:r w:rsidRPr="002D75BB">
        <w:rPr>
          <w:b/>
          <w:bCs/>
          <w:lang w:val="es-PR"/>
        </w:rPr>
        <w:t>Resumen</w:t>
      </w:r>
      <w:del w:id="6" w:author="Rev." w:date="2024-06-16T18:44:00Z">
        <w:r w:rsidRPr="002D75BB" w:rsidDel="006B74FC">
          <w:rPr>
            <w:b/>
            <w:bCs/>
            <w:lang w:val="es-PR"/>
          </w:rPr>
          <w:delText xml:space="preserve"> Español</w:delText>
        </w:r>
      </w:del>
      <w:r w:rsidRPr="002D75BB">
        <w:rPr>
          <w:b/>
          <w:bCs/>
          <w:lang w:val="es-PR"/>
        </w:rPr>
        <w:t>:</w:t>
      </w:r>
      <w:r>
        <w:rPr>
          <w:lang w:val="es-PR"/>
        </w:rPr>
        <w:t xml:space="preserve"> </w:t>
      </w:r>
      <w:r w:rsidR="00E56346" w:rsidRPr="00EF43F5">
        <w:rPr>
          <w:lang w:val="es-PR"/>
        </w:rPr>
        <w:t>El Departamento de Asuntos de</w:t>
      </w:r>
      <w:r w:rsidR="00E56346">
        <w:rPr>
          <w:lang w:val="es-PR"/>
        </w:rPr>
        <w:t>l</w:t>
      </w:r>
      <w:r w:rsidR="00E56346" w:rsidRPr="00EF43F5">
        <w:rPr>
          <w:lang w:val="es-PR"/>
        </w:rPr>
        <w:t xml:space="preserve"> Veterano</w:t>
      </w:r>
      <w:r w:rsidR="00E56346">
        <w:rPr>
          <w:lang w:val="es-PR"/>
        </w:rPr>
        <w:t xml:space="preserve"> de E.</w:t>
      </w:r>
      <w:r w:rsidR="00E56346" w:rsidRPr="00EF43F5">
        <w:rPr>
          <w:lang w:val="es-PR"/>
        </w:rPr>
        <w:t xml:space="preserve"> U. ha respaldado la terapia de </w:t>
      </w:r>
      <w:r w:rsidR="00E56346">
        <w:rPr>
          <w:lang w:val="es-PR"/>
        </w:rPr>
        <w:t>E</w:t>
      </w:r>
      <w:r w:rsidR="00E56346" w:rsidRPr="00EF43F5">
        <w:rPr>
          <w:lang w:val="es-PR"/>
        </w:rPr>
        <w:t xml:space="preserve">ntrenamiento de </w:t>
      </w:r>
      <w:r w:rsidR="00E56346">
        <w:rPr>
          <w:lang w:val="es-PR"/>
        </w:rPr>
        <w:t>Destrezas</w:t>
      </w:r>
      <w:r w:rsidR="00E56346" w:rsidRPr="00EF43F5">
        <w:rPr>
          <w:lang w:val="es-PR"/>
        </w:rPr>
        <w:t xml:space="preserve"> </w:t>
      </w:r>
      <w:r w:rsidR="00E56346">
        <w:rPr>
          <w:lang w:val="es-PR"/>
        </w:rPr>
        <w:t>Afectivas y de</w:t>
      </w:r>
      <w:r w:rsidR="00E56346" w:rsidRPr="00EF43F5">
        <w:rPr>
          <w:lang w:val="es-PR"/>
        </w:rPr>
        <w:t xml:space="preserve"> </w:t>
      </w:r>
      <w:r w:rsidR="00E56346">
        <w:rPr>
          <w:lang w:val="es-PR"/>
        </w:rPr>
        <w:t>R</w:t>
      </w:r>
      <w:r w:rsidR="00E56346" w:rsidRPr="00EF43F5">
        <w:rPr>
          <w:lang w:val="es-PR"/>
        </w:rPr>
        <w:t xml:space="preserve">egulación </w:t>
      </w:r>
      <w:r w:rsidR="00E56346">
        <w:rPr>
          <w:lang w:val="es-PR"/>
        </w:rPr>
        <w:t>I</w:t>
      </w:r>
      <w:r w:rsidR="00E56346" w:rsidRPr="00EF43F5">
        <w:rPr>
          <w:lang w:val="es-PR"/>
        </w:rPr>
        <w:t>nterpersonal (</w:t>
      </w:r>
      <w:r w:rsidR="00E56346">
        <w:rPr>
          <w:lang w:val="es-PR"/>
        </w:rPr>
        <w:t>EDARI</w:t>
      </w:r>
      <w:r w:rsidR="00E56346" w:rsidRPr="00EF43F5">
        <w:rPr>
          <w:lang w:val="es-PR"/>
        </w:rPr>
        <w:t xml:space="preserve">) como una intervención eficaz para reducir los síntomas de </w:t>
      </w:r>
      <w:r w:rsidR="00E56346">
        <w:rPr>
          <w:lang w:val="es-PR"/>
        </w:rPr>
        <w:t>TEPT</w:t>
      </w:r>
      <w:r w:rsidR="00E56346" w:rsidRPr="00EF43F5">
        <w:rPr>
          <w:lang w:val="es-PR"/>
        </w:rPr>
        <w:t xml:space="preserve">, mejorar la autorregulación y mejorar la eficacia interpersonal. Sin embargo, los veteranos de habla hispana del </w:t>
      </w:r>
      <w:r w:rsidR="00DB7BDE">
        <w:rPr>
          <w:lang w:val="es-PR"/>
        </w:rPr>
        <w:t>[revisión ciega]</w:t>
      </w:r>
      <w:r w:rsidR="00E56346" w:rsidRPr="00EF43F5">
        <w:rPr>
          <w:lang w:val="es-PR"/>
        </w:rPr>
        <w:t xml:space="preserve"> no tenían acceso a los manuales </w:t>
      </w:r>
      <w:r w:rsidR="00E56346">
        <w:rPr>
          <w:lang w:val="es-PR"/>
        </w:rPr>
        <w:t>EDARI</w:t>
      </w:r>
      <w:r w:rsidR="00E56346" w:rsidRPr="00EF43F5">
        <w:rPr>
          <w:lang w:val="es-PR"/>
        </w:rPr>
        <w:t xml:space="preserve"> en su idioma </w:t>
      </w:r>
      <w:r w:rsidR="00E56346">
        <w:rPr>
          <w:lang w:val="es-PR"/>
        </w:rPr>
        <w:t>de preferencia</w:t>
      </w:r>
      <w:r w:rsidR="00E56346" w:rsidRPr="00EF43F5">
        <w:rPr>
          <w:lang w:val="es-PR"/>
        </w:rPr>
        <w:t xml:space="preserve">. Este estudio abordó esta brecha traduciendo y adaptando culturalmente el manual del participante de la terapia </w:t>
      </w:r>
      <w:r w:rsidR="00E56346">
        <w:rPr>
          <w:lang w:val="es-PR"/>
        </w:rPr>
        <w:t>EDARI</w:t>
      </w:r>
      <w:r w:rsidR="00E56346" w:rsidRPr="00EF43F5">
        <w:rPr>
          <w:lang w:val="es-PR"/>
        </w:rPr>
        <w:t xml:space="preserve"> utilizando el Modelo de Validez Ecológica (</w:t>
      </w:r>
      <w:r w:rsidR="00E56346">
        <w:rPr>
          <w:lang w:val="es-PR"/>
        </w:rPr>
        <w:t>MVE</w:t>
      </w:r>
      <w:r w:rsidR="00E56346" w:rsidRPr="00EF43F5">
        <w:rPr>
          <w:lang w:val="es-PR"/>
        </w:rPr>
        <w:t xml:space="preserve">) de Bernal. Luego, el manual adaptado se probó en un ensayo controlado aleatorio en el que participaron seis participantes asignados a los grupos </w:t>
      </w:r>
      <w:r w:rsidR="00E56346">
        <w:rPr>
          <w:lang w:val="es-PR"/>
        </w:rPr>
        <w:t>EDARI</w:t>
      </w:r>
      <w:r w:rsidR="00E56346" w:rsidRPr="00EF43F5">
        <w:rPr>
          <w:lang w:val="es-PR"/>
        </w:rPr>
        <w:t xml:space="preserve"> y Tratamiento habitual (T</w:t>
      </w:r>
      <w:r w:rsidR="00E56346">
        <w:rPr>
          <w:lang w:val="es-PR"/>
        </w:rPr>
        <w:t>H</w:t>
      </w:r>
      <w:r w:rsidR="00E56346" w:rsidRPr="00EF43F5">
        <w:rPr>
          <w:lang w:val="es-PR"/>
        </w:rPr>
        <w:t>). El estudio se llevó a cabo en un entorno de</w:t>
      </w:r>
      <w:r w:rsidR="00E56346">
        <w:rPr>
          <w:lang w:val="es-PR"/>
        </w:rPr>
        <w:t xml:space="preserve"> cuidado primario</w:t>
      </w:r>
      <w:r w:rsidR="00E56346" w:rsidRPr="00EF43F5">
        <w:rPr>
          <w:lang w:val="es-PR"/>
        </w:rPr>
        <w:t xml:space="preserve">, en alineación con el Modelo de Atención Escalonada. El manual </w:t>
      </w:r>
      <w:r w:rsidR="00E56346">
        <w:rPr>
          <w:lang w:val="es-PR"/>
        </w:rPr>
        <w:t>EDARI</w:t>
      </w:r>
      <w:r w:rsidR="00E56346" w:rsidRPr="00EF43F5">
        <w:rPr>
          <w:lang w:val="es-PR"/>
        </w:rPr>
        <w:t xml:space="preserve"> adaptado culturalmente demostró resultados positivos en la progresión de los síntomas</w:t>
      </w:r>
      <w:r w:rsidR="00E56346">
        <w:rPr>
          <w:lang w:val="es-PR"/>
        </w:rPr>
        <w:t>. L</w:t>
      </w:r>
      <w:r w:rsidR="00E56346" w:rsidRPr="00EF43F5">
        <w:rPr>
          <w:lang w:val="es-PR"/>
        </w:rPr>
        <w:t xml:space="preserve">os participantes del grupo </w:t>
      </w:r>
      <w:r w:rsidR="00E56346">
        <w:rPr>
          <w:lang w:val="es-PR"/>
        </w:rPr>
        <w:t>EDARI</w:t>
      </w:r>
      <w:r w:rsidR="00E56346" w:rsidRPr="00EF43F5">
        <w:rPr>
          <w:lang w:val="es-PR"/>
        </w:rPr>
        <w:t xml:space="preserve"> mostraron cambios clínicamente significativos en </w:t>
      </w:r>
      <w:r w:rsidR="00E56346">
        <w:rPr>
          <w:lang w:val="es-PR"/>
        </w:rPr>
        <w:t>TEPT</w:t>
      </w:r>
      <w:r w:rsidR="00E56346" w:rsidRPr="00EF43F5">
        <w:rPr>
          <w:lang w:val="es-PR"/>
        </w:rPr>
        <w:t>, mientras que los del grupo T</w:t>
      </w:r>
      <w:r w:rsidR="00E56346">
        <w:rPr>
          <w:lang w:val="es-PR"/>
        </w:rPr>
        <w:t>H</w:t>
      </w:r>
      <w:r w:rsidR="00E56346" w:rsidRPr="00EF43F5">
        <w:rPr>
          <w:lang w:val="es-PR"/>
        </w:rPr>
        <w:t xml:space="preserve"> no mostraron cambios significativos. La desregulación emocion</w:t>
      </w:r>
      <w:r w:rsidR="00E56346">
        <w:rPr>
          <w:lang w:val="es-PR"/>
        </w:rPr>
        <w:t>al</w:t>
      </w:r>
      <w:r w:rsidR="00E56346" w:rsidRPr="00EF43F5">
        <w:rPr>
          <w:lang w:val="es-PR"/>
        </w:rPr>
        <w:t xml:space="preserve">, mostró resultados mixtos en ambos grupos, mientras que las dificultades interpersonales fueron mínimas en el grupo </w:t>
      </w:r>
      <w:r w:rsidR="00E56346">
        <w:rPr>
          <w:lang w:val="es-PR"/>
        </w:rPr>
        <w:t>EDARI</w:t>
      </w:r>
      <w:r w:rsidR="00E56346" w:rsidRPr="00EF43F5">
        <w:rPr>
          <w:lang w:val="es-PR"/>
        </w:rPr>
        <w:t xml:space="preserve"> </w:t>
      </w:r>
      <w:r w:rsidR="00E56346">
        <w:rPr>
          <w:lang w:val="es-PR"/>
        </w:rPr>
        <w:t>y</w:t>
      </w:r>
      <w:r w:rsidR="00E56346" w:rsidRPr="00EF43F5">
        <w:rPr>
          <w:lang w:val="es-PR"/>
        </w:rPr>
        <w:t xml:space="preserve"> aumentaron en un participante del grupo TAU. Las entrevistas con terapeutas y participantes de </w:t>
      </w:r>
      <w:r w:rsidR="00E56346">
        <w:rPr>
          <w:lang w:val="es-PR"/>
        </w:rPr>
        <w:t>EDARI</w:t>
      </w:r>
      <w:r w:rsidR="00E56346" w:rsidRPr="00EF43F5">
        <w:rPr>
          <w:lang w:val="es-PR"/>
        </w:rPr>
        <w:t xml:space="preserve"> destacaron los avances en el compromiso social y los límites interpersonales. La viabilidad y aceptabilidad de la terapia</w:t>
      </w:r>
      <w:r w:rsidR="00E56346">
        <w:rPr>
          <w:lang w:val="es-PR"/>
        </w:rPr>
        <w:t xml:space="preserve"> EDARI</w:t>
      </w:r>
      <w:r w:rsidR="00E56346" w:rsidRPr="00EF43F5">
        <w:rPr>
          <w:lang w:val="es-PR"/>
        </w:rPr>
        <w:t xml:space="preserve"> en </w:t>
      </w:r>
      <w:r w:rsidR="00E56346">
        <w:rPr>
          <w:lang w:val="es-PR"/>
        </w:rPr>
        <w:t>cuidado primario</w:t>
      </w:r>
      <w:r w:rsidR="00E56346" w:rsidRPr="00EF43F5">
        <w:rPr>
          <w:lang w:val="es-PR"/>
        </w:rPr>
        <w:t xml:space="preserve"> fueron evidentes, lo que indica que la intervención fue bien recibida y práctica tanto para los participantes como para los terapeutas. La versión en español adaptada culturalmente del manual </w:t>
      </w:r>
      <w:r w:rsidR="00E56346">
        <w:rPr>
          <w:lang w:val="es-PR"/>
        </w:rPr>
        <w:t>EDARI</w:t>
      </w:r>
      <w:r w:rsidR="00E56346" w:rsidRPr="00EF43F5">
        <w:rPr>
          <w:lang w:val="es-PR"/>
        </w:rPr>
        <w:t xml:space="preserve"> resultó eficaz y el estudio sugirió que </w:t>
      </w:r>
      <w:r w:rsidR="00E56346">
        <w:rPr>
          <w:lang w:val="es-PR"/>
        </w:rPr>
        <w:t>EDARI</w:t>
      </w:r>
      <w:r w:rsidR="00E56346" w:rsidRPr="00EF43F5">
        <w:rPr>
          <w:lang w:val="es-PR"/>
        </w:rPr>
        <w:t xml:space="preserve"> es un enfoque viable para reducir los síntomas de</w:t>
      </w:r>
      <w:r w:rsidR="00E56346">
        <w:rPr>
          <w:lang w:val="es-PR"/>
        </w:rPr>
        <w:t xml:space="preserve"> TEPT</w:t>
      </w:r>
      <w:r w:rsidR="00E56346" w:rsidRPr="00EF43F5">
        <w:rPr>
          <w:lang w:val="es-PR"/>
        </w:rPr>
        <w:t xml:space="preserve"> y mejorar las estrategias interpersonales y de autorregulación en los veteranos de habla hispana en entornos de atención </w:t>
      </w:r>
      <w:r w:rsidR="00E56346" w:rsidRPr="00EF43F5">
        <w:rPr>
          <w:lang w:val="es-PR"/>
        </w:rPr>
        <w:lastRenderedPageBreak/>
        <w:t xml:space="preserve">primaria. </w:t>
      </w:r>
      <w:r w:rsidRPr="009D12BD">
        <w:rPr>
          <w:b/>
          <w:bCs/>
          <w:i/>
          <w:iCs/>
          <w:shd w:val="clear" w:color="auto" w:fill="FFFFFF"/>
          <w:lang w:val="es-PR"/>
        </w:rPr>
        <w:t>Palabras clave</w:t>
      </w:r>
      <w:r w:rsidR="008E7E07" w:rsidRPr="009D12BD">
        <w:rPr>
          <w:b/>
          <w:bCs/>
          <w:i/>
          <w:iCs/>
          <w:shd w:val="clear" w:color="auto" w:fill="FFFFFF"/>
          <w:lang w:val="es-PR"/>
        </w:rPr>
        <w:t>:</w:t>
      </w:r>
      <w:r w:rsidR="008E7E07" w:rsidRPr="009D12BD">
        <w:rPr>
          <w:shd w:val="clear" w:color="auto" w:fill="FFFFFF"/>
          <w:lang w:val="es-PR"/>
        </w:rPr>
        <w:t xml:space="preserve"> tratamiento conductual, Veteranos Caribeños, adaptaci</w:t>
      </w:r>
      <w:r w:rsidR="008E7E07" w:rsidRPr="00406F3B">
        <w:rPr>
          <w:shd w:val="clear" w:color="auto" w:fill="FFFFFF"/>
        </w:rPr>
        <w:t>ό</w:t>
      </w:r>
      <w:r w:rsidR="008E7E07" w:rsidRPr="009D12BD">
        <w:rPr>
          <w:shd w:val="clear" w:color="auto" w:fill="FFFFFF"/>
          <w:lang w:val="es-PR"/>
        </w:rPr>
        <w:t>n cultural, regulaci</w:t>
      </w:r>
      <w:r w:rsidR="008E7E07" w:rsidRPr="00406F3B">
        <w:rPr>
          <w:shd w:val="clear" w:color="auto" w:fill="FFFFFF"/>
        </w:rPr>
        <w:t>ό</w:t>
      </w:r>
      <w:r w:rsidR="008E7E07" w:rsidRPr="009D12BD">
        <w:rPr>
          <w:shd w:val="clear" w:color="auto" w:fill="FFFFFF"/>
          <w:lang w:val="es-PR"/>
        </w:rPr>
        <w:t>n emocional, funcionamiento interpersonal, trastorno de estrés postraumático</w:t>
      </w:r>
      <w:bookmarkStart w:id="7" w:name="_Combat_Exposure_&amp;"/>
      <w:bookmarkStart w:id="8" w:name="_Stepped_Care_Framework"/>
      <w:bookmarkStart w:id="9" w:name="_Hlk139402021"/>
      <w:bookmarkEnd w:id="7"/>
      <w:bookmarkEnd w:id="8"/>
    </w:p>
    <w:p w14:paraId="30A037FD" w14:textId="77777777" w:rsidR="002A07F2" w:rsidRPr="002A07F2" w:rsidRDefault="002A07F2" w:rsidP="002A07F2">
      <w:pPr>
        <w:spacing w:line="360" w:lineRule="auto"/>
        <w:jc w:val="center"/>
        <w:rPr>
          <w:rFonts w:eastAsia="Calibri"/>
          <w:b/>
        </w:rPr>
      </w:pPr>
      <w:r w:rsidRPr="002A07F2">
        <w:rPr>
          <w:rFonts w:eastAsia="Calibri"/>
          <w:b/>
        </w:rPr>
        <w:t>Introduction</w:t>
      </w:r>
    </w:p>
    <w:p w14:paraId="17E40B83" w14:textId="377C24E5" w:rsidR="00406F3B" w:rsidRPr="009D12BD" w:rsidRDefault="00406F3B" w:rsidP="002A07F2">
      <w:pPr>
        <w:spacing w:line="360" w:lineRule="auto"/>
        <w:ind w:firstLine="720"/>
        <w:jc w:val="both"/>
        <w:rPr>
          <w:rFonts w:eastAsia="Calibri"/>
          <w:bCs/>
        </w:rPr>
      </w:pPr>
      <w:r w:rsidRPr="00406F3B">
        <w:t>The Department of Veterans Affairs (VA) strives for patient-centered interventions, but not all therapies, like Skills Training in Affective and Interpersonal Regulation (STAIR), are culturally tailored for the diverse veteran population. STAIR, a cognitive-behavioral therapy, addresses emotion regulation and social skills, crucial for those who experienced trauma due to adverse social environments (</w:t>
      </w:r>
      <w:proofErr w:type="spellStart"/>
      <w:r w:rsidRPr="00406F3B">
        <w:t>Cloitre</w:t>
      </w:r>
      <w:proofErr w:type="spellEnd"/>
      <w:r w:rsidRPr="00406F3B">
        <w:t xml:space="preserve"> et al., 2020). Beginning with skills training, STAIR addresses patients' primary concerns of relationship and emotional disturbances. Despite extensive evidence of its effectiveness in various studies, including clinical trials with continued results after nine months (Jackson et al., 2019; </w:t>
      </w:r>
      <w:proofErr w:type="spellStart"/>
      <w:r w:rsidRPr="00406F3B">
        <w:t>Cloitre</w:t>
      </w:r>
      <w:proofErr w:type="spellEnd"/>
      <w:r w:rsidRPr="00406F3B">
        <w:t xml:space="preserve"> et al., 2010; </w:t>
      </w:r>
      <w:proofErr w:type="spellStart"/>
      <w:r w:rsidRPr="00406F3B">
        <w:t>Cloitre</w:t>
      </w:r>
      <w:proofErr w:type="spellEnd"/>
      <w:r w:rsidRPr="00406F3B">
        <w:t xml:space="preserve"> et al., 2016; </w:t>
      </w:r>
      <w:proofErr w:type="spellStart"/>
      <w:r w:rsidRPr="00406F3B">
        <w:t>Trappler</w:t>
      </w:r>
      <w:proofErr w:type="spellEnd"/>
      <w:r w:rsidRPr="00406F3B">
        <w:t xml:space="preserve"> &amp; Newville, 2007), STAIR has not been tested in </w:t>
      </w:r>
      <w:commentRangeStart w:id="10"/>
      <w:r w:rsidRPr="00406F3B">
        <w:t xml:space="preserve">Spanish or in the Caribbean </w:t>
      </w:r>
      <w:commentRangeEnd w:id="10"/>
      <w:r w:rsidR="006B74FC">
        <w:rPr>
          <w:rStyle w:val="Refdecomentrio"/>
          <w:rFonts w:asciiTheme="minorHAnsi" w:eastAsiaTheme="minorEastAsia" w:hAnsiTheme="minorHAnsi" w:cstheme="minorBidi"/>
        </w:rPr>
        <w:commentReference w:id="10"/>
      </w:r>
      <w:r w:rsidRPr="00406F3B">
        <w:t xml:space="preserve">with a veteran sample. It has been tested through video teleconferencing (Weiss et al., 2018) and the STAIR Coach App (Brooks, 2022), as well as in primary care and in conjunction with Prolonged Exposure Therapy (Jain et al., 2020; </w:t>
      </w:r>
      <w:proofErr w:type="spellStart"/>
      <w:r w:rsidRPr="00406F3B">
        <w:t>Oprel</w:t>
      </w:r>
      <w:proofErr w:type="spellEnd"/>
      <w:r w:rsidRPr="00406F3B">
        <w:t xml:space="preserve"> et al., 2021).</w:t>
      </w:r>
    </w:p>
    <w:p w14:paraId="2A1541D3" w14:textId="6EE49D7F" w:rsidR="0034239A" w:rsidRPr="00406F3B" w:rsidRDefault="00CD0078" w:rsidP="00406F3B">
      <w:pPr>
        <w:spacing w:line="360" w:lineRule="auto"/>
      </w:pPr>
      <w:r w:rsidRPr="00406F3B">
        <w:t xml:space="preserve"> </w:t>
      </w:r>
      <w:r w:rsidR="00406F3B">
        <w:tab/>
      </w:r>
      <w:r w:rsidR="00406F3B" w:rsidRPr="00406F3B">
        <w:t>Latinos, a large and diverse group, predominantly share Spanish as their primary language, which is linguistically rich with variations in style and meaning (Novas, 1998). Given the intimate connection between language, culture, and emotional expression, it is crucial to culturally adapt psychological interventions for effective engagement with emotional experiences. Cultural adaptation involves adjusting therapies to align with the cultural processes of an ethnocultural group, incorporating values, beliefs, norms, worldview, and lifestyles. This process employs systematic inquiry with community and stakeholder participation to inform and evaluate the adaptation (Domenech</w:t>
      </w:r>
      <w:ins w:id="11" w:author="Rev." w:date="2024-06-16T18:52:00Z">
        <w:r w:rsidR="006B74FC">
          <w:t>-</w:t>
        </w:r>
      </w:ins>
      <w:del w:id="12" w:author="Rev." w:date="2024-06-16T18:52:00Z">
        <w:r w:rsidR="00406F3B" w:rsidRPr="00406F3B" w:rsidDel="006B74FC">
          <w:delText xml:space="preserve"> </w:delText>
        </w:r>
      </w:del>
      <w:r w:rsidR="00406F3B" w:rsidRPr="00406F3B">
        <w:t>Rodriguez &amp; Bernal, 2012).</w:t>
      </w:r>
    </w:p>
    <w:p w14:paraId="66ACE28F" w14:textId="3C2500FA" w:rsidR="002D75BB" w:rsidRDefault="002D75BB" w:rsidP="002D75BB">
      <w:pPr>
        <w:spacing w:line="360" w:lineRule="auto"/>
        <w:ind w:firstLine="720"/>
      </w:pPr>
      <w:r w:rsidRPr="002D75BB">
        <w:t>Bernal's Ecological Validity Model (Bernal et al., 1995), widely employed for cultural adaptations, encompasses eight dimensions crucial in developing culturally and linguistically adapted psychosocial treatments for ethnic minority groups. These dimensions consider clinician, client, and treatment characteristics, as well as developmental, technical, and theoretical factors (Domenech</w:t>
      </w:r>
      <w:ins w:id="13" w:author="Rev." w:date="2024-06-16T18:52:00Z">
        <w:r w:rsidR="006B74FC">
          <w:t>-</w:t>
        </w:r>
      </w:ins>
      <w:del w:id="14" w:author="Rev." w:date="2024-06-16T18:52:00Z">
        <w:r w:rsidRPr="002D75BB" w:rsidDel="006B74FC">
          <w:delText xml:space="preserve"> </w:delText>
        </w:r>
      </w:del>
      <w:r w:rsidRPr="002D75BB">
        <w:t>Rodriguez &amp; Bernal, 2012). The model has demonstrated versatility in applications, including lifestyle obesity interventions for parents and children (O'Connor et al., 2020), low-intensity psychological interventions in humanitarian settings (Perera et al., 2020), depression-related interventions among Chinese populations (Sit et al., 2020), among others. Remarkably, it has consistently produced exemplary results across diverse populations and interventions.</w:t>
      </w:r>
    </w:p>
    <w:p w14:paraId="5817857F" w14:textId="09BA2D2B" w:rsidR="002D75BB" w:rsidRPr="002D75BB" w:rsidRDefault="002D75BB" w:rsidP="002D75BB">
      <w:pPr>
        <w:spacing w:line="360" w:lineRule="auto"/>
        <w:ind w:firstLine="720"/>
      </w:pPr>
      <w:r w:rsidRPr="002D75BB">
        <w:lastRenderedPageBreak/>
        <w:t xml:space="preserve">STAIR is grounded in the belief that emotion regulation and interpersonal challenges </w:t>
      </w:r>
      <w:r w:rsidR="006F6C76">
        <w:t xml:space="preserve">interfere with </w:t>
      </w:r>
      <w:r w:rsidRPr="002D75BB">
        <w:t>life functioning and trauma processing (</w:t>
      </w:r>
      <w:proofErr w:type="spellStart"/>
      <w:r w:rsidRPr="002D75BB">
        <w:t>Oprel</w:t>
      </w:r>
      <w:proofErr w:type="spellEnd"/>
      <w:r w:rsidRPr="002D75BB">
        <w:t xml:space="preserve"> et al., 2018). The initial phase of treatment addresses the </w:t>
      </w:r>
      <w:ins w:id="15" w:author="Rev." w:date="2024-06-16T19:07:00Z">
        <w:r w:rsidR="00CF3345">
          <w:t xml:space="preserve">emotional regulation in </w:t>
        </w:r>
      </w:ins>
      <w:r w:rsidRPr="002D75BB">
        <w:t>patient</w:t>
      </w:r>
      <w:del w:id="16" w:author="Rev." w:date="2024-06-16T19:08:00Z">
        <w:r w:rsidRPr="002D75BB" w:rsidDel="00CF3345">
          <w:delText>'s emotion regulation needs</w:delText>
        </w:r>
      </w:del>
      <w:r w:rsidRPr="002D75BB">
        <w:t>, while the latter focuses on enhancing interpersonal efficacy and addressing trauma-generated interpersonal schemas (</w:t>
      </w:r>
      <w:proofErr w:type="spellStart"/>
      <w:r w:rsidRPr="002D75BB">
        <w:t>Cloitre</w:t>
      </w:r>
      <w:proofErr w:type="spellEnd"/>
      <w:r w:rsidRPr="002D75BB">
        <w:t xml:space="preserve"> et al., 2016). Schnyder et al. (2015) found that less than 10% of Veterans utilize trauma psychotherapy services, potentially due to a lack of therapies meeting patient needs and engagement. In Puerto Rico,</w:t>
      </w:r>
      <w:r w:rsidR="006F6C76">
        <w:t xml:space="preserve"> this may be more chronic,</w:t>
      </w:r>
      <w:r w:rsidRPr="002D75BB">
        <w:t xml:space="preserve"> a</w:t>
      </w:r>
      <w:r w:rsidR="006F6C76">
        <w:t>s a</w:t>
      </w:r>
      <w:r w:rsidRPr="002D75BB">
        <w:t xml:space="preserve"> study with 3,568 participants in Primary Care Settings revealed that 80% of those with probable PTSD (n=509) had not received mental health treatment (Vera et al., 2012). Comparing PTSD prevalence estimates, systematic reviews indicate that Latinos have a prevalence of 27%–33%, whereas non-Latino white veterans have 9%–15% (Pittman, 2014). </w:t>
      </w:r>
      <w:r w:rsidR="006F6C76">
        <w:t>Also, L</w:t>
      </w:r>
      <w:r w:rsidRPr="002D75BB">
        <w:t>atino veterans with PTSD exhibit more reexperiencing symptoms, fear, guilt, and numbing (Hall-Clark et al., 2017).</w:t>
      </w:r>
    </w:p>
    <w:p w14:paraId="0879CCF0" w14:textId="14A1D061" w:rsidR="002D75BB" w:rsidRDefault="002D75BB" w:rsidP="00BD64AA">
      <w:pPr>
        <w:spacing w:line="360" w:lineRule="auto"/>
        <w:ind w:firstLine="720"/>
      </w:pPr>
      <w:bookmarkStart w:id="17" w:name="_Statement_of_the_1"/>
      <w:bookmarkEnd w:id="9"/>
      <w:bookmarkEnd w:id="17"/>
      <w:r w:rsidRPr="002D75BB">
        <w:t xml:space="preserve">Situated within a stepped care model, this study initiates the identification of PTSD symptoms as the first step, offering a cost-effective and language-preferred treatment for veterans. It targets the initial levels of PTSD treatment, actively monitoring and intervening at the Primary Care – Mental Health Integration (PC-MHI) level. The primary </w:t>
      </w:r>
      <w:commentRangeStart w:id="18"/>
      <w:r w:rsidRPr="002D75BB">
        <w:t>objective</w:t>
      </w:r>
      <w:commentRangeEnd w:id="18"/>
      <w:r w:rsidR="00CF3345">
        <w:rPr>
          <w:rStyle w:val="Refdecomentrio"/>
          <w:rFonts w:asciiTheme="minorHAnsi" w:eastAsiaTheme="minorEastAsia" w:hAnsiTheme="minorHAnsi" w:cstheme="minorBidi"/>
        </w:rPr>
        <w:commentReference w:id="18"/>
      </w:r>
      <w:r w:rsidRPr="002D75BB">
        <w:t xml:space="preserve"> is to culturally adapt and translate STAIR Group Therapy materials for testing among participants diagnosed with PTSD in this context. The secondary goal is to assess the preliminary efficacy, acceptability, and feasibility of STAIR's group intervention, addressing systemic injustices linked to language barriers.</w:t>
      </w:r>
    </w:p>
    <w:p w14:paraId="7B8E6A3B" w14:textId="77777777" w:rsidR="00F857E9" w:rsidRPr="00406F3B" w:rsidRDefault="00C50A8B" w:rsidP="00406F3B">
      <w:pPr>
        <w:spacing w:line="360" w:lineRule="auto"/>
        <w:ind w:firstLine="720"/>
        <w:jc w:val="center"/>
        <w:rPr>
          <w:b/>
          <w:bCs/>
        </w:rPr>
      </w:pPr>
      <w:commentRangeStart w:id="19"/>
      <w:r w:rsidRPr="00406F3B">
        <w:rPr>
          <w:b/>
          <w:bCs/>
        </w:rPr>
        <w:t>Method</w:t>
      </w:r>
      <w:bookmarkStart w:id="20" w:name="_Research_Design"/>
      <w:bookmarkEnd w:id="20"/>
      <w:commentRangeEnd w:id="19"/>
      <w:r w:rsidR="00EE180E">
        <w:rPr>
          <w:rStyle w:val="Refdecomentrio"/>
          <w:rFonts w:asciiTheme="minorHAnsi" w:eastAsiaTheme="minorEastAsia" w:hAnsiTheme="minorHAnsi" w:cstheme="minorBidi"/>
        </w:rPr>
        <w:commentReference w:id="19"/>
      </w:r>
    </w:p>
    <w:p w14:paraId="78E2656E" w14:textId="2F0C07A7" w:rsidR="00C50A8B" w:rsidRPr="00406F3B" w:rsidRDefault="00C50A8B" w:rsidP="00406F3B">
      <w:pPr>
        <w:spacing w:line="360" w:lineRule="auto"/>
        <w:rPr>
          <w:i/>
          <w:iCs/>
        </w:rPr>
      </w:pPr>
      <w:commentRangeStart w:id="21"/>
      <w:r w:rsidRPr="00406F3B">
        <w:rPr>
          <w:i/>
          <w:iCs/>
        </w:rPr>
        <w:t>Research</w:t>
      </w:r>
      <w:commentRangeEnd w:id="21"/>
      <w:r w:rsidR="00EE180E">
        <w:rPr>
          <w:rStyle w:val="Refdecomentrio"/>
          <w:rFonts w:asciiTheme="minorHAnsi" w:eastAsiaTheme="minorEastAsia" w:hAnsiTheme="minorHAnsi" w:cstheme="minorBidi"/>
        </w:rPr>
        <w:commentReference w:id="21"/>
      </w:r>
      <w:r w:rsidRPr="00406F3B">
        <w:rPr>
          <w:i/>
          <w:iCs/>
        </w:rPr>
        <w:t xml:space="preserve"> Design</w:t>
      </w:r>
    </w:p>
    <w:p w14:paraId="5431BA70" w14:textId="7A8F5118" w:rsidR="00BD64AA" w:rsidRPr="00BD64AA" w:rsidRDefault="00BD64AA" w:rsidP="00BD64AA">
      <w:pPr>
        <w:spacing w:line="360" w:lineRule="auto"/>
        <w:ind w:firstLine="720"/>
      </w:pPr>
      <w:bookmarkStart w:id="22" w:name="_Participants_1"/>
      <w:bookmarkEnd w:id="22"/>
      <w:r w:rsidRPr="00BD64AA">
        <w:t xml:space="preserve">This study focuses on culturally adapting STAIR therapy materials, comparing symptom progression in two groups, and evaluating therapy feasibility and acceptability at PC-MHI. Employing the stepped care model (Table 1) and Bernal’s Ecological Validity Model (Table 2), the study outlines how each </w:t>
      </w:r>
      <w:commentRangeStart w:id="23"/>
      <w:r w:rsidRPr="00BD64AA">
        <w:t xml:space="preserve">component </w:t>
      </w:r>
      <w:commentRangeEnd w:id="23"/>
      <w:r w:rsidR="00CF3345">
        <w:rPr>
          <w:rStyle w:val="Refdecomentrio"/>
          <w:rFonts w:asciiTheme="minorHAnsi" w:eastAsiaTheme="minorEastAsia" w:hAnsiTheme="minorHAnsi" w:cstheme="minorBidi"/>
        </w:rPr>
        <w:commentReference w:id="23"/>
      </w:r>
      <w:r w:rsidRPr="00BD64AA">
        <w:t xml:space="preserve">contributes to the creation of a culturally adapted version of STAIR for Spanish speakers. Symptomatology was measured at critical points: baseline, session 8 (end of treatment), and </w:t>
      </w:r>
      <w:proofErr w:type="gramStart"/>
      <w:r w:rsidRPr="00BD64AA">
        <w:t>one month</w:t>
      </w:r>
      <w:proofErr w:type="gramEnd"/>
      <w:r w:rsidRPr="00BD64AA">
        <w:t xml:space="preserve"> post-therapy. Participants were recruited, consented to, provided baseline documents, and randomized. Intervention group participants received a call to initiate group therapy, led by a VA clinical psychologist. Data collection occurred at the last therapy week and one month later, including a semi-structured interview for acceptability and </w:t>
      </w:r>
      <w:r w:rsidRPr="00BD64AA">
        <w:lastRenderedPageBreak/>
        <w:t>feasibility assessment. TAU group participants were scheduled for data collection a week in advance</w:t>
      </w:r>
      <w:r w:rsidR="006F6C76">
        <w:t>.</w:t>
      </w:r>
    </w:p>
    <w:p w14:paraId="098F52E2" w14:textId="751F7E00" w:rsidR="00C50A8B" w:rsidRPr="00406F3B" w:rsidRDefault="00C50A8B" w:rsidP="00406F3B">
      <w:pPr>
        <w:pStyle w:val="Ttulo4"/>
        <w:spacing w:line="360" w:lineRule="auto"/>
        <w:rPr>
          <w:rFonts w:ascii="Times New Roman" w:hAnsi="Times New Roman" w:cs="Times New Roman"/>
          <w:color w:val="auto"/>
        </w:rPr>
      </w:pPr>
      <w:r w:rsidRPr="00406F3B">
        <w:rPr>
          <w:rFonts w:ascii="Times New Roman" w:hAnsi="Times New Roman" w:cs="Times New Roman"/>
          <w:color w:val="auto"/>
        </w:rPr>
        <w:t>Participants</w:t>
      </w:r>
    </w:p>
    <w:p w14:paraId="78A985EB" w14:textId="7D6001BD" w:rsidR="00BD64AA" w:rsidRPr="00BD64AA" w:rsidRDefault="00BD64AA" w:rsidP="00E56346">
      <w:pPr>
        <w:spacing w:line="360" w:lineRule="auto"/>
        <w:ind w:firstLine="720"/>
      </w:pPr>
      <w:bookmarkStart w:id="24" w:name="_Population"/>
      <w:bookmarkStart w:id="25" w:name="_Hlk137133092"/>
      <w:bookmarkEnd w:id="24"/>
      <w:commentRangeStart w:id="26"/>
      <w:r w:rsidRPr="00BD64AA">
        <w:t xml:space="preserve">The study included mentally competent Puerto Rican Veterans, aged </w:t>
      </w:r>
      <w:commentRangeStart w:id="27"/>
      <w:r w:rsidRPr="00BD64AA">
        <w:t>21 or older</w:t>
      </w:r>
      <w:commentRangeEnd w:id="27"/>
      <w:r w:rsidR="00CF3345">
        <w:rPr>
          <w:rStyle w:val="Refdecomentrio"/>
          <w:rFonts w:asciiTheme="minorHAnsi" w:eastAsiaTheme="minorEastAsia" w:hAnsiTheme="minorHAnsi" w:cstheme="minorBidi"/>
        </w:rPr>
        <w:commentReference w:id="27"/>
      </w:r>
      <w:r w:rsidRPr="00BD64AA">
        <w:t>, exhibiting PTSD symptoms and receiving treatment at the Primary Care of VACHS. Eligibility criteria required a T score of 50 or higher on the IIP-32 and/or a score of eighty or more on the DERS.</w:t>
      </w:r>
      <w:commentRangeEnd w:id="26"/>
      <w:r w:rsidR="00EE180E">
        <w:rPr>
          <w:rStyle w:val="Refdecomentrio"/>
          <w:rFonts w:asciiTheme="minorHAnsi" w:eastAsiaTheme="minorEastAsia" w:hAnsiTheme="minorHAnsi" w:cstheme="minorBidi"/>
        </w:rPr>
        <w:commentReference w:id="26"/>
      </w:r>
      <w:r w:rsidRPr="00BD64AA">
        <w:t xml:space="preserve"> Veterans with PTSD not in PC-MHI or </w:t>
      </w:r>
      <w:r w:rsidR="002A6A6E">
        <w:t xml:space="preserve">with a </w:t>
      </w:r>
      <w:r w:rsidRPr="00BD64AA">
        <w:t>cognitive impairment (MMSE ≤ 23) were ineligible. Convenience sampling was used to obtain the sample.</w:t>
      </w:r>
      <w:r w:rsidR="00E56346">
        <w:t xml:space="preserve"> </w:t>
      </w:r>
      <w:r w:rsidRPr="00BD64AA">
        <w:t xml:space="preserve">Initially, six participants were enrolled in the study, with one withdrawing post-baseline due to reexperiencing PTSD symptoms. Group characteristics are detailed in Table 3. In the STAIR group (mean age: 46.6, SD=16.9), all three participants were male, Latino U.S. military Veterans. The Army was the predominant branch (33.3% active, 33.3% National Guard). Deployments included </w:t>
      </w:r>
      <w:commentRangeStart w:id="28"/>
      <w:r w:rsidRPr="00BD64AA">
        <w:t>OIF, OEF, OND</w:t>
      </w:r>
      <w:commentRangeEnd w:id="28"/>
      <w:r w:rsidR="00EE180E">
        <w:rPr>
          <w:rStyle w:val="Refdecomentrio"/>
          <w:rFonts w:asciiTheme="minorHAnsi" w:eastAsiaTheme="minorEastAsia" w:hAnsiTheme="minorHAnsi" w:cstheme="minorBidi"/>
        </w:rPr>
        <w:commentReference w:id="28"/>
      </w:r>
      <w:r w:rsidRPr="00BD64AA">
        <w:t xml:space="preserve"> (33.3% each), Persian Gulf War (33.3%), and Peace Operations (33.3%). All had service-connected disabilities (100%), with one participant currently on PTSD-related medication, reporting alcohol use in the past 30 days (33.3%).</w:t>
      </w:r>
      <w:r w:rsidR="00E56346">
        <w:t xml:space="preserve"> </w:t>
      </w:r>
      <w:r w:rsidRPr="00BD64AA">
        <w:t xml:space="preserve">For the TAU group (mean age: 53.6, SD=6.12), all three participants were male, Latino U.S. military Veterans, with the Army as the primary branch (33.3% active, 66.6% Reserve). All had OIF, OEF, OND deployments (100%) and service-connected disabilities (100%). Two participants were currently on PTSD-related medication (66.6%), and all reported alcohol use in the past 30 days (100%). Combat exposure, measured by CES-S, is depicted in Figure </w:t>
      </w:r>
      <w:r w:rsidR="006F6C76">
        <w:t>1</w:t>
      </w:r>
      <w:r w:rsidRPr="00BD64AA">
        <w:t>.</w:t>
      </w:r>
    </w:p>
    <w:bookmarkEnd w:id="25"/>
    <w:p w14:paraId="44CF0DFE" w14:textId="60498103" w:rsidR="00723327" w:rsidRPr="00406F3B" w:rsidRDefault="00723327" w:rsidP="00406F3B">
      <w:pPr>
        <w:spacing w:line="360" w:lineRule="auto"/>
        <w:rPr>
          <w:i/>
          <w:iCs/>
        </w:rPr>
      </w:pPr>
      <w:r w:rsidRPr="00406F3B">
        <w:rPr>
          <w:i/>
          <w:iCs/>
        </w:rPr>
        <w:t>Ethical Aspects</w:t>
      </w:r>
    </w:p>
    <w:p w14:paraId="781F9403" w14:textId="77777777" w:rsidR="00FE4AE7" w:rsidRDefault="00723327" w:rsidP="00FE4AE7">
      <w:pPr>
        <w:spacing w:line="360" w:lineRule="auto"/>
        <w:ind w:firstLine="720"/>
      </w:pPr>
      <w:r w:rsidRPr="00FE4AE7">
        <w:t xml:space="preserve">The study was approved by both the Institutional Review Board and Research &amp; Development Committee of the </w:t>
      </w:r>
      <w:r w:rsidR="00FE4AE7" w:rsidRPr="00FE4AE7">
        <w:t>[blinded review]</w:t>
      </w:r>
      <w:r w:rsidRPr="00FE4AE7">
        <w:t xml:space="preserve">. </w:t>
      </w:r>
      <w:r w:rsidR="00FE4AE7" w:rsidRPr="00FE4AE7">
        <w:t xml:space="preserve">The study followed the Universal Declaration of Ethical Principles for Psychologists, the International Ethical Guidelines for Biomedical Research Involving Human Subjects, and the declarations of the ISP regarding ethical behavior. </w:t>
      </w:r>
      <w:r w:rsidRPr="00FE4AE7">
        <w:t xml:space="preserve">All participants underwent the consent process, and the study </w:t>
      </w:r>
      <w:r w:rsidR="00BD64AA" w:rsidRPr="00FE4AE7">
        <w:t>adhered to ethical guidelines governing human subject research.</w:t>
      </w:r>
      <w:r w:rsidR="009D12BD" w:rsidRPr="00FE4AE7">
        <w:t xml:space="preserve"> Authors have no conflicts of interest to report.</w:t>
      </w:r>
      <w:bookmarkStart w:id="29" w:name="_Instruments"/>
      <w:bookmarkEnd w:id="29"/>
    </w:p>
    <w:p w14:paraId="0411E31A" w14:textId="1DB306FB" w:rsidR="00C50A8B" w:rsidRPr="00FE4AE7" w:rsidRDefault="00E20361" w:rsidP="00FE4AE7">
      <w:pPr>
        <w:spacing w:line="360" w:lineRule="auto"/>
        <w:rPr>
          <w:i/>
          <w:iCs/>
        </w:rPr>
      </w:pPr>
      <w:r w:rsidRPr="00FE4AE7">
        <w:rPr>
          <w:i/>
          <w:iCs/>
        </w:rPr>
        <w:t>Measures</w:t>
      </w:r>
    </w:p>
    <w:p w14:paraId="1EAE59D3" w14:textId="21EA2AEC" w:rsidR="00BD64AA" w:rsidRPr="00E56346" w:rsidRDefault="00C50A8B" w:rsidP="00E56346">
      <w:pPr>
        <w:spacing w:line="360" w:lineRule="auto"/>
      </w:pPr>
      <w:bookmarkStart w:id="30" w:name="_Demographics"/>
      <w:bookmarkStart w:id="31" w:name="_Mini-Mental_State_Examination"/>
      <w:bookmarkStart w:id="32" w:name="_Hlk511217598"/>
      <w:bookmarkEnd w:id="30"/>
      <w:bookmarkEnd w:id="31"/>
      <w:r w:rsidRPr="00E56346">
        <w:rPr>
          <w:i/>
          <w:iCs/>
        </w:rPr>
        <w:t>Mini-Mental State Examination (MMSE)</w:t>
      </w:r>
      <w:r w:rsidR="00E56346" w:rsidRPr="00E56346">
        <w:rPr>
          <w:i/>
          <w:iCs/>
        </w:rPr>
        <w:t>:</w:t>
      </w:r>
      <w:r w:rsidR="00E56346" w:rsidRPr="00E56346">
        <w:t xml:space="preserve"> </w:t>
      </w:r>
      <w:r w:rsidR="00BD64AA" w:rsidRPr="00E56346">
        <w:t xml:space="preserve">Cognitive impairment at recruitment was assessed using the Mini-Mental State Examination (MMSE). With a maximum score of 30, the MMSE evaluates five cognitive domains: orientation, memory, attention, calculation, language, and </w:t>
      </w:r>
      <w:r w:rsidR="00BD64AA" w:rsidRPr="00E56346">
        <w:lastRenderedPageBreak/>
        <w:t xml:space="preserve">design copying. The MMSE demonstrates moderate to high reliability, with acceptable test-retest reliability and internal consistency (Tombaugh &amp; McIntyre, 1992). Bird et al. (1987) utilized it to assess severe cognitive impairment in individuals in Puerto Rico. </w:t>
      </w:r>
    </w:p>
    <w:p w14:paraId="2736A956" w14:textId="097F95DA" w:rsidR="00B26ED9" w:rsidRPr="00E56346" w:rsidRDefault="00C50A8B" w:rsidP="00E56346">
      <w:pPr>
        <w:spacing w:line="360" w:lineRule="auto"/>
      </w:pPr>
      <w:bookmarkStart w:id="33" w:name="_The_Difficulties_in"/>
      <w:bookmarkEnd w:id="33"/>
      <w:r w:rsidRPr="00E56346">
        <w:rPr>
          <w:i/>
          <w:iCs/>
        </w:rPr>
        <w:t xml:space="preserve">The Difficulties in Emotion Regulation </w:t>
      </w:r>
      <w:r w:rsidR="00A157CD" w:rsidRPr="00E56346">
        <w:rPr>
          <w:i/>
          <w:iCs/>
        </w:rPr>
        <w:t>s</w:t>
      </w:r>
      <w:r w:rsidRPr="00E56346">
        <w:rPr>
          <w:i/>
          <w:iCs/>
        </w:rPr>
        <w:t>cale (DERS)</w:t>
      </w:r>
      <w:bookmarkEnd w:id="32"/>
      <w:r w:rsidR="00E56346" w:rsidRPr="00E56346">
        <w:rPr>
          <w:i/>
          <w:iCs/>
        </w:rPr>
        <w:t>:</w:t>
      </w:r>
      <w:r w:rsidR="00E56346" w:rsidRPr="00E56346">
        <w:t xml:space="preserve"> </w:t>
      </w:r>
      <w:r w:rsidR="009962AE">
        <w:t>T</w:t>
      </w:r>
      <w:r w:rsidR="00B26ED9" w:rsidRPr="00E56346">
        <w:t>his scale is a 36-item self-report questionnaire designed to evaluate various aspects of emotion dysregulation. The measure provides a total score and scores on six scales (nonacceptance, goals, impulse, awareness, strategies, and clarity) derived through factor analysis. While lacking official clinical cut-off points, higher scores indicate greater difficulties in emotion regulation. The DERS scales demonstrate good internal consistency, with coefficients exceeding 0.70 (Fowler et al., 2014). Additionally, the DERS exhibits consistent psychometric properties across individuals from various racial groups (</w:t>
      </w:r>
      <w:proofErr w:type="spellStart"/>
      <w:r w:rsidR="00B26ED9" w:rsidRPr="00E56346">
        <w:t>Ritschel</w:t>
      </w:r>
      <w:proofErr w:type="spellEnd"/>
      <w:r w:rsidR="00B26ED9" w:rsidRPr="00E56346">
        <w:t xml:space="preserve"> et al., 2015).</w:t>
      </w:r>
    </w:p>
    <w:p w14:paraId="5D19830B" w14:textId="555DA54D" w:rsidR="00C50A8B" w:rsidRPr="00E56346" w:rsidRDefault="00C50A8B" w:rsidP="00E56346">
      <w:pPr>
        <w:spacing w:line="360" w:lineRule="auto"/>
      </w:pPr>
      <w:bookmarkStart w:id="34" w:name="_PTSD_Checklist_for"/>
      <w:bookmarkEnd w:id="34"/>
      <w:r w:rsidRPr="00E56346">
        <w:rPr>
          <w:i/>
          <w:iCs/>
        </w:rPr>
        <w:t>PTSD Checklist for DSM-5 (PCL-5)</w:t>
      </w:r>
      <w:r w:rsidR="00E56346" w:rsidRPr="00E56346">
        <w:rPr>
          <w:i/>
          <w:iCs/>
        </w:rPr>
        <w:t>:</w:t>
      </w:r>
      <w:r w:rsidR="00E56346" w:rsidRPr="00E56346">
        <w:t xml:space="preserve"> </w:t>
      </w:r>
      <w:r w:rsidRPr="00E56346">
        <w:t xml:space="preserve">It is a </w:t>
      </w:r>
      <w:r w:rsidR="00B26ED9" w:rsidRPr="00E56346">
        <w:t xml:space="preserve">20-item self-report measure assessing the DSM-5 symptoms </w:t>
      </w:r>
      <w:r w:rsidR="000B4511">
        <w:t>for</w:t>
      </w:r>
      <w:r w:rsidR="00B26ED9" w:rsidRPr="00E56346">
        <w:t xml:space="preserve"> PTSD. It provides a total severity score along with score clusters. Clinical significance is indicated by cut-off scores of 31-33, suggesting probable PTSD. Colon (2018) studied </w:t>
      </w:r>
      <w:r w:rsidR="000B4511">
        <w:t>it</w:t>
      </w:r>
      <w:r w:rsidR="00B26ED9" w:rsidRPr="00E56346">
        <w:t xml:space="preserve"> with a Puerto Rican sample, demonstrating good psychometric properties </w:t>
      </w:r>
      <w:r w:rsidR="000B4511" w:rsidRPr="000B4511">
        <w:t>α</w:t>
      </w:r>
      <w:r w:rsidR="000B4511">
        <w:t>=</w:t>
      </w:r>
      <w:r w:rsidR="00B26ED9" w:rsidRPr="00E56346">
        <w:t>0.94.</w:t>
      </w:r>
    </w:p>
    <w:p w14:paraId="17B640CD" w14:textId="3DFED6A9" w:rsidR="00F857E9" w:rsidRPr="00E56346" w:rsidRDefault="00C50A8B" w:rsidP="00E56346">
      <w:pPr>
        <w:spacing w:line="360" w:lineRule="auto"/>
      </w:pPr>
      <w:bookmarkStart w:id="35" w:name="_Inventory_of_Interpersonal"/>
      <w:bookmarkEnd w:id="35"/>
      <w:r w:rsidRPr="00E56346">
        <w:rPr>
          <w:i/>
          <w:iCs/>
        </w:rPr>
        <w:t>Inventory of Interpersonal Problems (IIP-32)</w:t>
      </w:r>
      <w:bookmarkStart w:id="36" w:name="_Hlk511217656"/>
      <w:r w:rsidR="00E56346" w:rsidRPr="00E56346">
        <w:rPr>
          <w:i/>
          <w:iCs/>
        </w:rPr>
        <w:t>:</w:t>
      </w:r>
      <w:r w:rsidR="00E56346" w:rsidRPr="00E56346">
        <w:t xml:space="preserve"> </w:t>
      </w:r>
      <w:r w:rsidRPr="00E56346">
        <w:t xml:space="preserve">It </w:t>
      </w:r>
      <w:bookmarkEnd w:id="36"/>
      <w:r w:rsidRPr="00E56346">
        <w:t xml:space="preserve">is a </w:t>
      </w:r>
      <w:bookmarkStart w:id="37" w:name="_Combat_Exposure_Scale"/>
      <w:bookmarkEnd w:id="37"/>
      <w:r w:rsidR="00B26ED9" w:rsidRPr="00E56346">
        <w:t xml:space="preserve">self-report instrument designed to identify a person’s primary interpersonal challenges. As noted by </w:t>
      </w:r>
      <w:proofErr w:type="spellStart"/>
      <w:r w:rsidR="00B26ED9" w:rsidRPr="00E56346">
        <w:t>Akyunus</w:t>
      </w:r>
      <w:proofErr w:type="spellEnd"/>
      <w:r w:rsidR="00B26ED9" w:rsidRPr="00E56346">
        <w:t xml:space="preserve"> &amp; </w:t>
      </w:r>
      <w:proofErr w:type="spellStart"/>
      <w:r w:rsidR="00B26ED9" w:rsidRPr="00E56346">
        <w:t>Gencoz</w:t>
      </w:r>
      <w:proofErr w:type="spellEnd"/>
      <w:r w:rsidR="00B26ED9" w:rsidRPr="00E56346">
        <w:t xml:space="preserve"> (2016), the IIP-32 exhibits good internal consistency, test-retest reliability, and split-half reliability coefficients. The instrument assesses difficulties in six dimensions of interpersonal functioning, including domineering/controlling, vindictive/self-centered, cold/distant, socially inhibited, nonassertive, overly accommodating, self-sacrificing, and intrusive/needy. Scoring involves conversion to T scores, with values exceeding seventy indicating clinical significance overall and by individual dimensions.</w:t>
      </w:r>
    </w:p>
    <w:p w14:paraId="1701C251" w14:textId="2E7136AE" w:rsidR="00C50A8B" w:rsidRPr="00E56346" w:rsidRDefault="00C50A8B" w:rsidP="00E56346">
      <w:pPr>
        <w:spacing w:line="360" w:lineRule="auto"/>
      </w:pPr>
      <w:r w:rsidRPr="00E56346">
        <w:rPr>
          <w:i/>
          <w:iCs/>
        </w:rPr>
        <w:t>Combat Exposure Scale (CES)</w:t>
      </w:r>
      <w:r w:rsidR="00E56346" w:rsidRPr="00E56346">
        <w:rPr>
          <w:i/>
          <w:iCs/>
        </w:rPr>
        <w:t>:</w:t>
      </w:r>
      <w:r w:rsidRPr="00E56346">
        <w:t xml:space="preserve"> It is a </w:t>
      </w:r>
      <w:bookmarkStart w:id="38" w:name="_Acceptability_Intervention_Measure"/>
      <w:bookmarkEnd w:id="38"/>
      <w:r w:rsidR="00B26ED9" w:rsidRPr="00E56346">
        <w:t>7-item self-report measure evaluating wartime stressors experienced by combatants. Each item is rated on a 5-point scale, and total scores range from 0 to 41, with weighting based on the severity of combat experience (0-8 light, 17-24 moderate, 25-32 moderate to heavy, 33-41 heavy). The scale has been translated and culturally adapted for Latino Veterans, demonstrating an internal consistency of α=.84 in the adaptation by Rivera-Rivera et al. (2021).</w:t>
      </w:r>
    </w:p>
    <w:p w14:paraId="685615B7" w14:textId="6C0A69B6" w:rsidR="002A6A6E" w:rsidRDefault="00C50A8B" w:rsidP="00E56346">
      <w:pPr>
        <w:spacing w:line="360" w:lineRule="auto"/>
      </w:pPr>
      <w:r w:rsidRPr="00E56346">
        <w:rPr>
          <w:i/>
          <w:iCs/>
        </w:rPr>
        <w:t>Acceptability Intervention Measure (AIM)</w:t>
      </w:r>
      <w:r w:rsidR="00E56346" w:rsidRPr="00E56346">
        <w:rPr>
          <w:i/>
          <w:iCs/>
        </w:rPr>
        <w:t>:</w:t>
      </w:r>
      <w:r w:rsidR="00E56346" w:rsidRPr="00E56346">
        <w:t xml:space="preserve"> </w:t>
      </w:r>
      <w:r w:rsidR="00B26ED9" w:rsidRPr="00E56346">
        <w:t>It is a</w:t>
      </w:r>
      <w:r w:rsidRPr="00E56346">
        <w:t xml:space="preserve"> </w:t>
      </w:r>
      <w:bookmarkStart w:id="39" w:name="_Feasibility_Intervention_Measure"/>
      <w:bookmarkEnd w:id="39"/>
      <w:r w:rsidR="002A6A6E" w:rsidRPr="002A6A6E">
        <w:t xml:space="preserve">four-question instrument designed to assess the success of treatment implementation by measuring the acceptability of the intervention. </w:t>
      </w:r>
      <w:r w:rsidR="002A6A6E" w:rsidRPr="002A6A6E">
        <w:lastRenderedPageBreak/>
        <w:t>Responses are recorded on a 5-point Likert scale, ranging from "Completely disagree" to "Completely agree." While specific cut-off scores are not established, higher scores on the scale indicate greater acceptability. The AIM has been translated and culturally adapted for Spanish-speaking populations, α</w:t>
      </w:r>
      <w:r w:rsidR="002A6A6E">
        <w:t>=</w:t>
      </w:r>
      <w:r w:rsidR="002A6A6E" w:rsidRPr="002A6A6E">
        <w:t xml:space="preserve">.98 </w:t>
      </w:r>
      <w:r w:rsidR="002A6A6E">
        <w:t>(</w:t>
      </w:r>
      <w:r w:rsidR="002A6A6E" w:rsidRPr="002A6A6E">
        <w:t>Perez-</w:t>
      </w:r>
      <w:proofErr w:type="spellStart"/>
      <w:r w:rsidR="002A6A6E" w:rsidRPr="002A6A6E">
        <w:t>Pedrogo</w:t>
      </w:r>
      <w:proofErr w:type="spellEnd"/>
      <w:r w:rsidR="002A6A6E" w:rsidRPr="002A6A6E">
        <w:t xml:space="preserve"> et al.</w:t>
      </w:r>
      <w:r w:rsidR="002A6A6E">
        <w:t xml:space="preserve">, </w:t>
      </w:r>
      <w:r w:rsidR="002A6A6E" w:rsidRPr="002A6A6E">
        <w:t>2022).</w:t>
      </w:r>
    </w:p>
    <w:p w14:paraId="576ED0B3" w14:textId="019D17A8" w:rsidR="00B26ED9" w:rsidRPr="00E56346" w:rsidRDefault="00C50A8B" w:rsidP="00E56346">
      <w:pPr>
        <w:spacing w:line="360" w:lineRule="auto"/>
      </w:pPr>
      <w:r w:rsidRPr="00E56346">
        <w:rPr>
          <w:i/>
          <w:iCs/>
        </w:rPr>
        <w:t>Feasibility Intervention Measure (FIM)</w:t>
      </w:r>
      <w:r w:rsidR="00E56346" w:rsidRPr="00E56346">
        <w:rPr>
          <w:i/>
          <w:iCs/>
        </w:rPr>
        <w:t>:</w:t>
      </w:r>
      <w:r w:rsidR="00E56346" w:rsidRPr="00E56346">
        <w:t xml:space="preserve"> </w:t>
      </w:r>
      <w:r w:rsidR="00B26ED9" w:rsidRPr="00E56346">
        <w:t>It is a</w:t>
      </w:r>
      <w:r w:rsidRPr="00E56346">
        <w:t xml:space="preserve"> </w:t>
      </w:r>
      <w:bookmarkStart w:id="40" w:name="_Other_qualitative_measures"/>
      <w:bookmarkEnd w:id="40"/>
      <w:r w:rsidR="00B26ED9" w:rsidRPr="00E56346">
        <w:t xml:space="preserve">is a four-question instrument designed to evaluate implementation success by assessing the feasibility of the treatment, measuring the extent to which it can be used or conducted. Responses are recorded on a 5-point Likert scale, ranging from Completely disagree to Completely agree. While no specific cut-off scores are provided, higher scores on the scale indicate greater feasibility. The FIM has been translated and culturally adapted for Spanish-speaking samples, α =.99 </w:t>
      </w:r>
      <w:r w:rsidR="002A6A6E">
        <w:t>(</w:t>
      </w:r>
      <w:r w:rsidR="002A6A6E" w:rsidRPr="002A6A6E">
        <w:t>Perez-</w:t>
      </w:r>
      <w:proofErr w:type="spellStart"/>
      <w:r w:rsidR="002A6A6E" w:rsidRPr="002A6A6E">
        <w:t>Pedrogo</w:t>
      </w:r>
      <w:proofErr w:type="spellEnd"/>
      <w:r w:rsidR="002A6A6E" w:rsidRPr="002A6A6E">
        <w:t xml:space="preserve"> et al.</w:t>
      </w:r>
      <w:r w:rsidR="002A6A6E">
        <w:t xml:space="preserve">, </w:t>
      </w:r>
      <w:r w:rsidR="002A6A6E" w:rsidRPr="002A6A6E">
        <w:t>2022).</w:t>
      </w:r>
    </w:p>
    <w:p w14:paraId="0BCF83EF" w14:textId="22BF8715" w:rsidR="00C50A8B" w:rsidRPr="00E56346" w:rsidRDefault="00C50A8B" w:rsidP="00E56346">
      <w:pPr>
        <w:spacing w:line="360" w:lineRule="auto"/>
      </w:pPr>
      <w:commentRangeStart w:id="41"/>
      <w:r w:rsidRPr="00E56346">
        <w:rPr>
          <w:i/>
          <w:iCs/>
        </w:rPr>
        <w:t>Other qualitative measures for feasibility and acceptability</w:t>
      </w:r>
      <w:r w:rsidR="00E56346" w:rsidRPr="00E56346">
        <w:rPr>
          <w:i/>
          <w:iCs/>
        </w:rPr>
        <w:t>:</w:t>
      </w:r>
      <w:r w:rsidR="00E56346" w:rsidRPr="00E56346">
        <w:t xml:space="preserve"> </w:t>
      </w:r>
      <w:commentRangeEnd w:id="41"/>
      <w:r w:rsidR="00A320C9">
        <w:rPr>
          <w:rStyle w:val="Refdecomentrio"/>
          <w:rFonts w:asciiTheme="minorHAnsi" w:eastAsiaTheme="minorEastAsia" w:hAnsiTheme="minorHAnsi" w:cstheme="minorBidi"/>
        </w:rPr>
        <w:commentReference w:id="41"/>
      </w:r>
      <w:r w:rsidRPr="00E56346">
        <w:t xml:space="preserve">A list of questions regarding STAIR Group therapy understandability, the relevance of materials, therapist efficacy, and overall group dynamics was asked for the qualitative interview. </w:t>
      </w:r>
      <w:bookmarkStart w:id="42" w:name="_Hlk139308584"/>
    </w:p>
    <w:p w14:paraId="0D3F4912" w14:textId="77777777" w:rsidR="00C50A8B" w:rsidRPr="00406F3B" w:rsidRDefault="00C50A8B" w:rsidP="00406F3B">
      <w:pPr>
        <w:pStyle w:val="Ttulo4"/>
        <w:spacing w:line="360" w:lineRule="auto"/>
        <w:rPr>
          <w:rFonts w:ascii="Times New Roman" w:hAnsi="Times New Roman" w:cs="Times New Roman"/>
          <w:color w:val="auto"/>
        </w:rPr>
      </w:pPr>
      <w:bookmarkStart w:id="43" w:name="_Sample"/>
      <w:bookmarkStart w:id="44" w:name="_Potential_Risks_&amp;"/>
      <w:bookmarkStart w:id="45" w:name="_Rights_of_Participants"/>
      <w:bookmarkStart w:id="46" w:name="_Data_Analysis"/>
      <w:bookmarkEnd w:id="42"/>
      <w:bookmarkEnd w:id="43"/>
      <w:bookmarkEnd w:id="44"/>
      <w:bookmarkEnd w:id="45"/>
      <w:bookmarkEnd w:id="46"/>
      <w:r w:rsidRPr="00406F3B">
        <w:rPr>
          <w:rFonts w:ascii="Times New Roman" w:hAnsi="Times New Roman" w:cs="Times New Roman"/>
          <w:color w:val="auto"/>
        </w:rPr>
        <w:t>Data Analysis</w:t>
      </w:r>
    </w:p>
    <w:p w14:paraId="147063F6" w14:textId="35F48C7B" w:rsidR="00AB2852" w:rsidRPr="00AB2852" w:rsidRDefault="00AB2852" w:rsidP="00AB2852">
      <w:pPr>
        <w:spacing w:line="360" w:lineRule="auto"/>
        <w:ind w:firstLine="720"/>
      </w:pPr>
      <w:r w:rsidRPr="00AB2852">
        <w:t xml:space="preserve">The primary qualitative data encompassed the translation and cultural adaptation of the manual, along with semi-structured interviews involving half of the sample during the one-month follow-up (n=3). The analysis utilized Bernal’s Ecological Validity Model and content analysis. On the other hand, the primary quantitative data included various instruments measuring symptom progression (PCL-5, DERS, IIP-32) and the feasibility and acceptability of the intervention (AIM, FIM). Descriptive statistics and frequencies were applied to analyze the quantitative data. The interpretation of the corresponding data aligns with the </w:t>
      </w:r>
      <w:ins w:id="47" w:author="Rev." w:date="2024-06-16T19:15:00Z">
        <w:r w:rsidR="00CF3345">
          <w:t xml:space="preserve">aim of this </w:t>
        </w:r>
      </w:ins>
      <w:r w:rsidRPr="00CF3345">
        <w:rPr>
          <w:strike/>
          <w:rPrChange w:id="48" w:author="Rev." w:date="2024-06-16T19:15:00Z">
            <w:rPr/>
          </w:rPrChange>
        </w:rPr>
        <w:t>study's objective</w:t>
      </w:r>
      <w:r w:rsidRPr="00AB2852">
        <w:t>: to provide a culturally adapted version of the STAIR therapy participant workbook and assess its viability at the lowest level of care, aiming to prevent symptom progression.</w:t>
      </w:r>
    </w:p>
    <w:p w14:paraId="15B288B9" w14:textId="2D8CFA70" w:rsidR="00C50A8B" w:rsidRPr="00406F3B" w:rsidRDefault="00C50A8B" w:rsidP="00AB2852">
      <w:pPr>
        <w:jc w:val="center"/>
        <w:rPr>
          <w:b/>
          <w:bCs/>
        </w:rPr>
      </w:pPr>
      <w:commentRangeStart w:id="49"/>
      <w:r w:rsidRPr="00406F3B">
        <w:rPr>
          <w:b/>
          <w:bCs/>
        </w:rPr>
        <w:t>Results</w:t>
      </w:r>
      <w:commentRangeEnd w:id="49"/>
      <w:r w:rsidR="004124AE">
        <w:rPr>
          <w:rStyle w:val="Refdecomentrio"/>
          <w:rFonts w:asciiTheme="minorHAnsi" w:eastAsiaTheme="minorEastAsia" w:hAnsiTheme="minorHAnsi" w:cstheme="minorBidi"/>
        </w:rPr>
        <w:commentReference w:id="49"/>
      </w:r>
    </w:p>
    <w:p w14:paraId="7D33F0B4" w14:textId="77777777" w:rsidR="00C50A8B" w:rsidRPr="00406F3B" w:rsidRDefault="00C50A8B" w:rsidP="00406F3B">
      <w:pPr>
        <w:pStyle w:val="Ttulo4"/>
        <w:spacing w:line="360" w:lineRule="auto"/>
        <w:rPr>
          <w:rFonts w:ascii="Times New Roman" w:hAnsi="Times New Roman" w:cs="Times New Roman"/>
          <w:color w:val="auto"/>
        </w:rPr>
      </w:pPr>
      <w:bookmarkStart w:id="50" w:name="_Translation_and_Cultural"/>
      <w:bookmarkStart w:id="51" w:name="_Hlk136790608"/>
      <w:bookmarkEnd w:id="50"/>
      <w:commentRangeStart w:id="52"/>
      <w:r w:rsidRPr="00406F3B">
        <w:rPr>
          <w:rFonts w:ascii="Times New Roman" w:hAnsi="Times New Roman" w:cs="Times New Roman"/>
          <w:color w:val="auto"/>
        </w:rPr>
        <w:t>Translation and Cultural Adaptation of STAIR Therapy Materials</w:t>
      </w:r>
      <w:commentRangeEnd w:id="52"/>
      <w:r w:rsidR="004124AE">
        <w:rPr>
          <w:rStyle w:val="Refdecomentrio"/>
          <w:rFonts w:asciiTheme="minorHAnsi" w:eastAsiaTheme="minorEastAsia" w:hAnsiTheme="minorHAnsi" w:cstheme="minorBidi"/>
          <w:i w:val="0"/>
          <w:iCs w:val="0"/>
          <w:color w:val="auto"/>
        </w:rPr>
        <w:commentReference w:id="52"/>
      </w:r>
    </w:p>
    <w:bookmarkEnd w:id="51"/>
    <w:p w14:paraId="225C4C1E" w14:textId="7A9677FB" w:rsidR="00C50A8B" w:rsidRPr="00406F3B" w:rsidRDefault="00C50A8B" w:rsidP="00406F3B">
      <w:pPr>
        <w:spacing w:line="360" w:lineRule="auto"/>
        <w:ind w:firstLine="720"/>
      </w:pPr>
      <w:r w:rsidRPr="00406F3B">
        <w:t>Using Bernal’s Ecological Validity Model (EVM)</w:t>
      </w:r>
      <w:r w:rsidR="00845E2F" w:rsidRPr="00406F3B">
        <w:t>,</w:t>
      </w:r>
      <w:r w:rsidRPr="00406F3B">
        <w:t xml:space="preserve"> the materials of STAIR therapy were translated and culturally adapted into Spanish for Veterans. </w:t>
      </w:r>
      <w:r w:rsidR="00AB2852" w:rsidRPr="00AB2852">
        <w:t>Comprehensive modifications based on the EVM components are detailed in Table 4</w:t>
      </w:r>
      <w:r w:rsidRPr="00406F3B">
        <w:t xml:space="preserve">. </w:t>
      </w:r>
      <w:bookmarkStart w:id="53" w:name="_Table_5"/>
      <w:bookmarkEnd w:id="53"/>
      <w:r w:rsidR="00D837B2">
        <w:t>Below</w:t>
      </w:r>
      <w:r w:rsidRPr="00406F3B">
        <w:t xml:space="preserve">, </w:t>
      </w:r>
      <w:r w:rsidR="00D837B2">
        <w:t>each</w:t>
      </w:r>
      <w:r w:rsidR="00845E2F" w:rsidRPr="00406F3B">
        <w:t xml:space="preserve"> </w:t>
      </w:r>
      <w:r w:rsidRPr="00406F3B">
        <w:t xml:space="preserve">component and </w:t>
      </w:r>
      <w:r w:rsidR="00D837B2">
        <w:t xml:space="preserve">its respective </w:t>
      </w:r>
      <w:r w:rsidRPr="00406F3B">
        <w:t xml:space="preserve">changes </w:t>
      </w:r>
      <w:r w:rsidR="00CB2F27" w:rsidRPr="00406F3B">
        <w:t>are described</w:t>
      </w:r>
      <w:r w:rsidRPr="00406F3B">
        <w:t xml:space="preserve">. </w:t>
      </w:r>
    </w:p>
    <w:p w14:paraId="46A9469D" w14:textId="3B198034" w:rsidR="00D837B2" w:rsidRPr="00A927A8" w:rsidRDefault="00C50A8B" w:rsidP="00A927A8">
      <w:pPr>
        <w:spacing w:line="360" w:lineRule="auto"/>
      </w:pPr>
      <w:bookmarkStart w:id="54" w:name="_EVM_dimension:_Goals"/>
      <w:bookmarkEnd w:id="54"/>
      <w:r w:rsidRPr="00A927A8">
        <w:rPr>
          <w:i/>
          <w:iCs/>
        </w:rPr>
        <w:t>EVM Dimension: Goals</w:t>
      </w:r>
      <w:r w:rsidR="00A927A8" w:rsidRPr="00A927A8">
        <w:t xml:space="preserve"> - </w:t>
      </w:r>
      <w:bookmarkStart w:id="55" w:name="_EVM_dimension:_Concepts"/>
      <w:bookmarkEnd w:id="55"/>
      <w:r w:rsidR="00D837B2" w:rsidRPr="00A927A8">
        <w:t xml:space="preserve">In aligning the STAIR manual goals with the cultural context of Latino values and traditions, participants were introduced to objectives such as enhancing emotional </w:t>
      </w:r>
      <w:r w:rsidR="00D837B2" w:rsidRPr="00A927A8">
        <w:lastRenderedPageBreak/>
        <w:t>awareness, teaching coping skills for distressing feelings, identifying unhealthy relationship patterns, teaching skills to improve relationships, and increasing a sense of mastery and self-worth. The qualitative interviews confirmed a shared understanding between the STAIR materials' goals and participants' perspectives. Notably, a significant emphasis was placed on emotions, leading to the standardization of emotion representation across all manual tables. This standardized approach aims to boost emotional awareness literacy among participants.</w:t>
      </w:r>
    </w:p>
    <w:p w14:paraId="1CF90A50" w14:textId="6DD5A9FF" w:rsidR="008B7D7A" w:rsidRPr="00A927A8" w:rsidRDefault="00C50A8B" w:rsidP="00A927A8">
      <w:pPr>
        <w:spacing w:line="360" w:lineRule="auto"/>
      </w:pPr>
      <w:r w:rsidRPr="00A927A8">
        <w:rPr>
          <w:i/>
          <w:iCs/>
        </w:rPr>
        <w:t>EVM Dimension: Concepts</w:t>
      </w:r>
      <w:bookmarkStart w:id="56" w:name="_EVM_dimension:_Methods"/>
      <w:bookmarkEnd w:id="56"/>
      <w:r w:rsidR="00A927A8" w:rsidRPr="00A927A8">
        <w:t xml:space="preserve"> - </w:t>
      </w:r>
      <w:r w:rsidR="008B7D7A" w:rsidRPr="00A927A8">
        <w:t>During the manual adaptation, we retained concepts that resonated with the cultural context. The original STAIR materials referenced positive and negative emotions as theoretical constructs throughout the manual. However, it did not provide explanations about these constructs, such as which emotions fall into each category, why they occur, their significance, and effective management strategies. Recognizing that veterans might be encountering emotional awareness for the first time; it was deemed crucial to enhance clarity. Consequently, we chose to eliminate these categorizations and present emotions simply as emotions. This approach, inspired by Dialectical Behavioral Therapy, aligns with the inclusion of skills like Opposite Action in the original manual, aiming to facilitate a more straightforward and effective application of techniques.</w:t>
      </w:r>
    </w:p>
    <w:p w14:paraId="4A971481" w14:textId="493C883F" w:rsidR="008B7D7A" w:rsidRPr="00A927A8" w:rsidRDefault="00C50A8B" w:rsidP="00A927A8">
      <w:pPr>
        <w:spacing w:line="360" w:lineRule="auto"/>
      </w:pPr>
      <w:r w:rsidRPr="00A927A8">
        <w:rPr>
          <w:i/>
          <w:iCs/>
        </w:rPr>
        <w:t>EVM Dimension: Methods</w:t>
      </w:r>
      <w:bookmarkStart w:id="57" w:name="_EVM_dimension:_Content"/>
      <w:bookmarkEnd w:id="57"/>
      <w:r w:rsidR="00A927A8" w:rsidRPr="00A927A8">
        <w:rPr>
          <w:i/>
          <w:iCs/>
        </w:rPr>
        <w:t xml:space="preserve"> </w:t>
      </w:r>
      <w:r w:rsidR="00A927A8" w:rsidRPr="00A927A8">
        <w:t xml:space="preserve">- </w:t>
      </w:r>
      <w:r w:rsidR="008B7D7A" w:rsidRPr="00A927A8">
        <w:t>We meticulously considered various factors to create a robust Spanish manual aligned with STAIR goals. This involved updating images for modernization while preserving the original style and addressing participant feedback. An introduction was added to the table on "Social Influences of our Emotional Experience" to enhance clarity, responding to concerns raised by participants during testing.</w:t>
      </w:r>
    </w:p>
    <w:p w14:paraId="00F16020" w14:textId="69CFFBA6" w:rsidR="00CB2F27" w:rsidRPr="00A927A8" w:rsidRDefault="00C50A8B" w:rsidP="00A927A8">
      <w:pPr>
        <w:spacing w:line="360" w:lineRule="auto"/>
      </w:pPr>
      <w:r w:rsidRPr="00A927A8">
        <w:rPr>
          <w:i/>
          <w:iCs/>
        </w:rPr>
        <w:t>EVM Dimension: Content</w:t>
      </w:r>
      <w:r w:rsidR="00A927A8" w:rsidRPr="00A927A8">
        <w:t xml:space="preserve"> - </w:t>
      </w:r>
      <w:r w:rsidR="00CB2F27" w:rsidRPr="00A927A8">
        <w:t xml:space="preserve">The manual adaptation for the Latino context considered values like </w:t>
      </w:r>
      <w:proofErr w:type="spellStart"/>
      <w:r w:rsidR="00CB2F27" w:rsidRPr="00A927A8">
        <w:t>confianza</w:t>
      </w:r>
      <w:proofErr w:type="spellEnd"/>
      <w:r w:rsidR="00CB2F27" w:rsidRPr="00A927A8">
        <w:t xml:space="preserve"> (trust and intimacy in a relationship), </w:t>
      </w:r>
      <w:proofErr w:type="spellStart"/>
      <w:r w:rsidR="00CB2F27" w:rsidRPr="00A927A8">
        <w:t>respeto</w:t>
      </w:r>
      <w:proofErr w:type="spellEnd"/>
      <w:r w:rsidR="00CB2F27" w:rsidRPr="00A927A8">
        <w:t xml:space="preserve"> (respect; mutual and reciprocal deference), </w:t>
      </w:r>
      <w:proofErr w:type="spellStart"/>
      <w:r w:rsidR="00CB2F27" w:rsidRPr="00A927A8">
        <w:t>personalismo</w:t>
      </w:r>
      <w:proofErr w:type="spellEnd"/>
      <w:r w:rsidR="00CB2F27" w:rsidRPr="00A927A8">
        <w:t xml:space="preserve"> (personal rather than institutional relationship), and </w:t>
      </w:r>
      <w:proofErr w:type="spellStart"/>
      <w:r w:rsidR="00CB2F27" w:rsidRPr="00A927A8">
        <w:t>familismo</w:t>
      </w:r>
      <w:proofErr w:type="spellEnd"/>
      <w:r w:rsidR="00CB2F27" w:rsidRPr="00A927A8">
        <w:t xml:space="preserve"> (familial orientation). To prevent stigma, words were neutralized, e.g., changing "manipulative" to "controlled" in the List of Emotions. Names were culturally aligned, including Laura, Maria, and </w:t>
      </w:r>
      <w:proofErr w:type="spellStart"/>
      <w:r w:rsidR="00CB2F27" w:rsidRPr="00A927A8">
        <w:t>Angélica</w:t>
      </w:r>
      <w:proofErr w:type="spellEnd"/>
      <w:r w:rsidR="00CB2F27" w:rsidRPr="00A927A8">
        <w:t>. The original emphasis on skill practice was retained throughout the manual.</w:t>
      </w:r>
    </w:p>
    <w:p w14:paraId="05278E39" w14:textId="02A1464D" w:rsidR="00CB2F27" w:rsidRPr="00A927A8" w:rsidRDefault="00C50A8B" w:rsidP="00A927A8">
      <w:pPr>
        <w:spacing w:line="360" w:lineRule="auto"/>
      </w:pPr>
      <w:bookmarkStart w:id="58" w:name="_EVM_dimension:_Persons"/>
      <w:bookmarkEnd w:id="58"/>
      <w:r w:rsidRPr="00A927A8">
        <w:rPr>
          <w:i/>
          <w:iCs/>
        </w:rPr>
        <w:t>EVM Dimension: Persons</w:t>
      </w:r>
      <w:bookmarkStart w:id="59" w:name="_EVM_dimension:_Metaphors"/>
      <w:bookmarkEnd w:id="59"/>
      <w:r w:rsidR="00A927A8" w:rsidRPr="00A927A8">
        <w:t xml:space="preserve"> -</w:t>
      </w:r>
      <w:r w:rsidR="002A6A6E">
        <w:t xml:space="preserve"> </w:t>
      </w:r>
      <w:r w:rsidR="00CB2F27" w:rsidRPr="00A927A8">
        <w:t xml:space="preserve">The manual was informally written to enhance its approachability and relatability for participants. Inclusive language, incorporating both male and female forms, was adopted. The crucial role of a bilingual therapist, sharing cultural norms, was emphasized to </w:t>
      </w:r>
      <w:r w:rsidR="00CB2F27" w:rsidRPr="00A927A8">
        <w:lastRenderedPageBreak/>
        <w:t>promote effective participant engagement in group therapy. This approach seeks to make the manual feel personal and foster a strong sense of connection for participants.</w:t>
      </w:r>
    </w:p>
    <w:p w14:paraId="3ECB5ADC" w14:textId="40B6D479" w:rsidR="00CB2F27" w:rsidRPr="009D12BD" w:rsidRDefault="00C50A8B" w:rsidP="00A927A8">
      <w:pPr>
        <w:spacing w:line="360" w:lineRule="auto"/>
        <w:rPr>
          <w:lang w:val="es-PR"/>
        </w:rPr>
      </w:pPr>
      <w:r w:rsidRPr="00A927A8">
        <w:rPr>
          <w:i/>
          <w:iCs/>
        </w:rPr>
        <w:t>EVM dimension: Metaphors</w:t>
      </w:r>
      <w:bookmarkStart w:id="60" w:name="_EVM_Dimension:_Language"/>
      <w:bookmarkEnd w:id="60"/>
      <w:r w:rsidR="00A927A8" w:rsidRPr="00A927A8">
        <w:t xml:space="preserve"> - </w:t>
      </w:r>
      <w:r w:rsidR="00CB2F27" w:rsidRPr="00A927A8">
        <w:t>The manual's cultural adaptation focused on providing a cultural understanding of symbols and concepts to enhance engagement in group therapy. Despite the altered relatedness of the STAIR logo with the Spanish acronym, it was retained. The logo, resembling steps or a staircase, signifies the competency-building aspect of therapeutic intervention, offering participants a structured path for skill acquisition. In the Tools for Emotion Regulation section, the skill "Try it on for size" posed a translation challenge, resulting in "</w:t>
      </w:r>
      <w:proofErr w:type="spellStart"/>
      <w:r w:rsidR="00CB2F27" w:rsidRPr="00A927A8">
        <w:t>Trátalo</w:t>
      </w:r>
      <w:proofErr w:type="spellEnd"/>
      <w:r w:rsidR="00CB2F27" w:rsidRPr="00A927A8">
        <w:t xml:space="preserve"> </w:t>
      </w:r>
      <w:proofErr w:type="spellStart"/>
      <w:r w:rsidR="00CB2F27" w:rsidRPr="00A927A8">
        <w:t>por</w:t>
      </w:r>
      <w:proofErr w:type="spellEnd"/>
      <w:r w:rsidR="00CB2F27" w:rsidRPr="00A927A8">
        <w:t xml:space="preserve"> un </w:t>
      </w:r>
      <w:proofErr w:type="spellStart"/>
      <w:r w:rsidR="00CB2F27" w:rsidRPr="00A927A8">
        <w:t>rato</w:t>
      </w:r>
      <w:proofErr w:type="spellEnd"/>
      <w:r w:rsidR="00CB2F27" w:rsidRPr="00A927A8">
        <w:t xml:space="preserve">." Though conveying the passing sense, the clothing metaphor was retained. </w:t>
      </w:r>
      <w:r w:rsidR="00CB2F27" w:rsidRPr="00A927A8">
        <w:rPr>
          <w:lang w:val="es-PR"/>
        </w:rPr>
        <w:t>To enrich the Self-Affirmation section, cultural sayings like "Más viejo es el viento y aún sopla," "Nunca es tarde si la dicha es buena," "Mientras hay vida hay esperanza," and "Hay que tomar al toro por los cuernos" were added.</w:t>
      </w:r>
    </w:p>
    <w:p w14:paraId="60803A50" w14:textId="2F931D27" w:rsidR="00CB2F27" w:rsidRPr="00A927A8" w:rsidRDefault="00C50A8B" w:rsidP="00A927A8">
      <w:pPr>
        <w:spacing w:line="360" w:lineRule="auto"/>
      </w:pPr>
      <w:r w:rsidRPr="00A927A8">
        <w:rPr>
          <w:i/>
          <w:iCs/>
        </w:rPr>
        <w:t>EVM Dimension: Language</w:t>
      </w:r>
      <w:r w:rsidRPr="00A927A8">
        <w:t xml:space="preserve"> </w:t>
      </w:r>
      <w:bookmarkStart w:id="61" w:name="_EVM_Dimension:_Context"/>
      <w:bookmarkEnd w:id="61"/>
      <w:r w:rsidR="00A927A8" w:rsidRPr="00A927A8">
        <w:t xml:space="preserve">- </w:t>
      </w:r>
      <w:r w:rsidR="00CB2F27" w:rsidRPr="00A927A8">
        <w:t>The dimension was thoroughly addressed through a multi-phase approach involving providers and veterans. In the first phase, the study team performed forward translation, and an external source conducted backward translation. The second phase involved review and comparison by two bilingual mental health providers, evaluating metaphors, content, concepts, and methods. The third phase included backward translation to English, ensuring fidelity to the original. In the fourth phase, three bilingual veterans, who participated in the STAIR group, provided feedback, leading to recommendations on language and clarifications in the manual. The fifth phase involved another round of feedback from three bilingual mental health providers, addressing inclusive writing and grammatical errors.</w:t>
      </w:r>
    </w:p>
    <w:p w14:paraId="483728D0" w14:textId="5991F920" w:rsidR="006872D5" w:rsidRPr="00A927A8" w:rsidRDefault="00E20361" w:rsidP="00A927A8">
      <w:pPr>
        <w:spacing w:line="360" w:lineRule="auto"/>
      </w:pPr>
      <w:r w:rsidRPr="00A927A8">
        <w:rPr>
          <w:i/>
          <w:iCs/>
        </w:rPr>
        <w:t>EVM Dimension: Context</w:t>
      </w:r>
      <w:bookmarkStart w:id="62" w:name="_Symptom_Progression"/>
      <w:bookmarkStart w:id="63" w:name="_Acceptability_and_Feasibility"/>
      <w:bookmarkStart w:id="64" w:name="_Hlk139131886"/>
      <w:bookmarkEnd w:id="62"/>
      <w:bookmarkEnd w:id="63"/>
      <w:r w:rsidR="00A927A8" w:rsidRPr="00A927A8">
        <w:t xml:space="preserve"> - </w:t>
      </w:r>
      <w:r w:rsidR="006872D5" w:rsidRPr="00A927A8">
        <w:t>The materials revealed several contextual themes. The consistent focus on how traumatic experiences affect emotion regulation and interpersonal efficacy remained intact. In session 3, addressing the body's role in enhancing mental health led to a participant being referred to nutrition services based on identified needs. Notably, this intervention marked the first in-person psychotherapy group at VACHS post-Covid-19 restrictions. Both therapists and participants emphasized the crucial role of the in-person setting, highlighting its impact on participation and heightened engagement with therapy and the materials.</w:t>
      </w:r>
    </w:p>
    <w:p w14:paraId="4BAE40CC" w14:textId="6E8A3C46" w:rsidR="00E20361" w:rsidRPr="00406F3B" w:rsidRDefault="00E20361" w:rsidP="00406F3B">
      <w:pPr>
        <w:pStyle w:val="Ttulo4"/>
        <w:spacing w:line="360" w:lineRule="auto"/>
        <w:rPr>
          <w:rFonts w:ascii="Times New Roman" w:hAnsi="Times New Roman" w:cs="Times New Roman"/>
          <w:color w:val="auto"/>
        </w:rPr>
      </w:pPr>
      <w:r w:rsidRPr="00406F3B">
        <w:rPr>
          <w:rFonts w:ascii="Times New Roman" w:hAnsi="Times New Roman" w:cs="Times New Roman"/>
          <w:color w:val="auto"/>
        </w:rPr>
        <w:lastRenderedPageBreak/>
        <w:t>Symptom Progression</w:t>
      </w:r>
    </w:p>
    <w:p w14:paraId="7CCA00E0" w14:textId="5AAEA13B" w:rsidR="006872D5" w:rsidRPr="006872D5" w:rsidRDefault="006872D5" w:rsidP="006872D5">
      <w:pPr>
        <w:spacing w:line="360" w:lineRule="auto"/>
        <w:ind w:firstLine="720"/>
      </w:pPr>
      <w:r w:rsidRPr="006872D5">
        <w:t>The PCL-5 symptom severity scores range from 0-80</w:t>
      </w:r>
      <w:r w:rsidR="006F6C76">
        <w:t xml:space="preserve"> (Figure 2)</w:t>
      </w:r>
      <w:r w:rsidRPr="006872D5">
        <w:t>. In the STAIR group, participants had a mean baseline score of 47.6 (SD=11.2). All three participants showed a decrease in symptoms from baseline to the 1-month follow-up (participant 1: 32-51-28, participant 2: 58-52-37, participant 3: 53-51-40). For the TAU group, participants had a mean baseline score of 60.6 (SD=6.8). Participant 4 increased symptomatology from a baseline score of 65 to 71 at the end of treatment, decreasing to 67 at the 1-month follow-up, without returning to the baseline. Participant 5 started with a baseline score of 66, decreased to 58 at the end of treatment, and increased to 66 at the 1-month follow-up.</w:t>
      </w:r>
    </w:p>
    <w:p w14:paraId="5C0CD8C6" w14:textId="125915F3" w:rsidR="006872D5" w:rsidRDefault="006872D5" w:rsidP="006872D5">
      <w:pPr>
        <w:spacing w:line="360" w:lineRule="auto"/>
        <w:ind w:firstLine="720"/>
      </w:pPr>
      <w:r w:rsidRPr="006872D5">
        <w:t>DERS scores range from 36 to 180, with higher numbers indicating more difficulty regulating emotions</w:t>
      </w:r>
      <w:r w:rsidR="006F6C76">
        <w:t xml:space="preserve"> (Figure 3)</w:t>
      </w:r>
      <w:r w:rsidRPr="006872D5">
        <w:t>. In the STAIR group, participants had a mean baseline score of 94.6 (SD=8.9). Participant 1 showed a decrease at 1-month follow-up (84-84-80), while Participant 2 consistently decreased over time (106-105-97). Participant 3 consistently reported an increase in symptomatology (94-109-112). For the TAU group, participants had a mean baseline score of 144 (SD=2.8). Participant 4 consistently reported an increase in symptomatology (146-155-157). Participant 5 started with a baseline score of 146, decreased to 120 at end-of-treatment, and then increased to 125 at 1-month follow-up.</w:t>
      </w:r>
    </w:p>
    <w:p w14:paraId="2CD1DB56" w14:textId="6732B2C8" w:rsidR="006872D5" w:rsidRPr="006872D5" w:rsidRDefault="006872D5" w:rsidP="006872D5">
      <w:pPr>
        <w:spacing w:line="360" w:lineRule="auto"/>
        <w:ind w:firstLine="720"/>
      </w:pPr>
      <w:r w:rsidRPr="006872D5">
        <w:t>IIP-32 T scores range from 0-128, with a T score of 70 indicating interpersonal problems</w:t>
      </w:r>
      <w:r w:rsidR="001645EC">
        <w:t xml:space="preserve"> (Figure 4)</w:t>
      </w:r>
      <w:r w:rsidRPr="006872D5">
        <w:t>. None of the participants in the STAIR group obtained a T score of 70 at any data collection point, starting with a mean baseline score of 61 (SD=8.6). Participant 1 did not activate any dimensions throughout treatment. Participant 2 initially activated socially inhibited (87-66-55), nonassertive (77-57-51), and overly accommodating (74-60-54) dimensions at baseline, which then decreased over time. Participant 3 activated domineering/controlling (72-53-49) and self-sacrificing (76-63-63) dimensions at baseline, decreasing over time. In the TAU group, participants had a mean baseline score of 65 (SD=2.9). Participant 4 showcased an increase from baseline (68) to 1-month follow-up (71). Participant 5 did not obtain a T score of 70 at any data collection point.</w:t>
      </w:r>
    </w:p>
    <w:p w14:paraId="2B298BDD" w14:textId="1F5F79D6" w:rsidR="00C50A8B" w:rsidRPr="006872D5" w:rsidRDefault="00C50A8B" w:rsidP="006872D5">
      <w:pPr>
        <w:spacing w:line="360" w:lineRule="auto"/>
        <w:rPr>
          <w:rFonts w:ascii="Segoe UI" w:hAnsi="Segoe UI" w:cs="Segoe UI"/>
          <w:color w:val="D1D5DB"/>
          <w:shd w:val="clear" w:color="auto" w:fill="343541"/>
        </w:rPr>
      </w:pPr>
      <w:r w:rsidRPr="00406F3B">
        <w:t>Acceptability and Feasibility</w:t>
      </w:r>
    </w:p>
    <w:p w14:paraId="124F15FE" w14:textId="25BB3753" w:rsidR="006872D5" w:rsidRPr="006872D5" w:rsidRDefault="006872D5" w:rsidP="006872D5">
      <w:pPr>
        <w:spacing w:line="360" w:lineRule="auto"/>
        <w:ind w:firstLine="720"/>
      </w:pPr>
      <w:r w:rsidRPr="006872D5">
        <w:t>Three of the six randomized STAIR intervention participants completed post-measures for acceptability and feasibility</w:t>
      </w:r>
      <w:r w:rsidR="001645EC">
        <w:t xml:space="preserve"> (Figure 5)</w:t>
      </w:r>
      <w:r w:rsidRPr="006872D5">
        <w:t xml:space="preserve">. Attendance varied, with one participant (33.3%) attending all sessions and two participants (66.6%) attending at least five of the eight sessions. </w:t>
      </w:r>
      <w:r w:rsidRPr="006872D5">
        <w:lastRenderedPageBreak/>
        <w:t xml:space="preserve">Overall results for the AIM and FIM are depicted in Figure 6. Regarding the AIM, participants </w:t>
      </w:r>
      <w:r>
        <w:t xml:space="preserve">Totally </w:t>
      </w:r>
      <w:r w:rsidRPr="006872D5">
        <w:t>agreed (100%) that the intervention was attractive, gained their approval, and they liked the therapy. Furthermore, participants Totally agreed (66.6%) and Agreed (33.3%) that they were open to therapy. Concerning the FIM, participants Totally agreed (100%) that therapy was plausible, and they Totally agreed (66.6%) and Agreed (33.3%) that the therapy seemed possible, achievable, and was easy to use.</w:t>
      </w:r>
    </w:p>
    <w:p w14:paraId="14D626A7" w14:textId="017E76ED" w:rsidR="00A373A6" w:rsidRPr="002A6A6E" w:rsidRDefault="00A373A6" w:rsidP="002A6A6E">
      <w:pPr>
        <w:spacing w:line="360" w:lineRule="auto"/>
        <w:ind w:firstLine="720"/>
      </w:pPr>
      <w:r w:rsidRPr="00A373A6">
        <w:t>In addition to the AIM and FIM measures, participants underwent a semi-structured interview about the STAIR intervention. Key themes emerged, including "skills utilization" for both emotion regulation and interpersonal efficacy, "intervention modality" considering the in-person and group format, "therapist qualities" detailing the therapist's role in their connection to the intervention, and "manual recommendations" offering suggestions to enhance the culturally adapted materials. Reflecting on session 1, where trauma and its effects were discussed, all three participants acknowledged understanding how trauma impacted their emotions and interpersonal relationships. Regarding emotion regulation, two participants reported comprehending emotions and their urges, while one expressed understanding it "more or less." All three participants highlighted learning about body and thought channel abilities, with one noting continued use of these skills for self-regulation with significant benefits.</w:t>
      </w:r>
      <w:r w:rsidR="002A6A6E">
        <w:t xml:space="preserve"> </w:t>
      </w:r>
      <w:r w:rsidRPr="00A373A6">
        <w:t>All three identified their unique interpersonal patterns. Participants reported improved interpersonal skills, including recognizing power dynamics, and becoming more assertive</w:t>
      </w:r>
      <w:r w:rsidR="002A6A6E">
        <w:t xml:space="preserve">. </w:t>
      </w:r>
      <w:r w:rsidRPr="00A373A6">
        <w:t xml:space="preserve">One participant said: “it is difficult, but the technique makes it easier”. Another participant highlighted transformative changes in personal relationships, expressing increased happiness in interactions with their spouse and engaging in activities previously avoided. </w:t>
      </w:r>
      <w:r w:rsidRPr="00406F3B">
        <w:t>He said, “My wife is very happy with this therapy. I invited her to dinner the other day, which did not happen before. I can now go</w:t>
      </w:r>
      <w:r>
        <w:t xml:space="preserve"> </w:t>
      </w:r>
      <w:r w:rsidRPr="00406F3B">
        <w:t xml:space="preserve">with her to the supermarket. </w:t>
      </w:r>
      <w:r w:rsidR="00AB3B56">
        <w:t>We talk about the</w:t>
      </w:r>
      <w:r w:rsidRPr="00406F3B">
        <w:t xml:space="preserve"> skills, and practice together”.</w:t>
      </w:r>
    </w:p>
    <w:p w14:paraId="181F43B3" w14:textId="03055A0C" w:rsidR="002A07F2" w:rsidRDefault="00A373A6" w:rsidP="002A07F2">
      <w:pPr>
        <w:spacing w:line="360" w:lineRule="auto"/>
        <w:ind w:firstLine="720"/>
      </w:pPr>
      <w:r w:rsidRPr="00A373A6">
        <w:t xml:space="preserve">Participants unanimously approved of the therapist, noting she instilled trust to facilitate participation. Regarding the group format, all three participants appreciated the opportunity to listen and learn from others. In terms of modality, they unanimously preferred the in-person format over virtual, emphasizing the difference in experience. Participants endorsed the primary care setting, considering it optimal and more comfortable, expressing satisfaction with not feeling like a special case. One participant suggested extending the intervention to VACHS Community-Based Outpatient Clinics (CBOCs) for veterans living far from the main VA </w:t>
      </w:r>
      <w:r w:rsidRPr="00A373A6">
        <w:lastRenderedPageBreak/>
        <w:t xml:space="preserve">hospital, while another recommended individual </w:t>
      </w:r>
      <w:del w:id="65" w:author="Rev." w:date="2024-06-16T20:19:00Z">
        <w:r w:rsidRPr="00A373A6" w:rsidDel="00A320C9">
          <w:delText>session</w:delText>
        </w:r>
        <w:r w:rsidDel="00A320C9">
          <w:delText>s</w:delText>
        </w:r>
      </w:del>
      <w:ins w:id="66" w:author="Rev." w:date="2024-06-16T20:19:00Z">
        <w:r w:rsidR="00A320C9" w:rsidRPr="00A373A6">
          <w:t>session</w:t>
        </w:r>
      </w:ins>
      <w:r w:rsidRPr="00A373A6">
        <w:t xml:space="preserve"> as a complement to group treatment.</w:t>
      </w:r>
      <w:r w:rsidR="00C50A8B" w:rsidRPr="00A373A6">
        <w:tab/>
      </w:r>
      <w:r w:rsidR="006E7DFB" w:rsidRPr="006E7DFB">
        <w:t>In a semi-structured interview, the therapist delivering the group provided insights into the clinical setting and participants' engagement. She highlighted PC-MHI as an excellent environment for STAIR therapy, noting observed improvements in participants. The therapist discussed treatment adherence, growth areas, and skill generalization. Regarding consistency in completing assignments, she noted variability in manual usage and writing. Two participants demonstrated interpersonal growth, establishing healthier boundaries with family members, and increased social engagement.</w:t>
      </w:r>
      <w:bookmarkStart w:id="67" w:name="_CHAPTER_IV"/>
      <w:bookmarkEnd w:id="64"/>
      <w:bookmarkEnd w:id="67"/>
    </w:p>
    <w:p w14:paraId="000A7191" w14:textId="034C1070" w:rsidR="00F857E9" w:rsidRPr="002A07F2" w:rsidRDefault="00C50A8B" w:rsidP="002A07F2">
      <w:pPr>
        <w:spacing w:line="360" w:lineRule="auto"/>
        <w:jc w:val="center"/>
      </w:pPr>
      <w:commentRangeStart w:id="68"/>
      <w:r w:rsidRPr="00406F3B">
        <w:rPr>
          <w:b/>
          <w:bCs/>
        </w:rPr>
        <w:t>Discussion</w:t>
      </w:r>
      <w:commentRangeEnd w:id="68"/>
      <w:r w:rsidR="004C5809">
        <w:rPr>
          <w:rStyle w:val="Refdecomentrio"/>
          <w:rFonts w:asciiTheme="minorHAnsi" w:eastAsiaTheme="minorEastAsia" w:hAnsiTheme="minorHAnsi" w:cstheme="minorBidi"/>
        </w:rPr>
        <w:commentReference w:id="68"/>
      </w:r>
    </w:p>
    <w:p w14:paraId="0E38D387" w14:textId="733D99AC" w:rsidR="006E7DFB" w:rsidRPr="006E7DFB" w:rsidRDefault="006E7DFB" w:rsidP="006E7DFB">
      <w:pPr>
        <w:spacing w:line="360" w:lineRule="auto"/>
      </w:pPr>
      <w:bookmarkStart w:id="69" w:name="_Research_Question_1"/>
      <w:bookmarkEnd w:id="69"/>
      <w:r w:rsidRPr="006E7DFB">
        <w:t>Th</w:t>
      </w:r>
      <w:r>
        <w:t>is</w:t>
      </w:r>
      <w:r w:rsidRPr="006E7DFB">
        <w:t xml:space="preserve"> study resulted in a culturally adapted STAIR therapy manual for Latinos, offering insights into symptom progression, two-group comparison, and the intervention's feasibility and acceptability at VACHS's primary care level.</w:t>
      </w:r>
    </w:p>
    <w:p w14:paraId="71528B9D" w14:textId="1621153F" w:rsidR="000373A5" w:rsidRPr="00406F3B" w:rsidRDefault="000373A5" w:rsidP="00406F3B">
      <w:pPr>
        <w:pStyle w:val="Ttulo4"/>
        <w:spacing w:line="360" w:lineRule="auto"/>
        <w:rPr>
          <w:rFonts w:ascii="Times New Roman" w:hAnsi="Times New Roman" w:cs="Times New Roman"/>
          <w:color w:val="auto"/>
        </w:rPr>
      </w:pPr>
      <w:r w:rsidRPr="00406F3B">
        <w:rPr>
          <w:rFonts w:ascii="Times New Roman" w:hAnsi="Times New Roman" w:cs="Times New Roman"/>
          <w:color w:val="auto"/>
        </w:rPr>
        <w:t>Translation and Cultural Adaptation of STAIR Therapy Materials</w:t>
      </w:r>
    </w:p>
    <w:p w14:paraId="20F4A5AF" w14:textId="77777777" w:rsidR="006E7DFB" w:rsidRPr="006E7DFB" w:rsidRDefault="006E7DFB" w:rsidP="006E7DFB">
      <w:pPr>
        <w:spacing w:line="360" w:lineRule="auto"/>
        <w:ind w:firstLine="720"/>
      </w:pPr>
      <w:r w:rsidRPr="006E7DFB">
        <w:t>Culturally adapting an intervention using the EVM framework ensures the adapted version maintains external validity and increases engagement with the new target group (O'Connor et al., 2020). This study systematically adapted the intervention to Spanish, addressing all EVM components—language, goals, concepts, methods, content, persons, metaphors, and context—without losing the core components of the original manual. To enhance the final version, experts were involved at various stages, aligning with recommendations for language examination. The veterans who participated in the testing phase also contributed as experts, providing valuable insights into the adaptation process.</w:t>
      </w:r>
    </w:p>
    <w:p w14:paraId="02156C72" w14:textId="567350EE" w:rsidR="000373A5" w:rsidRPr="00406F3B" w:rsidRDefault="000373A5" w:rsidP="00406F3B">
      <w:pPr>
        <w:pStyle w:val="Ttulo4"/>
        <w:spacing w:line="360" w:lineRule="auto"/>
        <w:rPr>
          <w:rFonts w:ascii="Times New Roman" w:hAnsi="Times New Roman" w:cs="Times New Roman"/>
          <w:color w:val="auto"/>
        </w:rPr>
      </w:pPr>
      <w:r w:rsidRPr="00406F3B">
        <w:rPr>
          <w:rFonts w:ascii="Times New Roman" w:hAnsi="Times New Roman" w:cs="Times New Roman"/>
          <w:color w:val="auto"/>
        </w:rPr>
        <w:t>Symptom Progression</w:t>
      </w:r>
    </w:p>
    <w:p w14:paraId="3E4D027A" w14:textId="3F964A9B" w:rsidR="006E7DFB" w:rsidRPr="006E7DFB" w:rsidRDefault="006E7DFB" w:rsidP="006E7DFB">
      <w:pPr>
        <w:spacing w:line="360" w:lineRule="auto"/>
        <w:ind w:firstLine="720"/>
      </w:pPr>
      <w:commentRangeStart w:id="70"/>
      <w:r w:rsidRPr="006E7DFB">
        <w:t>Due to the small sample size, the study results lack statistical significance and are presented qualitatively</w:t>
      </w:r>
      <w:commentRangeEnd w:id="70"/>
      <w:r w:rsidR="004C5809">
        <w:rPr>
          <w:rStyle w:val="Refdecomentrio"/>
          <w:rFonts w:asciiTheme="minorHAnsi" w:eastAsiaTheme="minorEastAsia" w:hAnsiTheme="minorHAnsi" w:cstheme="minorBidi"/>
        </w:rPr>
        <w:commentReference w:id="70"/>
      </w:r>
      <w:r w:rsidRPr="006E7DFB">
        <w:t xml:space="preserve">. In the PCL-5, a 5–10-point change signifies reliable change, while a 10–20-point change is clinically significant. Participants in the STAIR group experienced clinically significant changes (13-23 points), contrasting with no significant changes in the TAU group. This aligns with findings from another study comparing STAIR with TAU in primary care (Jain et al., 2020), demonstrating STAIR's effectiveness in decreasing PTSD symptoms. The DERS results showed mixed outcomes, with two STAIR participants experiencing decreases in emotion dysregulation, while one increased, possibly due to attendance issues. In the IIP-32, STAIR participants did not report high interpersonal difficulties, indicating that STAIR did not worsen </w:t>
      </w:r>
      <w:r w:rsidRPr="006E7DFB">
        <w:lastRenderedPageBreak/>
        <w:t>these issues. In contrast, one TAU participant displayed increasing levels of interpersonal difficulties. Overall, STAIR seemed effective in reducing PTSD symptoms and emotion dysregulation, while not exacerbating interpersonal problems.</w:t>
      </w:r>
    </w:p>
    <w:p w14:paraId="69BCBF4D" w14:textId="77777777" w:rsidR="000373A5" w:rsidRPr="00406F3B" w:rsidRDefault="000373A5" w:rsidP="00406F3B">
      <w:pPr>
        <w:pStyle w:val="Ttulo4"/>
        <w:spacing w:line="360" w:lineRule="auto"/>
        <w:rPr>
          <w:rFonts w:ascii="Times New Roman" w:hAnsi="Times New Roman" w:cs="Times New Roman"/>
          <w:color w:val="auto"/>
        </w:rPr>
      </w:pPr>
      <w:bookmarkStart w:id="71" w:name="_Research_Question_3"/>
      <w:bookmarkEnd w:id="71"/>
      <w:r w:rsidRPr="00406F3B">
        <w:rPr>
          <w:rFonts w:ascii="Times New Roman" w:hAnsi="Times New Roman" w:cs="Times New Roman"/>
          <w:color w:val="auto"/>
        </w:rPr>
        <w:t>Acceptability and Feasibility</w:t>
      </w:r>
    </w:p>
    <w:p w14:paraId="6E749260" w14:textId="092058ED" w:rsidR="006E7DFB" w:rsidRPr="006E7DFB" w:rsidRDefault="006E7DFB" w:rsidP="006E7DFB">
      <w:pPr>
        <w:spacing w:line="360" w:lineRule="auto"/>
        <w:ind w:firstLine="720"/>
      </w:pPr>
      <w:r w:rsidRPr="006E7DFB">
        <w:t>The study aimed to assess the feasibility and acceptability of the STAIR intervention in a translated and adapted Spanish version. Three participants completed the STAIR intervention, and post-measures on acceptability and feasibility were obtained. The findings suggest that participants were able to understand the therapy concepts, improve emotion regulation, and the feasibility of conducting STAIR in a primary care setting, consistent with other studies exploring STAIR in various formats.</w:t>
      </w:r>
    </w:p>
    <w:p w14:paraId="141B3B2C" w14:textId="51A628B5" w:rsidR="00F857E9" w:rsidRPr="00406F3B" w:rsidRDefault="00C50A8B" w:rsidP="00406F3B">
      <w:pPr>
        <w:pStyle w:val="NormalWeb"/>
        <w:shd w:val="clear" w:color="auto" w:fill="FFFFFF"/>
        <w:spacing w:before="0" w:beforeAutospacing="0" w:after="0" w:afterAutospacing="0" w:line="360" w:lineRule="auto"/>
        <w:rPr>
          <w:i/>
          <w:iCs/>
        </w:rPr>
      </w:pPr>
      <w:r w:rsidRPr="00406F3B">
        <w:rPr>
          <w:i/>
          <w:iCs/>
        </w:rPr>
        <w:t>Implications of the Study</w:t>
      </w:r>
    </w:p>
    <w:p w14:paraId="6E512E45" w14:textId="1C1B0682" w:rsidR="00EF43F5" w:rsidRPr="00EF43F5" w:rsidRDefault="00EF43F5" w:rsidP="00EF43F5">
      <w:pPr>
        <w:spacing w:line="360" w:lineRule="auto"/>
        <w:ind w:firstLine="720"/>
      </w:pPr>
      <w:r w:rsidRPr="00EF43F5">
        <w:t>This study aimed to culturally adapt the STAIR therapy manual, assess symptom progression through a two-group comparison, and evaluate the feasibility and acceptability of the intervention in a primary care setting at VACHS. Despite STAIR's original design for sexual trauma, its effectiveness was observed in reducing PTSD symptoms among participants with military combat experiences. Notably, there were no dropouts in the STAIR group, highlighting the intervention's potential to align with patient goals and provide valuable strategies for trauma-related symptoms, emotion regulation, and interpersonal efficacy. The study's outcomes contribute to expanding STAIR's applicability across languages, populations, and settings, addressing social justice principles, and improving access for Spanish-speaking veterans in the Caribbean. The availability of the adapted manual holds promises for enhancing psychosocial well-being among individuals undergoing STAIR therapy after traumatic experiences.</w:t>
      </w:r>
    </w:p>
    <w:p w14:paraId="3B68EC73" w14:textId="77777777" w:rsidR="00EF43F5" w:rsidRDefault="00EF43F5" w:rsidP="00EF43F5">
      <w:pPr>
        <w:pStyle w:val="Partesuperior-zdoformulrio"/>
      </w:pPr>
      <w:r>
        <w:t>Top of Form</w:t>
      </w:r>
    </w:p>
    <w:p w14:paraId="1F4CB3D0" w14:textId="77777777" w:rsidR="00C50A8B" w:rsidRPr="00406F3B" w:rsidRDefault="00C50A8B" w:rsidP="00406F3B">
      <w:pPr>
        <w:pStyle w:val="Ttulo4"/>
        <w:spacing w:line="360" w:lineRule="auto"/>
        <w:rPr>
          <w:rFonts w:ascii="Times New Roman" w:hAnsi="Times New Roman" w:cs="Times New Roman"/>
          <w:color w:val="auto"/>
        </w:rPr>
      </w:pPr>
      <w:r w:rsidRPr="00406F3B">
        <w:rPr>
          <w:rFonts w:ascii="Times New Roman" w:hAnsi="Times New Roman" w:cs="Times New Roman"/>
          <w:color w:val="auto"/>
        </w:rPr>
        <w:t>Limitations and Future Research</w:t>
      </w:r>
    </w:p>
    <w:p w14:paraId="4E93E2B2" w14:textId="77777777" w:rsidR="00EF43F5" w:rsidRPr="00EF43F5" w:rsidRDefault="00C50A8B" w:rsidP="00EF43F5">
      <w:pPr>
        <w:spacing w:line="360" w:lineRule="auto"/>
      </w:pPr>
      <w:r w:rsidRPr="00406F3B">
        <w:tab/>
      </w:r>
      <w:bookmarkStart w:id="72" w:name="_Conclusion"/>
      <w:bookmarkEnd w:id="72"/>
      <w:r w:rsidR="00EF43F5" w:rsidRPr="00EF43F5">
        <w:t>This study made significant contributions by culturally adapting the STAIR therapy manual in Spanish, assessing its feasibility in a Primary Care Mental Health Integration (PCMHI) setting, and observing a reduction in PTSD symptoms among participants. However, certain limitations need consideration. The small sample size limits the generalizability of findings, and the short follow-up duration prevents establishing the sustainability of treatment gains over a more extended period. Additionally, budget constraints focused on translating and adapting the participant's manual, potentially restricting broader study scope. Despite these limitations, the study provides valuable insights into the acceptability and feasibility of the 8-</w:t>
      </w:r>
      <w:r w:rsidR="00EF43F5" w:rsidRPr="00EF43F5">
        <w:lastRenderedPageBreak/>
        <w:t>session STAIR format at PCMHI. Future research could explore the suitability of the shorter STAIR Primary Care version with a Latino sample in PCMHI. Investigating STAIR's use with depression patients lacking trauma exposure and examining the benefits of bilingual therapists as interventionists are also worthwhile. Furthermore, considerations for sampling methods and randomization strategies, particularly their impact on chronicity when comparing groups, should be explored in future studies.</w:t>
      </w:r>
    </w:p>
    <w:p w14:paraId="28A79F4C" w14:textId="1CA05970" w:rsidR="00C50A8B" w:rsidRPr="00A927A8" w:rsidRDefault="00C50A8B" w:rsidP="00EF43F5">
      <w:pPr>
        <w:spacing w:line="360" w:lineRule="auto"/>
        <w:rPr>
          <w:i/>
          <w:iCs/>
        </w:rPr>
      </w:pPr>
      <w:r w:rsidRPr="00A927A8">
        <w:rPr>
          <w:i/>
          <w:iCs/>
        </w:rPr>
        <w:t>Conclusion</w:t>
      </w:r>
    </w:p>
    <w:p w14:paraId="59B87E4B" w14:textId="298415F9" w:rsidR="00D769F3" w:rsidRDefault="00EF43F5" w:rsidP="00E56346">
      <w:pPr>
        <w:spacing w:line="360" w:lineRule="auto"/>
        <w:ind w:firstLine="720"/>
      </w:pPr>
      <w:r w:rsidRPr="00EF43F5">
        <w:t>In summary, this study offers initial evidence supporting the application of STAIR therapy among a Latino veteran population preferring Spanish in a primary care setting at the VA. The participants' manual was effectively translated and culturally adapted for the sample. Preliminary findings in the STAIR group indicate a reduction in PTSD symptoms and the acquisition of emotion regulation and interpersonal skills. These results underscore the potential value of further research on STAIR with Spanish-speaking Latino veteran samples across various levels of psychological care. In conclusion, STAIR demonstrates promise in addressing PTSD among Latino veterans in primary care, and the culturally adapted manual appears to be a valuable tool for facilitating this treatment in Spanish</w:t>
      </w:r>
      <w:bookmarkStart w:id="73" w:name="_REFERENCES"/>
      <w:bookmarkStart w:id="74" w:name="_Hlk136366554"/>
      <w:bookmarkEnd w:id="73"/>
      <w:r w:rsidR="00E56346">
        <w:t>.</w:t>
      </w:r>
    </w:p>
    <w:p w14:paraId="6824345B" w14:textId="3847B973" w:rsidR="002A07F2" w:rsidRPr="002A07F2" w:rsidRDefault="002A07F2" w:rsidP="00AB3B56">
      <w:pPr>
        <w:spacing w:line="360" w:lineRule="auto"/>
        <w:jc w:val="center"/>
        <w:rPr>
          <w:b/>
          <w:bCs/>
        </w:rPr>
      </w:pPr>
      <w:r w:rsidRPr="002A07F2">
        <w:rPr>
          <w:b/>
          <w:bCs/>
        </w:rPr>
        <w:t>References</w:t>
      </w:r>
    </w:p>
    <w:p w14:paraId="744CA613" w14:textId="77777777" w:rsidR="00BF074E" w:rsidRPr="00406F3B" w:rsidRDefault="00BF074E" w:rsidP="000B4511">
      <w:pPr>
        <w:widowControl w:val="0"/>
        <w:autoSpaceDE w:val="0"/>
        <w:autoSpaceDN w:val="0"/>
        <w:adjustRightInd w:val="0"/>
        <w:ind w:left="720" w:hanging="720"/>
        <w:rPr>
          <w:lang w:val="es-PR"/>
        </w:rPr>
      </w:pPr>
      <w:bookmarkStart w:id="75" w:name="_Hlk156756055"/>
      <w:proofErr w:type="spellStart"/>
      <w:r w:rsidRPr="00406F3B">
        <w:t>Akyunus</w:t>
      </w:r>
      <w:proofErr w:type="spellEnd"/>
      <w:r w:rsidRPr="00406F3B">
        <w:t xml:space="preserve">, M., &amp; </w:t>
      </w:r>
      <w:proofErr w:type="spellStart"/>
      <w:r w:rsidRPr="00406F3B">
        <w:t>Gencoz</w:t>
      </w:r>
      <w:proofErr w:type="spellEnd"/>
      <w:r w:rsidRPr="00406F3B">
        <w:t>, T. (2016). Psychometric properties of the inventory of interpersonal problems-circumplex scales short form: A reliability and validity study. </w:t>
      </w:r>
      <w:r w:rsidRPr="00406F3B">
        <w:rPr>
          <w:i/>
          <w:iCs/>
          <w:lang w:val="es-PR"/>
        </w:rPr>
        <w:t>Dusunen Adam, 29</w:t>
      </w:r>
      <w:r w:rsidRPr="00406F3B">
        <w:rPr>
          <w:lang w:val="es-PR"/>
        </w:rPr>
        <w:t xml:space="preserve">(1), 36-48. </w:t>
      </w:r>
      <w:r w:rsidRPr="00406F3B">
        <w:rPr>
          <w:shd w:val="clear" w:color="auto" w:fill="FFFFFF"/>
          <w:lang w:val="es-PR"/>
        </w:rPr>
        <w:t>https://doi.org/</w:t>
      </w:r>
      <w:r w:rsidRPr="00406F3B">
        <w:rPr>
          <w:lang w:val="es-PR"/>
        </w:rPr>
        <w:t xml:space="preserve">10.5350/DAJPN2016290104 </w:t>
      </w:r>
    </w:p>
    <w:p w14:paraId="06611B0D"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lang w:val="es-PR"/>
        </w:rPr>
        <w:t xml:space="preserve">Bernal, G., Bonilla, J., &amp; Bellido, C. (1995). </w:t>
      </w:r>
      <w:r w:rsidRPr="00406F3B">
        <w:rPr>
          <w:shd w:val="clear" w:color="auto" w:fill="FFFFFF"/>
        </w:rPr>
        <w:t>Ecological validity and cultural sensitivity for outcome research: issues for the cultural adaptation and development of psychosocial treatments with Hispanics. </w:t>
      </w:r>
      <w:r w:rsidRPr="00406F3B">
        <w:rPr>
          <w:i/>
          <w:iCs/>
          <w:shd w:val="clear" w:color="auto" w:fill="FFFFFF"/>
        </w:rPr>
        <w:t>Journal of Abnormal Child Psychology</w:t>
      </w:r>
      <w:r w:rsidRPr="00406F3B">
        <w:rPr>
          <w:shd w:val="clear" w:color="auto" w:fill="FFFFFF"/>
        </w:rPr>
        <w:t>, </w:t>
      </w:r>
      <w:r w:rsidRPr="00406F3B">
        <w:rPr>
          <w:i/>
          <w:iCs/>
          <w:shd w:val="clear" w:color="auto" w:fill="FFFFFF"/>
        </w:rPr>
        <w:t>23</w:t>
      </w:r>
      <w:r w:rsidRPr="00406F3B">
        <w:rPr>
          <w:shd w:val="clear" w:color="auto" w:fill="FFFFFF"/>
        </w:rPr>
        <w:t>(1), 67–82. https://doi.org/10.1007/BF01447045</w:t>
      </w:r>
    </w:p>
    <w:p w14:paraId="565774D3" w14:textId="77777777" w:rsidR="00BF074E" w:rsidRPr="00406F3B" w:rsidRDefault="00BF074E" w:rsidP="000B4511">
      <w:pPr>
        <w:widowControl w:val="0"/>
        <w:autoSpaceDE w:val="0"/>
        <w:autoSpaceDN w:val="0"/>
        <w:adjustRightInd w:val="0"/>
        <w:ind w:left="720" w:hanging="720"/>
        <w:rPr>
          <w:rFonts w:eastAsia="Arial Unicode MS"/>
          <w:shd w:val="clear" w:color="auto" w:fill="FFFFFF"/>
        </w:rPr>
      </w:pPr>
      <w:r w:rsidRPr="00406F3B">
        <w:rPr>
          <w:shd w:val="clear" w:color="auto" w:fill="FFFFFF"/>
        </w:rPr>
        <w:t xml:space="preserve">Bird, H. R., </w:t>
      </w:r>
      <w:proofErr w:type="spellStart"/>
      <w:r w:rsidRPr="00406F3B">
        <w:rPr>
          <w:shd w:val="clear" w:color="auto" w:fill="FFFFFF"/>
        </w:rPr>
        <w:t>Canino</w:t>
      </w:r>
      <w:proofErr w:type="spellEnd"/>
      <w:r w:rsidRPr="00406F3B">
        <w:rPr>
          <w:shd w:val="clear" w:color="auto" w:fill="FFFFFF"/>
        </w:rPr>
        <w:t xml:space="preserve">, G., </w:t>
      </w:r>
      <w:proofErr w:type="spellStart"/>
      <w:r w:rsidRPr="00406F3B">
        <w:rPr>
          <w:shd w:val="clear" w:color="auto" w:fill="FFFFFF"/>
        </w:rPr>
        <w:t>Stipec</w:t>
      </w:r>
      <w:proofErr w:type="spellEnd"/>
      <w:r w:rsidRPr="00406F3B">
        <w:rPr>
          <w:shd w:val="clear" w:color="auto" w:fill="FFFFFF"/>
        </w:rPr>
        <w:t xml:space="preserve">, M. R., &amp; </w:t>
      </w:r>
      <w:proofErr w:type="spellStart"/>
      <w:r w:rsidRPr="00406F3B">
        <w:rPr>
          <w:shd w:val="clear" w:color="auto" w:fill="FFFFFF"/>
        </w:rPr>
        <w:t>Shrout</w:t>
      </w:r>
      <w:proofErr w:type="spellEnd"/>
      <w:r w:rsidRPr="00406F3B">
        <w:rPr>
          <w:shd w:val="clear" w:color="auto" w:fill="FFFFFF"/>
        </w:rPr>
        <w:t>, P. (1987). Use of the Mini-mental State Examination in a probability sample of a Hispanic population. </w:t>
      </w:r>
      <w:r w:rsidRPr="00406F3B">
        <w:rPr>
          <w:i/>
          <w:iCs/>
          <w:shd w:val="clear" w:color="auto" w:fill="FFFFFF"/>
        </w:rPr>
        <w:t>The Journal of Nervous and Mental Disease</w:t>
      </w:r>
      <w:r w:rsidRPr="00406F3B">
        <w:rPr>
          <w:shd w:val="clear" w:color="auto" w:fill="FFFFFF"/>
        </w:rPr>
        <w:t>, </w:t>
      </w:r>
      <w:r w:rsidRPr="00406F3B">
        <w:rPr>
          <w:i/>
          <w:iCs/>
          <w:shd w:val="clear" w:color="auto" w:fill="FFFFFF"/>
        </w:rPr>
        <w:t>175</w:t>
      </w:r>
      <w:r w:rsidRPr="00406F3B">
        <w:rPr>
          <w:shd w:val="clear" w:color="auto" w:fill="FFFFFF"/>
        </w:rPr>
        <w:t>(12), 731–737. https://doi.org/10.1097/00005053-198712000-00005</w:t>
      </w:r>
    </w:p>
    <w:p w14:paraId="742997D8" w14:textId="26511FC3" w:rsidR="00BF074E" w:rsidRPr="00406F3B" w:rsidRDefault="00BF074E" w:rsidP="000B4511">
      <w:pPr>
        <w:widowControl w:val="0"/>
        <w:autoSpaceDE w:val="0"/>
        <w:autoSpaceDN w:val="0"/>
        <w:adjustRightInd w:val="0"/>
        <w:ind w:left="720" w:hanging="720"/>
        <w:rPr>
          <w:lang w:val="es-PR"/>
        </w:rPr>
      </w:pPr>
      <w:bookmarkStart w:id="76" w:name="_Hlk153631455"/>
      <w:bookmarkStart w:id="77" w:name="_Hlk153631792"/>
      <w:proofErr w:type="spellStart"/>
      <w:r w:rsidRPr="00406F3B">
        <w:rPr>
          <w:shd w:val="clear" w:color="auto" w:fill="FFFFFF"/>
        </w:rPr>
        <w:t>Cloitre</w:t>
      </w:r>
      <w:proofErr w:type="spellEnd"/>
      <w:r w:rsidRPr="00406F3B">
        <w:rPr>
          <w:shd w:val="clear" w:color="auto" w:fill="FFFFFF"/>
        </w:rPr>
        <w:t>, M., Jackson, C., &amp; Schmidt, J. A. (2016). Case Reports: STAIR for strengthening social support and relationships among veterans with military sexual trauma and PTSD. </w:t>
      </w:r>
      <w:r w:rsidRPr="00406F3B">
        <w:rPr>
          <w:i/>
          <w:iCs/>
          <w:shd w:val="clear" w:color="auto" w:fill="FFFFFF"/>
          <w:lang w:val="es-PR"/>
        </w:rPr>
        <w:t>Military Medicine</w:t>
      </w:r>
      <w:r w:rsidRPr="00406F3B">
        <w:rPr>
          <w:shd w:val="clear" w:color="auto" w:fill="FFFFFF"/>
          <w:lang w:val="es-PR"/>
        </w:rPr>
        <w:t>, </w:t>
      </w:r>
      <w:r w:rsidRPr="00406F3B">
        <w:rPr>
          <w:i/>
          <w:iCs/>
          <w:shd w:val="clear" w:color="auto" w:fill="FFFFFF"/>
          <w:lang w:val="es-PR"/>
        </w:rPr>
        <w:t>181</w:t>
      </w:r>
      <w:r w:rsidRPr="00406F3B">
        <w:rPr>
          <w:shd w:val="clear" w:color="auto" w:fill="FFFFFF"/>
          <w:lang w:val="es-PR"/>
        </w:rPr>
        <w:t>(2), e183–e187. https://doi.org/10.7205/MILMED-D-15-00209</w:t>
      </w:r>
    </w:p>
    <w:bookmarkEnd w:id="76"/>
    <w:p w14:paraId="7AB32776" w14:textId="77777777" w:rsidR="00BF074E" w:rsidRPr="00406F3B" w:rsidRDefault="00BF074E" w:rsidP="000B4511">
      <w:pPr>
        <w:widowControl w:val="0"/>
        <w:autoSpaceDE w:val="0"/>
        <w:autoSpaceDN w:val="0"/>
        <w:adjustRightInd w:val="0"/>
        <w:ind w:left="720" w:hanging="720"/>
      </w:pPr>
      <w:r w:rsidRPr="00406F3B">
        <w:rPr>
          <w:rFonts w:eastAsia="Arial Unicode MS"/>
          <w:shd w:val="clear" w:color="auto" w:fill="FFFFFF"/>
          <w:lang w:val="es-PR"/>
        </w:rPr>
        <w:t>Cloitre, M., Cohen, L. R., Ortigo, K. M., Jackson, C., &amp; Koenen, K. C. (2020). </w:t>
      </w:r>
      <w:r w:rsidRPr="00406F3B">
        <w:rPr>
          <w:rFonts w:eastAsia="Arial Unicode MS"/>
          <w:i/>
          <w:iCs/>
          <w:shd w:val="clear" w:color="auto" w:fill="FFFFFF"/>
        </w:rPr>
        <w:t>Treating survivors of childhood abuse and interpersonal trauma, STAIR narrative therapy</w:t>
      </w:r>
      <w:r w:rsidRPr="00406F3B">
        <w:rPr>
          <w:rFonts w:eastAsia="Arial Unicode MS"/>
          <w:shd w:val="clear" w:color="auto" w:fill="FFFFFF"/>
        </w:rPr>
        <w:t>. Guilford Publications.</w:t>
      </w:r>
    </w:p>
    <w:p w14:paraId="559B0FCD" w14:textId="32B5CCC9" w:rsidR="001C0A00" w:rsidRPr="00406F3B" w:rsidRDefault="001C0A00" w:rsidP="000B4511">
      <w:pPr>
        <w:widowControl w:val="0"/>
        <w:autoSpaceDE w:val="0"/>
        <w:autoSpaceDN w:val="0"/>
        <w:adjustRightInd w:val="0"/>
        <w:ind w:left="720" w:hanging="720"/>
      </w:pPr>
      <w:bookmarkStart w:id="78" w:name="_Hlk153631483"/>
      <w:proofErr w:type="spellStart"/>
      <w:r w:rsidRPr="00406F3B">
        <w:rPr>
          <w:color w:val="212121"/>
          <w:shd w:val="clear" w:color="auto" w:fill="FFFFFF"/>
        </w:rPr>
        <w:t>Cloitre</w:t>
      </w:r>
      <w:proofErr w:type="spellEnd"/>
      <w:r w:rsidRPr="00406F3B">
        <w:rPr>
          <w:color w:val="212121"/>
          <w:shd w:val="clear" w:color="auto" w:fill="FFFFFF"/>
        </w:rPr>
        <w:t>, M., Stovall-</w:t>
      </w:r>
      <w:proofErr w:type="spellStart"/>
      <w:r w:rsidRPr="00406F3B">
        <w:rPr>
          <w:color w:val="212121"/>
          <w:shd w:val="clear" w:color="auto" w:fill="FFFFFF"/>
        </w:rPr>
        <w:t>McClough</w:t>
      </w:r>
      <w:proofErr w:type="spellEnd"/>
      <w:r w:rsidRPr="00406F3B">
        <w:rPr>
          <w:color w:val="212121"/>
          <w:shd w:val="clear" w:color="auto" w:fill="FFFFFF"/>
        </w:rPr>
        <w:t xml:space="preserve">, K. C., </w:t>
      </w:r>
      <w:proofErr w:type="spellStart"/>
      <w:r w:rsidRPr="00406F3B">
        <w:rPr>
          <w:color w:val="212121"/>
          <w:shd w:val="clear" w:color="auto" w:fill="FFFFFF"/>
        </w:rPr>
        <w:t>Nooner</w:t>
      </w:r>
      <w:proofErr w:type="spellEnd"/>
      <w:r w:rsidRPr="00406F3B">
        <w:rPr>
          <w:color w:val="212121"/>
          <w:shd w:val="clear" w:color="auto" w:fill="FFFFFF"/>
        </w:rPr>
        <w:t xml:space="preserve">, K., Zorbas, P., Cherry, S., Jackson, C. L., Gan, W., &amp; </w:t>
      </w:r>
      <w:proofErr w:type="spellStart"/>
      <w:r w:rsidRPr="00406F3B">
        <w:rPr>
          <w:color w:val="212121"/>
          <w:shd w:val="clear" w:color="auto" w:fill="FFFFFF"/>
        </w:rPr>
        <w:t>Petkova</w:t>
      </w:r>
      <w:proofErr w:type="spellEnd"/>
      <w:r w:rsidRPr="00406F3B">
        <w:rPr>
          <w:color w:val="212121"/>
          <w:shd w:val="clear" w:color="auto" w:fill="FFFFFF"/>
        </w:rPr>
        <w:t>, E. (2010). Treatment for PTSD related to childhood abuse: a randomized controlled trial. </w:t>
      </w:r>
      <w:r w:rsidRPr="00406F3B">
        <w:rPr>
          <w:i/>
          <w:iCs/>
          <w:color w:val="212121"/>
          <w:shd w:val="clear" w:color="auto" w:fill="FFFFFF"/>
        </w:rPr>
        <w:t>The American journal of psychiatry</w:t>
      </w:r>
      <w:r w:rsidRPr="00406F3B">
        <w:rPr>
          <w:color w:val="212121"/>
          <w:shd w:val="clear" w:color="auto" w:fill="FFFFFF"/>
        </w:rPr>
        <w:t>, </w:t>
      </w:r>
      <w:r w:rsidRPr="00406F3B">
        <w:rPr>
          <w:i/>
          <w:iCs/>
          <w:color w:val="212121"/>
          <w:shd w:val="clear" w:color="auto" w:fill="FFFFFF"/>
        </w:rPr>
        <w:t>167</w:t>
      </w:r>
      <w:r w:rsidRPr="00406F3B">
        <w:rPr>
          <w:color w:val="212121"/>
          <w:shd w:val="clear" w:color="auto" w:fill="FFFFFF"/>
        </w:rPr>
        <w:t xml:space="preserve">(8), 915–924. </w:t>
      </w:r>
      <w:r w:rsidRPr="00406F3B">
        <w:rPr>
          <w:color w:val="212121"/>
          <w:shd w:val="clear" w:color="auto" w:fill="FFFFFF"/>
        </w:rPr>
        <w:lastRenderedPageBreak/>
        <w:t>https://doi.org/10.1176/appi.ajp.2010.09081247</w:t>
      </w:r>
    </w:p>
    <w:p w14:paraId="38127A8F" w14:textId="5B9DF9BA" w:rsidR="00BF074E" w:rsidRPr="00406F3B" w:rsidRDefault="00BF074E" w:rsidP="000B4511">
      <w:pPr>
        <w:widowControl w:val="0"/>
        <w:autoSpaceDE w:val="0"/>
        <w:autoSpaceDN w:val="0"/>
        <w:adjustRightInd w:val="0"/>
        <w:ind w:left="720" w:hanging="720"/>
        <w:rPr>
          <w:shd w:val="clear" w:color="auto" w:fill="FFFFFF"/>
        </w:rPr>
      </w:pPr>
      <w:bookmarkStart w:id="79" w:name="_Hlk521495475"/>
      <w:bookmarkEnd w:id="77"/>
      <w:bookmarkEnd w:id="78"/>
      <w:r w:rsidRPr="00406F3B">
        <w:rPr>
          <w:lang w:val="es-PR"/>
        </w:rPr>
        <w:t>Col</w:t>
      </w:r>
      <w:r w:rsidR="00D769F3" w:rsidRPr="00406F3B">
        <w:rPr>
          <w:lang w:val="es-PR"/>
        </w:rPr>
        <w:t>ó</w:t>
      </w:r>
      <w:r w:rsidRPr="00406F3B">
        <w:rPr>
          <w:lang w:val="es-PR"/>
        </w:rPr>
        <w:t>n, P. (2018). </w:t>
      </w:r>
      <w:r w:rsidRPr="00406F3B">
        <w:rPr>
          <w:rFonts w:eastAsia="Arial Unicode MS"/>
          <w:i/>
          <w:iCs/>
          <w:lang w:val="es-PR"/>
        </w:rPr>
        <w:t xml:space="preserve">La relación entre experiencias traumáticas, síntomas por estrés posttraumático, depresión y cambios en religiosidad </w:t>
      </w:r>
      <w:r w:rsidRPr="00406F3B">
        <w:rPr>
          <w:rFonts w:eastAsia="Arial Unicode MS"/>
          <w:lang w:val="es-PR"/>
        </w:rPr>
        <w:t xml:space="preserve">[Doctoral Dissertation]. </w:t>
      </w:r>
      <w:r w:rsidRPr="00406F3B">
        <w:rPr>
          <w:rFonts w:eastAsia="Arial Unicode MS"/>
        </w:rPr>
        <w:t>Carlos Albizu University.</w:t>
      </w:r>
      <w:bookmarkEnd w:id="79"/>
    </w:p>
    <w:p w14:paraId="37F49358" w14:textId="760D50B8" w:rsidR="00BF074E" w:rsidRPr="00406F3B" w:rsidRDefault="00BF074E" w:rsidP="000B4511">
      <w:pPr>
        <w:widowControl w:val="0"/>
        <w:autoSpaceDE w:val="0"/>
        <w:autoSpaceDN w:val="0"/>
        <w:adjustRightInd w:val="0"/>
        <w:ind w:left="720" w:hanging="720"/>
      </w:pPr>
      <w:r w:rsidRPr="00406F3B">
        <w:t>Domenech Rodríguez, M., &amp; Bernal, G. (2012)</w:t>
      </w:r>
      <w:r w:rsidR="005435E9" w:rsidRPr="00406F3B">
        <w:t xml:space="preserve">. </w:t>
      </w:r>
      <w:r w:rsidRPr="00406F3B">
        <w:t xml:space="preserve">The gap between research and practice in a multicultural world. In G. Bernal &amp; M. Domenech Rodríguez (Eds.). </w:t>
      </w:r>
      <w:r w:rsidRPr="00406F3B">
        <w:rPr>
          <w:i/>
        </w:rPr>
        <w:t xml:space="preserve">Cultural adaptations: Tools for evidence-based practice with diverse </w:t>
      </w:r>
      <w:r w:rsidR="000065E8" w:rsidRPr="00406F3B">
        <w:rPr>
          <w:i/>
        </w:rPr>
        <w:t>populations (</w:t>
      </w:r>
      <w:r w:rsidRPr="00406F3B">
        <w:t>pp. 265-87). American Psychological Association.</w:t>
      </w:r>
    </w:p>
    <w:p w14:paraId="3CC5772D" w14:textId="77777777" w:rsidR="00BF074E" w:rsidRPr="00406F3B" w:rsidRDefault="00BF074E" w:rsidP="000B4511">
      <w:pPr>
        <w:widowControl w:val="0"/>
        <w:autoSpaceDE w:val="0"/>
        <w:autoSpaceDN w:val="0"/>
        <w:adjustRightInd w:val="0"/>
        <w:ind w:left="720" w:hanging="720"/>
      </w:pPr>
      <w:r w:rsidRPr="00406F3B">
        <w:rPr>
          <w:shd w:val="clear" w:color="auto" w:fill="FFFFFF"/>
        </w:rPr>
        <w:t xml:space="preserve">Fowler, J. C., </w:t>
      </w:r>
      <w:proofErr w:type="spellStart"/>
      <w:r w:rsidRPr="00406F3B">
        <w:rPr>
          <w:shd w:val="clear" w:color="auto" w:fill="FFFFFF"/>
        </w:rPr>
        <w:t>Charak</w:t>
      </w:r>
      <w:proofErr w:type="spellEnd"/>
      <w:r w:rsidRPr="00406F3B">
        <w:rPr>
          <w:shd w:val="clear" w:color="auto" w:fill="FFFFFF"/>
        </w:rPr>
        <w:t xml:space="preserve">, R., Elhai, J. D., Allen, J. G., </w:t>
      </w:r>
      <w:proofErr w:type="spellStart"/>
      <w:r w:rsidRPr="00406F3B">
        <w:rPr>
          <w:shd w:val="clear" w:color="auto" w:fill="FFFFFF"/>
        </w:rPr>
        <w:t>Frueh</w:t>
      </w:r>
      <w:proofErr w:type="spellEnd"/>
      <w:r w:rsidRPr="00406F3B">
        <w:rPr>
          <w:shd w:val="clear" w:color="auto" w:fill="FFFFFF"/>
        </w:rPr>
        <w:t>, B. C., &amp; Oldham, J. M. (2014). Construct validity and factor structure of the difficulties in emotion regulation scale among adults with severe mental illness. </w:t>
      </w:r>
      <w:r w:rsidRPr="00406F3B">
        <w:rPr>
          <w:i/>
          <w:iCs/>
        </w:rPr>
        <w:t>Journal of Psychiatric Research</w:t>
      </w:r>
      <w:r w:rsidRPr="00406F3B">
        <w:rPr>
          <w:shd w:val="clear" w:color="auto" w:fill="FFFFFF"/>
        </w:rPr>
        <w:t>, </w:t>
      </w:r>
      <w:r w:rsidRPr="00406F3B">
        <w:rPr>
          <w:i/>
          <w:iCs/>
        </w:rPr>
        <w:t>58</w:t>
      </w:r>
      <w:r w:rsidRPr="00406F3B">
        <w:rPr>
          <w:shd w:val="clear" w:color="auto" w:fill="FFFFFF"/>
        </w:rPr>
        <w:t>, 175–180. https://doi.org/10.1016/j.jpsychires.2014.07.029</w:t>
      </w:r>
    </w:p>
    <w:p w14:paraId="0D1DC908" w14:textId="77777777" w:rsidR="00BF074E" w:rsidRPr="00406F3B" w:rsidRDefault="00BF074E" w:rsidP="000B4511">
      <w:pPr>
        <w:widowControl w:val="0"/>
        <w:autoSpaceDE w:val="0"/>
        <w:autoSpaceDN w:val="0"/>
        <w:adjustRightInd w:val="0"/>
        <w:ind w:left="720" w:hanging="720"/>
      </w:pPr>
      <w:r w:rsidRPr="00406F3B">
        <w:rPr>
          <w:rFonts w:eastAsia="Palatino"/>
        </w:rPr>
        <w:t xml:space="preserve">Hall-Clark, B. N., </w:t>
      </w:r>
      <w:proofErr w:type="spellStart"/>
      <w:r w:rsidRPr="00406F3B">
        <w:rPr>
          <w:rFonts w:eastAsia="Palatino"/>
        </w:rPr>
        <w:t>Kaczkurkin</w:t>
      </w:r>
      <w:proofErr w:type="spellEnd"/>
      <w:r w:rsidRPr="00406F3B">
        <w:rPr>
          <w:rFonts w:eastAsia="Palatino"/>
        </w:rPr>
        <w:t xml:space="preserve">, A. N., </w:t>
      </w:r>
      <w:proofErr w:type="spellStart"/>
      <w:r w:rsidRPr="00406F3B">
        <w:rPr>
          <w:rFonts w:eastAsia="Palatino"/>
        </w:rPr>
        <w:t>Asnaani</w:t>
      </w:r>
      <w:proofErr w:type="spellEnd"/>
      <w:r w:rsidRPr="00406F3B">
        <w:rPr>
          <w:rFonts w:eastAsia="Palatino"/>
        </w:rPr>
        <w:t xml:space="preserve">, A., Zhong, J., Peterson, A. L., </w:t>
      </w:r>
      <w:proofErr w:type="spellStart"/>
      <w:r w:rsidRPr="00406F3B">
        <w:rPr>
          <w:rFonts w:eastAsia="Palatino"/>
        </w:rPr>
        <w:t>Yarvis</w:t>
      </w:r>
      <w:proofErr w:type="spellEnd"/>
      <w:r w:rsidRPr="00406F3B">
        <w:rPr>
          <w:rFonts w:eastAsia="Palatino"/>
        </w:rPr>
        <w:t xml:space="preserve">, J. S., Borah, E. V., </w:t>
      </w:r>
      <w:proofErr w:type="spellStart"/>
      <w:r w:rsidRPr="00406F3B">
        <w:rPr>
          <w:rFonts w:eastAsia="Palatino"/>
        </w:rPr>
        <w:t>Dondanville</w:t>
      </w:r>
      <w:proofErr w:type="spellEnd"/>
      <w:r w:rsidRPr="00406F3B">
        <w:rPr>
          <w:rFonts w:eastAsia="Palatino"/>
        </w:rPr>
        <w:t xml:space="preserve">, K. A., </w:t>
      </w:r>
      <w:proofErr w:type="spellStart"/>
      <w:r w:rsidRPr="00406F3B">
        <w:rPr>
          <w:rFonts w:eastAsia="Palatino"/>
        </w:rPr>
        <w:t>Hembree</w:t>
      </w:r>
      <w:proofErr w:type="spellEnd"/>
      <w:r w:rsidRPr="00406F3B">
        <w:rPr>
          <w:rFonts w:eastAsia="Palatino"/>
        </w:rPr>
        <w:t xml:space="preserve">, E. A., </w:t>
      </w:r>
      <w:proofErr w:type="spellStart"/>
      <w:r w:rsidRPr="00406F3B">
        <w:rPr>
          <w:rFonts w:eastAsia="Palatino"/>
        </w:rPr>
        <w:t>Litz</w:t>
      </w:r>
      <w:proofErr w:type="spellEnd"/>
      <w:r w:rsidRPr="00406F3B">
        <w:rPr>
          <w:rFonts w:eastAsia="Palatino"/>
        </w:rPr>
        <w:t xml:space="preserve">, B. T., </w:t>
      </w:r>
      <w:proofErr w:type="spellStart"/>
      <w:r w:rsidRPr="00406F3B">
        <w:rPr>
          <w:rFonts w:eastAsia="Palatino"/>
        </w:rPr>
        <w:t>Mintz</w:t>
      </w:r>
      <w:proofErr w:type="spellEnd"/>
      <w:r w:rsidRPr="00406F3B">
        <w:rPr>
          <w:rFonts w:eastAsia="Palatino"/>
        </w:rPr>
        <w:t xml:space="preserve">, J., Young-McCaughan, S., &amp; </w:t>
      </w:r>
      <w:proofErr w:type="spellStart"/>
      <w:r w:rsidRPr="00406F3B">
        <w:rPr>
          <w:rFonts w:eastAsia="Palatino"/>
        </w:rPr>
        <w:t>Foa</w:t>
      </w:r>
      <w:proofErr w:type="spellEnd"/>
      <w:r w:rsidRPr="00406F3B">
        <w:rPr>
          <w:rFonts w:eastAsia="Palatino"/>
        </w:rPr>
        <w:t xml:space="preserve">, E. B. (2017). </w:t>
      </w:r>
      <w:proofErr w:type="spellStart"/>
      <w:r w:rsidRPr="00406F3B">
        <w:rPr>
          <w:rFonts w:eastAsia="Palatino"/>
        </w:rPr>
        <w:t>Ethnoracial</w:t>
      </w:r>
      <w:proofErr w:type="spellEnd"/>
      <w:r w:rsidRPr="00406F3B">
        <w:rPr>
          <w:rFonts w:eastAsia="Palatino"/>
        </w:rPr>
        <w:t xml:space="preserve"> differences in PTSD symptoms and trauma-related cognitions in treatment-seeking </w:t>
      </w:r>
      <w:proofErr w:type="gramStart"/>
      <w:r w:rsidRPr="00406F3B">
        <w:rPr>
          <w:rFonts w:eastAsia="Palatino"/>
        </w:rPr>
        <w:t>active duty</w:t>
      </w:r>
      <w:proofErr w:type="gramEnd"/>
      <w:r w:rsidRPr="00406F3B">
        <w:rPr>
          <w:rFonts w:eastAsia="Palatino"/>
        </w:rPr>
        <w:t xml:space="preserve"> military personnel for PTSD. </w:t>
      </w:r>
      <w:r w:rsidRPr="00406F3B">
        <w:rPr>
          <w:rFonts w:eastAsia="Palatino"/>
          <w:i/>
          <w:iCs/>
        </w:rPr>
        <w:t>Psychological Trauma: Theory, Research, Practice and Policy</w:t>
      </w:r>
      <w:r w:rsidRPr="00406F3B">
        <w:rPr>
          <w:rFonts w:eastAsia="Palatino"/>
        </w:rPr>
        <w:t>, </w:t>
      </w:r>
      <w:r w:rsidRPr="00406F3B">
        <w:rPr>
          <w:rFonts w:eastAsia="Palatino"/>
          <w:i/>
          <w:iCs/>
        </w:rPr>
        <w:t>9</w:t>
      </w:r>
      <w:r w:rsidRPr="00406F3B">
        <w:rPr>
          <w:rFonts w:eastAsia="Palatino"/>
        </w:rPr>
        <w:t>(6), 741–745. https://doi.org/10.1037/tra0000242</w:t>
      </w:r>
    </w:p>
    <w:p w14:paraId="4AB5F2CD" w14:textId="77777777" w:rsidR="00BF074E" w:rsidRPr="00406F3B" w:rsidRDefault="00BF074E" w:rsidP="000B4511">
      <w:pPr>
        <w:widowControl w:val="0"/>
        <w:autoSpaceDE w:val="0"/>
        <w:autoSpaceDN w:val="0"/>
        <w:adjustRightInd w:val="0"/>
        <w:ind w:left="720" w:hanging="720"/>
        <w:rPr>
          <w:lang w:val="it-IT"/>
        </w:rPr>
      </w:pPr>
      <w:bookmarkStart w:id="80" w:name="_Hlk153631466"/>
      <w:r w:rsidRPr="00406F3B">
        <w:rPr>
          <w:shd w:val="clear" w:color="auto" w:fill="FFFFFF"/>
        </w:rPr>
        <w:t xml:space="preserve">Jackson, C., Weiss, B. J., &amp; </w:t>
      </w:r>
      <w:proofErr w:type="spellStart"/>
      <w:r w:rsidRPr="00406F3B">
        <w:rPr>
          <w:shd w:val="clear" w:color="auto" w:fill="FFFFFF"/>
        </w:rPr>
        <w:t>Cloitre</w:t>
      </w:r>
      <w:proofErr w:type="spellEnd"/>
      <w:r w:rsidRPr="00406F3B">
        <w:rPr>
          <w:shd w:val="clear" w:color="auto" w:fill="FFFFFF"/>
        </w:rPr>
        <w:t>, M. (2019). STAIR group treatment for veterans with PTSD: Efficacy and impact of gender on outcome. </w:t>
      </w:r>
      <w:proofErr w:type="spellStart"/>
      <w:r w:rsidRPr="00406F3B">
        <w:rPr>
          <w:i/>
          <w:iCs/>
          <w:shd w:val="clear" w:color="auto" w:fill="FFFFFF"/>
          <w:lang w:val="it-IT"/>
        </w:rPr>
        <w:t>Military</w:t>
      </w:r>
      <w:proofErr w:type="spellEnd"/>
      <w:r w:rsidRPr="00406F3B">
        <w:rPr>
          <w:i/>
          <w:iCs/>
          <w:shd w:val="clear" w:color="auto" w:fill="FFFFFF"/>
          <w:lang w:val="it-IT"/>
        </w:rPr>
        <w:t xml:space="preserve"> Medicine</w:t>
      </w:r>
      <w:r w:rsidRPr="00406F3B">
        <w:rPr>
          <w:shd w:val="clear" w:color="auto" w:fill="FFFFFF"/>
          <w:lang w:val="it-IT"/>
        </w:rPr>
        <w:t>, </w:t>
      </w:r>
      <w:r w:rsidRPr="00406F3B">
        <w:rPr>
          <w:i/>
          <w:iCs/>
          <w:shd w:val="clear" w:color="auto" w:fill="FFFFFF"/>
          <w:lang w:val="it-IT"/>
        </w:rPr>
        <w:t>184</w:t>
      </w:r>
      <w:r w:rsidRPr="00406F3B">
        <w:rPr>
          <w:shd w:val="clear" w:color="auto" w:fill="FFFFFF"/>
          <w:lang w:val="it-IT"/>
        </w:rPr>
        <w:t>(1-2), e143–e147. https://doi.org/10.1093/milmed/usy164</w:t>
      </w:r>
    </w:p>
    <w:bookmarkEnd w:id="80"/>
    <w:p w14:paraId="41307378"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lang w:val="it-IT"/>
        </w:rPr>
        <w:t xml:space="preserve">Jain, S., </w:t>
      </w:r>
      <w:proofErr w:type="spellStart"/>
      <w:r w:rsidRPr="00406F3B">
        <w:rPr>
          <w:shd w:val="clear" w:color="auto" w:fill="FFFFFF"/>
          <w:lang w:val="it-IT"/>
        </w:rPr>
        <w:t>Ortigo</w:t>
      </w:r>
      <w:proofErr w:type="spellEnd"/>
      <w:r w:rsidRPr="00406F3B">
        <w:rPr>
          <w:shd w:val="clear" w:color="auto" w:fill="FFFFFF"/>
          <w:lang w:val="it-IT"/>
        </w:rPr>
        <w:t xml:space="preserve">, K., Gimeno, J., </w:t>
      </w:r>
      <w:proofErr w:type="spellStart"/>
      <w:r w:rsidRPr="00406F3B">
        <w:rPr>
          <w:shd w:val="clear" w:color="auto" w:fill="FFFFFF"/>
          <w:lang w:val="it-IT"/>
        </w:rPr>
        <w:t>Baldor</w:t>
      </w:r>
      <w:proofErr w:type="spellEnd"/>
      <w:r w:rsidRPr="00406F3B">
        <w:rPr>
          <w:shd w:val="clear" w:color="auto" w:fill="FFFFFF"/>
          <w:lang w:val="it-IT"/>
        </w:rPr>
        <w:t xml:space="preserve">, D. A., Weiss, B. J., &amp; </w:t>
      </w:r>
      <w:proofErr w:type="spellStart"/>
      <w:r w:rsidRPr="00406F3B">
        <w:rPr>
          <w:shd w:val="clear" w:color="auto" w:fill="FFFFFF"/>
          <w:lang w:val="it-IT"/>
        </w:rPr>
        <w:t>Cloitre</w:t>
      </w:r>
      <w:proofErr w:type="spellEnd"/>
      <w:r w:rsidRPr="00406F3B">
        <w:rPr>
          <w:shd w:val="clear" w:color="auto" w:fill="FFFFFF"/>
          <w:lang w:val="it-IT"/>
        </w:rPr>
        <w:t xml:space="preserve">, M. (2020). </w:t>
      </w:r>
      <w:r w:rsidRPr="00406F3B">
        <w:rPr>
          <w:shd w:val="clear" w:color="auto" w:fill="FFFFFF"/>
        </w:rPr>
        <w:t>A randomized controlled trial of brief skills training in affective and interpersonal regulation (STAIR) for veterans in primary care. </w:t>
      </w:r>
      <w:r w:rsidRPr="00406F3B">
        <w:rPr>
          <w:i/>
          <w:iCs/>
          <w:shd w:val="clear" w:color="auto" w:fill="FFFFFF"/>
        </w:rPr>
        <w:t>Journal of Traumatic Stress</w:t>
      </w:r>
      <w:r w:rsidRPr="00406F3B">
        <w:rPr>
          <w:shd w:val="clear" w:color="auto" w:fill="FFFFFF"/>
        </w:rPr>
        <w:t>, </w:t>
      </w:r>
      <w:r w:rsidRPr="00406F3B">
        <w:rPr>
          <w:i/>
          <w:iCs/>
          <w:shd w:val="clear" w:color="auto" w:fill="FFFFFF"/>
        </w:rPr>
        <w:t>33</w:t>
      </w:r>
      <w:r w:rsidRPr="00406F3B">
        <w:rPr>
          <w:shd w:val="clear" w:color="auto" w:fill="FFFFFF"/>
        </w:rPr>
        <w:t>(4), 401–409. https://doi.org/10.1002/jts.22523</w:t>
      </w:r>
    </w:p>
    <w:p w14:paraId="2E013150" w14:textId="77777777" w:rsidR="00BF074E" w:rsidRPr="00406F3B" w:rsidRDefault="00BF074E" w:rsidP="000B4511">
      <w:pPr>
        <w:widowControl w:val="0"/>
        <w:autoSpaceDE w:val="0"/>
        <w:autoSpaceDN w:val="0"/>
        <w:adjustRightInd w:val="0"/>
        <w:ind w:left="720" w:hanging="720"/>
        <w:rPr>
          <w:rFonts w:eastAsia="Arial Unicode MS"/>
          <w:shd w:val="clear" w:color="auto" w:fill="FFFFFF"/>
        </w:rPr>
      </w:pPr>
      <w:r w:rsidRPr="00406F3B">
        <w:rPr>
          <w:shd w:val="clear" w:color="auto" w:fill="FFFFFF"/>
        </w:rPr>
        <w:t>Kneebone I. I. (2016). Stepped psychological care after stroke.</w:t>
      </w:r>
      <w:r w:rsidRPr="00406F3B">
        <w:rPr>
          <w:rStyle w:val="apple-converted-space"/>
          <w:shd w:val="clear" w:color="auto" w:fill="FFFFFF"/>
        </w:rPr>
        <w:t> </w:t>
      </w:r>
      <w:r w:rsidRPr="00406F3B">
        <w:rPr>
          <w:i/>
          <w:iCs/>
        </w:rPr>
        <w:t>Disability and Rehabilitation</w:t>
      </w:r>
      <w:r w:rsidRPr="00406F3B">
        <w:rPr>
          <w:shd w:val="clear" w:color="auto" w:fill="FFFFFF"/>
        </w:rPr>
        <w:t>,</w:t>
      </w:r>
      <w:r w:rsidRPr="00406F3B">
        <w:rPr>
          <w:rStyle w:val="apple-converted-space"/>
          <w:shd w:val="clear" w:color="auto" w:fill="FFFFFF"/>
        </w:rPr>
        <w:t> </w:t>
      </w:r>
      <w:r w:rsidRPr="00406F3B">
        <w:rPr>
          <w:i/>
          <w:iCs/>
        </w:rPr>
        <w:t>38</w:t>
      </w:r>
      <w:r w:rsidRPr="00406F3B">
        <w:rPr>
          <w:shd w:val="clear" w:color="auto" w:fill="FFFFFF"/>
        </w:rPr>
        <w:t>(18), 1836–1843. https://doi.org/10.3109/09638288.2015.1107764</w:t>
      </w:r>
    </w:p>
    <w:p w14:paraId="0BDBEA1D" w14:textId="77777777" w:rsidR="00BF074E" w:rsidRPr="00406F3B" w:rsidRDefault="00BF074E" w:rsidP="000B4511">
      <w:pPr>
        <w:widowControl w:val="0"/>
        <w:autoSpaceDE w:val="0"/>
        <w:autoSpaceDN w:val="0"/>
        <w:adjustRightInd w:val="0"/>
        <w:ind w:left="720" w:hanging="720"/>
        <w:rPr>
          <w:lang w:val="es-PR"/>
        </w:rPr>
      </w:pPr>
      <w:r w:rsidRPr="00406F3B">
        <w:t xml:space="preserve">Novas, H. (2008). </w:t>
      </w:r>
      <w:r w:rsidRPr="00406F3B">
        <w:rPr>
          <w:i/>
          <w:iCs/>
        </w:rPr>
        <w:t xml:space="preserve">Everything you need to know about Latino history. </w:t>
      </w:r>
      <w:r w:rsidRPr="00406F3B">
        <w:rPr>
          <w:lang w:val="es-PR"/>
        </w:rPr>
        <w:t>Penguin Group.</w:t>
      </w:r>
    </w:p>
    <w:p w14:paraId="0EB11249"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lang w:val="es-PR"/>
        </w:rPr>
        <w:t xml:space="preserve">O'Connor, T. M., Perez, O., Beltran, A., Colón García, I., Arredondo, E., Parra Cardona, R., Cabrera, N., Thompson, D., Baranowski, T., &amp; Morgan, P. J. (2020). </w:t>
      </w:r>
      <w:r w:rsidRPr="00406F3B">
        <w:rPr>
          <w:shd w:val="clear" w:color="auto" w:fill="FFFFFF"/>
        </w:rPr>
        <w:t>Cultural adaptation of 'Healthy dads, healthy kids' for Hispanic families: Applying the ecological validity model. </w:t>
      </w:r>
      <w:r w:rsidRPr="00406F3B">
        <w:rPr>
          <w:i/>
          <w:iCs/>
          <w:shd w:val="clear" w:color="auto" w:fill="FFFFFF"/>
        </w:rPr>
        <w:t>The International Journal of Behavioral Nutrition and Physical Activity</w:t>
      </w:r>
      <w:r w:rsidRPr="00406F3B">
        <w:rPr>
          <w:shd w:val="clear" w:color="auto" w:fill="FFFFFF"/>
        </w:rPr>
        <w:t>, </w:t>
      </w:r>
      <w:r w:rsidRPr="00406F3B">
        <w:rPr>
          <w:i/>
          <w:iCs/>
          <w:shd w:val="clear" w:color="auto" w:fill="FFFFFF"/>
        </w:rPr>
        <w:t>17</w:t>
      </w:r>
      <w:r w:rsidRPr="00406F3B">
        <w:rPr>
          <w:shd w:val="clear" w:color="auto" w:fill="FFFFFF"/>
        </w:rPr>
        <w:t>(52), 1-18. https://doi.org/10.1186/s12966-020-00949-0</w:t>
      </w:r>
    </w:p>
    <w:p w14:paraId="53C6B634" w14:textId="71CC9BCD" w:rsidR="001C0A00" w:rsidRPr="00406F3B" w:rsidRDefault="001C0A00" w:rsidP="000B4511">
      <w:pPr>
        <w:widowControl w:val="0"/>
        <w:autoSpaceDE w:val="0"/>
        <w:autoSpaceDN w:val="0"/>
        <w:adjustRightInd w:val="0"/>
        <w:ind w:left="720" w:hanging="720"/>
        <w:rPr>
          <w:shd w:val="clear" w:color="auto" w:fill="FFFFFF"/>
        </w:rPr>
      </w:pPr>
      <w:proofErr w:type="spellStart"/>
      <w:r w:rsidRPr="00406F3B">
        <w:rPr>
          <w:color w:val="212121"/>
          <w:shd w:val="clear" w:color="auto" w:fill="FFFFFF"/>
        </w:rPr>
        <w:t>Oprel</w:t>
      </w:r>
      <w:proofErr w:type="spellEnd"/>
      <w:r w:rsidRPr="00406F3B">
        <w:rPr>
          <w:color w:val="212121"/>
          <w:shd w:val="clear" w:color="auto" w:fill="FFFFFF"/>
        </w:rPr>
        <w:t xml:space="preserve">, D. A. C., </w:t>
      </w:r>
      <w:proofErr w:type="spellStart"/>
      <w:r w:rsidRPr="00406F3B">
        <w:rPr>
          <w:color w:val="212121"/>
          <w:shd w:val="clear" w:color="auto" w:fill="FFFFFF"/>
        </w:rPr>
        <w:t>Hoeboer</w:t>
      </w:r>
      <w:proofErr w:type="spellEnd"/>
      <w:r w:rsidRPr="00406F3B">
        <w:rPr>
          <w:color w:val="212121"/>
          <w:shd w:val="clear" w:color="auto" w:fill="FFFFFF"/>
        </w:rPr>
        <w:t xml:space="preserve">, C. M., </w:t>
      </w:r>
      <w:proofErr w:type="spellStart"/>
      <w:r w:rsidRPr="00406F3B">
        <w:rPr>
          <w:color w:val="212121"/>
          <w:shd w:val="clear" w:color="auto" w:fill="FFFFFF"/>
        </w:rPr>
        <w:t>Schoorl</w:t>
      </w:r>
      <w:proofErr w:type="spellEnd"/>
      <w:r w:rsidRPr="00406F3B">
        <w:rPr>
          <w:color w:val="212121"/>
          <w:shd w:val="clear" w:color="auto" w:fill="FFFFFF"/>
        </w:rPr>
        <w:t xml:space="preserve">, M., de Kleine, R. A., </w:t>
      </w:r>
      <w:proofErr w:type="spellStart"/>
      <w:r w:rsidRPr="00406F3B">
        <w:rPr>
          <w:color w:val="212121"/>
          <w:shd w:val="clear" w:color="auto" w:fill="FFFFFF"/>
        </w:rPr>
        <w:t>Cloitre</w:t>
      </w:r>
      <w:proofErr w:type="spellEnd"/>
      <w:r w:rsidRPr="00406F3B">
        <w:rPr>
          <w:color w:val="212121"/>
          <w:shd w:val="clear" w:color="auto" w:fill="FFFFFF"/>
        </w:rPr>
        <w:t xml:space="preserve">, M., </w:t>
      </w:r>
      <w:proofErr w:type="spellStart"/>
      <w:r w:rsidRPr="00406F3B">
        <w:rPr>
          <w:color w:val="212121"/>
          <w:shd w:val="clear" w:color="auto" w:fill="FFFFFF"/>
        </w:rPr>
        <w:t>Wigard</w:t>
      </w:r>
      <w:proofErr w:type="spellEnd"/>
      <w:r w:rsidRPr="00406F3B">
        <w:rPr>
          <w:color w:val="212121"/>
          <w:shd w:val="clear" w:color="auto" w:fill="FFFFFF"/>
        </w:rPr>
        <w:t xml:space="preserve">, I. G., van </w:t>
      </w:r>
      <w:proofErr w:type="spellStart"/>
      <w:r w:rsidRPr="00406F3B">
        <w:rPr>
          <w:color w:val="212121"/>
          <w:shd w:val="clear" w:color="auto" w:fill="FFFFFF"/>
        </w:rPr>
        <w:t>Minnen</w:t>
      </w:r>
      <w:proofErr w:type="spellEnd"/>
      <w:r w:rsidRPr="00406F3B">
        <w:rPr>
          <w:color w:val="212121"/>
          <w:shd w:val="clear" w:color="auto" w:fill="FFFFFF"/>
        </w:rPr>
        <w:t xml:space="preserve">, A., &amp; van der Does, W. (2021). Effect of Prolonged Exposure intensified Prolonged Exposure and </w:t>
      </w:r>
      <w:proofErr w:type="spellStart"/>
      <w:r w:rsidRPr="00406F3B">
        <w:rPr>
          <w:color w:val="212121"/>
          <w:shd w:val="clear" w:color="auto" w:fill="FFFFFF"/>
        </w:rPr>
        <w:t>STAIR+Prolonged</w:t>
      </w:r>
      <w:proofErr w:type="spellEnd"/>
      <w:r w:rsidRPr="00406F3B">
        <w:rPr>
          <w:color w:val="212121"/>
          <w:shd w:val="clear" w:color="auto" w:fill="FFFFFF"/>
        </w:rPr>
        <w:t xml:space="preserve"> Exposure in patients with PTSD related to childhood abuse: A randomized controlled trial. </w:t>
      </w:r>
      <w:r w:rsidRPr="00406F3B">
        <w:rPr>
          <w:i/>
          <w:iCs/>
          <w:color w:val="212121"/>
          <w:shd w:val="clear" w:color="auto" w:fill="FFFFFF"/>
        </w:rPr>
        <w:t xml:space="preserve">European Journal of </w:t>
      </w:r>
      <w:proofErr w:type="spellStart"/>
      <w:r w:rsidRPr="00406F3B">
        <w:rPr>
          <w:i/>
          <w:iCs/>
          <w:color w:val="212121"/>
          <w:shd w:val="clear" w:color="auto" w:fill="FFFFFF"/>
        </w:rPr>
        <w:t>Psychotraumatology</w:t>
      </w:r>
      <w:proofErr w:type="spellEnd"/>
      <w:r w:rsidRPr="00406F3B">
        <w:rPr>
          <w:color w:val="212121"/>
          <w:shd w:val="clear" w:color="auto" w:fill="FFFFFF"/>
        </w:rPr>
        <w:t>, </w:t>
      </w:r>
      <w:r w:rsidRPr="00406F3B">
        <w:rPr>
          <w:i/>
          <w:iCs/>
          <w:color w:val="212121"/>
          <w:shd w:val="clear" w:color="auto" w:fill="FFFFFF"/>
        </w:rPr>
        <w:t>12</w:t>
      </w:r>
      <w:r w:rsidRPr="00406F3B">
        <w:rPr>
          <w:color w:val="212121"/>
          <w:shd w:val="clear" w:color="auto" w:fill="FFFFFF"/>
        </w:rPr>
        <w:t>(1), 1851511. https://doi.org/10.1080/20008198.2020.1851511</w:t>
      </w:r>
    </w:p>
    <w:p w14:paraId="3A173364" w14:textId="77777777" w:rsidR="00BF074E" w:rsidRPr="00406F3B" w:rsidRDefault="00BF074E" w:rsidP="000B4511">
      <w:pPr>
        <w:widowControl w:val="0"/>
        <w:autoSpaceDE w:val="0"/>
        <w:autoSpaceDN w:val="0"/>
        <w:adjustRightInd w:val="0"/>
        <w:ind w:left="720" w:hanging="720"/>
      </w:pPr>
      <w:proofErr w:type="spellStart"/>
      <w:r w:rsidRPr="00406F3B">
        <w:rPr>
          <w:shd w:val="clear" w:color="auto" w:fill="FFFFFF"/>
        </w:rPr>
        <w:t>Oprel</w:t>
      </w:r>
      <w:proofErr w:type="spellEnd"/>
      <w:r w:rsidRPr="00406F3B">
        <w:rPr>
          <w:shd w:val="clear" w:color="auto" w:fill="FFFFFF"/>
        </w:rPr>
        <w:t xml:space="preserve">, D., </w:t>
      </w:r>
      <w:proofErr w:type="spellStart"/>
      <w:r w:rsidRPr="00406F3B">
        <w:rPr>
          <w:shd w:val="clear" w:color="auto" w:fill="FFFFFF"/>
        </w:rPr>
        <w:t>Hoeboer</w:t>
      </w:r>
      <w:proofErr w:type="spellEnd"/>
      <w:r w:rsidRPr="00406F3B">
        <w:rPr>
          <w:shd w:val="clear" w:color="auto" w:fill="FFFFFF"/>
        </w:rPr>
        <w:t xml:space="preserve">, C. M., </w:t>
      </w:r>
      <w:proofErr w:type="spellStart"/>
      <w:r w:rsidRPr="00406F3B">
        <w:rPr>
          <w:shd w:val="clear" w:color="auto" w:fill="FFFFFF"/>
        </w:rPr>
        <w:t>Schoorl</w:t>
      </w:r>
      <w:proofErr w:type="spellEnd"/>
      <w:r w:rsidRPr="00406F3B">
        <w:rPr>
          <w:shd w:val="clear" w:color="auto" w:fill="FFFFFF"/>
        </w:rPr>
        <w:t xml:space="preserve">, M., De Kleine, R. A., </w:t>
      </w:r>
      <w:proofErr w:type="spellStart"/>
      <w:r w:rsidRPr="00406F3B">
        <w:rPr>
          <w:shd w:val="clear" w:color="auto" w:fill="FFFFFF"/>
        </w:rPr>
        <w:t>Wigard</w:t>
      </w:r>
      <w:proofErr w:type="spellEnd"/>
      <w:r w:rsidRPr="00406F3B">
        <w:rPr>
          <w:shd w:val="clear" w:color="auto" w:fill="FFFFFF"/>
        </w:rPr>
        <w:t xml:space="preserve">, I. G., </w:t>
      </w:r>
      <w:proofErr w:type="spellStart"/>
      <w:r w:rsidRPr="00406F3B">
        <w:rPr>
          <w:shd w:val="clear" w:color="auto" w:fill="FFFFFF"/>
        </w:rPr>
        <w:t>Cloitre</w:t>
      </w:r>
      <w:proofErr w:type="spellEnd"/>
      <w:r w:rsidRPr="00406F3B">
        <w:rPr>
          <w:shd w:val="clear" w:color="auto" w:fill="FFFFFF"/>
        </w:rPr>
        <w:t xml:space="preserve">, M., Van </w:t>
      </w:r>
      <w:proofErr w:type="spellStart"/>
      <w:r w:rsidRPr="00406F3B">
        <w:rPr>
          <w:shd w:val="clear" w:color="auto" w:fill="FFFFFF"/>
        </w:rPr>
        <w:t>Minnen</w:t>
      </w:r>
      <w:proofErr w:type="spellEnd"/>
      <w:r w:rsidRPr="00406F3B">
        <w:rPr>
          <w:shd w:val="clear" w:color="auto" w:fill="FFFFFF"/>
        </w:rPr>
        <w:t>, A., &amp; Van der Does, W. (2018). Improving treatment for patients with childhood abuse related posttraumatic stress disorder (IMPACT study): Protocol for a multicenter randomized trial comparing prolonged exposure with intensified prolonged exposure and phase-based treatment. </w:t>
      </w:r>
      <w:r w:rsidRPr="00406F3B">
        <w:rPr>
          <w:i/>
          <w:iCs/>
        </w:rPr>
        <w:t>BMC Psychiatry</w:t>
      </w:r>
      <w:r w:rsidRPr="00406F3B">
        <w:rPr>
          <w:shd w:val="clear" w:color="auto" w:fill="FFFFFF"/>
        </w:rPr>
        <w:t>, </w:t>
      </w:r>
      <w:r w:rsidRPr="00406F3B">
        <w:rPr>
          <w:i/>
          <w:iCs/>
        </w:rPr>
        <w:t>18</w:t>
      </w:r>
      <w:r w:rsidRPr="00406F3B">
        <w:rPr>
          <w:shd w:val="clear" w:color="auto" w:fill="FFFFFF"/>
        </w:rPr>
        <w:t>(385), 1-10. https://doi.org/10.1186/s12888-018-1967-5</w:t>
      </w:r>
    </w:p>
    <w:p w14:paraId="595D88E7" w14:textId="78874B31" w:rsidR="0068200C" w:rsidRPr="00406F3B" w:rsidRDefault="0068200C" w:rsidP="000B4511">
      <w:pPr>
        <w:ind w:left="720" w:hanging="720"/>
        <w:rPr>
          <w:color w:val="212121"/>
          <w:shd w:val="clear" w:color="auto" w:fill="FFFFFF"/>
        </w:rPr>
      </w:pPr>
      <w:r w:rsidRPr="009D12BD">
        <w:rPr>
          <w:color w:val="212121"/>
          <w:shd w:val="clear" w:color="auto" w:fill="FFFFFF"/>
        </w:rPr>
        <w:t xml:space="preserve">Perera, C., Salamanca-Sanabria, A., Caballero-Bernal, J., Feldman, L., Hansen, M., Bird, M., Hansen, P., Dinesen, C., Wiedemann, N., &amp; </w:t>
      </w:r>
      <w:proofErr w:type="spellStart"/>
      <w:r w:rsidRPr="009D12BD">
        <w:rPr>
          <w:color w:val="212121"/>
          <w:shd w:val="clear" w:color="auto" w:fill="FFFFFF"/>
        </w:rPr>
        <w:t>Vallières</w:t>
      </w:r>
      <w:proofErr w:type="spellEnd"/>
      <w:r w:rsidRPr="009D12BD">
        <w:rPr>
          <w:color w:val="212121"/>
          <w:shd w:val="clear" w:color="auto" w:fill="FFFFFF"/>
        </w:rPr>
        <w:t xml:space="preserve">, F. (2020). </w:t>
      </w:r>
      <w:r w:rsidRPr="00406F3B">
        <w:rPr>
          <w:color w:val="212121"/>
          <w:shd w:val="clear" w:color="auto" w:fill="FFFFFF"/>
        </w:rPr>
        <w:t xml:space="preserve">No implementation </w:t>
      </w:r>
      <w:r w:rsidRPr="00406F3B">
        <w:rPr>
          <w:color w:val="212121"/>
          <w:shd w:val="clear" w:color="auto" w:fill="FFFFFF"/>
        </w:rPr>
        <w:lastRenderedPageBreak/>
        <w:t>without cultural adaptation: a process for culturally adapting low-intensity psychological interventions in humanitarian settings. </w:t>
      </w:r>
      <w:r w:rsidRPr="00406F3B">
        <w:rPr>
          <w:i/>
          <w:iCs/>
          <w:color w:val="212121"/>
          <w:shd w:val="clear" w:color="auto" w:fill="FFFFFF"/>
        </w:rPr>
        <w:t>Conflict and health</w:t>
      </w:r>
      <w:r w:rsidRPr="00406F3B">
        <w:rPr>
          <w:color w:val="212121"/>
          <w:shd w:val="clear" w:color="auto" w:fill="FFFFFF"/>
        </w:rPr>
        <w:t>, </w:t>
      </w:r>
      <w:r w:rsidRPr="00406F3B">
        <w:rPr>
          <w:i/>
          <w:iCs/>
          <w:color w:val="212121"/>
          <w:shd w:val="clear" w:color="auto" w:fill="FFFFFF"/>
        </w:rPr>
        <w:t>14</w:t>
      </w:r>
      <w:r w:rsidRPr="00406F3B">
        <w:rPr>
          <w:color w:val="212121"/>
          <w:shd w:val="clear" w:color="auto" w:fill="FFFFFF"/>
        </w:rPr>
        <w:t>, 46. https://doi.org/10.1186/s13031-020-00290-0</w:t>
      </w:r>
    </w:p>
    <w:p w14:paraId="5F0BB537" w14:textId="683877EC" w:rsidR="00BF074E" w:rsidRPr="00406F3B" w:rsidRDefault="00BF074E" w:rsidP="000B4511">
      <w:pPr>
        <w:ind w:left="720" w:hanging="720"/>
        <w:rPr>
          <w:rFonts w:eastAsia="Palatino"/>
          <w:lang w:val="es-PR"/>
        </w:rPr>
      </w:pPr>
      <w:r w:rsidRPr="00406F3B">
        <w:t>Pérez-</w:t>
      </w:r>
      <w:proofErr w:type="spellStart"/>
      <w:r w:rsidRPr="00406F3B">
        <w:t>Pedrogo</w:t>
      </w:r>
      <w:proofErr w:type="spellEnd"/>
      <w:r w:rsidRPr="00406F3B">
        <w:t xml:space="preserve">, C., </w:t>
      </w:r>
      <w:proofErr w:type="spellStart"/>
      <w:r w:rsidRPr="00406F3B">
        <w:t>Planas</w:t>
      </w:r>
      <w:proofErr w:type="spellEnd"/>
      <w:r w:rsidRPr="00406F3B">
        <w:t>-García, B. Y., Rivera-</w:t>
      </w:r>
      <w:proofErr w:type="spellStart"/>
      <w:r w:rsidRPr="00406F3B">
        <w:t>Suazo</w:t>
      </w:r>
      <w:proofErr w:type="spellEnd"/>
      <w:r w:rsidRPr="00406F3B">
        <w:t xml:space="preserve">, S., Ortega-Guzmán, J., &amp; Albizu-García, C. E. (2022). </w:t>
      </w:r>
      <w:r w:rsidRPr="00406F3B">
        <w:rPr>
          <w:lang w:val="es-PR"/>
        </w:rPr>
        <w:t>Viabilidad preliminar y aceptabilidad de una adaptación cultural de la terapia de aceptación y compromiso para Latinxs con VIH y trastornos por uso de drogas en Puerto Rico. </w:t>
      </w:r>
      <w:r w:rsidRPr="00406F3B">
        <w:rPr>
          <w:i/>
          <w:iCs/>
          <w:lang w:val="es-PR"/>
        </w:rPr>
        <w:t>Revista Puertorriqueña de Psicología,</w:t>
      </w:r>
      <w:r w:rsidRPr="00406F3B">
        <w:rPr>
          <w:lang w:val="es-PR"/>
        </w:rPr>
        <w:t> </w:t>
      </w:r>
      <w:r w:rsidRPr="00406F3B">
        <w:rPr>
          <w:i/>
          <w:iCs/>
          <w:lang w:val="es-PR"/>
        </w:rPr>
        <w:t>33</w:t>
      </w:r>
      <w:r w:rsidRPr="00406F3B">
        <w:rPr>
          <w:lang w:val="es-PR"/>
        </w:rPr>
        <w:t>(2), 232–243. https://doi.org/10.55611/reps.3302.03</w:t>
      </w:r>
    </w:p>
    <w:p w14:paraId="5F33E82E" w14:textId="77777777" w:rsidR="00BF074E" w:rsidRPr="00406F3B" w:rsidRDefault="00BF074E" w:rsidP="000B4511">
      <w:pPr>
        <w:ind w:left="720" w:hanging="720"/>
      </w:pPr>
      <w:r w:rsidRPr="00406F3B">
        <w:rPr>
          <w:rFonts w:eastAsia="Palatino"/>
          <w:lang w:val="es-PR"/>
        </w:rPr>
        <w:t xml:space="preserve">Pittman J. O. (2014). </w:t>
      </w:r>
      <w:r w:rsidRPr="00406F3B">
        <w:rPr>
          <w:rFonts w:eastAsia="Palatino"/>
        </w:rPr>
        <w:t>Latino Veterans with PTSD: A Systematic Review. </w:t>
      </w:r>
      <w:r w:rsidRPr="00406F3B">
        <w:rPr>
          <w:rFonts w:eastAsia="Palatino"/>
          <w:i/>
          <w:iCs/>
        </w:rPr>
        <w:t>Behavioral Sciences</w:t>
      </w:r>
      <w:r w:rsidRPr="00406F3B">
        <w:rPr>
          <w:rFonts w:eastAsia="Palatino"/>
        </w:rPr>
        <w:t>, </w:t>
      </w:r>
      <w:r w:rsidRPr="00406F3B">
        <w:rPr>
          <w:rFonts w:eastAsia="Palatino"/>
          <w:i/>
          <w:iCs/>
        </w:rPr>
        <w:t>4</w:t>
      </w:r>
      <w:r w:rsidRPr="00406F3B">
        <w:rPr>
          <w:rFonts w:eastAsia="Palatino"/>
        </w:rPr>
        <w:t>(3), 320–340. https://doi.org/10.3390/bs4030320</w:t>
      </w:r>
    </w:p>
    <w:p w14:paraId="09AD9F59" w14:textId="77777777" w:rsidR="00BF074E" w:rsidRPr="00733A86" w:rsidRDefault="00BF074E" w:rsidP="000B4511">
      <w:pPr>
        <w:widowControl w:val="0"/>
        <w:autoSpaceDE w:val="0"/>
        <w:autoSpaceDN w:val="0"/>
        <w:adjustRightInd w:val="0"/>
        <w:ind w:left="720" w:hanging="720"/>
        <w:rPr>
          <w:lang w:val="pt-BR"/>
          <w:rPrChange w:id="81" w:author="Rev." w:date="2024-06-16T18:33:00Z">
            <w:rPr/>
          </w:rPrChange>
        </w:rPr>
      </w:pPr>
      <w:proofErr w:type="spellStart"/>
      <w:r w:rsidRPr="00406F3B">
        <w:rPr>
          <w:shd w:val="clear" w:color="auto" w:fill="FFFFFF"/>
        </w:rPr>
        <w:t>Ritschel</w:t>
      </w:r>
      <w:proofErr w:type="spellEnd"/>
      <w:r w:rsidRPr="00406F3B">
        <w:rPr>
          <w:shd w:val="clear" w:color="auto" w:fill="FFFFFF"/>
        </w:rPr>
        <w:t xml:space="preserve">, L. A., Tone, E. B., </w:t>
      </w:r>
      <w:proofErr w:type="spellStart"/>
      <w:r w:rsidRPr="00406F3B">
        <w:rPr>
          <w:shd w:val="clear" w:color="auto" w:fill="FFFFFF"/>
        </w:rPr>
        <w:t>Schoemann</w:t>
      </w:r>
      <w:proofErr w:type="spellEnd"/>
      <w:r w:rsidRPr="00406F3B">
        <w:rPr>
          <w:shd w:val="clear" w:color="auto" w:fill="FFFFFF"/>
        </w:rPr>
        <w:t>, A. M., &amp; Lim, N. E. (2015). Psychometric properties of the difficulties in emotion regulation scale across demographic groups. </w:t>
      </w:r>
      <w:proofErr w:type="spellStart"/>
      <w:r w:rsidRPr="00733A86">
        <w:rPr>
          <w:i/>
          <w:iCs/>
          <w:lang w:val="pt-BR"/>
          <w:rPrChange w:id="82" w:author="Rev." w:date="2024-06-16T18:33:00Z">
            <w:rPr>
              <w:i/>
              <w:iCs/>
            </w:rPr>
          </w:rPrChange>
        </w:rPr>
        <w:t>Psychological</w:t>
      </w:r>
      <w:proofErr w:type="spellEnd"/>
      <w:r w:rsidRPr="00733A86">
        <w:rPr>
          <w:i/>
          <w:iCs/>
          <w:lang w:val="pt-BR"/>
          <w:rPrChange w:id="83" w:author="Rev." w:date="2024-06-16T18:33:00Z">
            <w:rPr>
              <w:i/>
              <w:iCs/>
            </w:rPr>
          </w:rPrChange>
        </w:rPr>
        <w:t xml:space="preserve"> Assessment</w:t>
      </w:r>
      <w:r w:rsidRPr="00733A86">
        <w:rPr>
          <w:shd w:val="clear" w:color="auto" w:fill="FFFFFF"/>
          <w:lang w:val="pt-BR"/>
          <w:rPrChange w:id="84" w:author="Rev." w:date="2024-06-16T18:33:00Z">
            <w:rPr>
              <w:shd w:val="clear" w:color="auto" w:fill="FFFFFF"/>
            </w:rPr>
          </w:rPrChange>
        </w:rPr>
        <w:t>, </w:t>
      </w:r>
      <w:r w:rsidRPr="00733A86">
        <w:rPr>
          <w:i/>
          <w:iCs/>
          <w:lang w:val="pt-BR"/>
          <w:rPrChange w:id="85" w:author="Rev." w:date="2024-06-16T18:33:00Z">
            <w:rPr>
              <w:i/>
              <w:iCs/>
            </w:rPr>
          </w:rPrChange>
        </w:rPr>
        <w:t>27</w:t>
      </w:r>
      <w:r w:rsidRPr="00733A86">
        <w:rPr>
          <w:shd w:val="clear" w:color="auto" w:fill="FFFFFF"/>
          <w:lang w:val="pt-BR"/>
          <w:rPrChange w:id="86" w:author="Rev." w:date="2024-06-16T18:33:00Z">
            <w:rPr>
              <w:shd w:val="clear" w:color="auto" w:fill="FFFFFF"/>
            </w:rPr>
          </w:rPrChange>
        </w:rPr>
        <w:t>(3), 944–954. https://doi.org/10.1037/pas0000099</w:t>
      </w:r>
    </w:p>
    <w:p w14:paraId="64C6C144" w14:textId="77777777" w:rsidR="00BF074E" w:rsidRPr="00406F3B" w:rsidRDefault="00BF074E" w:rsidP="000B4511">
      <w:pPr>
        <w:widowControl w:val="0"/>
        <w:autoSpaceDE w:val="0"/>
        <w:autoSpaceDN w:val="0"/>
        <w:adjustRightInd w:val="0"/>
        <w:ind w:left="720" w:hanging="720"/>
      </w:pPr>
      <w:r w:rsidRPr="00733A86">
        <w:rPr>
          <w:rFonts w:eastAsia="Palatino"/>
          <w:lang w:val="pt-BR"/>
          <w:rPrChange w:id="87" w:author="Rev." w:date="2024-06-16T18:33:00Z">
            <w:rPr>
              <w:rFonts w:eastAsia="Palatino"/>
            </w:rPr>
          </w:rPrChange>
        </w:rPr>
        <w:t>Rivera-Rivera, N., Pérez-</w:t>
      </w:r>
      <w:proofErr w:type="spellStart"/>
      <w:r w:rsidRPr="00733A86">
        <w:rPr>
          <w:rFonts w:eastAsia="Palatino"/>
          <w:lang w:val="pt-BR"/>
          <w:rPrChange w:id="88" w:author="Rev." w:date="2024-06-16T18:33:00Z">
            <w:rPr>
              <w:rFonts w:eastAsia="Palatino"/>
            </w:rPr>
          </w:rPrChange>
        </w:rPr>
        <w:t>Pedrogo</w:t>
      </w:r>
      <w:proofErr w:type="spellEnd"/>
      <w:r w:rsidRPr="00733A86">
        <w:rPr>
          <w:rFonts w:eastAsia="Palatino"/>
          <w:lang w:val="pt-BR"/>
          <w:rPrChange w:id="89" w:author="Rev." w:date="2024-06-16T18:33:00Z">
            <w:rPr>
              <w:rFonts w:eastAsia="Palatino"/>
            </w:rPr>
          </w:rPrChange>
        </w:rPr>
        <w:t xml:space="preserve">, C., Calaf, M., &amp; Sánchez-Cardona, I. (2021). </w:t>
      </w:r>
      <w:r w:rsidRPr="00406F3B">
        <w:rPr>
          <w:rFonts w:eastAsia="Palatino"/>
        </w:rPr>
        <w:t>Translation, cultural adaptation, and psychometric properties of the Spanish version of the Combat Exposure Scale (CES-S) with U.S. military Spanish speaking Latino veterans living in the Caribbean: A cross-sectional preliminary data study. </w:t>
      </w:r>
      <w:r w:rsidRPr="00406F3B">
        <w:rPr>
          <w:rFonts w:eastAsia="Palatino"/>
          <w:i/>
          <w:iCs/>
        </w:rPr>
        <w:t>Psychological Trauma: Theory, Research, Practice, and Policy.</w:t>
      </w:r>
      <w:r w:rsidRPr="00406F3B">
        <w:rPr>
          <w:rFonts w:eastAsia="Palatino"/>
        </w:rPr>
        <w:t> Advance online publication. https://doi.org/10.1037/tra0001099</w:t>
      </w:r>
    </w:p>
    <w:p w14:paraId="37F146CA"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rPr>
        <w:t xml:space="preserve">Schnyder, U., Ehlers, A., Elbert, T., </w:t>
      </w:r>
      <w:proofErr w:type="spellStart"/>
      <w:r w:rsidRPr="00406F3B">
        <w:rPr>
          <w:shd w:val="clear" w:color="auto" w:fill="FFFFFF"/>
        </w:rPr>
        <w:t>Foa</w:t>
      </w:r>
      <w:proofErr w:type="spellEnd"/>
      <w:r w:rsidRPr="00406F3B">
        <w:rPr>
          <w:shd w:val="clear" w:color="auto" w:fill="FFFFFF"/>
        </w:rPr>
        <w:t xml:space="preserve">, E. B., </w:t>
      </w:r>
      <w:proofErr w:type="spellStart"/>
      <w:r w:rsidRPr="00406F3B">
        <w:rPr>
          <w:shd w:val="clear" w:color="auto" w:fill="FFFFFF"/>
        </w:rPr>
        <w:t>Gersons</w:t>
      </w:r>
      <w:proofErr w:type="spellEnd"/>
      <w:r w:rsidRPr="00406F3B">
        <w:rPr>
          <w:shd w:val="clear" w:color="auto" w:fill="FFFFFF"/>
        </w:rPr>
        <w:t xml:space="preserve">, B. P., </w:t>
      </w:r>
      <w:proofErr w:type="spellStart"/>
      <w:r w:rsidRPr="00406F3B">
        <w:rPr>
          <w:shd w:val="clear" w:color="auto" w:fill="FFFFFF"/>
        </w:rPr>
        <w:t>Resick</w:t>
      </w:r>
      <w:proofErr w:type="spellEnd"/>
      <w:r w:rsidRPr="00406F3B">
        <w:rPr>
          <w:shd w:val="clear" w:color="auto" w:fill="FFFFFF"/>
        </w:rPr>
        <w:t xml:space="preserve">, P. A., Shapiro, F., &amp; </w:t>
      </w:r>
      <w:proofErr w:type="spellStart"/>
      <w:r w:rsidRPr="00406F3B">
        <w:rPr>
          <w:shd w:val="clear" w:color="auto" w:fill="FFFFFF"/>
        </w:rPr>
        <w:t>Cloitre</w:t>
      </w:r>
      <w:proofErr w:type="spellEnd"/>
      <w:r w:rsidRPr="00406F3B">
        <w:rPr>
          <w:shd w:val="clear" w:color="auto" w:fill="FFFFFF"/>
        </w:rPr>
        <w:t xml:space="preserve">, M. (2015). Psychotherapies for PTSD: What do they have in </w:t>
      </w:r>
      <w:proofErr w:type="gramStart"/>
      <w:r w:rsidRPr="00406F3B">
        <w:rPr>
          <w:shd w:val="clear" w:color="auto" w:fill="FFFFFF"/>
        </w:rPr>
        <w:t>common?.</w:t>
      </w:r>
      <w:proofErr w:type="gramEnd"/>
      <w:r w:rsidRPr="00406F3B">
        <w:rPr>
          <w:shd w:val="clear" w:color="auto" w:fill="FFFFFF"/>
        </w:rPr>
        <w:t> </w:t>
      </w:r>
      <w:r w:rsidRPr="00406F3B">
        <w:rPr>
          <w:i/>
          <w:iCs/>
          <w:shd w:val="clear" w:color="auto" w:fill="FFFFFF"/>
        </w:rPr>
        <w:t xml:space="preserve">European Journal of </w:t>
      </w:r>
      <w:proofErr w:type="spellStart"/>
      <w:r w:rsidRPr="00406F3B">
        <w:rPr>
          <w:i/>
          <w:iCs/>
          <w:shd w:val="clear" w:color="auto" w:fill="FFFFFF"/>
        </w:rPr>
        <w:t>Psychotraumatology</w:t>
      </w:r>
      <w:proofErr w:type="spellEnd"/>
      <w:r w:rsidRPr="00406F3B">
        <w:rPr>
          <w:shd w:val="clear" w:color="auto" w:fill="FFFFFF"/>
        </w:rPr>
        <w:t>, </w:t>
      </w:r>
      <w:r w:rsidRPr="00406F3B">
        <w:rPr>
          <w:i/>
          <w:iCs/>
          <w:shd w:val="clear" w:color="auto" w:fill="FFFFFF"/>
        </w:rPr>
        <w:t>6</w:t>
      </w:r>
      <w:r w:rsidRPr="00406F3B">
        <w:rPr>
          <w:shd w:val="clear" w:color="auto" w:fill="FFFFFF"/>
        </w:rPr>
        <w:t>, 28186. https://doi.org/10.3402/ejpt.v6.28186</w:t>
      </w:r>
    </w:p>
    <w:p w14:paraId="08CD61FA" w14:textId="151FBF2E" w:rsidR="00B95622" w:rsidRPr="00406F3B" w:rsidRDefault="00B95622" w:rsidP="000B4511">
      <w:pPr>
        <w:widowControl w:val="0"/>
        <w:autoSpaceDE w:val="0"/>
        <w:autoSpaceDN w:val="0"/>
        <w:adjustRightInd w:val="0"/>
        <w:ind w:left="720" w:hanging="720"/>
        <w:rPr>
          <w:color w:val="212121"/>
          <w:shd w:val="clear" w:color="auto" w:fill="FFFFFF"/>
        </w:rPr>
      </w:pPr>
      <w:r w:rsidRPr="00406F3B">
        <w:rPr>
          <w:color w:val="212121"/>
          <w:shd w:val="clear" w:color="auto" w:fill="FFFFFF"/>
        </w:rPr>
        <w:t xml:space="preserve">Sit, H. F., Ling, R., Lam, A. I. F., Chen, W., </w:t>
      </w:r>
      <w:proofErr w:type="spellStart"/>
      <w:r w:rsidRPr="00406F3B">
        <w:rPr>
          <w:color w:val="212121"/>
          <w:shd w:val="clear" w:color="auto" w:fill="FFFFFF"/>
        </w:rPr>
        <w:t>Latkin</w:t>
      </w:r>
      <w:proofErr w:type="spellEnd"/>
      <w:r w:rsidRPr="00406F3B">
        <w:rPr>
          <w:color w:val="212121"/>
          <w:shd w:val="clear" w:color="auto" w:fill="FFFFFF"/>
        </w:rPr>
        <w:t>, C. A., &amp; Hall, B. J. (2020). The Cultural Adaptation of Step-by-Step: An Intervention to Address Depression Among Chinese Young Adults. </w:t>
      </w:r>
      <w:r w:rsidRPr="00406F3B">
        <w:rPr>
          <w:i/>
          <w:iCs/>
          <w:color w:val="212121"/>
          <w:shd w:val="clear" w:color="auto" w:fill="FFFFFF"/>
        </w:rPr>
        <w:t>Frontiers in psychiatry</w:t>
      </w:r>
      <w:r w:rsidRPr="00406F3B">
        <w:rPr>
          <w:color w:val="212121"/>
          <w:shd w:val="clear" w:color="auto" w:fill="FFFFFF"/>
        </w:rPr>
        <w:t>, </w:t>
      </w:r>
      <w:r w:rsidRPr="00406F3B">
        <w:rPr>
          <w:i/>
          <w:iCs/>
          <w:color w:val="212121"/>
          <w:shd w:val="clear" w:color="auto" w:fill="FFFFFF"/>
        </w:rPr>
        <w:t>11</w:t>
      </w:r>
      <w:r w:rsidRPr="00406F3B">
        <w:rPr>
          <w:color w:val="212121"/>
          <w:shd w:val="clear" w:color="auto" w:fill="FFFFFF"/>
        </w:rPr>
        <w:t>, 650. https://doi.org/10.3389/fpsyt.2020.00650</w:t>
      </w:r>
    </w:p>
    <w:p w14:paraId="073CC4F3" w14:textId="41E4FD12" w:rsidR="006E1B11"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rPr>
        <w:t>Tombaugh, T. N., &amp; McIntyre, N. J. (1992). The mini-mental state examination: A comprehensive review. </w:t>
      </w:r>
      <w:r w:rsidRPr="00406F3B">
        <w:rPr>
          <w:i/>
          <w:iCs/>
          <w:shd w:val="clear" w:color="auto" w:fill="FFFFFF"/>
        </w:rPr>
        <w:t>Journal of the American Geriatrics Society</w:t>
      </w:r>
      <w:r w:rsidRPr="00406F3B">
        <w:rPr>
          <w:shd w:val="clear" w:color="auto" w:fill="FFFFFF"/>
        </w:rPr>
        <w:t>, </w:t>
      </w:r>
      <w:r w:rsidRPr="00406F3B">
        <w:rPr>
          <w:i/>
          <w:iCs/>
          <w:shd w:val="clear" w:color="auto" w:fill="FFFFFF"/>
        </w:rPr>
        <w:t>40</w:t>
      </w:r>
      <w:r w:rsidRPr="00406F3B">
        <w:rPr>
          <w:shd w:val="clear" w:color="auto" w:fill="FFFFFF"/>
        </w:rPr>
        <w:t xml:space="preserve">(9), 922–935. </w:t>
      </w:r>
      <w:r w:rsidR="006E1B11" w:rsidRPr="00406F3B">
        <w:rPr>
          <w:shd w:val="clear" w:color="auto" w:fill="FFFFFF"/>
        </w:rPr>
        <w:t>https://doi.org/10.1111/j.1532-5415.1992.tb01992.x</w:t>
      </w:r>
    </w:p>
    <w:p w14:paraId="7163A141" w14:textId="30E2C8C4" w:rsidR="006E1B11" w:rsidRPr="00406F3B" w:rsidRDefault="006E1B11" w:rsidP="000B4511">
      <w:pPr>
        <w:widowControl w:val="0"/>
        <w:autoSpaceDE w:val="0"/>
        <w:autoSpaceDN w:val="0"/>
        <w:adjustRightInd w:val="0"/>
        <w:ind w:left="720" w:hanging="720"/>
        <w:rPr>
          <w:shd w:val="clear" w:color="auto" w:fill="FFFFFF"/>
        </w:rPr>
      </w:pPr>
      <w:proofErr w:type="spellStart"/>
      <w:r w:rsidRPr="00406F3B">
        <w:rPr>
          <w:color w:val="212121"/>
          <w:shd w:val="clear" w:color="auto" w:fill="FFFFFF"/>
        </w:rPr>
        <w:t>Trappler</w:t>
      </w:r>
      <w:proofErr w:type="spellEnd"/>
      <w:r w:rsidRPr="00406F3B">
        <w:rPr>
          <w:color w:val="212121"/>
          <w:shd w:val="clear" w:color="auto" w:fill="FFFFFF"/>
        </w:rPr>
        <w:t>, B., &amp; Newville, H. (2007). Trauma healing via cognitive behavior therapy in chronically hospitalized patients. </w:t>
      </w:r>
      <w:r w:rsidRPr="00406F3B">
        <w:rPr>
          <w:i/>
          <w:iCs/>
          <w:color w:val="212121"/>
          <w:shd w:val="clear" w:color="auto" w:fill="FFFFFF"/>
        </w:rPr>
        <w:t>The Psychiatric quarterly</w:t>
      </w:r>
      <w:r w:rsidRPr="00406F3B">
        <w:rPr>
          <w:color w:val="212121"/>
          <w:shd w:val="clear" w:color="auto" w:fill="FFFFFF"/>
        </w:rPr>
        <w:t>, </w:t>
      </w:r>
      <w:r w:rsidRPr="00406F3B">
        <w:rPr>
          <w:i/>
          <w:iCs/>
          <w:color w:val="212121"/>
          <w:shd w:val="clear" w:color="auto" w:fill="FFFFFF"/>
        </w:rPr>
        <w:t>78</w:t>
      </w:r>
      <w:r w:rsidRPr="00406F3B">
        <w:rPr>
          <w:color w:val="212121"/>
          <w:shd w:val="clear" w:color="auto" w:fill="FFFFFF"/>
        </w:rPr>
        <w:t>(4), 317–325. https://doi.org/10.1007/s11126-007-9049-8</w:t>
      </w:r>
    </w:p>
    <w:p w14:paraId="4FA73DDE"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rPr>
        <w:t xml:space="preserve">Vera, M., </w:t>
      </w:r>
      <w:proofErr w:type="spellStart"/>
      <w:r w:rsidRPr="00406F3B">
        <w:rPr>
          <w:shd w:val="clear" w:color="auto" w:fill="FFFFFF"/>
        </w:rPr>
        <w:t>Juarbe</w:t>
      </w:r>
      <w:proofErr w:type="spellEnd"/>
      <w:r w:rsidRPr="00406F3B">
        <w:rPr>
          <w:shd w:val="clear" w:color="auto" w:fill="FFFFFF"/>
        </w:rPr>
        <w:t xml:space="preserve">, D., Hernández, N., </w:t>
      </w:r>
      <w:proofErr w:type="spellStart"/>
      <w:r w:rsidRPr="00406F3B">
        <w:rPr>
          <w:shd w:val="clear" w:color="auto" w:fill="FFFFFF"/>
        </w:rPr>
        <w:t>Obén</w:t>
      </w:r>
      <w:proofErr w:type="spellEnd"/>
      <w:r w:rsidRPr="00406F3B">
        <w:rPr>
          <w:shd w:val="clear" w:color="auto" w:fill="FFFFFF"/>
        </w:rPr>
        <w:t>, A., Pérez-</w:t>
      </w:r>
      <w:proofErr w:type="spellStart"/>
      <w:r w:rsidRPr="00406F3B">
        <w:rPr>
          <w:shd w:val="clear" w:color="auto" w:fill="FFFFFF"/>
        </w:rPr>
        <w:t>Pedrogo</w:t>
      </w:r>
      <w:proofErr w:type="spellEnd"/>
      <w:r w:rsidRPr="00406F3B">
        <w:rPr>
          <w:shd w:val="clear" w:color="auto" w:fill="FFFFFF"/>
        </w:rPr>
        <w:t>, C., &amp; Chaplin, W. F. (2012). Probable posttraumatic stress disorder and psychiatric co-morbidity among Latino primary care patients in Puerto Rico. </w:t>
      </w:r>
      <w:r w:rsidRPr="00406F3B">
        <w:rPr>
          <w:i/>
          <w:iCs/>
          <w:shd w:val="clear" w:color="auto" w:fill="FFFFFF"/>
        </w:rPr>
        <w:t>Journal of Depression &amp; Anxiety</w:t>
      </w:r>
      <w:r w:rsidRPr="00406F3B">
        <w:rPr>
          <w:shd w:val="clear" w:color="auto" w:fill="FFFFFF"/>
        </w:rPr>
        <w:t>, </w:t>
      </w:r>
      <w:r w:rsidRPr="00406F3B">
        <w:rPr>
          <w:i/>
          <w:iCs/>
          <w:shd w:val="clear" w:color="auto" w:fill="FFFFFF"/>
        </w:rPr>
        <w:t>1</w:t>
      </w:r>
      <w:r w:rsidRPr="00406F3B">
        <w:rPr>
          <w:shd w:val="clear" w:color="auto" w:fill="FFFFFF"/>
        </w:rPr>
        <w:t>(5), 124. https://doi.org/10.4172/2167-1044.1000124</w:t>
      </w:r>
    </w:p>
    <w:p w14:paraId="6537F620" w14:textId="4C763C20" w:rsidR="00E56346" w:rsidRDefault="00BF074E" w:rsidP="000B4511">
      <w:pPr>
        <w:widowControl w:val="0"/>
        <w:autoSpaceDE w:val="0"/>
        <w:autoSpaceDN w:val="0"/>
        <w:adjustRightInd w:val="0"/>
        <w:ind w:left="720" w:hanging="720"/>
        <w:rPr>
          <w:shd w:val="clear" w:color="auto" w:fill="FFFFFF"/>
        </w:rPr>
      </w:pPr>
      <w:r w:rsidRPr="00406F3B">
        <w:rPr>
          <w:shd w:val="clear" w:color="auto" w:fill="FFFFFF"/>
        </w:rPr>
        <w:t xml:space="preserve">Weiss, B. J., Azevedo, K., Webb, K., </w:t>
      </w:r>
      <w:proofErr w:type="spellStart"/>
      <w:r w:rsidRPr="00406F3B">
        <w:rPr>
          <w:shd w:val="clear" w:color="auto" w:fill="FFFFFF"/>
        </w:rPr>
        <w:t>Gimeno</w:t>
      </w:r>
      <w:proofErr w:type="spellEnd"/>
      <w:r w:rsidRPr="00406F3B">
        <w:rPr>
          <w:shd w:val="clear" w:color="auto" w:fill="FFFFFF"/>
        </w:rPr>
        <w:t xml:space="preserve">, J., &amp; </w:t>
      </w:r>
      <w:proofErr w:type="spellStart"/>
      <w:r w:rsidRPr="00406F3B">
        <w:rPr>
          <w:shd w:val="clear" w:color="auto" w:fill="FFFFFF"/>
        </w:rPr>
        <w:t>Cloitre</w:t>
      </w:r>
      <w:proofErr w:type="spellEnd"/>
      <w:r w:rsidRPr="00406F3B">
        <w:rPr>
          <w:shd w:val="clear" w:color="auto" w:fill="FFFFFF"/>
        </w:rPr>
        <w:t xml:space="preserve">, M. (2018). </w:t>
      </w:r>
      <w:proofErr w:type="spellStart"/>
      <w:r w:rsidRPr="00406F3B">
        <w:rPr>
          <w:shd w:val="clear" w:color="auto" w:fill="FFFFFF"/>
        </w:rPr>
        <w:t>Telemental</w:t>
      </w:r>
      <w:proofErr w:type="spellEnd"/>
      <w:r w:rsidRPr="00406F3B">
        <w:rPr>
          <w:shd w:val="clear" w:color="auto" w:fill="FFFFFF"/>
        </w:rPr>
        <w:t xml:space="preserve"> health delivery of skills training in affective and interpersonal regulation (STAIR) for rural women veterans who have experienced military sexual trauma. </w:t>
      </w:r>
      <w:r w:rsidRPr="00406F3B">
        <w:rPr>
          <w:i/>
          <w:iCs/>
          <w:shd w:val="clear" w:color="auto" w:fill="FFFFFF"/>
        </w:rPr>
        <w:t>Journal of Traumatic Stress</w:t>
      </w:r>
      <w:r w:rsidRPr="00406F3B">
        <w:rPr>
          <w:shd w:val="clear" w:color="auto" w:fill="FFFFFF"/>
        </w:rPr>
        <w:t>, </w:t>
      </w:r>
      <w:r w:rsidRPr="00406F3B">
        <w:rPr>
          <w:i/>
          <w:iCs/>
          <w:shd w:val="clear" w:color="auto" w:fill="FFFFFF"/>
        </w:rPr>
        <w:t>31</w:t>
      </w:r>
      <w:r w:rsidRPr="00406F3B">
        <w:rPr>
          <w:shd w:val="clear" w:color="auto" w:fill="FFFFFF"/>
        </w:rPr>
        <w:t xml:space="preserve">(4), 620–625. </w:t>
      </w:r>
      <w:r w:rsidR="002A07F2" w:rsidRPr="002A07F2">
        <w:rPr>
          <w:shd w:val="clear" w:color="auto" w:fill="FFFFFF"/>
        </w:rPr>
        <w:t>https://doi.org/10.1002/jts.22305</w:t>
      </w:r>
      <w:bookmarkEnd w:id="74"/>
      <w:bookmarkEnd w:id="75"/>
    </w:p>
    <w:p w14:paraId="092AD5D4" w14:textId="77777777" w:rsidR="006F6C76" w:rsidRDefault="006F6C76" w:rsidP="00406F3B">
      <w:pPr>
        <w:spacing w:line="360" w:lineRule="auto"/>
        <w:rPr>
          <w:b/>
          <w:bCs/>
        </w:rPr>
      </w:pPr>
    </w:p>
    <w:p w14:paraId="20634142" w14:textId="76F3FC81" w:rsidR="00C50A8B" w:rsidRPr="00406F3B" w:rsidRDefault="00C50A8B" w:rsidP="00406F3B">
      <w:pPr>
        <w:spacing w:line="360" w:lineRule="auto"/>
        <w:rPr>
          <w:b/>
          <w:bCs/>
        </w:rPr>
      </w:pPr>
      <w:r w:rsidRPr="00406F3B">
        <w:rPr>
          <w:b/>
          <w:bCs/>
        </w:rPr>
        <w:t xml:space="preserve">Table </w:t>
      </w:r>
      <w:r w:rsidR="00CA7572" w:rsidRPr="00406F3B">
        <w:rPr>
          <w:b/>
          <w:bCs/>
        </w:rPr>
        <w:t>1</w:t>
      </w:r>
    </w:p>
    <w:p w14:paraId="1ACB4397" w14:textId="77777777" w:rsidR="00C50A8B" w:rsidRPr="00406F3B" w:rsidRDefault="00C50A8B" w:rsidP="00406F3B">
      <w:pPr>
        <w:spacing w:line="360" w:lineRule="auto"/>
        <w:rPr>
          <w:i/>
          <w:iCs/>
        </w:rPr>
      </w:pPr>
      <w:r w:rsidRPr="00406F3B">
        <w:rPr>
          <w:i/>
          <w:iCs/>
        </w:rPr>
        <w:t xml:space="preserve">Stepped psychological care for PTSD </w:t>
      </w:r>
    </w:p>
    <w:tbl>
      <w:tblPr>
        <w:tblStyle w:val="Tabelacomgrade"/>
        <w:tblW w:w="9532" w:type="dxa"/>
        <w:tblLook w:val="04A0" w:firstRow="1" w:lastRow="0" w:firstColumn="1" w:lastColumn="0" w:noHBand="0" w:noVBand="1"/>
      </w:tblPr>
      <w:tblGrid>
        <w:gridCol w:w="1186"/>
        <w:gridCol w:w="3674"/>
        <w:gridCol w:w="4672"/>
      </w:tblGrid>
      <w:tr w:rsidR="00C50A8B" w:rsidRPr="00406F3B" w14:paraId="25BED4F1" w14:textId="77777777" w:rsidTr="00E70B9D">
        <w:trPr>
          <w:trHeight w:val="755"/>
        </w:trPr>
        <w:tc>
          <w:tcPr>
            <w:tcW w:w="1186" w:type="dxa"/>
            <w:tcBorders>
              <w:left w:val="nil"/>
              <w:bottom w:val="single" w:sz="4" w:space="0" w:color="auto"/>
              <w:right w:val="nil"/>
            </w:tcBorders>
            <w:vAlign w:val="center"/>
          </w:tcPr>
          <w:p w14:paraId="02ECBDB1" w14:textId="77777777" w:rsidR="00C50A8B" w:rsidRPr="00406F3B" w:rsidRDefault="00C50A8B" w:rsidP="00FF56D9">
            <w:pPr>
              <w:jc w:val="center"/>
              <w:rPr>
                <w:b/>
                <w:bCs/>
              </w:rPr>
            </w:pPr>
            <w:r w:rsidRPr="00406F3B">
              <w:rPr>
                <w:b/>
                <w:bCs/>
              </w:rPr>
              <w:lastRenderedPageBreak/>
              <w:t>Steps</w:t>
            </w:r>
          </w:p>
        </w:tc>
        <w:tc>
          <w:tcPr>
            <w:tcW w:w="3674" w:type="dxa"/>
            <w:tcBorders>
              <w:left w:val="nil"/>
              <w:bottom w:val="single" w:sz="4" w:space="0" w:color="auto"/>
              <w:right w:val="nil"/>
            </w:tcBorders>
            <w:vAlign w:val="center"/>
          </w:tcPr>
          <w:p w14:paraId="4F35EDDE" w14:textId="77777777" w:rsidR="00C50A8B" w:rsidRPr="00406F3B" w:rsidRDefault="00C50A8B" w:rsidP="00FF56D9">
            <w:pPr>
              <w:jc w:val="center"/>
              <w:rPr>
                <w:b/>
                <w:bCs/>
              </w:rPr>
            </w:pPr>
            <w:r w:rsidRPr="00406F3B">
              <w:rPr>
                <w:b/>
                <w:bCs/>
              </w:rPr>
              <w:t>Focus of Intervention for PTSD (Kneebone, 2016)</w:t>
            </w:r>
          </w:p>
        </w:tc>
        <w:tc>
          <w:tcPr>
            <w:tcW w:w="4672" w:type="dxa"/>
            <w:tcBorders>
              <w:left w:val="nil"/>
              <w:bottom w:val="single" w:sz="4" w:space="0" w:color="auto"/>
              <w:right w:val="nil"/>
            </w:tcBorders>
            <w:vAlign w:val="center"/>
          </w:tcPr>
          <w:p w14:paraId="62F32AD3" w14:textId="77777777" w:rsidR="00C50A8B" w:rsidRPr="00406F3B" w:rsidRDefault="00C50A8B" w:rsidP="00FF56D9">
            <w:pPr>
              <w:jc w:val="center"/>
              <w:rPr>
                <w:b/>
                <w:bCs/>
              </w:rPr>
            </w:pPr>
            <w:r w:rsidRPr="00406F3B">
              <w:rPr>
                <w:b/>
                <w:bCs/>
              </w:rPr>
              <w:t>Nature of Intervention</w:t>
            </w:r>
          </w:p>
        </w:tc>
      </w:tr>
      <w:tr w:rsidR="00C50A8B" w:rsidRPr="00406F3B" w14:paraId="309C3AE6" w14:textId="77777777" w:rsidTr="00E70B9D">
        <w:trPr>
          <w:trHeight w:val="755"/>
        </w:trPr>
        <w:tc>
          <w:tcPr>
            <w:tcW w:w="1186" w:type="dxa"/>
            <w:tcBorders>
              <w:left w:val="nil"/>
              <w:bottom w:val="nil"/>
              <w:right w:val="nil"/>
            </w:tcBorders>
            <w:vAlign w:val="center"/>
          </w:tcPr>
          <w:p w14:paraId="24FBF7CC" w14:textId="77777777" w:rsidR="00C50A8B" w:rsidRPr="00406F3B" w:rsidRDefault="00C50A8B" w:rsidP="00FF56D9">
            <w:pPr>
              <w:jc w:val="center"/>
            </w:pPr>
            <w:r w:rsidRPr="00406F3B">
              <w:t>Step 4</w:t>
            </w:r>
          </w:p>
        </w:tc>
        <w:tc>
          <w:tcPr>
            <w:tcW w:w="3674" w:type="dxa"/>
            <w:tcBorders>
              <w:left w:val="nil"/>
              <w:bottom w:val="nil"/>
              <w:right w:val="nil"/>
            </w:tcBorders>
          </w:tcPr>
          <w:p w14:paraId="715E0334" w14:textId="77777777" w:rsidR="00C50A8B" w:rsidRPr="00406F3B" w:rsidRDefault="00C50A8B" w:rsidP="00FF56D9">
            <w:r w:rsidRPr="00406F3B">
              <w:t>Severe disorder with complex comorbidities, or people who have not responded to treatment steps on 1-3.</w:t>
            </w:r>
          </w:p>
        </w:tc>
        <w:tc>
          <w:tcPr>
            <w:tcW w:w="4672" w:type="dxa"/>
            <w:tcBorders>
              <w:left w:val="nil"/>
              <w:bottom w:val="nil"/>
              <w:right w:val="nil"/>
            </w:tcBorders>
          </w:tcPr>
          <w:p w14:paraId="3EADE7A3" w14:textId="63518B9E" w:rsidR="00C50A8B" w:rsidRPr="00406F3B" w:rsidRDefault="00C50A8B" w:rsidP="00FF56D9">
            <w:r w:rsidRPr="00406F3B">
              <w:t xml:space="preserve">Highly specialized treatment, such as medication, </w:t>
            </w:r>
            <w:r w:rsidR="00330BAB" w:rsidRPr="00406F3B">
              <w:t>high-</w:t>
            </w:r>
            <w:r w:rsidRPr="00406F3B">
              <w:t>intensity psychological interventions, combined treatments, crisis services</w:t>
            </w:r>
            <w:r w:rsidR="00330BAB" w:rsidRPr="00406F3B">
              <w:t>,</w:t>
            </w:r>
            <w:r w:rsidRPr="00406F3B">
              <w:t xml:space="preserve"> and inpatient care.</w:t>
            </w:r>
          </w:p>
        </w:tc>
      </w:tr>
      <w:tr w:rsidR="00C50A8B" w:rsidRPr="00406F3B" w14:paraId="4EE2F38A" w14:textId="77777777" w:rsidTr="00E70B9D">
        <w:trPr>
          <w:trHeight w:val="755"/>
        </w:trPr>
        <w:tc>
          <w:tcPr>
            <w:tcW w:w="1186" w:type="dxa"/>
            <w:tcBorders>
              <w:top w:val="nil"/>
              <w:left w:val="nil"/>
              <w:bottom w:val="nil"/>
              <w:right w:val="nil"/>
            </w:tcBorders>
            <w:shd w:val="clear" w:color="auto" w:fill="auto"/>
            <w:vAlign w:val="center"/>
          </w:tcPr>
          <w:p w14:paraId="748C457F" w14:textId="77777777" w:rsidR="00C50A8B" w:rsidRPr="00406F3B" w:rsidRDefault="00C50A8B" w:rsidP="00FF56D9">
            <w:pPr>
              <w:jc w:val="center"/>
            </w:pPr>
            <w:r w:rsidRPr="00406F3B">
              <w:t>Step 3</w:t>
            </w:r>
          </w:p>
        </w:tc>
        <w:tc>
          <w:tcPr>
            <w:tcW w:w="3674" w:type="dxa"/>
            <w:tcBorders>
              <w:top w:val="nil"/>
              <w:left w:val="nil"/>
              <w:bottom w:val="nil"/>
              <w:right w:val="nil"/>
            </w:tcBorders>
            <w:shd w:val="clear" w:color="auto" w:fill="auto"/>
          </w:tcPr>
          <w:p w14:paraId="4452FEF7" w14:textId="77777777" w:rsidR="00C50A8B" w:rsidRPr="00406F3B" w:rsidRDefault="00C50A8B" w:rsidP="00FF56D9">
            <w:r w:rsidRPr="00406F3B">
              <w:t>Moderate or severe functional impairment.</w:t>
            </w:r>
          </w:p>
        </w:tc>
        <w:tc>
          <w:tcPr>
            <w:tcW w:w="4672" w:type="dxa"/>
            <w:tcBorders>
              <w:top w:val="nil"/>
              <w:left w:val="nil"/>
              <w:bottom w:val="nil"/>
              <w:right w:val="nil"/>
            </w:tcBorders>
            <w:shd w:val="clear" w:color="auto" w:fill="auto"/>
          </w:tcPr>
          <w:p w14:paraId="3F0C1DE0" w14:textId="77777777" w:rsidR="00C50A8B" w:rsidRPr="00406F3B" w:rsidRDefault="00C50A8B" w:rsidP="00FF56D9">
            <w:r w:rsidRPr="00406F3B">
              <w:t xml:space="preserve">EBT Therapies for PTSD. Consideration of combined treatment, partial hospitalizations, and crisis services. </w:t>
            </w:r>
          </w:p>
        </w:tc>
      </w:tr>
      <w:tr w:rsidR="00C50A8B" w:rsidRPr="00406F3B" w14:paraId="66983E47" w14:textId="77777777" w:rsidTr="00C60A63">
        <w:trPr>
          <w:trHeight w:val="755"/>
        </w:trPr>
        <w:tc>
          <w:tcPr>
            <w:tcW w:w="1186" w:type="dxa"/>
            <w:tcBorders>
              <w:top w:val="nil"/>
              <w:left w:val="nil"/>
              <w:bottom w:val="nil"/>
              <w:right w:val="nil"/>
            </w:tcBorders>
            <w:shd w:val="clear" w:color="auto" w:fill="D9D9D9" w:themeFill="background1" w:themeFillShade="D9"/>
            <w:vAlign w:val="center"/>
          </w:tcPr>
          <w:p w14:paraId="73A5D4D0" w14:textId="77777777" w:rsidR="00C50A8B" w:rsidRPr="00406F3B" w:rsidRDefault="00C50A8B" w:rsidP="00FF56D9">
            <w:pPr>
              <w:jc w:val="center"/>
            </w:pPr>
            <w:r w:rsidRPr="00406F3B">
              <w:t>Step 2</w:t>
            </w:r>
          </w:p>
        </w:tc>
        <w:tc>
          <w:tcPr>
            <w:tcW w:w="3674" w:type="dxa"/>
            <w:tcBorders>
              <w:top w:val="nil"/>
              <w:left w:val="nil"/>
              <w:bottom w:val="nil"/>
              <w:right w:val="nil"/>
            </w:tcBorders>
            <w:shd w:val="clear" w:color="auto" w:fill="D9D9D9" w:themeFill="background1" w:themeFillShade="D9"/>
          </w:tcPr>
          <w:p w14:paraId="3BE22E0B" w14:textId="77777777" w:rsidR="00C50A8B" w:rsidRPr="00406F3B" w:rsidRDefault="00C50A8B" w:rsidP="00FF56D9">
            <w:r w:rsidRPr="00406F3B">
              <w:t>Mild to moderate.</w:t>
            </w:r>
          </w:p>
        </w:tc>
        <w:tc>
          <w:tcPr>
            <w:tcW w:w="4672" w:type="dxa"/>
            <w:tcBorders>
              <w:top w:val="nil"/>
              <w:left w:val="nil"/>
              <w:bottom w:val="nil"/>
              <w:right w:val="nil"/>
            </w:tcBorders>
            <w:shd w:val="clear" w:color="auto" w:fill="D9D9D9" w:themeFill="background1" w:themeFillShade="D9"/>
          </w:tcPr>
          <w:p w14:paraId="6F0D26D9" w14:textId="77777777" w:rsidR="00C50A8B" w:rsidRPr="00406F3B" w:rsidRDefault="00C50A8B" w:rsidP="00FF56D9">
            <w:r w:rsidRPr="00406F3B">
              <w:t xml:space="preserve">EBT Therapies for PTSD. </w:t>
            </w:r>
          </w:p>
        </w:tc>
      </w:tr>
      <w:tr w:rsidR="00C50A8B" w:rsidRPr="00406F3B" w14:paraId="444E0EFB" w14:textId="77777777" w:rsidTr="00C60A63">
        <w:trPr>
          <w:trHeight w:val="733"/>
        </w:trPr>
        <w:tc>
          <w:tcPr>
            <w:tcW w:w="1186" w:type="dxa"/>
            <w:tcBorders>
              <w:top w:val="nil"/>
              <w:left w:val="nil"/>
              <w:right w:val="nil"/>
            </w:tcBorders>
            <w:shd w:val="clear" w:color="auto" w:fill="D9D9D9" w:themeFill="background1" w:themeFillShade="D9"/>
            <w:vAlign w:val="center"/>
          </w:tcPr>
          <w:p w14:paraId="799A15E9" w14:textId="77777777" w:rsidR="00C50A8B" w:rsidRPr="00406F3B" w:rsidRDefault="00C50A8B" w:rsidP="00FF56D9">
            <w:pPr>
              <w:jc w:val="center"/>
            </w:pPr>
            <w:r w:rsidRPr="00406F3B">
              <w:t>Step 1</w:t>
            </w:r>
          </w:p>
        </w:tc>
        <w:tc>
          <w:tcPr>
            <w:tcW w:w="3674" w:type="dxa"/>
            <w:tcBorders>
              <w:top w:val="nil"/>
              <w:left w:val="nil"/>
              <w:right w:val="nil"/>
            </w:tcBorders>
            <w:shd w:val="clear" w:color="auto" w:fill="D9D9D9" w:themeFill="background1" w:themeFillShade="D9"/>
          </w:tcPr>
          <w:p w14:paraId="27478FF8" w14:textId="77777777" w:rsidR="00C50A8B" w:rsidRPr="00406F3B" w:rsidRDefault="00C50A8B" w:rsidP="00FF56D9">
            <w:r w:rsidRPr="00406F3B">
              <w:t>Known and suspected presentation of common mental health disorders.</w:t>
            </w:r>
          </w:p>
        </w:tc>
        <w:tc>
          <w:tcPr>
            <w:tcW w:w="4672" w:type="dxa"/>
            <w:tcBorders>
              <w:top w:val="nil"/>
              <w:left w:val="nil"/>
              <w:right w:val="nil"/>
            </w:tcBorders>
            <w:shd w:val="clear" w:color="auto" w:fill="D9D9D9" w:themeFill="background1" w:themeFillShade="D9"/>
          </w:tcPr>
          <w:p w14:paraId="7F6AEE8A" w14:textId="77777777" w:rsidR="00C50A8B" w:rsidRPr="00406F3B" w:rsidRDefault="00C50A8B" w:rsidP="00FF56D9">
            <w:r w:rsidRPr="00406F3B">
              <w:t>Identification, assessment, psychoeducation, active monitoring, referral for further assessment and interventions.</w:t>
            </w:r>
          </w:p>
        </w:tc>
      </w:tr>
    </w:tbl>
    <w:p w14:paraId="1B95374A" w14:textId="4B59EE52" w:rsidR="00C50A8B" w:rsidRPr="00406F3B" w:rsidRDefault="00C50A8B" w:rsidP="00406F3B">
      <w:pPr>
        <w:spacing w:line="360" w:lineRule="auto"/>
        <w:rPr>
          <w:b/>
          <w:bCs/>
        </w:rPr>
      </w:pPr>
      <w:r w:rsidRPr="00406F3B">
        <w:rPr>
          <w:b/>
          <w:bCs/>
        </w:rPr>
        <w:t xml:space="preserve">Table </w:t>
      </w:r>
      <w:r w:rsidR="00CA7572" w:rsidRPr="00406F3B">
        <w:rPr>
          <w:b/>
          <w:bCs/>
        </w:rPr>
        <w:t>2</w:t>
      </w:r>
    </w:p>
    <w:p w14:paraId="58248D92" w14:textId="6D7FD66C" w:rsidR="00C50A8B" w:rsidRPr="00406F3B" w:rsidRDefault="00C50A8B" w:rsidP="00406F3B">
      <w:pPr>
        <w:spacing w:line="360" w:lineRule="auto"/>
        <w:rPr>
          <w:i/>
          <w:iCs/>
        </w:rPr>
      </w:pPr>
      <w:r w:rsidRPr="00406F3B">
        <w:rPr>
          <w:i/>
          <w:iCs/>
        </w:rPr>
        <w:t>Translation and cultural adaptation of the STAIR therapy materials in Spanish using Bernal</w:t>
      </w:r>
      <w:r w:rsidR="00C60A63" w:rsidRPr="00406F3B">
        <w:rPr>
          <w:rFonts w:eastAsia="Cambria"/>
          <w:bCs/>
          <w:iCs/>
        </w:rPr>
        <w:t>’</w:t>
      </w:r>
      <w:r w:rsidRPr="00406F3B">
        <w:rPr>
          <w:i/>
          <w:iCs/>
        </w:rPr>
        <w:t xml:space="preserve">s Ecological Validity Model (EVM) </w:t>
      </w:r>
    </w:p>
    <w:tbl>
      <w:tblPr>
        <w:tblW w:w="973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237"/>
        <w:gridCol w:w="4043"/>
      </w:tblGrid>
      <w:tr w:rsidR="00C50A8B" w:rsidRPr="00406F3B" w14:paraId="110DE91A" w14:textId="77777777" w:rsidTr="00E70B9D">
        <w:trPr>
          <w:trHeight w:val="252"/>
        </w:trPr>
        <w:tc>
          <w:tcPr>
            <w:tcW w:w="1458" w:type="dxa"/>
            <w:tcBorders>
              <w:right w:val="nil"/>
            </w:tcBorders>
            <w:shd w:val="clear" w:color="auto" w:fill="auto"/>
            <w:vAlign w:val="center"/>
          </w:tcPr>
          <w:p w14:paraId="0D580C4F" w14:textId="77777777" w:rsidR="00C50A8B" w:rsidRPr="00406F3B" w:rsidRDefault="00C50A8B" w:rsidP="00FF56D9">
            <w:pPr>
              <w:jc w:val="center"/>
              <w:rPr>
                <w:rFonts w:eastAsia="Cambria"/>
                <w:bCs/>
                <w:iCs/>
              </w:rPr>
            </w:pPr>
            <w:bookmarkStart w:id="90" w:name="_Hlk139321170"/>
            <w:r w:rsidRPr="00406F3B">
              <w:rPr>
                <w:rFonts w:eastAsia="Cambria"/>
                <w:bCs/>
                <w:iCs/>
              </w:rPr>
              <w:t xml:space="preserve">Phases </w:t>
            </w:r>
          </w:p>
        </w:tc>
        <w:tc>
          <w:tcPr>
            <w:tcW w:w="4237" w:type="dxa"/>
            <w:tcBorders>
              <w:left w:val="nil"/>
              <w:right w:val="nil"/>
            </w:tcBorders>
            <w:shd w:val="clear" w:color="auto" w:fill="auto"/>
            <w:vAlign w:val="center"/>
          </w:tcPr>
          <w:p w14:paraId="05DCE641" w14:textId="77777777" w:rsidR="00C50A8B" w:rsidRPr="00406F3B" w:rsidRDefault="00C50A8B" w:rsidP="00FF56D9">
            <w:pPr>
              <w:jc w:val="center"/>
              <w:rPr>
                <w:rFonts w:eastAsia="Cambria"/>
                <w:bCs/>
                <w:iCs/>
              </w:rPr>
            </w:pPr>
            <w:r w:rsidRPr="00406F3B">
              <w:rPr>
                <w:rFonts w:eastAsia="Cambria"/>
                <w:bCs/>
                <w:iCs/>
              </w:rPr>
              <w:t>Description</w:t>
            </w:r>
          </w:p>
        </w:tc>
        <w:tc>
          <w:tcPr>
            <w:tcW w:w="4043" w:type="dxa"/>
            <w:tcBorders>
              <w:left w:val="nil"/>
            </w:tcBorders>
            <w:shd w:val="clear" w:color="auto" w:fill="auto"/>
          </w:tcPr>
          <w:p w14:paraId="0679FDE5" w14:textId="77777777" w:rsidR="00C50A8B" w:rsidRPr="00406F3B" w:rsidRDefault="00C50A8B" w:rsidP="00FF56D9">
            <w:pPr>
              <w:jc w:val="center"/>
              <w:rPr>
                <w:rFonts w:eastAsia="Cambria"/>
                <w:bCs/>
                <w:iCs/>
              </w:rPr>
            </w:pPr>
            <w:r w:rsidRPr="00406F3B">
              <w:rPr>
                <w:rFonts w:eastAsia="Cambria"/>
                <w:bCs/>
                <w:iCs/>
              </w:rPr>
              <w:t>Study’s action</w:t>
            </w:r>
          </w:p>
        </w:tc>
      </w:tr>
      <w:tr w:rsidR="00C50A8B" w:rsidRPr="00406F3B" w14:paraId="25DFD2CC" w14:textId="77777777" w:rsidTr="00E70B9D">
        <w:trPr>
          <w:trHeight w:val="467"/>
        </w:trPr>
        <w:tc>
          <w:tcPr>
            <w:tcW w:w="1458" w:type="dxa"/>
            <w:tcBorders>
              <w:bottom w:val="nil"/>
              <w:right w:val="nil"/>
            </w:tcBorders>
            <w:shd w:val="clear" w:color="auto" w:fill="auto"/>
            <w:vAlign w:val="center"/>
          </w:tcPr>
          <w:p w14:paraId="5DB432AE" w14:textId="77777777" w:rsidR="00C50A8B" w:rsidRPr="00406F3B" w:rsidRDefault="00C50A8B" w:rsidP="00FF56D9">
            <w:pPr>
              <w:rPr>
                <w:rFonts w:eastAsia="Cambria"/>
                <w:bCs/>
              </w:rPr>
            </w:pPr>
            <w:r w:rsidRPr="00406F3B">
              <w:rPr>
                <w:rFonts w:eastAsia="Cambria"/>
                <w:bCs/>
              </w:rPr>
              <w:t>Language</w:t>
            </w:r>
          </w:p>
        </w:tc>
        <w:tc>
          <w:tcPr>
            <w:tcW w:w="4237" w:type="dxa"/>
            <w:tcBorders>
              <w:left w:val="nil"/>
              <w:bottom w:val="nil"/>
              <w:right w:val="nil"/>
            </w:tcBorders>
            <w:shd w:val="clear" w:color="auto" w:fill="auto"/>
            <w:vAlign w:val="center"/>
          </w:tcPr>
          <w:p w14:paraId="65092BCE" w14:textId="2B4B0CB6" w:rsidR="00C50A8B" w:rsidRPr="00406F3B" w:rsidRDefault="00C50A8B" w:rsidP="00FF56D9">
            <w:pPr>
              <w:rPr>
                <w:rFonts w:eastAsia="Cambria"/>
              </w:rPr>
            </w:pPr>
            <w:r w:rsidRPr="00406F3B">
              <w:rPr>
                <w:rFonts w:eastAsia="Cambria"/>
              </w:rPr>
              <w:t>Culturally appropriate</w:t>
            </w:r>
            <w:r w:rsidR="00330BAB" w:rsidRPr="00406F3B">
              <w:rPr>
                <w:rFonts w:eastAsia="Cambria"/>
              </w:rPr>
              <w:t>.</w:t>
            </w:r>
          </w:p>
        </w:tc>
        <w:tc>
          <w:tcPr>
            <w:tcW w:w="4043" w:type="dxa"/>
            <w:tcBorders>
              <w:left w:val="nil"/>
              <w:bottom w:val="nil"/>
            </w:tcBorders>
            <w:shd w:val="clear" w:color="auto" w:fill="auto"/>
            <w:vAlign w:val="center"/>
          </w:tcPr>
          <w:p w14:paraId="2BE25B93" w14:textId="1143F611" w:rsidR="00C50A8B" w:rsidRPr="00406F3B" w:rsidRDefault="00C50A8B" w:rsidP="00FF56D9">
            <w:pPr>
              <w:rPr>
                <w:rFonts w:eastAsia="Cambria"/>
              </w:rPr>
            </w:pPr>
            <w:r w:rsidRPr="00406F3B">
              <w:rPr>
                <w:rFonts w:eastAsia="Cambria"/>
              </w:rPr>
              <w:t>Translation of manual</w:t>
            </w:r>
            <w:r w:rsidR="00330BAB" w:rsidRPr="00406F3B">
              <w:rPr>
                <w:rFonts w:eastAsia="Cambria"/>
              </w:rPr>
              <w:t>.</w:t>
            </w:r>
            <w:r w:rsidRPr="00406F3B">
              <w:rPr>
                <w:rFonts w:eastAsia="Cambria"/>
              </w:rPr>
              <w:t xml:space="preserve"> </w:t>
            </w:r>
          </w:p>
        </w:tc>
      </w:tr>
      <w:tr w:rsidR="00C50A8B" w:rsidRPr="00406F3B" w14:paraId="6FA5C34C" w14:textId="77777777" w:rsidTr="00E70B9D">
        <w:trPr>
          <w:trHeight w:val="697"/>
        </w:trPr>
        <w:tc>
          <w:tcPr>
            <w:tcW w:w="1458" w:type="dxa"/>
            <w:tcBorders>
              <w:top w:val="nil"/>
              <w:bottom w:val="nil"/>
              <w:right w:val="nil"/>
            </w:tcBorders>
            <w:shd w:val="clear" w:color="auto" w:fill="auto"/>
            <w:vAlign w:val="center"/>
          </w:tcPr>
          <w:p w14:paraId="16A69F06" w14:textId="77777777" w:rsidR="00C50A8B" w:rsidRPr="00406F3B" w:rsidRDefault="00C50A8B" w:rsidP="00FF56D9">
            <w:pPr>
              <w:rPr>
                <w:rFonts w:eastAsia="Cambria"/>
                <w:bCs/>
              </w:rPr>
            </w:pPr>
            <w:r w:rsidRPr="00406F3B">
              <w:rPr>
                <w:rFonts w:eastAsia="Cambria"/>
                <w:bCs/>
              </w:rPr>
              <w:t>Persons</w:t>
            </w:r>
          </w:p>
        </w:tc>
        <w:tc>
          <w:tcPr>
            <w:tcW w:w="4237" w:type="dxa"/>
            <w:tcBorders>
              <w:top w:val="nil"/>
              <w:left w:val="nil"/>
              <w:bottom w:val="nil"/>
              <w:right w:val="nil"/>
            </w:tcBorders>
            <w:shd w:val="clear" w:color="auto" w:fill="auto"/>
            <w:vAlign w:val="center"/>
          </w:tcPr>
          <w:p w14:paraId="112F6487" w14:textId="6A0B5434" w:rsidR="00C50A8B" w:rsidRPr="00406F3B" w:rsidRDefault="00C50A8B" w:rsidP="00FF56D9">
            <w:pPr>
              <w:rPr>
                <w:rFonts w:eastAsia="Cambria"/>
              </w:rPr>
            </w:pPr>
            <w:r w:rsidRPr="00406F3B">
              <w:rPr>
                <w:rFonts w:eastAsia="Cambria"/>
              </w:rPr>
              <w:t>Role of ethnic/racial similarities and differences between client and therapist</w:t>
            </w:r>
            <w:r w:rsidR="00330BAB" w:rsidRPr="00406F3B">
              <w:rPr>
                <w:rFonts w:eastAsia="Cambria"/>
              </w:rPr>
              <w:t>.</w:t>
            </w:r>
          </w:p>
        </w:tc>
        <w:tc>
          <w:tcPr>
            <w:tcW w:w="4043" w:type="dxa"/>
            <w:tcBorders>
              <w:top w:val="nil"/>
              <w:left w:val="nil"/>
              <w:bottom w:val="nil"/>
            </w:tcBorders>
            <w:shd w:val="clear" w:color="auto" w:fill="auto"/>
            <w:vAlign w:val="center"/>
          </w:tcPr>
          <w:p w14:paraId="62303D1F" w14:textId="09C69FC8" w:rsidR="00C50A8B" w:rsidRPr="00406F3B" w:rsidRDefault="00C50A8B" w:rsidP="00FF56D9">
            <w:pPr>
              <w:rPr>
                <w:rFonts w:eastAsia="Cambria"/>
              </w:rPr>
            </w:pPr>
            <w:r w:rsidRPr="00406F3B">
              <w:rPr>
                <w:rFonts w:eastAsia="Cambria"/>
              </w:rPr>
              <w:t>Utilization of Latino therapists to work with this specific population</w:t>
            </w:r>
            <w:r w:rsidR="00330BAB" w:rsidRPr="00406F3B">
              <w:rPr>
                <w:rFonts w:eastAsia="Cambria"/>
              </w:rPr>
              <w:t>.</w:t>
            </w:r>
          </w:p>
        </w:tc>
      </w:tr>
      <w:tr w:rsidR="00C50A8B" w:rsidRPr="00406F3B" w14:paraId="41CCCEC3" w14:textId="77777777" w:rsidTr="00E70B9D">
        <w:trPr>
          <w:trHeight w:val="252"/>
        </w:trPr>
        <w:tc>
          <w:tcPr>
            <w:tcW w:w="1458" w:type="dxa"/>
            <w:tcBorders>
              <w:top w:val="nil"/>
              <w:bottom w:val="nil"/>
              <w:right w:val="nil"/>
            </w:tcBorders>
            <w:shd w:val="clear" w:color="auto" w:fill="auto"/>
            <w:vAlign w:val="center"/>
          </w:tcPr>
          <w:p w14:paraId="4542302C" w14:textId="77777777" w:rsidR="00C50A8B" w:rsidRPr="00406F3B" w:rsidRDefault="00C50A8B" w:rsidP="00FF56D9">
            <w:pPr>
              <w:rPr>
                <w:rFonts w:eastAsia="Cambria"/>
                <w:bCs/>
              </w:rPr>
            </w:pPr>
            <w:r w:rsidRPr="00406F3B">
              <w:rPr>
                <w:rFonts w:eastAsia="Cambria"/>
                <w:bCs/>
              </w:rPr>
              <w:t>Metaphors</w:t>
            </w:r>
          </w:p>
        </w:tc>
        <w:tc>
          <w:tcPr>
            <w:tcW w:w="4237" w:type="dxa"/>
            <w:tcBorders>
              <w:top w:val="nil"/>
              <w:left w:val="nil"/>
              <w:bottom w:val="nil"/>
              <w:right w:val="nil"/>
            </w:tcBorders>
            <w:shd w:val="clear" w:color="auto" w:fill="auto"/>
            <w:vAlign w:val="center"/>
          </w:tcPr>
          <w:p w14:paraId="173EE1AD" w14:textId="48E9D0B5" w:rsidR="00C50A8B" w:rsidRPr="00406F3B" w:rsidRDefault="00C50A8B" w:rsidP="00FF56D9">
            <w:pPr>
              <w:rPr>
                <w:rFonts w:eastAsia="Cambria"/>
              </w:rPr>
            </w:pPr>
            <w:r w:rsidRPr="00406F3B">
              <w:rPr>
                <w:rFonts w:eastAsia="Cambria"/>
              </w:rPr>
              <w:t xml:space="preserve">Symbols and concepts shared with </w:t>
            </w:r>
            <w:r w:rsidR="00330BAB" w:rsidRPr="00406F3B">
              <w:rPr>
                <w:rFonts w:eastAsia="Cambria"/>
              </w:rPr>
              <w:t xml:space="preserve">the </w:t>
            </w:r>
            <w:r w:rsidRPr="00406F3B">
              <w:rPr>
                <w:rFonts w:eastAsia="Cambria"/>
              </w:rPr>
              <w:t>population</w:t>
            </w:r>
            <w:r w:rsidR="00330BAB" w:rsidRPr="00406F3B">
              <w:rPr>
                <w:rFonts w:eastAsia="Cambria"/>
              </w:rPr>
              <w:t>.</w:t>
            </w:r>
            <w:r w:rsidRPr="00406F3B">
              <w:rPr>
                <w:rFonts w:eastAsia="Cambria"/>
              </w:rPr>
              <w:t xml:space="preserve"> </w:t>
            </w:r>
          </w:p>
        </w:tc>
        <w:tc>
          <w:tcPr>
            <w:tcW w:w="4043" w:type="dxa"/>
            <w:tcBorders>
              <w:top w:val="nil"/>
              <w:left w:val="nil"/>
              <w:bottom w:val="nil"/>
            </w:tcBorders>
            <w:shd w:val="clear" w:color="auto" w:fill="auto"/>
            <w:vAlign w:val="center"/>
          </w:tcPr>
          <w:p w14:paraId="62646D95" w14:textId="5F4AFF2F" w:rsidR="00C50A8B" w:rsidRPr="00406F3B" w:rsidRDefault="00C50A8B" w:rsidP="00FF56D9">
            <w:pPr>
              <w:rPr>
                <w:rFonts w:eastAsia="Cambria"/>
              </w:rPr>
            </w:pPr>
            <w:r w:rsidRPr="00406F3B">
              <w:rPr>
                <w:rFonts w:eastAsia="Cambria"/>
              </w:rPr>
              <w:t>Evaluation of manual to modify/include Latino sayings, metaphors</w:t>
            </w:r>
            <w:r w:rsidR="00330BAB" w:rsidRPr="00406F3B">
              <w:rPr>
                <w:rFonts w:eastAsia="Cambria"/>
              </w:rPr>
              <w:t>,</w:t>
            </w:r>
            <w:r w:rsidRPr="00406F3B">
              <w:rPr>
                <w:rFonts w:eastAsia="Cambria"/>
              </w:rPr>
              <w:t xml:space="preserve"> and examples Veterans can relate to</w:t>
            </w:r>
            <w:r w:rsidR="00330BAB" w:rsidRPr="00406F3B">
              <w:rPr>
                <w:rFonts w:eastAsia="Cambria"/>
              </w:rPr>
              <w:t>.</w:t>
            </w:r>
          </w:p>
        </w:tc>
      </w:tr>
      <w:tr w:rsidR="00C50A8B" w:rsidRPr="00406F3B" w14:paraId="08E8058C" w14:textId="77777777" w:rsidTr="00E70B9D">
        <w:trPr>
          <w:trHeight w:val="783"/>
        </w:trPr>
        <w:tc>
          <w:tcPr>
            <w:tcW w:w="1458" w:type="dxa"/>
            <w:tcBorders>
              <w:top w:val="nil"/>
              <w:bottom w:val="nil"/>
              <w:right w:val="nil"/>
            </w:tcBorders>
            <w:shd w:val="clear" w:color="auto" w:fill="auto"/>
            <w:vAlign w:val="center"/>
          </w:tcPr>
          <w:p w14:paraId="6924DC50" w14:textId="77777777" w:rsidR="00C50A8B" w:rsidRPr="00406F3B" w:rsidRDefault="00C50A8B" w:rsidP="00FF56D9">
            <w:pPr>
              <w:rPr>
                <w:rFonts w:eastAsia="Cambria"/>
                <w:bCs/>
              </w:rPr>
            </w:pPr>
            <w:r w:rsidRPr="00406F3B">
              <w:rPr>
                <w:rFonts w:eastAsia="Cambria"/>
                <w:bCs/>
              </w:rPr>
              <w:t>Content</w:t>
            </w:r>
          </w:p>
        </w:tc>
        <w:tc>
          <w:tcPr>
            <w:tcW w:w="4237" w:type="dxa"/>
            <w:tcBorders>
              <w:top w:val="nil"/>
              <w:left w:val="nil"/>
              <w:bottom w:val="nil"/>
              <w:right w:val="nil"/>
            </w:tcBorders>
            <w:shd w:val="clear" w:color="auto" w:fill="auto"/>
            <w:vAlign w:val="center"/>
          </w:tcPr>
          <w:p w14:paraId="4624E239" w14:textId="1BEF5521" w:rsidR="00C50A8B" w:rsidRPr="00406F3B" w:rsidRDefault="00C50A8B" w:rsidP="00FF56D9">
            <w:pPr>
              <w:rPr>
                <w:rFonts w:eastAsia="Cambria"/>
              </w:rPr>
            </w:pPr>
            <w:r w:rsidRPr="00406F3B">
              <w:rPr>
                <w:rFonts w:eastAsia="Cambria"/>
              </w:rPr>
              <w:t>Cultural knowledge</w:t>
            </w:r>
            <w:r w:rsidR="00330BAB" w:rsidRPr="00406F3B">
              <w:rPr>
                <w:rFonts w:eastAsia="Cambria"/>
              </w:rPr>
              <w:t xml:space="preserve">, </w:t>
            </w:r>
            <w:r w:rsidRPr="00406F3B">
              <w:rPr>
                <w:rFonts w:eastAsia="Cambria"/>
              </w:rPr>
              <w:t>values, costumes, and traditions</w:t>
            </w:r>
            <w:r w:rsidR="00330BAB" w:rsidRPr="00406F3B">
              <w:rPr>
                <w:rFonts w:eastAsia="Cambria"/>
              </w:rPr>
              <w:t>.</w:t>
            </w:r>
          </w:p>
        </w:tc>
        <w:tc>
          <w:tcPr>
            <w:tcW w:w="4043" w:type="dxa"/>
            <w:tcBorders>
              <w:top w:val="nil"/>
              <w:left w:val="nil"/>
              <w:bottom w:val="nil"/>
            </w:tcBorders>
            <w:shd w:val="clear" w:color="auto" w:fill="auto"/>
            <w:vAlign w:val="center"/>
          </w:tcPr>
          <w:p w14:paraId="10077389" w14:textId="02BADECC" w:rsidR="00C50A8B" w:rsidRPr="00406F3B" w:rsidRDefault="00C50A8B" w:rsidP="00FF56D9">
            <w:pPr>
              <w:pStyle w:val="Textodecomentrio"/>
              <w:rPr>
                <w:rFonts w:ascii="Times New Roman" w:hAnsi="Times New Roman" w:cs="Times New Roman"/>
                <w:sz w:val="24"/>
                <w:szCs w:val="24"/>
              </w:rPr>
            </w:pPr>
            <w:r w:rsidRPr="00406F3B">
              <w:rPr>
                <w:rFonts w:ascii="Times New Roman" w:eastAsia="Times New Roman" w:hAnsi="Times New Roman" w:cs="Times New Roman"/>
                <w:iCs/>
                <w:sz w:val="24"/>
                <w:szCs w:val="24"/>
              </w:rPr>
              <w:t xml:space="preserve">Assess for </w:t>
            </w:r>
            <w:r w:rsidR="00330BAB" w:rsidRPr="00406F3B">
              <w:rPr>
                <w:rFonts w:ascii="Times New Roman" w:eastAsia="Times New Roman" w:hAnsi="Times New Roman" w:cs="Times New Roman"/>
                <w:iCs/>
                <w:sz w:val="24"/>
                <w:szCs w:val="24"/>
              </w:rPr>
              <w:t xml:space="preserve">the </w:t>
            </w:r>
            <w:r w:rsidRPr="00406F3B">
              <w:rPr>
                <w:rFonts w:ascii="Times New Roman" w:eastAsia="Times New Roman" w:hAnsi="Times New Roman" w:cs="Times New Roman"/>
                <w:iCs/>
                <w:sz w:val="24"/>
                <w:szCs w:val="24"/>
              </w:rPr>
              <w:t xml:space="preserve">uniqueness of the group </w:t>
            </w:r>
            <w:r w:rsidR="00330BAB" w:rsidRPr="00406F3B">
              <w:rPr>
                <w:rFonts w:ascii="Times New Roman" w:eastAsia="Times New Roman" w:hAnsi="Times New Roman" w:cs="Times New Roman"/>
                <w:iCs/>
                <w:sz w:val="24"/>
                <w:szCs w:val="24"/>
              </w:rPr>
              <w:t xml:space="preserve">and </w:t>
            </w:r>
            <w:r w:rsidRPr="00406F3B">
              <w:rPr>
                <w:rFonts w:ascii="Times New Roman" w:hAnsi="Times New Roman" w:cs="Times New Roman"/>
                <w:sz w:val="24"/>
                <w:szCs w:val="24"/>
              </w:rPr>
              <w:t>promot</w:t>
            </w:r>
            <w:r w:rsidR="00330BAB" w:rsidRPr="00406F3B">
              <w:rPr>
                <w:rFonts w:ascii="Times New Roman" w:hAnsi="Times New Roman" w:cs="Times New Roman"/>
                <w:sz w:val="24"/>
                <w:szCs w:val="24"/>
              </w:rPr>
              <w:t>e</w:t>
            </w:r>
            <w:r w:rsidRPr="00406F3B">
              <w:rPr>
                <w:rFonts w:ascii="Times New Roman" w:hAnsi="Times New Roman" w:cs="Times New Roman"/>
                <w:sz w:val="24"/>
                <w:szCs w:val="24"/>
              </w:rPr>
              <w:t xml:space="preserve"> cultural values</w:t>
            </w:r>
            <w:r w:rsidR="00330BAB" w:rsidRPr="00406F3B">
              <w:rPr>
                <w:rFonts w:ascii="Times New Roman" w:hAnsi="Times New Roman" w:cs="Times New Roman"/>
                <w:sz w:val="24"/>
                <w:szCs w:val="24"/>
              </w:rPr>
              <w:t>.</w:t>
            </w:r>
          </w:p>
        </w:tc>
      </w:tr>
      <w:tr w:rsidR="00C50A8B" w:rsidRPr="00406F3B" w14:paraId="31AA815E" w14:textId="77777777" w:rsidTr="00E70B9D">
        <w:trPr>
          <w:trHeight w:val="252"/>
        </w:trPr>
        <w:tc>
          <w:tcPr>
            <w:tcW w:w="1458" w:type="dxa"/>
            <w:tcBorders>
              <w:top w:val="nil"/>
              <w:bottom w:val="nil"/>
              <w:right w:val="nil"/>
            </w:tcBorders>
            <w:shd w:val="clear" w:color="auto" w:fill="auto"/>
            <w:vAlign w:val="center"/>
          </w:tcPr>
          <w:p w14:paraId="482976DE" w14:textId="77777777" w:rsidR="00C50A8B" w:rsidRPr="00406F3B" w:rsidRDefault="00C50A8B" w:rsidP="00FF56D9">
            <w:pPr>
              <w:rPr>
                <w:rFonts w:eastAsia="Cambria"/>
                <w:bCs/>
              </w:rPr>
            </w:pPr>
            <w:r w:rsidRPr="00406F3B">
              <w:rPr>
                <w:rFonts w:eastAsia="Cambria"/>
                <w:bCs/>
              </w:rPr>
              <w:t>Concepts</w:t>
            </w:r>
          </w:p>
        </w:tc>
        <w:tc>
          <w:tcPr>
            <w:tcW w:w="4237" w:type="dxa"/>
            <w:tcBorders>
              <w:top w:val="nil"/>
              <w:left w:val="nil"/>
              <w:bottom w:val="nil"/>
              <w:right w:val="nil"/>
            </w:tcBorders>
            <w:shd w:val="clear" w:color="auto" w:fill="auto"/>
            <w:vAlign w:val="center"/>
          </w:tcPr>
          <w:p w14:paraId="79C20686" w14:textId="7275BC04" w:rsidR="00C50A8B" w:rsidRPr="00406F3B" w:rsidRDefault="00C50A8B" w:rsidP="00FF56D9">
            <w:pPr>
              <w:rPr>
                <w:rFonts w:eastAsia="Cambria"/>
              </w:rPr>
            </w:pPr>
            <w:r w:rsidRPr="00406F3B">
              <w:rPr>
                <w:rFonts w:eastAsia="Cambria"/>
              </w:rPr>
              <w:t>Treatment concepts consonant with culture and context</w:t>
            </w:r>
            <w:r w:rsidR="00330BAB" w:rsidRPr="00406F3B">
              <w:rPr>
                <w:rFonts w:eastAsia="Cambria"/>
              </w:rPr>
              <w:t>.</w:t>
            </w:r>
            <w:r w:rsidRPr="00406F3B">
              <w:rPr>
                <w:rFonts w:eastAsia="Cambria"/>
              </w:rPr>
              <w:t xml:space="preserve"> </w:t>
            </w:r>
          </w:p>
        </w:tc>
        <w:tc>
          <w:tcPr>
            <w:tcW w:w="4043" w:type="dxa"/>
            <w:tcBorders>
              <w:top w:val="nil"/>
              <w:left w:val="nil"/>
              <w:bottom w:val="nil"/>
            </w:tcBorders>
            <w:shd w:val="clear" w:color="auto" w:fill="auto"/>
            <w:vAlign w:val="center"/>
          </w:tcPr>
          <w:p w14:paraId="238147C1" w14:textId="77777777" w:rsidR="00C50A8B" w:rsidRPr="00406F3B" w:rsidRDefault="00C50A8B" w:rsidP="00FF56D9">
            <w:pPr>
              <w:rPr>
                <w:rFonts w:eastAsia="Cambria"/>
              </w:rPr>
            </w:pPr>
            <w:r w:rsidRPr="00406F3B">
              <w:rPr>
                <w:rFonts w:eastAsia="Cambria"/>
              </w:rPr>
              <w:t xml:space="preserve">Conceptualization of the problem within the theoretical model for cultural sensitivity. </w:t>
            </w:r>
          </w:p>
        </w:tc>
      </w:tr>
      <w:tr w:rsidR="00C50A8B" w:rsidRPr="00406F3B" w14:paraId="62BAB505" w14:textId="77777777" w:rsidTr="00E70B9D">
        <w:trPr>
          <w:trHeight w:val="668"/>
        </w:trPr>
        <w:tc>
          <w:tcPr>
            <w:tcW w:w="1458" w:type="dxa"/>
            <w:tcBorders>
              <w:top w:val="nil"/>
              <w:bottom w:val="nil"/>
              <w:right w:val="nil"/>
            </w:tcBorders>
            <w:shd w:val="clear" w:color="auto" w:fill="auto"/>
            <w:vAlign w:val="center"/>
          </w:tcPr>
          <w:p w14:paraId="7531CD36" w14:textId="77777777" w:rsidR="00C50A8B" w:rsidRPr="00406F3B" w:rsidRDefault="00C50A8B" w:rsidP="00FF56D9">
            <w:pPr>
              <w:rPr>
                <w:rFonts w:eastAsia="Cambria"/>
                <w:bCs/>
              </w:rPr>
            </w:pPr>
            <w:r w:rsidRPr="00406F3B">
              <w:rPr>
                <w:rFonts w:eastAsia="Cambria"/>
                <w:bCs/>
              </w:rPr>
              <w:t>Goals</w:t>
            </w:r>
          </w:p>
        </w:tc>
        <w:tc>
          <w:tcPr>
            <w:tcW w:w="4237" w:type="dxa"/>
            <w:tcBorders>
              <w:top w:val="nil"/>
              <w:left w:val="nil"/>
              <w:bottom w:val="nil"/>
              <w:right w:val="nil"/>
            </w:tcBorders>
            <w:shd w:val="clear" w:color="auto" w:fill="auto"/>
            <w:vAlign w:val="center"/>
          </w:tcPr>
          <w:p w14:paraId="129A7732" w14:textId="468FC639" w:rsidR="00C50A8B" w:rsidRPr="00406F3B" w:rsidRDefault="00C50A8B" w:rsidP="00FF56D9">
            <w:pPr>
              <w:rPr>
                <w:rFonts w:eastAsia="Cambria"/>
              </w:rPr>
            </w:pPr>
            <w:r w:rsidRPr="00406F3B">
              <w:rPr>
                <w:rFonts w:eastAsia="Cambria"/>
              </w:rPr>
              <w:t>Transmission of positive and adaptive cultural values</w:t>
            </w:r>
            <w:r w:rsidR="00330BAB" w:rsidRPr="00406F3B">
              <w:rPr>
                <w:rFonts w:eastAsia="Cambria"/>
              </w:rPr>
              <w:t>.</w:t>
            </w:r>
          </w:p>
        </w:tc>
        <w:tc>
          <w:tcPr>
            <w:tcW w:w="4043" w:type="dxa"/>
            <w:tcBorders>
              <w:top w:val="nil"/>
              <w:left w:val="nil"/>
              <w:bottom w:val="nil"/>
            </w:tcBorders>
            <w:shd w:val="clear" w:color="auto" w:fill="auto"/>
            <w:vAlign w:val="center"/>
          </w:tcPr>
          <w:p w14:paraId="4ADB8644" w14:textId="4D035008" w:rsidR="00C50A8B" w:rsidRPr="00406F3B" w:rsidRDefault="00C50A8B" w:rsidP="00FF56D9">
            <w:pPr>
              <w:rPr>
                <w:rFonts w:eastAsia="Cambria"/>
              </w:rPr>
            </w:pPr>
            <w:r w:rsidRPr="00406F3B">
              <w:rPr>
                <w:rFonts w:eastAsia="Cambria"/>
              </w:rPr>
              <w:t>Align treatment goals with client and therapist goals</w:t>
            </w:r>
            <w:r w:rsidR="00330BAB" w:rsidRPr="00406F3B">
              <w:rPr>
                <w:rFonts w:eastAsia="Cambria"/>
              </w:rPr>
              <w:t>.</w:t>
            </w:r>
          </w:p>
        </w:tc>
      </w:tr>
      <w:tr w:rsidR="00C50A8B" w:rsidRPr="00406F3B" w14:paraId="025D5AD7" w14:textId="77777777" w:rsidTr="00E70B9D">
        <w:trPr>
          <w:trHeight w:val="692"/>
        </w:trPr>
        <w:tc>
          <w:tcPr>
            <w:tcW w:w="1458" w:type="dxa"/>
            <w:tcBorders>
              <w:top w:val="nil"/>
              <w:bottom w:val="nil"/>
              <w:right w:val="nil"/>
            </w:tcBorders>
            <w:shd w:val="clear" w:color="auto" w:fill="auto"/>
            <w:vAlign w:val="center"/>
          </w:tcPr>
          <w:p w14:paraId="2FBF643F" w14:textId="77777777" w:rsidR="00C50A8B" w:rsidRPr="00406F3B" w:rsidRDefault="00C50A8B" w:rsidP="00FF56D9">
            <w:pPr>
              <w:rPr>
                <w:rFonts w:eastAsia="Cambria"/>
                <w:bCs/>
              </w:rPr>
            </w:pPr>
            <w:r w:rsidRPr="00406F3B">
              <w:rPr>
                <w:rFonts w:eastAsia="Cambria"/>
                <w:bCs/>
              </w:rPr>
              <w:t>Methods</w:t>
            </w:r>
          </w:p>
        </w:tc>
        <w:tc>
          <w:tcPr>
            <w:tcW w:w="4237" w:type="dxa"/>
            <w:tcBorders>
              <w:top w:val="nil"/>
              <w:left w:val="nil"/>
              <w:bottom w:val="nil"/>
              <w:right w:val="nil"/>
            </w:tcBorders>
            <w:shd w:val="clear" w:color="auto" w:fill="auto"/>
            <w:vAlign w:val="center"/>
          </w:tcPr>
          <w:p w14:paraId="5C75A026" w14:textId="1B227485" w:rsidR="00C50A8B" w:rsidRPr="00406F3B" w:rsidRDefault="00C50A8B" w:rsidP="00FF56D9">
            <w:pPr>
              <w:rPr>
                <w:rFonts w:eastAsia="Cambria"/>
              </w:rPr>
            </w:pPr>
            <w:r w:rsidRPr="00406F3B">
              <w:rPr>
                <w:rFonts w:eastAsia="Cambria"/>
              </w:rPr>
              <w:t>Development and/or cultural adaptation of treatment methods</w:t>
            </w:r>
            <w:r w:rsidR="00330BAB" w:rsidRPr="00406F3B">
              <w:rPr>
                <w:rFonts w:eastAsia="Cambria"/>
              </w:rPr>
              <w:t>.</w:t>
            </w:r>
          </w:p>
        </w:tc>
        <w:tc>
          <w:tcPr>
            <w:tcW w:w="4043" w:type="dxa"/>
            <w:tcBorders>
              <w:top w:val="nil"/>
              <w:left w:val="nil"/>
              <w:bottom w:val="nil"/>
            </w:tcBorders>
            <w:shd w:val="clear" w:color="auto" w:fill="auto"/>
            <w:vAlign w:val="center"/>
          </w:tcPr>
          <w:p w14:paraId="278DB4C9" w14:textId="608EA82E" w:rsidR="00C50A8B" w:rsidRPr="00406F3B" w:rsidRDefault="00C50A8B" w:rsidP="00FF56D9">
            <w:pPr>
              <w:rPr>
                <w:rFonts w:eastAsia="Cambria"/>
              </w:rPr>
            </w:pPr>
            <w:r w:rsidRPr="00406F3B">
              <w:rPr>
                <w:rFonts w:eastAsia="Cambria"/>
              </w:rPr>
              <w:t>Incorporation of cultural knowledge into treatment procedures</w:t>
            </w:r>
            <w:r w:rsidR="00330BAB" w:rsidRPr="00406F3B">
              <w:rPr>
                <w:rFonts w:eastAsia="Cambria"/>
              </w:rPr>
              <w:t>.</w:t>
            </w:r>
          </w:p>
        </w:tc>
      </w:tr>
      <w:tr w:rsidR="00C50A8B" w:rsidRPr="00406F3B" w14:paraId="18E563A5" w14:textId="77777777" w:rsidTr="00E70B9D">
        <w:trPr>
          <w:trHeight w:val="523"/>
        </w:trPr>
        <w:tc>
          <w:tcPr>
            <w:tcW w:w="1458" w:type="dxa"/>
            <w:tcBorders>
              <w:top w:val="nil"/>
              <w:right w:val="nil"/>
            </w:tcBorders>
            <w:shd w:val="clear" w:color="auto" w:fill="auto"/>
            <w:vAlign w:val="center"/>
          </w:tcPr>
          <w:p w14:paraId="52729916" w14:textId="77777777" w:rsidR="00C50A8B" w:rsidRPr="00406F3B" w:rsidRDefault="00C50A8B" w:rsidP="00FF56D9">
            <w:pPr>
              <w:rPr>
                <w:rFonts w:eastAsia="Cambria"/>
                <w:bCs/>
              </w:rPr>
            </w:pPr>
            <w:r w:rsidRPr="00406F3B">
              <w:rPr>
                <w:rFonts w:eastAsia="Cambria"/>
                <w:bCs/>
              </w:rPr>
              <w:t>Context</w:t>
            </w:r>
          </w:p>
        </w:tc>
        <w:tc>
          <w:tcPr>
            <w:tcW w:w="4237" w:type="dxa"/>
            <w:tcBorders>
              <w:top w:val="nil"/>
              <w:left w:val="nil"/>
              <w:right w:val="nil"/>
            </w:tcBorders>
            <w:shd w:val="clear" w:color="auto" w:fill="auto"/>
            <w:vAlign w:val="center"/>
          </w:tcPr>
          <w:p w14:paraId="1167B691" w14:textId="78735EDE" w:rsidR="00C50A8B" w:rsidRPr="00406F3B" w:rsidRDefault="00C50A8B" w:rsidP="00FF56D9">
            <w:pPr>
              <w:rPr>
                <w:rFonts w:eastAsia="Cambria"/>
              </w:rPr>
            </w:pPr>
            <w:r w:rsidRPr="00406F3B">
              <w:rPr>
                <w:rFonts w:eastAsia="Cambria"/>
              </w:rPr>
              <w:t>Consideration of changing contexts in assessment during treatment or intervention</w:t>
            </w:r>
            <w:r w:rsidR="00330BAB" w:rsidRPr="00406F3B">
              <w:rPr>
                <w:rFonts w:eastAsia="Cambria"/>
              </w:rPr>
              <w:t>.</w:t>
            </w:r>
          </w:p>
        </w:tc>
        <w:tc>
          <w:tcPr>
            <w:tcW w:w="4043" w:type="dxa"/>
            <w:tcBorders>
              <w:top w:val="nil"/>
              <w:left w:val="nil"/>
            </w:tcBorders>
            <w:shd w:val="clear" w:color="auto" w:fill="auto"/>
            <w:vAlign w:val="center"/>
          </w:tcPr>
          <w:p w14:paraId="52D38D6D" w14:textId="4B61AA51" w:rsidR="00C50A8B" w:rsidRPr="00406F3B" w:rsidRDefault="00C50A8B" w:rsidP="00FF56D9">
            <w:pPr>
              <w:rPr>
                <w:rFonts w:eastAsia="Cambria"/>
              </w:rPr>
            </w:pPr>
            <w:r w:rsidRPr="00406F3B">
              <w:rPr>
                <w:rFonts w:eastAsia="Cambria"/>
              </w:rPr>
              <w:t>Establish the link between PTSD, emotion dysregulation</w:t>
            </w:r>
            <w:r w:rsidR="00330BAB" w:rsidRPr="00406F3B">
              <w:rPr>
                <w:rFonts w:eastAsia="Cambria"/>
              </w:rPr>
              <w:t>,</w:t>
            </w:r>
            <w:r w:rsidRPr="00406F3B">
              <w:rPr>
                <w:rFonts w:eastAsia="Cambria"/>
              </w:rPr>
              <w:t xml:space="preserve"> and interpersonal problems to social processes. </w:t>
            </w:r>
          </w:p>
        </w:tc>
      </w:tr>
    </w:tbl>
    <w:bookmarkEnd w:id="90"/>
    <w:p w14:paraId="304C88FF" w14:textId="506B5468" w:rsidR="00C772C3" w:rsidRPr="00406F3B" w:rsidRDefault="00C772C3" w:rsidP="00406F3B">
      <w:pPr>
        <w:spacing w:line="360" w:lineRule="auto"/>
        <w:rPr>
          <w:b/>
          <w:bCs/>
        </w:rPr>
      </w:pPr>
      <w:r w:rsidRPr="00406F3B">
        <w:rPr>
          <w:b/>
          <w:bCs/>
        </w:rPr>
        <w:t>Table 3</w:t>
      </w:r>
    </w:p>
    <w:p w14:paraId="71FB7AFC" w14:textId="2EEA05A3" w:rsidR="00C772C3" w:rsidRPr="00406F3B" w:rsidRDefault="00C772C3" w:rsidP="00406F3B">
      <w:pPr>
        <w:spacing w:line="360" w:lineRule="auto"/>
        <w:rPr>
          <w:i/>
        </w:rPr>
      </w:pPr>
      <w:r w:rsidRPr="00406F3B">
        <w:rPr>
          <w:i/>
        </w:rPr>
        <w:t>Sociodemographic, military, and psychological characteristics of the sample (n=6)</w:t>
      </w:r>
    </w:p>
    <w:tbl>
      <w:tblPr>
        <w:tblStyle w:val="Tabelacomgrade"/>
        <w:tblW w:w="5000" w:type="pct"/>
        <w:tblLook w:val="04A0" w:firstRow="1" w:lastRow="0" w:firstColumn="1" w:lastColumn="0" w:noHBand="0" w:noVBand="1"/>
      </w:tblPr>
      <w:tblGrid>
        <w:gridCol w:w="3779"/>
        <w:gridCol w:w="2971"/>
        <w:gridCol w:w="2610"/>
      </w:tblGrid>
      <w:tr w:rsidR="00C772C3" w:rsidRPr="00406F3B" w14:paraId="4CB7A2EF" w14:textId="77777777" w:rsidTr="001C6FE8">
        <w:trPr>
          <w:trHeight w:val="387"/>
        </w:trPr>
        <w:tc>
          <w:tcPr>
            <w:tcW w:w="2019" w:type="pct"/>
            <w:tcBorders>
              <w:top w:val="single" w:sz="4" w:space="0" w:color="auto"/>
              <w:left w:val="nil"/>
              <w:bottom w:val="single" w:sz="4" w:space="0" w:color="auto"/>
              <w:right w:val="nil"/>
            </w:tcBorders>
            <w:vAlign w:val="center"/>
            <w:hideMark/>
          </w:tcPr>
          <w:p w14:paraId="57AA1753" w14:textId="77777777" w:rsidR="00C772C3" w:rsidRPr="00406F3B" w:rsidRDefault="00C772C3" w:rsidP="00FF56D9">
            <w:pPr>
              <w:jc w:val="center"/>
            </w:pPr>
            <w:bookmarkStart w:id="91" w:name="_Hlk139377457"/>
            <w:r w:rsidRPr="00406F3B">
              <w:lastRenderedPageBreak/>
              <w:t>Variables</w:t>
            </w:r>
          </w:p>
        </w:tc>
        <w:tc>
          <w:tcPr>
            <w:tcW w:w="1587" w:type="pct"/>
            <w:tcBorders>
              <w:top w:val="single" w:sz="4" w:space="0" w:color="auto"/>
              <w:left w:val="nil"/>
              <w:bottom w:val="single" w:sz="4" w:space="0" w:color="auto"/>
              <w:right w:val="nil"/>
            </w:tcBorders>
            <w:vAlign w:val="center"/>
            <w:hideMark/>
          </w:tcPr>
          <w:p w14:paraId="334DACC9" w14:textId="77777777" w:rsidR="00C772C3" w:rsidRPr="00406F3B" w:rsidRDefault="00C772C3" w:rsidP="00FF56D9">
            <w:pPr>
              <w:jc w:val="center"/>
            </w:pPr>
            <w:r w:rsidRPr="00406F3B">
              <w:t>STAIR Group N (%)</w:t>
            </w:r>
          </w:p>
        </w:tc>
        <w:tc>
          <w:tcPr>
            <w:tcW w:w="1394" w:type="pct"/>
            <w:tcBorders>
              <w:top w:val="single" w:sz="4" w:space="0" w:color="auto"/>
              <w:left w:val="nil"/>
              <w:bottom w:val="single" w:sz="4" w:space="0" w:color="auto"/>
              <w:right w:val="nil"/>
            </w:tcBorders>
            <w:vAlign w:val="center"/>
          </w:tcPr>
          <w:p w14:paraId="45EA687F" w14:textId="77777777" w:rsidR="00C772C3" w:rsidRPr="00406F3B" w:rsidRDefault="00C772C3" w:rsidP="00FF56D9">
            <w:pPr>
              <w:jc w:val="center"/>
            </w:pPr>
            <w:r w:rsidRPr="00406F3B">
              <w:t>TAU Group N (%)</w:t>
            </w:r>
          </w:p>
        </w:tc>
      </w:tr>
      <w:tr w:rsidR="00C772C3" w:rsidRPr="00406F3B" w14:paraId="64DA951D" w14:textId="77777777" w:rsidTr="001C6FE8">
        <w:trPr>
          <w:trHeight w:val="341"/>
        </w:trPr>
        <w:tc>
          <w:tcPr>
            <w:tcW w:w="2019" w:type="pct"/>
            <w:tcBorders>
              <w:top w:val="single" w:sz="4" w:space="0" w:color="auto"/>
              <w:left w:val="nil"/>
              <w:bottom w:val="nil"/>
              <w:right w:val="nil"/>
            </w:tcBorders>
            <w:hideMark/>
          </w:tcPr>
          <w:p w14:paraId="3BF279A6" w14:textId="77777777" w:rsidR="00C772C3" w:rsidRPr="00406F3B" w:rsidRDefault="00C772C3" w:rsidP="00FF56D9">
            <w:pPr>
              <w:rPr>
                <w:b/>
              </w:rPr>
            </w:pPr>
            <w:bookmarkStart w:id="92" w:name="_Hlk39577179"/>
            <w:r w:rsidRPr="00406F3B">
              <w:rPr>
                <w:b/>
              </w:rPr>
              <w:t>Age</w:t>
            </w:r>
          </w:p>
        </w:tc>
        <w:tc>
          <w:tcPr>
            <w:tcW w:w="1587" w:type="pct"/>
            <w:tcBorders>
              <w:top w:val="single" w:sz="4" w:space="0" w:color="auto"/>
              <w:left w:val="nil"/>
              <w:bottom w:val="nil"/>
              <w:right w:val="nil"/>
            </w:tcBorders>
          </w:tcPr>
          <w:p w14:paraId="6031B270" w14:textId="77777777" w:rsidR="00C772C3" w:rsidRPr="00406F3B" w:rsidRDefault="00C772C3" w:rsidP="00FF56D9">
            <w:pPr>
              <w:jc w:val="center"/>
            </w:pPr>
          </w:p>
        </w:tc>
        <w:tc>
          <w:tcPr>
            <w:tcW w:w="1394" w:type="pct"/>
            <w:tcBorders>
              <w:top w:val="single" w:sz="4" w:space="0" w:color="auto"/>
              <w:left w:val="nil"/>
              <w:bottom w:val="nil"/>
              <w:right w:val="nil"/>
            </w:tcBorders>
          </w:tcPr>
          <w:p w14:paraId="6D976A6C" w14:textId="77777777" w:rsidR="00C772C3" w:rsidRPr="00406F3B" w:rsidRDefault="00C772C3" w:rsidP="00FF56D9">
            <w:pPr>
              <w:jc w:val="center"/>
            </w:pPr>
          </w:p>
        </w:tc>
      </w:tr>
      <w:tr w:rsidR="00C772C3" w:rsidRPr="00406F3B" w14:paraId="141189DC" w14:textId="77777777" w:rsidTr="00ED36AA">
        <w:trPr>
          <w:trHeight w:val="277"/>
        </w:trPr>
        <w:tc>
          <w:tcPr>
            <w:tcW w:w="2019" w:type="pct"/>
            <w:tcBorders>
              <w:top w:val="nil"/>
              <w:left w:val="nil"/>
              <w:bottom w:val="nil"/>
              <w:right w:val="nil"/>
            </w:tcBorders>
            <w:hideMark/>
          </w:tcPr>
          <w:p w14:paraId="30975852" w14:textId="77777777" w:rsidR="00C772C3" w:rsidRPr="00406F3B" w:rsidRDefault="00C772C3" w:rsidP="00FF56D9">
            <w:r w:rsidRPr="00406F3B">
              <w:t xml:space="preserve">     Mean ± SD</w:t>
            </w:r>
          </w:p>
        </w:tc>
        <w:tc>
          <w:tcPr>
            <w:tcW w:w="1587" w:type="pct"/>
            <w:tcBorders>
              <w:top w:val="nil"/>
              <w:left w:val="nil"/>
              <w:bottom w:val="nil"/>
              <w:right w:val="nil"/>
            </w:tcBorders>
            <w:vAlign w:val="center"/>
          </w:tcPr>
          <w:p w14:paraId="39241303" w14:textId="77777777" w:rsidR="00C772C3" w:rsidRPr="00406F3B" w:rsidRDefault="00C772C3" w:rsidP="00FF56D9">
            <w:pPr>
              <w:jc w:val="center"/>
            </w:pPr>
            <w:r w:rsidRPr="00406F3B">
              <w:t>46.6 ± 16.9</w:t>
            </w:r>
          </w:p>
        </w:tc>
        <w:tc>
          <w:tcPr>
            <w:tcW w:w="1394" w:type="pct"/>
            <w:tcBorders>
              <w:top w:val="nil"/>
              <w:left w:val="nil"/>
              <w:bottom w:val="nil"/>
              <w:right w:val="nil"/>
            </w:tcBorders>
          </w:tcPr>
          <w:p w14:paraId="37FA3009" w14:textId="77777777" w:rsidR="00C772C3" w:rsidRPr="00406F3B" w:rsidRDefault="00C772C3" w:rsidP="00FF56D9">
            <w:pPr>
              <w:jc w:val="center"/>
            </w:pPr>
            <w:r w:rsidRPr="00406F3B">
              <w:t>53.6± 6.12</w:t>
            </w:r>
          </w:p>
        </w:tc>
      </w:tr>
      <w:tr w:rsidR="00C772C3" w:rsidRPr="00406F3B" w14:paraId="731F3934" w14:textId="77777777" w:rsidTr="00ED36AA">
        <w:trPr>
          <w:trHeight w:val="277"/>
        </w:trPr>
        <w:tc>
          <w:tcPr>
            <w:tcW w:w="2019" w:type="pct"/>
            <w:tcBorders>
              <w:top w:val="nil"/>
              <w:left w:val="nil"/>
              <w:bottom w:val="nil"/>
              <w:right w:val="nil"/>
            </w:tcBorders>
            <w:hideMark/>
          </w:tcPr>
          <w:p w14:paraId="7FE2866C" w14:textId="77777777" w:rsidR="00C772C3" w:rsidRPr="00406F3B" w:rsidRDefault="00C772C3" w:rsidP="00FF56D9">
            <w:r w:rsidRPr="00406F3B">
              <w:t xml:space="preserve">     Median </w:t>
            </w:r>
          </w:p>
        </w:tc>
        <w:tc>
          <w:tcPr>
            <w:tcW w:w="1587" w:type="pct"/>
            <w:tcBorders>
              <w:top w:val="nil"/>
              <w:left w:val="nil"/>
              <w:bottom w:val="nil"/>
              <w:right w:val="nil"/>
            </w:tcBorders>
            <w:vAlign w:val="center"/>
          </w:tcPr>
          <w:p w14:paraId="304BE4B5" w14:textId="77777777" w:rsidR="00C772C3" w:rsidRPr="00406F3B" w:rsidRDefault="00C772C3" w:rsidP="00FF56D9">
            <w:pPr>
              <w:jc w:val="center"/>
            </w:pPr>
            <w:r w:rsidRPr="00406F3B">
              <w:t>55</w:t>
            </w:r>
          </w:p>
        </w:tc>
        <w:tc>
          <w:tcPr>
            <w:tcW w:w="1394" w:type="pct"/>
            <w:tcBorders>
              <w:top w:val="nil"/>
              <w:left w:val="nil"/>
              <w:bottom w:val="nil"/>
              <w:right w:val="nil"/>
            </w:tcBorders>
          </w:tcPr>
          <w:p w14:paraId="6A91B6D0" w14:textId="77777777" w:rsidR="00C772C3" w:rsidRPr="00406F3B" w:rsidRDefault="00C772C3" w:rsidP="00FF56D9">
            <w:pPr>
              <w:jc w:val="center"/>
            </w:pPr>
            <w:r w:rsidRPr="00406F3B">
              <w:t>58</w:t>
            </w:r>
          </w:p>
        </w:tc>
      </w:tr>
      <w:tr w:rsidR="00C772C3" w:rsidRPr="00406F3B" w14:paraId="6379E10E" w14:textId="77777777" w:rsidTr="00ED36AA">
        <w:trPr>
          <w:trHeight w:val="277"/>
        </w:trPr>
        <w:tc>
          <w:tcPr>
            <w:tcW w:w="2019" w:type="pct"/>
            <w:tcBorders>
              <w:top w:val="nil"/>
              <w:left w:val="nil"/>
              <w:bottom w:val="nil"/>
              <w:right w:val="nil"/>
            </w:tcBorders>
          </w:tcPr>
          <w:p w14:paraId="0FE27276" w14:textId="77777777" w:rsidR="00C772C3" w:rsidRPr="00406F3B" w:rsidRDefault="00C772C3" w:rsidP="00FF56D9">
            <w:pPr>
              <w:rPr>
                <w:b/>
                <w:bCs/>
              </w:rPr>
            </w:pPr>
            <w:r w:rsidRPr="00406F3B">
              <w:rPr>
                <w:b/>
                <w:bCs/>
              </w:rPr>
              <w:t>Sex</w:t>
            </w:r>
          </w:p>
        </w:tc>
        <w:tc>
          <w:tcPr>
            <w:tcW w:w="1587" w:type="pct"/>
            <w:tcBorders>
              <w:top w:val="nil"/>
              <w:left w:val="nil"/>
              <w:bottom w:val="nil"/>
              <w:right w:val="nil"/>
            </w:tcBorders>
            <w:vAlign w:val="center"/>
          </w:tcPr>
          <w:p w14:paraId="7D4DC200" w14:textId="77777777" w:rsidR="00C772C3" w:rsidRPr="00406F3B" w:rsidRDefault="00C772C3" w:rsidP="00FF56D9">
            <w:pPr>
              <w:jc w:val="center"/>
            </w:pPr>
          </w:p>
        </w:tc>
        <w:tc>
          <w:tcPr>
            <w:tcW w:w="1394" w:type="pct"/>
            <w:tcBorders>
              <w:top w:val="nil"/>
              <w:left w:val="nil"/>
              <w:bottom w:val="nil"/>
              <w:right w:val="nil"/>
            </w:tcBorders>
          </w:tcPr>
          <w:p w14:paraId="2B186F7D" w14:textId="77777777" w:rsidR="00C772C3" w:rsidRPr="00406F3B" w:rsidRDefault="00C772C3" w:rsidP="00FF56D9">
            <w:pPr>
              <w:jc w:val="center"/>
            </w:pPr>
          </w:p>
        </w:tc>
      </w:tr>
      <w:tr w:rsidR="00C772C3" w:rsidRPr="00406F3B" w14:paraId="0EFBE787" w14:textId="77777777" w:rsidTr="00ED36AA">
        <w:trPr>
          <w:trHeight w:val="277"/>
        </w:trPr>
        <w:tc>
          <w:tcPr>
            <w:tcW w:w="2019" w:type="pct"/>
            <w:tcBorders>
              <w:top w:val="nil"/>
              <w:left w:val="nil"/>
              <w:bottom w:val="nil"/>
              <w:right w:val="nil"/>
            </w:tcBorders>
          </w:tcPr>
          <w:p w14:paraId="55BBBD56" w14:textId="77777777" w:rsidR="00C772C3" w:rsidRPr="00406F3B" w:rsidRDefault="00C772C3" w:rsidP="00FF56D9">
            <w:r w:rsidRPr="00406F3B">
              <w:t xml:space="preserve">     Male</w:t>
            </w:r>
          </w:p>
        </w:tc>
        <w:tc>
          <w:tcPr>
            <w:tcW w:w="1587" w:type="pct"/>
            <w:tcBorders>
              <w:top w:val="nil"/>
              <w:left w:val="nil"/>
              <w:bottom w:val="nil"/>
              <w:right w:val="nil"/>
            </w:tcBorders>
            <w:vAlign w:val="center"/>
          </w:tcPr>
          <w:p w14:paraId="1E5B719F" w14:textId="77777777" w:rsidR="00C772C3" w:rsidRPr="00406F3B" w:rsidRDefault="00C772C3" w:rsidP="00FF56D9">
            <w:pPr>
              <w:jc w:val="center"/>
            </w:pPr>
            <w:r w:rsidRPr="00406F3B">
              <w:t>3 (100%)</w:t>
            </w:r>
          </w:p>
        </w:tc>
        <w:tc>
          <w:tcPr>
            <w:tcW w:w="1394" w:type="pct"/>
            <w:tcBorders>
              <w:top w:val="nil"/>
              <w:left w:val="nil"/>
              <w:bottom w:val="nil"/>
              <w:right w:val="nil"/>
            </w:tcBorders>
            <w:vAlign w:val="center"/>
          </w:tcPr>
          <w:p w14:paraId="3522B163" w14:textId="77777777" w:rsidR="00C772C3" w:rsidRPr="00406F3B" w:rsidRDefault="00C772C3" w:rsidP="00FF56D9">
            <w:pPr>
              <w:jc w:val="center"/>
            </w:pPr>
            <w:r w:rsidRPr="00406F3B">
              <w:t>3 (100%)</w:t>
            </w:r>
          </w:p>
        </w:tc>
      </w:tr>
      <w:tr w:rsidR="00C772C3" w:rsidRPr="00406F3B" w14:paraId="35188808" w14:textId="77777777" w:rsidTr="00ED36AA">
        <w:trPr>
          <w:trHeight w:val="277"/>
        </w:trPr>
        <w:tc>
          <w:tcPr>
            <w:tcW w:w="2019" w:type="pct"/>
            <w:tcBorders>
              <w:top w:val="nil"/>
              <w:left w:val="nil"/>
              <w:bottom w:val="nil"/>
              <w:right w:val="nil"/>
            </w:tcBorders>
          </w:tcPr>
          <w:p w14:paraId="70EDE13C" w14:textId="77777777" w:rsidR="00C772C3" w:rsidRPr="00406F3B" w:rsidRDefault="00C772C3" w:rsidP="00FF56D9">
            <w:r w:rsidRPr="00406F3B">
              <w:t xml:space="preserve">     Female</w:t>
            </w:r>
          </w:p>
        </w:tc>
        <w:tc>
          <w:tcPr>
            <w:tcW w:w="1587" w:type="pct"/>
            <w:tcBorders>
              <w:top w:val="nil"/>
              <w:left w:val="nil"/>
              <w:bottom w:val="nil"/>
              <w:right w:val="nil"/>
            </w:tcBorders>
            <w:vAlign w:val="center"/>
          </w:tcPr>
          <w:p w14:paraId="70E6A7AA" w14:textId="77777777" w:rsidR="00C772C3" w:rsidRPr="00406F3B" w:rsidRDefault="00C772C3" w:rsidP="00FF56D9">
            <w:pPr>
              <w:jc w:val="center"/>
            </w:pPr>
            <w:r w:rsidRPr="00406F3B">
              <w:t>0</w:t>
            </w:r>
          </w:p>
        </w:tc>
        <w:tc>
          <w:tcPr>
            <w:tcW w:w="1394" w:type="pct"/>
            <w:tcBorders>
              <w:top w:val="nil"/>
              <w:left w:val="nil"/>
              <w:bottom w:val="nil"/>
              <w:right w:val="nil"/>
            </w:tcBorders>
            <w:vAlign w:val="center"/>
          </w:tcPr>
          <w:p w14:paraId="5BBB221D" w14:textId="77777777" w:rsidR="00C772C3" w:rsidRPr="00406F3B" w:rsidRDefault="00C772C3" w:rsidP="00FF56D9">
            <w:pPr>
              <w:jc w:val="center"/>
            </w:pPr>
            <w:r w:rsidRPr="00406F3B">
              <w:t>0</w:t>
            </w:r>
          </w:p>
        </w:tc>
      </w:tr>
      <w:tr w:rsidR="00C772C3" w:rsidRPr="00406F3B" w14:paraId="1568BDAD" w14:textId="77777777" w:rsidTr="00ED36AA">
        <w:trPr>
          <w:trHeight w:val="277"/>
        </w:trPr>
        <w:tc>
          <w:tcPr>
            <w:tcW w:w="2019" w:type="pct"/>
            <w:tcBorders>
              <w:top w:val="nil"/>
              <w:left w:val="nil"/>
              <w:bottom w:val="nil"/>
              <w:right w:val="nil"/>
            </w:tcBorders>
            <w:hideMark/>
          </w:tcPr>
          <w:p w14:paraId="0927580D" w14:textId="77777777" w:rsidR="00C772C3" w:rsidRPr="00406F3B" w:rsidRDefault="00C772C3" w:rsidP="00FF56D9">
            <w:pPr>
              <w:rPr>
                <w:b/>
              </w:rPr>
            </w:pPr>
            <w:r w:rsidRPr="00406F3B">
              <w:rPr>
                <w:b/>
              </w:rPr>
              <w:t>Conflict Served</w:t>
            </w:r>
            <w:r w:rsidRPr="00406F3B">
              <w:rPr>
                <w:b/>
                <w:vertAlign w:val="superscript"/>
              </w:rPr>
              <w:t>‡</w:t>
            </w:r>
          </w:p>
        </w:tc>
        <w:tc>
          <w:tcPr>
            <w:tcW w:w="1587" w:type="pct"/>
            <w:tcBorders>
              <w:top w:val="nil"/>
              <w:left w:val="nil"/>
              <w:bottom w:val="nil"/>
              <w:right w:val="nil"/>
            </w:tcBorders>
          </w:tcPr>
          <w:p w14:paraId="4569A697" w14:textId="77777777" w:rsidR="00C772C3" w:rsidRPr="00406F3B" w:rsidRDefault="00C772C3" w:rsidP="00FF56D9">
            <w:pPr>
              <w:jc w:val="center"/>
            </w:pPr>
          </w:p>
        </w:tc>
        <w:tc>
          <w:tcPr>
            <w:tcW w:w="1394" w:type="pct"/>
            <w:tcBorders>
              <w:top w:val="nil"/>
              <w:left w:val="nil"/>
              <w:bottom w:val="nil"/>
              <w:right w:val="nil"/>
            </w:tcBorders>
          </w:tcPr>
          <w:p w14:paraId="0128CDB8" w14:textId="77777777" w:rsidR="00C772C3" w:rsidRPr="00406F3B" w:rsidRDefault="00C772C3" w:rsidP="00FF56D9">
            <w:pPr>
              <w:jc w:val="center"/>
            </w:pPr>
          </w:p>
        </w:tc>
      </w:tr>
      <w:tr w:rsidR="00C772C3" w:rsidRPr="00406F3B" w14:paraId="107CCA8D" w14:textId="77777777" w:rsidTr="00ED36AA">
        <w:trPr>
          <w:trHeight w:val="277"/>
        </w:trPr>
        <w:tc>
          <w:tcPr>
            <w:tcW w:w="2019" w:type="pct"/>
            <w:tcBorders>
              <w:top w:val="nil"/>
              <w:left w:val="nil"/>
              <w:bottom w:val="nil"/>
              <w:right w:val="nil"/>
            </w:tcBorders>
            <w:hideMark/>
          </w:tcPr>
          <w:p w14:paraId="6E41414E" w14:textId="77777777" w:rsidR="00C772C3" w:rsidRPr="00406F3B" w:rsidRDefault="00C772C3" w:rsidP="00FF56D9">
            <w:r w:rsidRPr="00406F3B">
              <w:t xml:space="preserve">     OIF/OEF/OND</w:t>
            </w:r>
          </w:p>
        </w:tc>
        <w:tc>
          <w:tcPr>
            <w:tcW w:w="1587" w:type="pct"/>
            <w:tcBorders>
              <w:top w:val="nil"/>
              <w:left w:val="nil"/>
              <w:bottom w:val="nil"/>
              <w:right w:val="nil"/>
            </w:tcBorders>
            <w:vAlign w:val="center"/>
          </w:tcPr>
          <w:p w14:paraId="5873402A"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58716000" w14:textId="77777777" w:rsidR="00C772C3" w:rsidRPr="00406F3B" w:rsidRDefault="00C772C3" w:rsidP="00FF56D9">
            <w:pPr>
              <w:jc w:val="center"/>
            </w:pPr>
            <w:r w:rsidRPr="00406F3B">
              <w:t>3 (100%)</w:t>
            </w:r>
          </w:p>
        </w:tc>
      </w:tr>
      <w:tr w:rsidR="00C772C3" w:rsidRPr="00406F3B" w14:paraId="59692383" w14:textId="77777777" w:rsidTr="00ED36AA">
        <w:trPr>
          <w:trHeight w:val="277"/>
        </w:trPr>
        <w:tc>
          <w:tcPr>
            <w:tcW w:w="2019" w:type="pct"/>
            <w:tcBorders>
              <w:top w:val="nil"/>
              <w:left w:val="nil"/>
              <w:bottom w:val="nil"/>
              <w:right w:val="nil"/>
            </w:tcBorders>
            <w:hideMark/>
          </w:tcPr>
          <w:p w14:paraId="1E7341F1" w14:textId="77777777" w:rsidR="00C772C3" w:rsidRPr="00406F3B" w:rsidRDefault="00C772C3" w:rsidP="00FF56D9">
            <w:r w:rsidRPr="00406F3B">
              <w:t xml:space="preserve">     Persian Gulf War</w:t>
            </w:r>
          </w:p>
        </w:tc>
        <w:tc>
          <w:tcPr>
            <w:tcW w:w="1587" w:type="pct"/>
            <w:tcBorders>
              <w:top w:val="nil"/>
              <w:left w:val="nil"/>
              <w:bottom w:val="nil"/>
              <w:right w:val="nil"/>
            </w:tcBorders>
            <w:vAlign w:val="center"/>
          </w:tcPr>
          <w:p w14:paraId="46B56F4D"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397BB204" w14:textId="77777777" w:rsidR="00C772C3" w:rsidRPr="00406F3B" w:rsidRDefault="00C772C3" w:rsidP="00FF56D9">
            <w:pPr>
              <w:jc w:val="center"/>
            </w:pPr>
            <w:r w:rsidRPr="00406F3B">
              <w:t>0</w:t>
            </w:r>
          </w:p>
        </w:tc>
      </w:tr>
      <w:tr w:rsidR="00C772C3" w:rsidRPr="00406F3B" w14:paraId="66F4398E" w14:textId="77777777" w:rsidTr="00ED36AA">
        <w:trPr>
          <w:trHeight w:val="277"/>
        </w:trPr>
        <w:tc>
          <w:tcPr>
            <w:tcW w:w="2019" w:type="pct"/>
            <w:tcBorders>
              <w:top w:val="nil"/>
              <w:left w:val="nil"/>
              <w:bottom w:val="nil"/>
              <w:right w:val="nil"/>
            </w:tcBorders>
            <w:hideMark/>
          </w:tcPr>
          <w:p w14:paraId="31842D2F" w14:textId="77777777" w:rsidR="00C772C3" w:rsidRPr="00406F3B" w:rsidRDefault="00C772C3" w:rsidP="00FF56D9">
            <w:r w:rsidRPr="00406F3B">
              <w:t xml:space="preserve">     Peace Operations</w:t>
            </w:r>
          </w:p>
        </w:tc>
        <w:tc>
          <w:tcPr>
            <w:tcW w:w="1587" w:type="pct"/>
            <w:tcBorders>
              <w:top w:val="nil"/>
              <w:left w:val="nil"/>
              <w:bottom w:val="nil"/>
              <w:right w:val="nil"/>
            </w:tcBorders>
            <w:vAlign w:val="center"/>
          </w:tcPr>
          <w:p w14:paraId="36C640B0"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6EAC66E4" w14:textId="77777777" w:rsidR="00C772C3" w:rsidRPr="00406F3B" w:rsidRDefault="00C772C3" w:rsidP="00FF56D9">
            <w:pPr>
              <w:jc w:val="center"/>
            </w:pPr>
            <w:r w:rsidRPr="00406F3B">
              <w:t>0</w:t>
            </w:r>
          </w:p>
        </w:tc>
      </w:tr>
      <w:tr w:rsidR="00C772C3" w:rsidRPr="00406F3B" w14:paraId="0AA79A39" w14:textId="77777777" w:rsidTr="00ED36AA">
        <w:trPr>
          <w:trHeight w:val="277"/>
        </w:trPr>
        <w:tc>
          <w:tcPr>
            <w:tcW w:w="2019" w:type="pct"/>
            <w:tcBorders>
              <w:top w:val="nil"/>
              <w:left w:val="nil"/>
              <w:bottom w:val="nil"/>
              <w:right w:val="nil"/>
            </w:tcBorders>
            <w:hideMark/>
          </w:tcPr>
          <w:p w14:paraId="4250D8D3" w14:textId="77777777" w:rsidR="00C772C3" w:rsidRPr="00406F3B" w:rsidRDefault="00C772C3" w:rsidP="00FF56D9">
            <w:pPr>
              <w:rPr>
                <w:b/>
              </w:rPr>
            </w:pPr>
            <w:r w:rsidRPr="00406F3B">
              <w:rPr>
                <w:b/>
              </w:rPr>
              <w:t>Military Branch</w:t>
            </w:r>
          </w:p>
        </w:tc>
        <w:tc>
          <w:tcPr>
            <w:tcW w:w="1587" w:type="pct"/>
            <w:tcBorders>
              <w:top w:val="nil"/>
              <w:left w:val="nil"/>
              <w:bottom w:val="nil"/>
              <w:right w:val="nil"/>
            </w:tcBorders>
            <w:vAlign w:val="center"/>
          </w:tcPr>
          <w:p w14:paraId="329AE122" w14:textId="77777777" w:rsidR="00C772C3" w:rsidRPr="00406F3B" w:rsidRDefault="00C772C3" w:rsidP="00FF56D9">
            <w:pPr>
              <w:jc w:val="center"/>
            </w:pPr>
          </w:p>
        </w:tc>
        <w:tc>
          <w:tcPr>
            <w:tcW w:w="1394" w:type="pct"/>
            <w:tcBorders>
              <w:top w:val="nil"/>
              <w:left w:val="nil"/>
              <w:bottom w:val="nil"/>
              <w:right w:val="nil"/>
            </w:tcBorders>
          </w:tcPr>
          <w:p w14:paraId="7ABB9DF4" w14:textId="77777777" w:rsidR="00C772C3" w:rsidRPr="00406F3B" w:rsidRDefault="00C772C3" w:rsidP="00FF56D9">
            <w:pPr>
              <w:jc w:val="center"/>
            </w:pPr>
          </w:p>
        </w:tc>
      </w:tr>
      <w:tr w:rsidR="00C772C3" w:rsidRPr="00406F3B" w14:paraId="4A3304E3" w14:textId="77777777" w:rsidTr="00ED36AA">
        <w:trPr>
          <w:trHeight w:val="277"/>
        </w:trPr>
        <w:tc>
          <w:tcPr>
            <w:tcW w:w="2019" w:type="pct"/>
            <w:tcBorders>
              <w:top w:val="nil"/>
              <w:left w:val="nil"/>
              <w:bottom w:val="nil"/>
              <w:right w:val="nil"/>
            </w:tcBorders>
            <w:hideMark/>
          </w:tcPr>
          <w:p w14:paraId="5AD4247E" w14:textId="77777777" w:rsidR="00C772C3" w:rsidRPr="00406F3B" w:rsidRDefault="00C772C3" w:rsidP="00FF56D9">
            <w:r w:rsidRPr="00406F3B">
              <w:t xml:space="preserve">     Army</w:t>
            </w:r>
          </w:p>
        </w:tc>
        <w:tc>
          <w:tcPr>
            <w:tcW w:w="1587" w:type="pct"/>
            <w:tcBorders>
              <w:top w:val="nil"/>
              <w:left w:val="nil"/>
              <w:bottom w:val="nil"/>
              <w:right w:val="nil"/>
            </w:tcBorders>
            <w:vAlign w:val="center"/>
          </w:tcPr>
          <w:p w14:paraId="1788E0EC"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79298DD4" w14:textId="77777777" w:rsidR="00C772C3" w:rsidRPr="00406F3B" w:rsidRDefault="00C772C3" w:rsidP="00FF56D9">
            <w:pPr>
              <w:jc w:val="center"/>
            </w:pPr>
            <w:r w:rsidRPr="00406F3B">
              <w:t>1 (33.3%)</w:t>
            </w:r>
          </w:p>
        </w:tc>
      </w:tr>
      <w:tr w:rsidR="00C772C3" w:rsidRPr="00406F3B" w14:paraId="29294242" w14:textId="77777777" w:rsidTr="00ED36AA">
        <w:trPr>
          <w:trHeight w:val="277"/>
        </w:trPr>
        <w:tc>
          <w:tcPr>
            <w:tcW w:w="2019" w:type="pct"/>
            <w:tcBorders>
              <w:top w:val="nil"/>
              <w:left w:val="nil"/>
              <w:bottom w:val="nil"/>
              <w:right w:val="nil"/>
            </w:tcBorders>
            <w:hideMark/>
          </w:tcPr>
          <w:p w14:paraId="224F5082" w14:textId="77777777" w:rsidR="00C772C3" w:rsidRPr="00406F3B" w:rsidRDefault="00C772C3" w:rsidP="00FF56D9">
            <w:r w:rsidRPr="00406F3B">
              <w:t xml:space="preserve">     Army Reserve</w:t>
            </w:r>
          </w:p>
        </w:tc>
        <w:tc>
          <w:tcPr>
            <w:tcW w:w="1587" w:type="pct"/>
            <w:tcBorders>
              <w:top w:val="nil"/>
              <w:left w:val="nil"/>
              <w:bottom w:val="nil"/>
              <w:right w:val="nil"/>
            </w:tcBorders>
            <w:vAlign w:val="center"/>
          </w:tcPr>
          <w:p w14:paraId="57D04F1C" w14:textId="77777777" w:rsidR="00C772C3" w:rsidRPr="00406F3B" w:rsidRDefault="00C772C3" w:rsidP="00FF56D9">
            <w:pPr>
              <w:jc w:val="center"/>
            </w:pPr>
            <w:r w:rsidRPr="00406F3B">
              <w:t>0</w:t>
            </w:r>
          </w:p>
        </w:tc>
        <w:tc>
          <w:tcPr>
            <w:tcW w:w="1394" w:type="pct"/>
            <w:tcBorders>
              <w:top w:val="nil"/>
              <w:left w:val="nil"/>
              <w:bottom w:val="nil"/>
              <w:right w:val="nil"/>
            </w:tcBorders>
          </w:tcPr>
          <w:p w14:paraId="6D77D4BD" w14:textId="77777777" w:rsidR="00C772C3" w:rsidRPr="00406F3B" w:rsidRDefault="00C772C3" w:rsidP="00FF56D9">
            <w:pPr>
              <w:jc w:val="center"/>
            </w:pPr>
            <w:r w:rsidRPr="00406F3B">
              <w:t>2 (66.6%)</w:t>
            </w:r>
          </w:p>
        </w:tc>
      </w:tr>
      <w:tr w:rsidR="00C772C3" w:rsidRPr="00406F3B" w14:paraId="405FC9A6" w14:textId="77777777" w:rsidTr="00ED36AA">
        <w:trPr>
          <w:trHeight w:val="277"/>
        </w:trPr>
        <w:tc>
          <w:tcPr>
            <w:tcW w:w="2019" w:type="pct"/>
            <w:tcBorders>
              <w:top w:val="nil"/>
              <w:left w:val="nil"/>
              <w:bottom w:val="nil"/>
              <w:right w:val="nil"/>
            </w:tcBorders>
            <w:hideMark/>
          </w:tcPr>
          <w:p w14:paraId="2EDFB186" w14:textId="77777777" w:rsidR="00C772C3" w:rsidRPr="00406F3B" w:rsidRDefault="00C772C3" w:rsidP="00FF56D9">
            <w:r w:rsidRPr="00406F3B">
              <w:t xml:space="preserve">     Army National Guard</w:t>
            </w:r>
          </w:p>
        </w:tc>
        <w:tc>
          <w:tcPr>
            <w:tcW w:w="1587" w:type="pct"/>
            <w:tcBorders>
              <w:top w:val="nil"/>
              <w:left w:val="nil"/>
              <w:bottom w:val="nil"/>
              <w:right w:val="nil"/>
            </w:tcBorders>
            <w:vAlign w:val="center"/>
          </w:tcPr>
          <w:p w14:paraId="56AA2976"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59056E28" w14:textId="77777777" w:rsidR="00C772C3" w:rsidRPr="00406F3B" w:rsidRDefault="00C772C3" w:rsidP="00FF56D9">
            <w:pPr>
              <w:jc w:val="center"/>
            </w:pPr>
            <w:r w:rsidRPr="00406F3B">
              <w:t>0</w:t>
            </w:r>
          </w:p>
        </w:tc>
      </w:tr>
      <w:tr w:rsidR="00C772C3" w:rsidRPr="00406F3B" w14:paraId="7C5F0302" w14:textId="77777777" w:rsidTr="00ED36AA">
        <w:trPr>
          <w:trHeight w:val="277"/>
        </w:trPr>
        <w:tc>
          <w:tcPr>
            <w:tcW w:w="2019" w:type="pct"/>
            <w:tcBorders>
              <w:top w:val="nil"/>
              <w:left w:val="nil"/>
              <w:bottom w:val="nil"/>
              <w:right w:val="nil"/>
            </w:tcBorders>
            <w:hideMark/>
          </w:tcPr>
          <w:p w14:paraId="35C7CC55" w14:textId="77777777" w:rsidR="00C772C3" w:rsidRPr="00406F3B" w:rsidRDefault="00C772C3" w:rsidP="00FF56D9">
            <w:r w:rsidRPr="00406F3B">
              <w:t xml:space="preserve">     Marines</w:t>
            </w:r>
          </w:p>
        </w:tc>
        <w:tc>
          <w:tcPr>
            <w:tcW w:w="1587" w:type="pct"/>
            <w:tcBorders>
              <w:top w:val="nil"/>
              <w:left w:val="nil"/>
              <w:bottom w:val="nil"/>
              <w:right w:val="nil"/>
            </w:tcBorders>
            <w:vAlign w:val="center"/>
          </w:tcPr>
          <w:p w14:paraId="4CF6A95A"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2DCBBEAF" w14:textId="77777777" w:rsidR="00C772C3" w:rsidRPr="00406F3B" w:rsidRDefault="00C772C3" w:rsidP="00FF56D9">
            <w:pPr>
              <w:jc w:val="center"/>
            </w:pPr>
            <w:r w:rsidRPr="00406F3B">
              <w:t>0</w:t>
            </w:r>
          </w:p>
        </w:tc>
      </w:tr>
      <w:tr w:rsidR="00C772C3" w:rsidRPr="00406F3B" w14:paraId="6FDC92F2" w14:textId="77777777" w:rsidTr="00ED36AA">
        <w:trPr>
          <w:trHeight w:val="277"/>
        </w:trPr>
        <w:tc>
          <w:tcPr>
            <w:tcW w:w="2019" w:type="pct"/>
            <w:tcBorders>
              <w:top w:val="nil"/>
              <w:left w:val="nil"/>
              <w:bottom w:val="nil"/>
              <w:right w:val="nil"/>
            </w:tcBorders>
            <w:hideMark/>
          </w:tcPr>
          <w:p w14:paraId="64034FD9" w14:textId="77777777" w:rsidR="00C772C3" w:rsidRPr="00406F3B" w:rsidRDefault="00C772C3" w:rsidP="00FF56D9">
            <w:pPr>
              <w:rPr>
                <w:b/>
              </w:rPr>
            </w:pPr>
            <w:r w:rsidRPr="00406F3B">
              <w:rPr>
                <w:b/>
              </w:rPr>
              <w:t>Service Connected</w:t>
            </w:r>
          </w:p>
        </w:tc>
        <w:tc>
          <w:tcPr>
            <w:tcW w:w="1587" w:type="pct"/>
            <w:tcBorders>
              <w:top w:val="nil"/>
              <w:left w:val="nil"/>
              <w:bottom w:val="nil"/>
              <w:right w:val="nil"/>
            </w:tcBorders>
            <w:vAlign w:val="center"/>
          </w:tcPr>
          <w:p w14:paraId="6E1B15DD" w14:textId="77777777" w:rsidR="00C772C3" w:rsidRPr="00406F3B" w:rsidRDefault="00C772C3" w:rsidP="00FF56D9"/>
        </w:tc>
        <w:tc>
          <w:tcPr>
            <w:tcW w:w="1394" w:type="pct"/>
            <w:tcBorders>
              <w:top w:val="nil"/>
              <w:left w:val="nil"/>
              <w:bottom w:val="nil"/>
              <w:right w:val="nil"/>
            </w:tcBorders>
          </w:tcPr>
          <w:p w14:paraId="2022BDEB" w14:textId="77777777" w:rsidR="00C772C3" w:rsidRPr="00406F3B" w:rsidRDefault="00C772C3" w:rsidP="00FF56D9"/>
        </w:tc>
      </w:tr>
      <w:tr w:rsidR="00C772C3" w:rsidRPr="00406F3B" w14:paraId="7F8AED14" w14:textId="77777777" w:rsidTr="00ED36AA">
        <w:trPr>
          <w:trHeight w:val="277"/>
        </w:trPr>
        <w:tc>
          <w:tcPr>
            <w:tcW w:w="2019" w:type="pct"/>
            <w:tcBorders>
              <w:top w:val="nil"/>
              <w:left w:val="nil"/>
              <w:bottom w:val="nil"/>
              <w:right w:val="nil"/>
            </w:tcBorders>
            <w:hideMark/>
          </w:tcPr>
          <w:p w14:paraId="7BFE3F0D" w14:textId="77777777" w:rsidR="00C772C3" w:rsidRPr="00406F3B" w:rsidRDefault="00C772C3" w:rsidP="00FF56D9">
            <w:r w:rsidRPr="00406F3B">
              <w:t xml:space="preserve">     Yes</w:t>
            </w:r>
          </w:p>
        </w:tc>
        <w:tc>
          <w:tcPr>
            <w:tcW w:w="1587" w:type="pct"/>
            <w:tcBorders>
              <w:top w:val="nil"/>
              <w:left w:val="nil"/>
              <w:bottom w:val="nil"/>
              <w:right w:val="nil"/>
            </w:tcBorders>
            <w:vAlign w:val="center"/>
          </w:tcPr>
          <w:p w14:paraId="63C5E0B6" w14:textId="77777777" w:rsidR="00C772C3" w:rsidRPr="00406F3B" w:rsidRDefault="00C772C3" w:rsidP="00FF56D9">
            <w:pPr>
              <w:jc w:val="center"/>
            </w:pPr>
            <w:r w:rsidRPr="00406F3B">
              <w:t>3 (100%)</w:t>
            </w:r>
          </w:p>
        </w:tc>
        <w:tc>
          <w:tcPr>
            <w:tcW w:w="1394" w:type="pct"/>
            <w:tcBorders>
              <w:top w:val="nil"/>
              <w:left w:val="nil"/>
              <w:bottom w:val="nil"/>
              <w:right w:val="nil"/>
            </w:tcBorders>
            <w:vAlign w:val="center"/>
          </w:tcPr>
          <w:p w14:paraId="394AA439" w14:textId="77777777" w:rsidR="00C772C3" w:rsidRPr="00406F3B" w:rsidRDefault="00C772C3" w:rsidP="00FF56D9">
            <w:pPr>
              <w:jc w:val="center"/>
            </w:pPr>
            <w:r w:rsidRPr="00406F3B">
              <w:t>3 (100%)</w:t>
            </w:r>
          </w:p>
        </w:tc>
      </w:tr>
      <w:tr w:rsidR="00C772C3" w:rsidRPr="00406F3B" w14:paraId="1A6F3F6E" w14:textId="77777777" w:rsidTr="00ED36AA">
        <w:trPr>
          <w:trHeight w:val="277"/>
        </w:trPr>
        <w:tc>
          <w:tcPr>
            <w:tcW w:w="2019" w:type="pct"/>
            <w:tcBorders>
              <w:top w:val="nil"/>
              <w:left w:val="nil"/>
              <w:bottom w:val="nil"/>
              <w:right w:val="nil"/>
            </w:tcBorders>
            <w:hideMark/>
          </w:tcPr>
          <w:p w14:paraId="0FB61852" w14:textId="77777777" w:rsidR="00C772C3" w:rsidRPr="00406F3B" w:rsidRDefault="00C772C3" w:rsidP="00FF56D9">
            <w:r w:rsidRPr="00406F3B">
              <w:t xml:space="preserve">     No</w:t>
            </w:r>
          </w:p>
        </w:tc>
        <w:tc>
          <w:tcPr>
            <w:tcW w:w="1587" w:type="pct"/>
            <w:tcBorders>
              <w:top w:val="nil"/>
              <w:left w:val="nil"/>
              <w:bottom w:val="nil"/>
              <w:right w:val="nil"/>
            </w:tcBorders>
            <w:vAlign w:val="center"/>
          </w:tcPr>
          <w:p w14:paraId="57CFC599" w14:textId="77777777" w:rsidR="00C772C3" w:rsidRPr="00406F3B" w:rsidRDefault="00C772C3" w:rsidP="00FF56D9">
            <w:pPr>
              <w:jc w:val="center"/>
            </w:pPr>
            <w:r w:rsidRPr="00406F3B">
              <w:t>0</w:t>
            </w:r>
          </w:p>
        </w:tc>
        <w:tc>
          <w:tcPr>
            <w:tcW w:w="1394" w:type="pct"/>
            <w:tcBorders>
              <w:top w:val="nil"/>
              <w:left w:val="nil"/>
              <w:bottom w:val="nil"/>
              <w:right w:val="nil"/>
            </w:tcBorders>
            <w:vAlign w:val="center"/>
          </w:tcPr>
          <w:p w14:paraId="58DC672E" w14:textId="77777777" w:rsidR="00C772C3" w:rsidRPr="00406F3B" w:rsidRDefault="00C772C3" w:rsidP="00FF56D9">
            <w:pPr>
              <w:jc w:val="center"/>
            </w:pPr>
            <w:r w:rsidRPr="00406F3B">
              <w:t>0</w:t>
            </w:r>
          </w:p>
        </w:tc>
      </w:tr>
      <w:tr w:rsidR="00C772C3" w:rsidRPr="00406F3B" w14:paraId="2E629D8F" w14:textId="77777777" w:rsidTr="00ED36AA">
        <w:trPr>
          <w:trHeight w:val="277"/>
        </w:trPr>
        <w:tc>
          <w:tcPr>
            <w:tcW w:w="2019" w:type="pct"/>
            <w:tcBorders>
              <w:top w:val="nil"/>
              <w:left w:val="nil"/>
              <w:bottom w:val="nil"/>
              <w:right w:val="nil"/>
            </w:tcBorders>
            <w:hideMark/>
          </w:tcPr>
          <w:p w14:paraId="38E13222" w14:textId="77777777" w:rsidR="00C772C3" w:rsidRPr="00406F3B" w:rsidRDefault="00C772C3" w:rsidP="00FF56D9">
            <w:pPr>
              <w:rPr>
                <w:b/>
              </w:rPr>
            </w:pPr>
            <w:r w:rsidRPr="00406F3B">
              <w:rPr>
                <w:b/>
              </w:rPr>
              <w:t>Prescribed Medication for PTSD</w:t>
            </w:r>
          </w:p>
        </w:tc>
        <w:tc>
          <w:tcPr>
            <w:tcW w:w="1587" w:type="pct"/>
            <w:tcBorders>
              <w:top w:val="nil"/>
              <w:left w:val="nil"/>
              <w:bottom w:val="nil"/>
              <w:right w:val="nil"/>
            </w:tcBorders>
          </w:tcPr>
          <w:p w14:paraId="324D0DA8" w14:textId="77777777" w:rsidR="00C772C3" w:rsidRPr="00406F3B" w:rsidRDefault="00C772C3" w:rsidP="00FF56D9">
            <w:pPr>
              <w:jc w:val="center"/>
            </w:pPr>
          </w:p>
        </w:tc>
        <w:tc>
          <w:tcPr>
            <w:tcW w:w="1394" w:type="pct"/>
            <w:tcBorders>
              <w:top w:val="nil"/>
              <w:left w:val="nil"/>
              <w:bottom w:val="nil"/>
              <w:right w:val="nil"/>
            </w:tcBorders>
          </w:tcPr>
          <w:p w14:paraId="5111AE90" w14:textId="77777777" w:rsidR="00C772C3" w:rsidRPr="00406F3B" w:rsidRDefault="00C772C3" w:rsidP="00FF56D9">
            <w:pPr>
              <w:jc w:val="center"/>
            </w:pPr>
          </w:p>
        </w:tc>
      </w:tr>
      <w:tr w:rsidR="00C772C3" w:rsidRPr="00406F3B" w14:paraId="27FDFB11" w14:textId="77777777" w:rsidTr="00ED36AA">
        <w:trPr>
          <w:trHeight w:val="277"/>
        </w:trPr>
        <w:tc>
          <w:tcPr>
            <w:tcW w:w="2019" w:type="pct"/>
            <w:tcBorders>
              <w:top w:val="nil"/>
              <w:left w:val="nil"/>
              <w:bottom w:val="nil"/>
              <w:right w:val="nil"/>
            </w:tcBorders>
            <w:hideMark/>
          </w:tcPr>
          <w:p w14:paraId="18434939" w14:textId="77777777" w:rsidR="00C772C3" w:rsidRPr="00406F3B" w:rsidRDefault="00C772C3" w:rsidP="00FF56D9">
            <w:pPr>
              <w:rPr>
                <w:b/>
              </w:rPr>
            </w:pPr>
            <w:r w:rsidRPr="00406F3B">
              <w:t xml:space="preserve">     Yes</w:t>
            </w:r>
          </w:p>
        </w:tc>
        <w:tc>
          <w:tcPr>
            <w:tcW w:w="1587" w:type="pct"/>
            <w:tcBorders>
              <w:top w:val="nil"/>
              <w:left w:val="nil"/>
              <w:bottom w:val="nil"/>
              <w:right w:val="nil"/>
            </w:tcBorders>
          </w:tcPr>
          <w:p w14:paraId="685CD41D"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4C425685" w14:textId="77777777" w:rsidR="00C772C3" w:rsidRPr="00406F3B" w:rsidRDefault="00C772C3" w:rsidP="00FF56D9">
            <w:pPr>
              <w:jc w:val="center"/>
            </w:pPr>
            <w:r w:rsidRPr="00406F3B">
              <w:t>2 (66.6%)</w:t>
            </w:r>
          </w:p>
        </w:tc>
      </w:tr>
      <w:tr w:rsidR="00C772C3" w:rsidRPr="00406F3B" w14:paraId="3F34EABE" w14:textId="77777777" w:rsidTr="00ED36AA">
        <w:trPr>
          <w:trHeight w:val="277"/>
        </w:trPr>
        <w:tc>
          <w:tcPr>
            <w:tcW w:w="2019" w:type="pct"/>
            <w:tcBorders>
              <w:top w:val="nil"/>
              <w:left w:val="nil"/>
              <w:bottom w:val="nil"/>
              <w:right w:val="nil"/>
            </w:tcBorders>
            <w:hideMark/>
          </w:tcPr>
          <w:p w14:paraId="55959158" w14:textId="77777777" w:rsidR="00C772C3" w:rsidRPr="00406F3B" w:rsidRDefault="00C772C3" w:rsidP="00FF56D9">
            <w:pPr>
              <w:rPr>
                <w:b/>
              </w:rPr>
            </w:pPr>
            <w:r w:rsidRPr="00406F3B">
              <w:t xml:space="preserve">     No</w:t>
            </w:r>
          </w:p>
        </w:tc>
        <w:tc>
          <w:tcPr>
            <w:tcW w:w="1587" w:type="pct"/>
            <w:tcBorders>
              <w:top w:val="nil"/>
              <w:left w:val="nil"/>
              <w:bottom w:val="nil"/>
              <w:right w:val="nil"/>
            </w:tcBorders>
          </w:tcPr>
          <w:p w14:paraId="65F5B276" w14:textId="77777777" w:rsidR="00C772C3" w:rsidRPr="00406F3B" w:rsidRDefault="00C772C3" w:rsidP="00FF56D9">
            <w:pPr>
              <w:jc w:val="center"/>
            </w:pPr>
            <w:r w:rsidRPr="00406F3B">
              <w:t>2 (66.6%)</w:t>
            </w:r>
          </w:p>
        </w:tc>
        <w:tc>
          <w:tcPr>
            <w:tcW w:w="1394" w:type="pct"/>
            <w:tcBorders>
              <w:top w:val="nil"/>
              <w:left w:val="nil"/>
              <w:bottom w:val="nil"/>
              <w:right w:val="nil"/>
            </w:tcBorders>
          </w:tcPr>
          <w:p w14:paraId="1DCC3C60" w14:textId="77777777" w:rsidR="00C772C3" w:rsidRPr="00406F3B" w:rsidRDefault="00C772C3" w:rsidP="00FF56D9">
            <w:pPr>
              <w:jc w:val="center"/>
            </w:pPr>
            <w:r w:rsidRPr="00406F3B">
              <w:t>1 (33.3%)</w:t>
            </w:r>
          </w:p>
        </w:tc>
      </w:tr>
      <w:tr w:rsidR="00C772C3" w:rsidRPr="00406F3B" w14:paraId="5034695F" w14:textId="77777777" w:rsidTr="00ED36AA">
        <w:trPr>
          <w:trHeight w:val="333"/>
        </w:trPr>
        <w:tc>
          <w:tcPr>
            <w:tcW w:w="2019" w:type="pct"/>
            <w:tcBorders>
              <w:top w:val="nil"/>
              <w:left w:val="nil"/>
              <w:bottom w:val="nil"/>
              <w:right w:val="nil"/>
            </w:tcBorders>
            <w:hideMark/>
          </w:tcPr>
          <w:p w14:paraId="6C1E59E1" w14:textId="48B74D3C" w:rsidR="00C772C3" w:rsidRPr="00406F3B" w:rsidRDefault="00C772C3" w:rsidP="00FF56D9">
            <w:pPr>
              <w:rPr>
                <w:b/>
              </w:rPr>
            </w:pPr>
            <w:r w:rsidRPr="00406F3B">
              <w:rPr>
                <w:b/>
              </w:rPr>
              <w:t xml:space="preserve">Alcohol Use in </w:t>
            </w:r>
            <w:r w:rsidR="00330BAB" w:rsidRPr="00406F3B">
              <w:rPr>
                <w:b/>
              </w:rPr>
              <w:t xml:space="preserve">the </w:t>
            </w:r>
            <w:r w:rsidRPr="00406F3B">
              <w:rPr>
                <w:b/>
              </w:rPr>
              <w:t>last 30 days</w:t>
            </w:r>
          </w:p>
        </w:tc>
        <w:tc>
          <w:tcPr>
            <w:tcW w:w="1587" w:type="pct"/>
            <w:tcBorders>
              <w:top w:val="nil"/>
              <w:left w:val="nil"/>
              <w:bottom w:val="nil"/>
              <w:right w:val="nil"/>
            </w:tcBorders>
          </w:tcPr>
          <w:p w14:paraId="636B0B4A" w14:textId="77777777" w:rsidR="00C772C3" w:rsidRPr="00406F3B" w:rsidRDefault="00C772C3" w:rsidP="00FF56D9">
            <w:pPr>
              <w:jc w:val="center"/>
            </w:pPr>
          </w:p>
        </w:tc>
        <w:tc>
          <w:tcPr>
            <w:tcW w:w="1394" w:type="pct"/>
            <w:tcBorders>
              <w:top w:val="nil"/>
              <w:left w:val="nil"/>
              <w:bottom w:val="nil"/>
              <w:right w:val="nil"/>
            </w:tcBorders>
          </w:tcPr>
          <w:p w14:paraId="1C9D0E25" w14:textId="77777777" w:rsidR="00C772C3" w:rsidRPr="00406F3B" w:rsidRDefault="00C772C3" w:rsidP="00FF56D9">
            <w:pPr>
              <w:jc w:val="center"/>
            </w:pPr>
          </w:p>
        </w:tc>
      </w:tr>
      <w:tr w:rsidR="00C772C3" w:rsidRPr="00406F3B" w14:paraId="559DDB5D" w14:textId="77777777" w:rsidTr="00ED36AA">
        <w:trPr>
          <w:trHeight w:val="277"/>
        </w:trPr>
        <w:tc>
          <w:tcPr>
            <w:tcW w:w="2019" w:type="pct"/>
            <w:tcBorders>
              <w:top w:val="nil"/>
              <w:left w:val="nil"/>
              <w:bottom w:val="nil"/>
              <w:right w:val="nil"/>
            </w:tcBorders>
            <w:hideMark/>
          </w:tcPr>
          <w:p w14:paraId="05BB49BE" w14:textId="77777777" w:rsidR="00C772C3" w:rsidRPr="00406F3B" w:rsidRDefault="00C772C3" w:rsidP="00FF56D9">
            <w:r w:rsidRPr="00406F3B">
              <w:t xml:space="preserve">     Yes</w:t>
            </w:r>
          </w:p>
        </w:tc>
        <w:tc>
          <w:tcPr>
            <w:tcW w:w="1587" w:type="pct"/>
            <w:tcBorders>
              <w:top w:val="nil"/>
              <w:left w:val="nil"/>
              <w:bottom w:val="nil"/>
              <w:right w:val="nil"/>
            </w:tcBorders>
            <w:vAlign w:val="center"/>
          </w:tcPr>
          <w:p w14:paraId="7D08A488"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4F9D038B" w14:textId="77777777" w:rsidR="00C772C3" w:rsidRPr="00406F3B" w:rsidRDefault="00C772C3" w:rsidP="00FF56D9">
            <w:pPr>
              <w:jc w:val="center"/>
            </w:pPr>
            <w:r w:rsidRPr="00406F3B">
              <w:t>3 (100%)</w:t>
            </w:r>
          </w:p>
        </w:tc>
      </w:tr>
      <w:tr w:rsidR="00C772C3" w:rsidRPr="00406F3B" w14:paraId="02FF5A66" w14:textId="77777777" w:rsidTr="00ED36AA">
        <w:trPr>
          <w:trHeight w:val="277"/>
        </w:trPr>
        <w:tc>
          <w:tcPr>
            <w:tcW w:w="2019" w:type="pct"/>
            <w:tcBorders>
              <w:top w:val="nil"/>
              <w:left w:val="nil"/>
              <w:bottom w:val="nil"/>
              <w:right w:val="nil"/>
            </w:tcBorders>
            <w:hideMark/>
          </w:tcPr>
          <w:p w14:paraId="23F55FE5" w14:textId="77777777" w:rsidR="00C772C3" w:rsidRPr="00406F3B" w:rsidRDefault="00C772C3" w:rsidP="00FF56D9">
            <w:r w:rsidRPr="00406F3B">
              <w:t xml:space="preserve">     No</w:t>
            </w:r>
          </w:p>
        </w:tc>
        <w:tc>
          <w:tcPr>
            <w:tcW w:w="1587" w:type="pct"/>
            <w:tcBorders>
              <w:top w:val="nil"/>
              <w:left w:val="nil"/>
              <w:bottom w:val="nil"/>
              <w:right w:val="nil"/>
            </w:tcBorders>
          </w:tcPr>
          <w:p w14:paraId="176C9741" w14:textId="77777777" w:rsidR="00C772C3" w:rsidRPr="00406F3B" w:rsidRDefault="00C772C3" w:rsidP="00FF56D9">
            <w:pPr>
              <w:jc w:val="center"/>
            </w:pPr>
            <w:r w:rsidRPr="00406F3B">
              <w:t>2 (66.6%)</w:t>
            </w:r>
          </w:p>
        </w:tc>
        <w:tc>
          <w:tcPr>
            <w:tcW w:w="1394" w:type="pct"/>
            <w:tcBorders>
              <w:top w:val="nil"/>
              <w:left w:val="nil"/>
              <w:bottom w:val="nil"/>
              <w:right w:val="nil"/>
            </w:tcBorders>
          </w:tcPr>
          <w:p w14:paraId="3BF361E5" w14:textId="77777777" w:rsidR="00C772C3" w:rsidRPr="00406F3B" w:rsidRDefault="00C772C3" w:rsidP="00FF56D9">
            <w:pPr>
              <w:jc w:val="center"/>
            </w:pPr>
            <w:r w:rsidRPr="00406F3B">
              <w:t>0</w:t>
            </w:r>
          </w:p>
        </w:tc>
      </w:tr>
      <w:tr w:rsidR="00C772C3" w:rsidRPr="00406F3B" w14:paraId="67CCD05E" w14:textId="77777777" w:rsidTr="00ED36AA">
        <w:trPr>
          <w:trHeight w:val="333"/>
        </w:trPr>
        <w:tc>
          <w:tcPr>
            <w:tcW w:w="2019" w:type="pct"/>
            <w:tcBorders>
              <w:top w:val="nil"/>
              <w:left w:val="nil"/>
              <w:bottom w:val="nil"/>
              <w:right w:val="nil"/>
            </w:tcBorders>
            <w:hideMark/>
          </w:tcPr>
          <w:p w14:paraId="193BA41E" w14:textId="77777777" w:rsidR="00C772C3" w:rsidRPr="00406F3B" w:rsidRDefault="00C772C3" w:rsidP="00FF56D9">
            <w:pPr>
              <w:rPr>
                <w:b/>
              </w:rPr>
            </w:pPr>
            <w:r w:rsidRPr="00406F3B">
              <w:rPr>
                <w:b/>
              </w:rPr>
              <w:t>Substance Use in the last 30 days</w:t>
            </w:r>
          </w:p>
        </w:tc>
        <w:tc>
          <w:tcPr>
            <w:tcW w:w="1587" w:type="pct"/>
            <w:tcBorders>
              <w:top w:val="nil"/>
              <w:left w:val="nil"/>
              <w:bottom w:val="nil"/>
              <w:right w:val="nil"/>
            </w:tcBorders>
          </w:tcPr>
          <w:p w14:paraId="2013DB0F" w14:textId="77777777" w:rsidR="00C772C3" w:rsidRPr="00406F3B" w:rsidRDefault="00C772C3" w:rsidP="00FF56D9">
            <w:pPr>
              <w:jc w:val="center"/>
            </w:pPr>
          </w:p>
        </w:tc>
        <w:tc>
          <w:tcPr>
            <w:tcW w:w="1394" w:type="pct"/>
            <w:tcBorders>
              <w:top w:val="nil"/>
              <w:left w:val="nil"/>
              <w:bottom w:val="nil"/>
              <w:right w:val="nil"/>
            </w:tcBorders>
          </w:tcPr>
          <w:p w14:paraId="34C795DB" w14:textId="77777777" w:rsidR="00C772C3" w:rsidRPr="00406F3B" w:rsidRDefault="00C772C3" w:rsidP="00FF56D9">
            <w:pPr>
              <w:jc w:val="center"/>
            </w:pPr>
          </w:p>
        </w:tc>
      </w:tr>
      <w:tr w:rsidR="00C772C3" w:rsidRPr="00406F3B" w14:paraId="73D0CE86" w14:textId="77777777" w:rsidTr="00ED36AA">
        <w:trPr>
          <w:trHeight w:val="277"/>
        </w:trPr>
        <w:tc>
          <w:tcPr>
            <w:tcW w:w="2019" w:type="pct"/>
            <w:tcBorders>
              <w:top w:val="nil"/>
              <w:left w:val="nil"/>
              <w:bottom w:val="nil"/>
              <w:right w:val="nil"/>
            </w:tcBorders>
            <w:hideMark/>
          </w:tcPr>
          <w:p w14:paraId="37628FE0" w14:textId="77777777" w:rsidR="00C772C3" w:rsidRPr="00406F3B" w:rsidRDefault="00C772C3" w:rsidP="00FF56D9">
            <w:r w:rsidRPr="00406F3B">
              <w:t xml:space="preserve">     Yes</w:t>
            </w:r>
          </w:p>
        </w:tc>
        <w:tc>
          <w:tcPr>
            <w:tcW w:w="1587" w:type="pct"/>
            <w:tcBorders>
              <w:top w:val="nil"/>
              <w:left w:val="nil"/>
              <w:bottom w:val="nil"/>
              <w:right w:val="nil"/>
            </w:tcBorders>
          </w:tcPr>
          <w:p w14:paraId="5B36432A" w14:textId="77777777" w:rsidR="00C772C3" w:rsidRPr="00406F3B" w:rsidRDefault="00C772C3" w:rsidP="00FF56D9">
            <w:pPr>
              <w:jc w:val="center"/>
            </w:pPr>
            <w:r w:rsidRPr="00406F3B">
              <w:t>0</w:t>
            </w:r>
          </w:p>
        </w:tc>
        <w:tc>
          <w:tcPr>
            <w:tcW w:w="1394" w:type="pct"/>
            <w:tcBorders>
              <w:top w:val="nil"/>
              <w:left w:val="nil"/>
              <w:bottom w:val="nil"/>
              <w:right w:val="nil"/>
            </w:tcBorders>
          </w:tcPr>
          <w:p w14:paraId="4BBB8457" w14:textId="77777777" w:rsidR="00C772C3" w:rsidRPr="00406F3B" w:rsidRDefault="00C772C3" w:rsidP="00FF56D9">
            <w:pPr>
              <w:jc w:val="center"/>
            </w:pPr>
            <w:r w:rsidRPr="00406F3B">
              <w:t>0</w:t>
            </w:r>
          </w:p>
        </w:tc>
      </w:tr>
      <w:tr w:rsidR="00C772C3" w:rsidRPr="00406F3B" w14:paraId="65455DBF" w14:textId="77777777" w:rsidTr="00ED36AA">
        <w:trPr>
          <w:trHeight w:val="277"/>
        </w:trPr>
        <w:tc>
          <w:tcPr>
            <w:tcW w:w="2019" w:type="pct"/>
            <w:tcBorders>
              <w:top w:val="nil"/>
              <w:left w:val="nil"/>
              <w:bottom w:val="single" w:sz="4" w:space="0" w:color="auto"/>
              <w:right w:val="nil"/>
            </w:tcBorders>
            <w:hideMark/>
          </w:tcPr>
          <w:p w14:paraId="2C8FF17A" w14:textId="77777777" w:rsidR="00C772C3" w:rsidRPr="00406F3B" w:rsidRDefault="00C772C3" w:rsidP="00FF56D9">
            <w:r w:rsidRPr="00406F3B">
              <w:t xml:space="preserve">     No</w:t>
            </w:r>
          </w:p>
        </w:tc>
        <w:tc>
          <w:tcPr>
            <w:tcW w:w="1587" w:type="pct"/>
            <w:tcBorders>
              <w:top w:val="nil"/>
              <w:left w:val="nil"/>
              <w:bottom w:val="single" w:sz="4" w:space="0" w:color="auto"/>
              <w:right w:val="nil"/>
            </w:tcBorders>
          </w:tcPr>
          <w:p w14:paraId="292FA678" w14:textId="77777777" w:rsidR="00C772C3" w:rsidRPr="00406F3B" w:rsidRDefault="00C772C3" w:rsidP="00FF56D9">
            <w:pPr>
              <w:jc w:val="center"/>
            </w:pPr>
            <w:r w:rsidRPr="00406F3B">
              <w:t>3 (100%)</w:t>
            </w:r>
          </w:p>
        </w:tc>
        <w:tc>
          <w:tcPr>
            <w:tcW w:w="1394" w:type="pct"/>
            <w:tcBorders>
              <w:top w:val="nil"/>
              <w:left w:val="nil"/>
              <w:bottom w:val="single" w:sz="4" w:space="0" w:color="auto"/>
              <w:right w:val="nil"/>
            </w:tcBorders>
          </w:tcPr>
          <w:p w14:paraId="24121892" w14:textId="77777777" w:rsidR="00C772C3" w:rsidRPr="00406F3B" w:rsidRDefault="00C772C3" w:rsidP="00FF56D9">
            <w:pPr>
              <w:jc w:val="center"/>
            </w:pPr>
            <w:r w:rsidRPr="00406F3B">
              <w:t>3 (100%)</w:t>
            </w:r>
          </w:p>
        </w:tc>
      </w:tr>
    </w:tbl>
    <w:bookmarkEnd w:id="91"/>
    <w:bookmarkEnd w:id="92"/>
    <w:p w14:paraId="1A873089" w14:textId="3C9A7125" w:rsidR="00C50A8B" w:rsidRPr="00406F3B" w:rsidRDefault="00C50A8B" w:rsidP="00406F3B">
      <w:pPr>
        <w:spacing w:line="360" w:lineRule="auto"/>
        <w:rPr>
          <w:b/>
          <w:bCs/>
        </w:rPr>
      </w:pPr>
      <w:r w:rsidRPr="00406F3B">
        <w:rPr>
          <w:b/>
          <w:bCs/>
        </w:rPr>
        <w:t xml:space="preserve">Table 4 </w:t>
      </w:r>
    </w:p>
    <w:p w14:paraId="4F5DA6F9" w14:textId="77777777" w:rsidR="00C50A8B" w:rsidRPr="00406F3B" w:rsidRDefault="00C50A8B" w:rsidP="00406F3B">
      <w:pPr>
        <w:spacing w:line="360" w:lineRule="auto"/>
        <w:rPr>
          <w:i/>
          <w:iCs/>
        </w:rPr>
      </w:pPr>
      <w:r w:rsidRPr="00406F3B">
        <w:rPr>
          <w:i/>
          <w:iCs/>
        </w:rPr>
        <w:t>Changes to STAIR manual using EVM</w:t>
      </w:r>
    </w:p>
    <w:tbl>
      <w:tblPr>
        <w:tblW w:w="9532" w:type="dxa"/>
        <w:shd w:val="clear" w:color="auto" w:fill="FFFFFF"/>
        <w:tblCellMar>
          <w:top w:w="15" w:type="dxa"/>
          <w:left w:w="15" w:type="dxa"/>
          <w:bottom w:w="15" w:type="dxa"/>
          <w:right w:w="15" w:type="dxa"/>
        </w:tblCellMar>
        <w:tblLook w:val="04A0" w:firstRow="1" w:lastRow="0" w:firstColumn="1" w:lastColumn="0" w:noHBand="0" w:noVBand="1"/>
      </w:tblPr>
      <w:tblGrid>
        <w:gridCol w:w="1440"/>
        <w:gridCol w:w="3870"/>
        <w:gridCol w:w="4222"/>
      </w:tblGrid>
      <w:tr w:rsidR="00C50A8B" w:rsidRPr="00406F3B" w14:paraId="1143821A" w14:textId="77777777" w:rsidTr="00AB3B56">
        <w:trPr>
          <w:tblHeader/>
        </w:trPr>
        <w:tc>
          <w:tcPr>
            <w:tcW w:w="1440" w:type="dxa"/>
            <w:tcBorders>
              <w:top w:val="single" w:sz="4" w:space="0" w:color="auto"/>
              <w:bottom w:val="single" w:sz="4" w:space="0" w:color="auto"/>
            </w:tcBorders>
            <w:shd w:val="clear" w:color="auto" w:fill="auto"/>
            <w:tcMar>
              <w:top w:w="90" w:type="dxa"/>
              <w:left w:w="90" w:type="dxa"/>
              <w:bottom w:w="90" w:type="dxa"/>
              <w:right w:w="90" w:type="dxa"/>
            </w:tcMar>
            <w:hideMark/>
          </w:tcPr>
          <w:p w14:paraId="56DB88EE" w14:textId="77777777" w:rsidR="00C50A8B" w:rsidRPr="00406F3B" w:rsidRDefault="00C50A8B" w:rsidP="00FF56D9">
            <w:pPr>
              <w:jc w:val="center"/>
            </w:pPr>
            <w:r w:rsidRPr="00406F3B">
              <w:t>Culturally Centering Elements</w:t>
            </w:r>
          </w:p>
        </w:tc>
        <w:tc>
          <w:tcPr>
            <w:tcW w:w="3870" w:type="dxa"/>
            <w:tcBorders>
              <w:top w:val="single" w:sz="4" w:space="0" w:color="auto"/>
              <w:bottom w:val="single" w:sz="4" w:space="0" w:color="auto"/>
            </w:tcBorders>
            <w:shd w:val="clear" w:color="auto" w:fill="auto"/>
            <w:tcMar>
              <w:top w:w="90" w:type="dxa"/>
              <w:left w:w="90" w:type="dxa"/>
              <w:bottom w:w="90" w:type="dxa"/>
              <w:right w:w="90" w:type="dxa"/>
            </w:tcMar>
            <w:hideMark/>
          </w:tcPr>
          <w:p w14:paraId="3F20F092" w14:textId="47754CD2" w:rsidR="00C50A8B" w:rsidRPr="00406F3B" w:rsidRDefault="00C50A8B" w:rsidP="00FF56D9">
            <w:pPr>
              <w:jc w:val="center"/>
            </w:pPr>
            <w:r w:rsidRPr="00406F3B">
              <w:t xml:space="preserve">Components retained from </w:t>
            </w:r>
            <w:r w:rsidR="00330BAB" w:rsidRPr="00406F3B">
              <w:t xml:space="preserve">the </w:t>
            </w:r>
            <w:r w:rsidRPr="00406F3B">
              <w:t>original manual</w:t>
            </w:r>
          </w:p>
        </w:tc>
        <w:tc>
          <w:tcPr>
            <w:tcW w:w="4222" w:type="dxa"/>
            <w:tcBorders>
              <w:top w:val="single" w:sz="4" w:space="0" w:color="auto"/>
              <w:bottom w:val="single" w:sz="4" w:space="0" w:color="auto"/>
            </w:tcBorders>
            <w:shd w:val="clear" w:color="auto" w:fill="auto"/>
            <w:tcMar>
              <w:top w:w="90" w:type="dxa"/>
              <w:left w:w="90" w:type="dxa"/>
              <w:bottom w:w="90" w:type="dxa"/>
              <w:right w:w="90" w:type="dxa"/>
            </w:tcMar>
            <w:hideMark/>
          </w:tcPr>
          <w:p w14:paraId="6DB9F045" w14:textId="6B51496E" w:rsidR="00C50A8B" w:rsidRPr="00406F3B" w:rsidRDefault="00C50A8B" w:rsidP="00FF56D9">
            <w:pPr>
              <w:jc w:val="center"/>
            </w:pPr>
            <w:r w:rsidRPr="00406F3B">
              <w:t xml:space="preserve">Cultural </w:t>
            </w:r>
            <w:r w:rsidR="00330BAB" w:rsidRPr="00406F3B">
              <w:t xml:space="preserve">Adaptations </w:t>
            </w:r>
            <w:r w:rsidRPr="00406F3B">
              <w:t>to the Manual using EVM</w:t>
            </w:r>
          </w:p>
        </w:tc>
      </w:tr>
      <w:tr w:rsidR="00C50A8B" w:rsidRPr="00406F3B" w14:paraId="73325CF9" w14:textId="77777777" w:rsidTr="00AB3B56">
        <w:tc>
          <w:tcPr>
            <w:tcW w:w="1440" w:type="dxa"/>
            <w:tcBorders>
              <w:top w:val="single" w:sz="4" w:space="0" w:color="auto"/>
            </w:tcBorders>
            <w:shd w:val="clear" w:color="auto" w:fill="FFFFFF"/>
            <w:tcMar>
              <w:top w:w="90" w:type="dxa"/>
              <w:left w:w="90" w:type="dxa"/>
              <w:bottom w:w="90" w:type="dxa"/>
              <w:right w:w="90" w:type="dxa"/>
            </w:tcMar>
            <w:hideMark/>
          </w:tcPr>
          <w:p w14:paraId="65E2DCCF" w14:textId="77777777" w:rsidR="00C50A8B" w:rsidRPr="00406F3B" w:rsidRDefault="00C50A8B" w:rsidP="00FF56D9">
            <w:r w:rsidRPr="00406F3B">
              <w:rPr>
                <w:b/>
                <w:bCs/>
              </w:rPr>
              <w:t>Goals</w:t>
            </w:r>
          </w:p>
        </w:tc>
        <w:tc>
          <w:tcPr>
            <w:tcW w:w="3870" w:type="dxa"/>
            <w:tcBorders>
              <w:top w:val="single" w:sz="4" w:space="0" w:color="auto"/>
            </w:tcBorders>
            <w:shd w:val="clear" w:color="auto" w:fill="FFFFFF"/>
            <w:tcMar>
              <w:top w:w="90" w:type="dxa"/>
              <w:left w:w="90" w:type="dxa"/>
              <w:bottom w:w="90" w:type="dxa"/>
              <w:right w:w="90" w:type="dxa"/>
            </w:tcMar>
            <w:hideMark/>
          </w:tcPr>
          <w:p w14:paraId="4B3DE856" w14:textId="77777777" w:rsidR="00C50A8B" w:rsidRPr="00406F3B" w:rsidRDefault="00C50A8B" w:rsidP="00FF56D9">
            <w:r w:rsidRPr="00406F3B">
              <w:t>• The original goals from STAIR:</w:t>
            </w:r>
          </w:p>
          <w:p w14:paraId="2106FDBE" w14:textId="77777777" w:rsidR="00C50A8B" w:rsidRPr="00406F3B" w:rsidRDefault="00C50A8B" w:rsidP="00FF56D9">
            <w:r w:rsidRPr="00406F3B">
              <w:t> </w:t>
            </w:r>
            <w:r w:rsidRPr="00406F3B">
              <w:t>o Emotional awareness</w:t>
            </w:r>
          </w:p>
          <w:p w14:paraId="244114FA" w14:textId="77777777" w:rsidR="00C50A8B" w:rsidRPr="00406F3B" w:rsidRDefault="00C50A8B" w:rsidP="00FF56D9">
            <w:r w:rsidRPr="00406F3B">
              <w:t> </w:t>
            </w:r>
            <w:r w:rsidRPr="00406F3B">
              <w:t xml:space="preserve">o Coping skills for distressing   </w:t>
            </w:r>
          </w:p>
          <w:p w14:paraId="6FCE8213" w14:textId="77777777" w:rsidR="00C50A8B" w:rsidRPr="00406F3B" w:rsidRDefault="00C50A8B" w:rsidP="00FF56D9">
            <w:r w:rsidRPr="00406F3B">
              <w:t xml:space="preserve">       Feelings</w:t>
            </w:r>
          </w:p>
          <w:p w14:paraId="60610923" w14:textId="77777777" w:rsidR="00C50A8B" w:rsidRPr="00406F3B" w:rsidRDefault="00C50A8B" w:rsidP="00FF56D9">
            <w:r w:rsidRPr="00406F3B">
              <w:t> </w:t>
            </w:r>
            <w:r w:rsidRPr="00406F3B">
              <w:t xml:space="preserve">o Identify unhealthy </w:t>
            </w:r>
          </w:p>
          <w:p w14:paraId="05A875D6" w14:textId="77777777" w:rsidR="00C50A8B" w:rsidRPr="00406F3B" w:rsidRDefault="00C50A8B" w:rsidP="00FF56D9">
            <w:r w:rsidRPr="00406F3B">
              <w:t xml:space="preserve">       relationship patterns</w:t>
            </w:r>
          </w:p>
          <w:p w14:paraId="2ABD385C" w14:textId="77777777" w:rsidR="00C50A8B" w:rsidRPr="00406F3B" w:rsidRDefault="00C50A8B" w:rsidP="00FF56D9">
            <w:r w:rsidRPr="00406F3B">
              <w:t> </w:t>
            </w:r>
            <w:r w:rsidRPr="00406F3B">
              <w:t xml:space="preserve">o Skills to improve </w:t>
            </w:r>
          </w:p>
          <w:p w14:paraId="3827DBF1" w14:textId="77777777" w:rsidR="00C50A8B" w:rsidRPr="00406F3B" w:rsidRDefault="00C50A8B" w:rsidP="00FF56D9">
            <w:r w:rsidRPr="00406F3B">
              <w:t xml:space="preserve">       relationships</w:t>
            </w:r>
          </w:p>
          <w:p w14:paraId="6C2D8111" w14:textId="77777777" w:rsidR="00C50A8B" w:rsidRPr="00406F3B" w:rsidRDefault="00C50A8B" w:rsidP="00FF56D9">
            <w:r w:rsidRPr="00406F3B">
              <w:t> </w:t>
            </w:r>
            <w:r w:rsidRPr="00406F3B">
              <w:t xml:space="preserve">o Increase sense of mastery </w:t>
            </w:r>
          </w:p>
          <w:p w14:paraId="28BD652F" w14:textId="77777777" w:rsidR="00C50A8B" w:rsidRPr="00406F3B" w:rsidRDefault="00C50A8B" w:rsidP="00FF56D9">
            <w:r w:rsidRPr="00406F3B">
              <w:t xml:space="preserve">       and self-worth</w:t>
            </w:r>
          </w:p>
          <w:p w14:paraId="04DF873B" w14:textId="77777777" w:rsidR="00C50A8B" w:rsidRPr="00406F3B" w:rsidRDefault="00C50A8B" w:rsidP="00FF56D9"/>
        </w:tc>
        <w:tc>
          <w:tcPr>
            <w:tcW w:w="4222" w:type="dxa"/>
            <w:tcBorders>
              <w:top w:val="single" w:sz="4" w:space="0" w:color="auto"/>
            </w:tcBorders>
            <w:shd w:val="clear" w:color="auto" w:fill="FFFFFF"/>
            <w:tcMar>
              <w:top w:w="90" w:type="dxa"/>
              <w:left w:w="90" w:type="dxa"/>
              <w:bottom w:w="90" w:type="dxa"/>
              <w:right w:w="90" w:type="dxa"/>
            </w:tcMar>
            <w:hideMark/>
          </w:tcPr>
          <w:p w14:paraId="0E539D08" w14:textId="77777777" w:rsidR="00C50A8B" w:rsidRPr="00406F3B" w:rsidRDefault="00C50A8B" w:rsidP="00FF56D9">
            <w:r w:rsidRPr="00406F3B">
              <w:t xml:space="preserve">• Greater emphasis on emotions. </w:t>
            </w:r>
          </w:p>
          <w:p w14:paraId="38BBF108" w14:textId="533688B9" w:rsidR="00C50A8B" w:rsidRPr="00406F3B" w:rsidRDefault="00C50A8B" w:rsidP="00FF56D9">
            <w:pPr>
              <w:pStyle w:val="PargrafodaLista"/>
              <w:numPr>
                <w:ilvl w:val="0"/>
                <w:numId w:val="20"/>
              </w:numPr>
              <w:rPr>
                <w:rFonts w:ascii="Times New Roman" w:hAnsi="Times New Roman" w:cs="Times New Roman"/>
              </w:rPr>
            </w:pPr>
            <w:r w:rsidRPr="00406F3B">
              <w:rPr>
                <w:rFonts w:ascii="Times New Roman" w:hAnsi="Times New Roman" w:cs="Times New Roman"/>
              </w:rPr>
              <w:t>Added emotions to the table of Emotions as Messengers and paired those emotions to the table of Opposite Action.</w:t>
            </w:r>
          </w:p>
          <w:p w14:paraId="1D1A916E" w14:textId="77777777" w:rsidR="00C50A8B" w:rsidRPr="00406F3B" w:rsidRDefault="00C50A8B" w:rsidP="00FF56D9"/>
          <w:p w14:paraId="1F49F46B" w14:textId="77777777" w:rsidR="00C50A8B" w:rsidRPr="00406F3B" w:rsidRDefault="00C50A8B" w:rsidP="00FF56D9"/>
        </w:tc>
      </w:tr>
      <w:tr w:rsidR="00C50A8B" w:rsidRPr="00406F3B" w14:paraId="44DC3484" w14:textId="77777777" w:rsidTr="00AB3B56">
        <w:tc>
          <w:tcPr>
            <w:tcW w:w="1440" w:type="dxa"/>
            <w:shd w:val="clear" w:color="auto" w:fill="FFFFFF"/>
            <w:tcMar>
              <w:top w:w="90" w:type="dxa"/>
              <w:left w:w="90" w:type="dxa"/>
              <w:bottom w:w="90" w:type="dxa"/>
              <w:right w:w="90" w:type="dxa"/>
            </w:tcMar>
            <w:hideMark/>
          </w:tcPr>
          <w:p w14:paraId="6E25ADD2" w14:textId="77777777" w:rsidR="00C50A8B" w:rsidRPr="00406F3B" w:rsidRDefault="00C50A8B" w:rsidP="00FF56D9">
            <w:r w:rsidRPr="00406F3B">
              <w:rPr>
                <w:b/>
                <w:bCs/>
              </w:rPr>
              <w:lastRenderedPageBreak/>
              <w:t>Concepts</w:t>
            </w:r>
          </w:p>
        </w:tc>
        <w:tc>
          <w:tcPr>
            <w:tcW w:w="3870" w:type="dxa"/>
            <w:shd w:val="clear" w:color="auto" w:fill="FFFFFF"/>
            <w:tcMar>
              <w:top w:w="90" w:type="dxa"/>
              <w:left w:w="90" w:type="dxa"/>
              <w:bottom w:w="90" w:type="dxa"/>
              <w:right w:w="90" w:type="dxa"/>
            </w:tcMar>
            <w:hideMark/>
          </w:tcPr>
          <w:p w14:paraId="368A4AC0" w14:textId="77777777" w:rsidR="00C50A8B" w:rsidRPr="00406F3B" w:rsidRDefault="00C50A8B" w:rsidP="00FF56D9">
            <w:r w:rsidRPr="00406F3B">
              <w:t xml:space="preserve">• </w:t>
            </w:r>
            <w:r w:rsidRPr="00406F3B">
              <w:rPr>
                <w:rFonts w:eastAsia="Cambria"/>
              </w:rPr>
              <w:t>Manual concepts consonant with culture and context</w:t>
            </w:r>
          </w:p>
        </w:tc>
        <w:tc>
          <w:tcPr>
            <w:tcW w:w="4222" w:type="dxa"/>
            <w:shd w:val="clear" w:color="auto" w:fill="FFFFFF"/>
            <w:tcMar>
              <w:top w:w="90" w:type="dxa"/>
              <w:left w:w="90" w:type="dxa"/>
              <w:bottom w:w="90" w:type="dxa"/>
              <w:right w:w="90" w:type="dxa"/>
            </w:tcMar>
            <w:hideMark/>
          </w:tcPr>
          <w:p w14:paraId="72626C28" w14:textId="77777777" w:rsidR="00C50A8B" w:rsidRPr="00406F3B" w:rsidRDefault="00C50A8B" w:rsidP="00FF56D9">
            <w:r w:rsidRPr="00406F3B">
              <w:t>• Positive and negative emotions change due to insufficient information.</w:t>
            </w:r>
          </w:p>
        </w:tc>
      </w:tr>
      <w:tr w:rsidR="00C50A8B" w:rsidRPr="00406F3B" w14:paraId="2AE16731" w14:textId="77777777" w:rsidTr="00AB3B56">
        <w:tc>
          <w:tcPr>
            <w:tcW w:w="1440" w:type="dxa"/>
            <w:shd w:val="clear" w:color="auto" w:fill="FFFFFF"/>
            <w:tcMar>
              <w:top w:w="90" w:type="dxa"/>
              <w:left w:w="90" w:type="dxa"/>
              <w:bottom w:w="90" w:type="dxa"/>
              <w:right w:w="90" w:type="dxa"/>
            </w:tcMar>
            <w:hideMark/>
          </w:tcPr>
          <w:p w14:paraId="4ED77AB4" w14:textId="77777777" w:rsidR="00C50A8B" w:rsidRPr="00406F3B" w:rsidRDefault="00C50A8B" w:rsidP="00FF56D9">
            <w:r w:rsidRPr="00406F3B">
              <w:rPr>
                <w:b/>
                <w:bCs/>
              </w:rPr>
              <w:t>Methods</w:t>
            </w:r>
          </w:p>
        </w:tc>
        <w:tc>
          <w:tcPr>
            <w:tcW w:w="3870" w:type="dxa"/>
            <w:shd w:val="clear" w:color="auto" w:fill="FFFFFF"/>
            <w:tcMar>
              <w:top w:w="90" w:type="dxa"/>
              <w:left w:w="90" w:type="dxa"/>
              <w:bottom w:w="90" w:type="dxa"/>
              <w:right w:w="90" w:type="dxa"/>
            </w:tcMar>
            <w:hideMark/>
          </w:tcPr>
          <w:p w14:paraId="3B8B218F" w14:textId="77777777" w:rsidR="00C50A8B" w:rsidRPr="00406F3B" w:rsidRDefault="00C50A8B" w:rsidP="00FF56D9">
            <w:r w:rsidRPr="00406F3B">
              <w:t xml:space="preserve">• The 90 min structured weekly sessions (welcome, agenda, summary of previous session, assignment discussion, introduction to new session) </w:t>
            </w:r>
          </w:p>
          <w:p w14:paraId="63934071" w14:textId="77777777" w:rsidR="00C50A8B" w:rsidRPr="00406F3B" w:rsidRDefault="00C50A8B" w:rsidP="00FF56D9">
            <w:r w:rsidRPr="00406F3B">
              <w:t>• The two components of STAIR: Emotion regulation and Interpersonal efficacy</w:t>
            </w:r>
          </w:p>
          <w:p w14:paraId="231C128F" w14:textId="77777777" w:rsidR="00C50A8B" w:rsidRPr="00406F3B" w:rsidRDefault="00C50A8B" w:rsidP="00FF56D9">
            <w:r w:rsidRPr="00406F3B">
              <w:t>• Provided adapted manuals to participants</w:t>
            </w:r>
          </w:p>
          <w:p w14:paraId="0700B3D2" w14:textId="77777777" w:rsidR="00C50A8B" w:rsidRPr="00406F3B" w:rsidRDefault="00C50A8B" w:rsidP="00FF56D9">
            <w:r w:rsidRPr="00406F3B">
              <w:t>• Participants were asked to complete assignments every session</w:t>
            </w:r>
          </w:p>
          <w:p w14:paraId="40FF37C9" w14:textId="77777777" w:rsidR="00C50A8B" w:rsidRPr="00406F3B" w:rsidRDefault="00C50A8B" w:rsidP="00FF56D9"/>
        </w:tc>
        <w:tc>
          <w:tcPr>
            <w:tcW w:w="4222" w:type="dxa"/>
            <w:shd w:val="clear" w:color="auto" w:fill="FFFFFF"/>
            <w:tcMar>
              <w:top w:w="90" w:type="dxa"/>
              <w:left w:w="90" w:type="dxa"/>
              <w:bottom w:w="90" w:type="dxa"/>
              <w:right w:w="90" w:type="dxa"/>
            </w:tcMar>
            <w:hideMark/>
          </w:tcPr>
          <w:p w14:paraId="1A0BF236" w14:textId="41338512" w:rsidR="00C50A8B" w:rsidRPr="00406F3B" w:rsidRDefault="00C50A8B" w:rsidP="00FF56D9">
            <w:r w:rsidRPr="00406F3B">
              <w:t xml:space="preserve">• Images in the manual were updated to </w:t>
            </w:r>
            <w:r w:rsidR="00330BAB" w:rsidRPr="00406F3B">
              <w:t>reflect the content better</w:t>
            </w:r>
            <w:r w:rsidRPr="00406F3B">
              <w:t>.</w:t>
            </w:r>
          </w:p>
          <w:p w14:paraId="5757D370" w14:textId="13DFD26B" w:rsidR="00C50A8B" w:rsidRPr="00406F3B" w:rsidRDefault="00C50A8B" w:rsidP="00FF56D9">
            <w:r w:rsidRPr="00406F3B">
              <w:t xml:space="preserve">• An introduction was made to the table of Social Influences of our Emotional Experience to account for difficulties reported during </w:t>
            </w:r>
            <w:r w:rsidR="00330BAB" w:rsidRPr="00406F3B">
              <w:t xml:space="preserve">the </w:t>
            </w:r>
            <w:r w:rsidRPr="00406F3B">
              <w:t xml:space="preserve">testing phase with participants.  </w:t>
            </w:r>
          </w:p>
          <w:p w14:paraId="5F575703" w14:textId="77777777" w:rsidR="00C50A8B" w:rsidRPr="00406F3B" w:rsidRDefault="00C50A8B" w:rsidP="00FF56D9"/>
          <w:p w14:paraId="34B1FA70" w14:textId="77777777" w:rsidR="00C50A8B" w:rsidRPr="00406F3B" w:rsidRDefault="00C50A8B" w:rsidP="00FF56D9"/>
        </w:tc>
      </w:tr>
      <w:tr w:rsidR="00C50A8B" w:rsidRPr="00406F3B" w14:paraId="22FE292B" w14:textId="77777777" w:rsidTr="00AB3B56">
        <w:tc>
          <w:tcPr>
            <w:tcW w:w="1440" w:type="dxa"/>
            <w:shd w:val="clear" w:color="auto" w:fill="FFFFFF"/>
            <w:tcMar>
              <w:top w:w="90" w:type="dxa"/>
              <w:left w:w="90" w:type="dxa"/>
              <w:bottom w:w="90" w:type="dxa"/>
              <w:right w:w="90" w:type="dxa"/>
            </w:tcMar>
            <w:hideMark/>
          </w:tcPr>
          <w:p w14:paraId="244087BD" w14:textId="77777777" w:rsidR="00C50A8B" w:rsidRPr="00406F3B" w:rsidRDefault="00C50A8B" w:rsidP="00FF56D9">
            <w:r w:rsidRPr="00406F3B">
              <w:rPr>
                <w:b/>
                <w:bCs/>
              </w:rPr>
              <w:t>Content</w:t>
            </w:r>
          </w:p>
        </w:tc>
        <w:tc>
          <w:tcPr>
            <w:tcW w:w="3870" w:type="dxa"/>
            <w:shd w:val="clear" w:color="auto" w:fill="FFFFFF"/>
            <w:tcMar>
              <w:top w:w="90" w:type="dxa"/>
              <w:left w:w="90" w:type="dxa"/>
              <w:bottom w:w="90" w:type="dxa"/>
              <w:right w:w="90" w:type="dxa"/>
            </w:tcMar>
            <w:hideMark/>
          </w:tcPr>
          <w:p w14:paraId="5AA41555" w14:textId="77777777" w:rsidR="00C50A8B" w:rsidRPr="00406F3B" w:rsidRDefault="00C50A8B" w:rsidP="00FF56D9">
            <w:r w:rsidRPr="00406F3B">
              <w:t xml:space="preserve">• Participants are encouraged throughout the manual to practice learned skills. </w:t>
            </w:r>
          </w:p>
        </w:tc>
        <w:tc>
          <w:tcPr>
            <w:tcW w:w="4222" w:type="dxa"/>
            <w:shd w:val="clear" w:color="auto" w:fill="FFFFFF"/>
            <w:tcMar>
              <w:top w:w="90" w:type="dxa"/>
              <w:left w:w="90" w:type="dxa"/>
              <w:bottom w:w="90" w:type="dxa"/>
              <w:right w:w="90" w:type="dxa"/>
            </w:tcMar>
            <w:hideMark/>
          </w:tcPr>
          <w:p w14:paraId="63D33624" w14:textId="77777777" w:rsidR="00C50A8B" w:rsidRPr="00406F3B" w:rsidRDefault="00C50A8B" w:rsidP="00FF56D9">
            <w:r w:rsidRPr="00406F3B">
              <w:t>• Promoted importance of cultural values.</w:t>
            </w:r>
          </w:p>
          <w:p w14:paraId="38D1023B" w14:textId="77777777" w:rsidR="00C50A8B" w:rsidRPr="00406F3B" w:rsidRDefault="00C50A8B" w:rsidP="00FF56D9">
            <w:r w:rsidRPr="00406F3B">
              <w:t>• Used names more akin to Latino culture in the examples.</w:t>
            </w:r>
          </w:p>
          <w:p w14:paraId="454F74A3" w14:textId="77777777" w:rsidR="00C50A8B" w:rsidRPr="00406F3B" w:rsidRDefault="00C50A8B" w:rsidP="00FF56D9">
            <w:r w:rsidRPr="00406F3B">
              <w:t xml:space="preserve">• Used more neutral words when the literal versions could incite stigma. </w:t>
            </w:r>
          </w:p>
          <w:p w14:paraId="143A7DF0" w14:textId="77777777" w:rsidR="00C50A8B" w:rsidRPr="00406F3B" w:rsidRDefault="00C50A8B" w:rsidP="00FF56D9"/>
        </w:tc>
      </w:tr>
      <w:tr w:rsidR="00C50A8B" w:rsidRPr="00406F3B" w14:paraId="01306092" w14:textId="77777777" w:rsidTr="00AB3B56">
        <w:tc>
          <w:tcPr>
            <w:tcW w:w="1440" w:type="dxa"/>
            <w:shd w:val="clear" w:color="auto" w:fill="FFFFFF"/>
            <w:tcMar>
              <w:top w:w="90" w:type="dxa"/>
              <w:left w:w="90" w:type="dxa"/>
              <w:bottom w:w="90" w:type="dxa"/>
              <w:right w:w="90" w:type="dxa"/>
            </w:tcMar>
            <w:hideMark/>
          </w:tcPr>
          <w:p w14:paraId="0B7E2D51" w14:textId="77777777" w:rsidR="00C50A8B" w:rsidRPr="00406F3B" w:rsidRDefault="00C50A8B" w:rsidP="00FF56D9">
            <w:r w:rsidRPr="00406F3B">
              <w:rPr>
                <w:b/>
                <w:bCs/>
              </w:rPr>
              <w:t>Persons</w:t>
            </w:r>
          </w:p>
        </w:tc>
        <w:tc>
          <w:tcPr>
            <w:tcW w:w="3870" w:type="dxa"/>
            <w:shd w:val="clear" w:color="auto" w:fill="FFFFFF"/>
            <w:tcMar>
              <w:top w:w="90" w:type="dxa"/>
              <w:left w:w="90" w:type="dxa"/>
              <w:bottom w:w="90" w:type="dxa"/>
              <w:right w:w="90" w:type="dxa"/>
            </w:tcMar>
            <w:hideMark/>
          </w:tcPr>
          <w:p w14:paraId="029D35FA" w14:textId="77777777" w:rsidR="00C50A8B" w:rsidRPr="00406F3B" w:rsidRDefault="00C50A8B" w:rsidP="00FF56D9">
            <w:r w:rsidRPr="00406F3B">
              <w:t>• Materials should consider the audience it is intended to</w:t>
            </w:r>
          </w:p>
          <w:p w14:paraId="642C581D" w14:textId="77777777" w:rsidR="00C50A8B" w:rsidRPr="00406F3B" w:rsidRDefault="00C50A8B" w:rsidP="00FF56D9">
            <w:r w:rsidRPr="00406F3B">
              <w:t>• Facilitators should be credible, relatable, and likable</w:t>
            </w:r>
          </w:p>
        </w:tc>
        <w:tc>
          <w:tcPr>
            <w:tcW w:w="4222" w:type="dxa"/>
            <w:shd w:val="clear" w:color="auto" w:fill="FFFFFF"/>
            <w:tcMar>
              <w:top w:w="90" w:type="dxa"/>
              <w:left w:w="90" w:type="dxa"/>
              <w:bottom w:w="90" w:type="dxa"/>
              <w:right w:w="90" w:type="dxa"/>
            </w:tcMar>
            <w:hideMark/>
          </w:tcPr>
          <w:p w14:paraId="143D3565" w14:textId="51986D08" w:rsidR="00C50A8B" w:rsidRPr="00406F3B" w:rsidRDefault="00C50A8B" w:rsidP="00FF56D9">
            <w:r w:rsidRPr="00406F3B">
              <w:t xml:space="preserve">• </w:t>
            </w:r>
            <w:r w:rsidR="00330BAB" w:rsidRPr="00406F3B">
              <w:t xml:space="preserve">The manual </w:t>
            </w:r>
            <w:r w:rsidRPr="00406F3B">
              <w:t xml:space="preserve">was written with an informal style for perception reasons. </w:t>
            </w:r>
          </w:p>
          <w:p w14:paraId="0B361A8B" w14:textId="77777777" w:rsidR="00C50A8B" w:rsidRPr="00406F3B" w:rsidRDefault="00C50A8B" w:rsidP="00FF56D9">
            <w:r w:rsidRPr="00406F3B">
              <w:t xml:space="preserve">• Manual included both masculine and feminine forms of writing to promote inclusivity. </w:t>
            </w:r>
          </w:p>
          <w:p w14:paraId="35A4F879" w14:textId="7E23DE0E" w:rsidR="00C50A8B" w:rsidRPr="00406F3B" w:rsidRDefault="00C50A8B" w:rsidP="00FF56D9">
            <w:r w:rsidRPr="00406F3B">
              <w:t xml:space="preserve">• </w:t>
            </w:r>
            <w:r w:rsidR="00330BAB" w:rsidRPr="00406F3B">
              <w:t xml:space="preserve">The facilitator </w:t>
            </w:r>
            <w:r w:rsidRPr="00406F3B">
              <w:t>was bilingual and from the same culture as the participants</w:t>
            </w:r>
          </w:p>
          <w:p w14:paraId="14DD19B8" w14:textId="641C7C51" w:rsidR="00C50A8B" w:rsidRPr="00406F3B" w:rsidRDefault="00C50A8B" w:rsidP="00FF56D9">
            <w:r w:rsidRPr="00406F3B">
              <w:t>• Facilitator to demonstrate Puerto Rican values</w:t>
            </w:r>
            <w:r w:rsidR="00330BAB" w:rsidRPr="00406F3B">
              <w:t>; participants described her as “humble” while creating a space for them</w:t>
            </w:r>
            <w:r w:rsidRPr="00406F3B">
              <w:t xml:space="preserve"> to feel comfortable and share their experiences.</w:t>
            </w:r>
          </w:p>
        </w:tc>
      </w:tr>
      <w:tr w:rsidR="00C50A8B" w:rsidRPr="00406F3B" w14:paraId="11F84CA5" w14:textId="77777777" w:rsidTr="00AB3B56">
        <w:tc>
          <w:tcPr>
            <w:tcW w:w="1440" w:type="dxa"/>
            <w:shd w:val="clear" w:color="auto" w:fill="FFFFFF"/>
            <w:tcMar>
              <w:top w:w="90" w:type="dxa"/>
              <w:left w:w="90" w:type="dxa"/>
              <w:bottom w:w="90" w:type="dxa"/>
              <w:right w:w="90" w:type="dxa"/>
            </w:tcMar>
            <w:hideMark/>
          </w:tcPr>
          <w:p w14:paraId="37F56169" w14:textId="77777777" w:rsidR="00C50A8B" w:rsidRPr="00406F3B" w:rsidRDefault="00C50A8B" w:rsidP="00FF56D9">
            <w:r w:rsidRPr="00406F3B">
              <w:rPr>
                <w:b/>
                <w:bCs/>
              </w:rPr>
              <w:t>Metaphors</w:t>
            </w:r>
          </w:p>
        </w:tc>
        <w:tc>
          <w:tcPr>
            <w:tcW w:w="3870" w:type="dxa"/>
            <w:shd w:val="clear" w:color="auto" w:fill="FFFFFF"/>
            <w:tcMar>
              <w:top w:w="90" w:type="dxa"/>
              <w:left w:w="90" w:type="dxa"/>
              <w:bottom w:w="90" w:type="dxa"/>
              <w:right w:w="90" w:type="dxa"/>
            </w:tcMar>
            <w:hideMark/>
          </w:tcPr>
          <w:p w14:paraId="5BA6BE9A" w14:textId="36CEABFF" w:rsidR="00C50A8B" w:rsidRPr="00406F3B" w:rsidRDefault="00C50A8B" w:rsidP="00FF56D9">
            <w:r w:rsidRPr="00406F3B">
              <w:t xml:space="preserve">• </w:t>
            </w:r>
            <w:r w:rsidR="00330BAB" w:rsidRPr="00406F3B">
              <w:t xml:space="preserve">The </w:t>
            </w:r>
            <w:r w:rsidRPr="00406F3B">
              <w:t>STAIR logo wa</w:t>
            </w:r>
            <w:r w:rsidRPr="00406F3B">
              <w:rPr>
                <w:rFonts w:eastAsia="Cambria"/>
              </w:rPr>
              <w:t>s preserved even when it does not have the same relatedness with the Spanish acronym translation.</w:t>
            </w:r>
          </w:p>
        </w:tc>
        <w:tc>
          <w:tcPr>
            <w:tcW w:w="4222" w:type="dxa"/>
            <w:shd w:val="clear" w:color="auto" w:fill="FFFFFF"/>
            <w:tcMar>
              <w:top w:w="90" w:type="dxa"/>
              <w:left w:w="90" w:type="dxa"/>
              <w:bottom w:w="90" w:type="dxa"/>
              <w:right w:w="90" w:type="dxa"/>
            </w:tcMar>
            <w:hideMark/>
          </w:tcPr>
          <w:p w14:paraId="26EB0DDC" w14:textId="77777777" w:rsidR="00C50A8B" w:rsidRPr="00406F3B" w:rsidRDefault="00C50A8B" w:rsidP="00FF56D9">
            <w:r w:rsidRPr="00406F3B">
              <w:t xml:space="preserve">• Changed one of the metaphors for not having a satisfactory translation to preserve the sense of it. </w:t>
            </w:r>
          </w:p>
          <w:p w14:paraId="227F8AB0" w14:textId="77777777" w:rsidR="00C50A8B" w:rsidRPr="00406F3B" w:rsidRDefault="00C50A8B" w:rsidP="00FF56D9">
            <w:r w:rsidRPr="00406F3B">
              <w:t>• Added cultural sayings.</w:t>
            </w:r>
          </w:p>
        </w:tc>
      </w:tr>
      <w:tr w:rsidR="00C50A8B" w:rsidRPr="00406F3B" w14:paraId="5EF55FAF" w14:textId="77777777" w:rsidTr="00AB3B56">
        <w:tc>
          <w:tcPr>
            <w:tcW w:w="1440" w:type="dxa"/>
            <w:shd w:val="clear" w:color="auto" w:fill="FFFFFF"/>
            <w:tcMar>
              <w:top w:w="90" w:type="dxa"/>
              <w:left w:w="90" w:type="dxa"/>
              <w:bottom w:w="90" w:type="dxa"/>
              <w:right w:w="90" w:type="dxa"/>
            </w:tcMar>
            <w:hideMark/>
          </w:tcPr>
          <w:p w14:paraId="7DA10D16" w14:textId="77777777" w:rsidR="00C50A8B" w:rsidRPr="00406F3B" w:rsidRDefault="00C50A8B" w:rsidP="00FF56D9">
            <w:r w:rsidRPr="00406F3B">
              <w:rPr>
                <w:b/>
                <w:bCs/>
              </w:rPr>
              <w:t>Language</w:t>
            </w:r>
          </w:p>
        </w:tc>
        <w:tc>
          <w:tcPr>
            <w:tcW w:w="3870" w:type="dxa"/>
            <w:shd w:val="clear" w:color="auto" w:fill="FFFFFF"/>
            <w:tcMar>
              <w:top w:w="90" w:type="dxa"/>
              <w:left w:w="90" w:type="dxa"/>
              <w:bottom w:w="90" w:type="dxa"/>
              <w:right w:w="90" w:type="dxa"/>
            </w:tcMar>
            <w:hideMark/>
          </w:tcPr>
          <w:p w14:paraId="267FF935" w14:textId="77777777" w:rsidR="00C50A8B" w:rsidRPr="00406F3B" w:rsidRDefault="00C50A8B" w:rsidP="00FF56D9">
            <w:r w:rsidRPr="00406F3B">
              <w:t> </w:t>
            </w:r>
          </w:p>
        </w:tc>
        <w:tc>
          <w:tcPr>
            <w:tcW w:w="4222" w:type="dxa"/>
            <w:shd w:val="clear" w:color="auto" w:fill="FFFFFF"/>
            <w:tcMar>
              <w:top w:w="90" w:type="dxa"/>
              <w:left w:w="90" w:type="dxa"/>
              <w:bottom w:w="90" w:type="dxa"/>
              <w:right w:w="90" w:type="dxa"/>
            </w:tcMar>
            <w:hideMark/>
          </w:tcPr>
          <w:p w14:paraId="1688359B" w14:textId="5BD9E97A" w:rsidR="00C50A8B" w:rsidRPr="00406F3B" w:rsidRDefault="00C50A8B" w:rsidP="00FF56D9">
            <w:r w:rsidRPr="00406F3B">
              <w:t>• Forward and backward translations into Spanish/English, focus on content</w:t>
            </w:r>
            <w:r w:rsidR="00330BAB" w:rsidRPr="00406F3B">
              <w:t>,</w:t>
            </w:r>
            <w:r w:rsidRPr="00406F3B">
              <w:t xml:space="preserve"> not direct translations.</w:t>
            </w:r>
          </w:p>
          <w:p w14:paraId="027D3C80" w14:textId="62050FE1" w:rsidR="00C50A8B" w:rsidRPr="00406F3B" w:rsidRDefault="00C50A8B" w:rsidP="00FF56D9">
            <w:r w:rsidRPr="00406F3B">
              <w:lastRenderedPageBreak/>
              <w:t xml:space="preserve">• Five </w:t>
            </w:r>
            <w:r w:rsidRPr="00406F3B">
              <w:rPr>
                <w:shd w:val="clear" w:color="auto" w:fill="FFFFFF"/>
              </w:rPr>
              <w:t xml:space="preserve">bilingual mental health providers and three veterans offered recommendations on grammar, writing style, translations, and </w:t>
            </w:r>
            <w:r w:rsidR="00330BAB" w:rsidRPr="00406F3B">
              <w:rPr>
                <w:shd w:val="clear" w:color="auto" w:fill="FFFFFF"/>
              </w:rPr>
              <w:t xml:space="preserve">more explicit </w:t>
            </w:r>
            <w:r w:rsidRPr="00406F3B">
              <w:rPr>
                <w:shd w:val="clear" w:color="auto" w:fill="FFFFFF"/>
              </w:rPr>
              <w:t xml:space="preserve">instructions on a specific table. </w:t>
            </w:r>
          </w:p>
          <w:p w14:paraId="1986AF07" w14:textId="77777777" w:rsidR="00C50A8B" w:rsidRPr="00406F3B" w:rsidRDefault="00C50A8B" w:rsidP="00FF56D9"/>
        </w:tc>
      </w:tr>
      <w:tr w:rsidR="00C50A8B" w:rsidRPr="00406F3B" w14:paraId="603BEE2D" w14:textId="77777777" w:rsidTr="00AB3B56">
        <w:tc>
          <w:tcPr>
            <w:tcW w:w="1440" w:type="dxa"/>
            <w:shd w:val="clear" w:color="auto" w:fill="FFFFFF"/>
            <w:tcMar>
              <w:top w:w="90" w:type="dxa"/>
              <w:left w:w="90" w:type="dxa"/>
              <w:bottom w:w="90" w:type="dxa"/>
              <w:right w:w="90" w:type="dxa"/>
            </w:tcMar>
            <w:hideMark/>
          </w:tcPr>
          <w:p w14:paraId="066499A4" w14:textId="77777777" w:rsidR="00C50A8B" w:rsidRPr="00406F3B" w:rsidRDefault="00C50A8B" w:rsidP="00FF56D9">
            <w:r w:rsidRPr="00406F3B">
              <w:rPr>
                <w:b/>
                <w:bCs/>
              </w:rPr>
              <w:lastRenderedPageBreak/>
              <w:t>Context</w:t>
            </w:r>
          </w:p>
        </w:tc>
        <w:tc>
          <w:tcPr>
            <w:tcW w:w="3870" w:type="dxa"/>
            <w:shd w:val="clear" w:color="auto" w:fill="FFFFFF"/>
            <w:tcMar>
              <w:top w:w="90" w:type="dxa"/>
              <w:left w:w="90" w:type="dxa"/>
              <w:bottom w:w="90" w:type="dxa"/>
              <w:right w:w="90" w:type="dxa"/>
            </w:tcMar>
            <w:hideMark/>
          </w:tcPr>
          <w:p w14:paraId="5C66CC9E" w14:textId="77777777" w:rsidR="00C50A8B" w:rsidRPr="00406F3B" w:rsidRDefault="00C50A8B" w:rsidP="00FF56D9">
            <w:r w:rsidRPr="00406F3B">
              <w:t xml:space="preserve">• Continuous emphasis on the effect a traumatic experience has on emotion regulation processes and interpersonal efficacy. </w:t>
            </w:r>
          </w:p>
        </w:tc>
        <w:tc>
          <w:tcPr>
            <w:tcW w:w="4222" w:type="dxa"/>
            <w:shd w:val="clear" w:color="auto" w:fill="FFFFFF"/>
            <w:tcMar>
              <w:top w:w="90" w:type="dxa"/>
              <w:left w:w="90" w:type="dxa"/>
              <w:bottom w:w="90" w:type="dxa"/>
              <w:right w:w="90" w:type="dxa"/>
            </w:tcMar>
            <w:hideMark/>
          </w:tcPr>
          <w:p w14:paraId="6EC4B165" w14:textId="77777777" w:rsidR="00C50A8B" w:rsidRPr="00406F3B" w:rsidRDefault="00C50A8B" w:rsidP="00FF56D9">
            <w:r w:rsidRPr="00406F3B">
              <w:t xml:space="preserve">• In-person setting after Covid-19 restrictions at VACHS. </w:t>
            </w:r>
          </w:p>
          <w:p w14:paraId="0AD67465" w14:textId="3DD035C2" w:rsidR="00C50A8B" w:rsidRPr="00406F3B" w:rsidRDefault="00C50A8B" w:rsidP="00FF56D9">
            <w:r w:rsidRPr="00406F3B">
              <w:t xml:space="preserve">• Referral to Nutrition services resulted from session </w:t>
            </w:r>
            <w:r w:rsidR="00330BAB" w:rsidRPr="00406F3B">
              <w:t xml:space="preserve">three </w:t>
            </w:r>
            <w:r w:rsidRPr="00406F3B">
              <w:t xml:space="preserve">discussion. </w:t>
            </w:r>
          </w:p>
        </w:tc>
      </w:tr>
    </w:tbl>
    <w:p w14:paraId="07DD96D6" w14:textId="174E507E" w:rsidR="00C50A8B" w:rsidRPr="00406F3B" w:rsidRDefault="00C50A8B" w:rsidP="00406F3B">
      <w:pPr>
        <w:spacing w:line="360" w:lineRule="auto"/>
        <w:rPr>
          <w:b/>
          <w:bCs/>
        </w:rPr>
      </w:pPr>
      <w:r w:rsidRPr="00406F3B">
        <w:rPr>
          <w:b/>
          <w:bCs/>
        </w:rPr>
        <w:t xml:space="preserve">Figure </w:t>
      </w:r>
      <w:r w:rsidR="00C772C3" w:rsidRPr="00406F3B">
        <w:rPr>
          <w:b/>
          <w:bCs/>
        </w:rPr>
        <w:t>1</w:t>
      </w:r>
    </w:p>
    <w:p w14:paraId="79E3D121" w14:textId="0B662C6D" w:rsidR="00C50A8B" w:rsidRPr="00FF56D9" w:rsidRDefault="00C50A8B" w:rsidP="00FF56D9">
      <w:pPr>
        <w:spacing w:line="360" w:lineRule="auto"/>
        <w:rPr>
          <w:i/>
          <w:iCs/>
        </w:rPr>
      </w:pPr>
      <w:r w:rsidRPr="00406F3B">
        <w:rPr>
          <w:i/>
          <w:iCs/>
        </w:rPr>
        <w:t>Combat exposure levels</w:t>
      </w:r>
    </w:p>
    <w:p w14:paraId="5FCCD15F" w14:textId="0DE05FC0" w:rsidR="00E56346" w:rsidRPr="002A07F2" w:rsidRDefault="00C50A8B" w:rsidP="002A07F2">
      <w:pPr>
        <w:tabs>
          <w:tab w:val="left" w:pos="2310"/>
        </w:tabs>
        <w:spacing w:line="360" w:lineRule="auto"/>
        <w:rPr>
          <w:noProof/>
        </w:rPr>
      </w:pPr>
      <w:r w:rsidRPr="00406F3B">
        <w:rPr>
          <w:noProof/>
        </w:rPr>
        <w:drawing>
          <wp:inline distT="0" distB="0" distL="0" distR="0" wp14:anchorId="2D5E6122" wp14:editId="3922689E">
            <wp:extent cx="6111240" cy="1508760"/>
            <wp:effectExtent l="0" t="0" r="3810" b="152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45E74E" w14:textId="60C18D8B" w:rsidR="00C50A8B" w:rsidRPr="00406F3B" w:rsidRDefault="00C50A8B" w:rsidP="00406F3B">
      <w:pPr>
        <w:spacing w:line="360" w:lineRule="auto"/>
        <w:rPr>
          <w:b/>
          <w:bCs/>
        </w:rPr>
      </w:pPr>
      <w:r w:rsidRPr="00406F3B">
        <w:rPr>
          <w:b/>
          <w:bCs/>
        </w:rPr>
        <w:t xml:space="preserve">Figure </w:t>
      </w:r>
      <w:r w:rsidR="006F6C76">
        <w:rPr>
          <w:b/>
          <w:bCs/>
        </w:rPr>
        <w:t>2</w:t>
      </w:r>
    </w:p>
    <w:p w14:paraId="264D5BF2" w14:textId="386A81E7" w:rsidR="00C50A8B" w:rsidRPr="00E56346" w:rsidRDefault="00C50A8B" w:rsidP="00E56346">
      <w:pPr>
        <w:spacing w:line="360" w:lineRule="auto"/>
        <w:rPr>
          <w:i/>
          <w:iCs/>
        </w:rPr>
      </w:pPr>
      <w:r w:rsidRPr="00406F3B">
        <w:rPr>
          <w:i/>
          <w:iCs/>
        </w:rPr>
        <w:t>PCL-5 symptom progression</w:t>
      </w:r>
    </w:p>
    <w:p w14:paraId="44B53661" w14:textId="0627E704" w:rsidR="006F6C76" w:rsidRPr="006F6C76" w:rsidRDefault="00C50A8B" w:rsidP="006F6C76">
      <w:pPr>
        <w:tabs>
          <w:tab w:val="left" w:pos="2310"/>
        </w:tabs>
        <w:spacing w:line="360" w:lineRule="auto"/>
        <w:rPr>
          <w:noProof/>
        </w:rPr>
      </w:pPr>
      <w:r w:rsidRPr="00406F3B">
        <w:rPr>
          <w:noProof/>
        </w:rPr>
        <w:drawing>
          <wp:inline distT="0" distB="0" distL="0" distR="0" wp14:anchorId="45F73F94" wp14:editId="6152A080">
            <wp:extent cx="6172200" cy="206692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93" w:name="_Hlk136785735"/>
    </w:p>
    <w:p w14:paraId="48EB675B" w14:textId="77777777" w:rsidR="00DB7BDE" w:rsidRDefault="00DB7BDE" w:rsidP="00406F3B">
      <w:pPr>
        <w:spacing w:line="360" w:lineRule="auto"/>
        <w:rPr>
          <w:b/>
          <w:bCs/>
        </w:rPr>
      </w:pPr>
    </w:p>
    <w:p w14:paraId="46183F9B" w14:textId="77777777" w:rsidR="00DB7BDE" w:rsidRDefault="00DB7BDE" w:rsidP="00406F3B">
      <w:pPr>
        <w:spacing w:line="360" w:lineRule="auto"/>
        <w:rPr>
          <w:b/>
          <w:bCs/>
        </w:rPr>
      </w:pPr>
    </w:p>
    <w:p w14:paraId="453BE140" w14:textId="77777777" w:rsidR="00DB7BDE" w:rsidRDefault="00DB7BDE" w:rsidP="00406F3B">
      <w:pPr>
        <w:spacing w:line="360" w:lineRule="auto"/>
        <w:rPr>
          <w:b/>
          <w:bCs/>
        </w:rPr>
      </w:pPr>
    </w:p>
    <w:p w14:paraId="37D2810A" w14:textId="2B4D0815" w:rsidR="00C50A8B" w:rsidRPr="00406F3B" w:rsidRDefault="00C50A8B" w:rsidP="00406F3B">
      <w:pPr>
        <w:spacing w:line="360" w:lineRule="auto"/>
        <w:rPr>
          <w:b/>
          <w:bCs/>
        </w:rPr>
      </w:pPr>
      <w:r w:rsidRPr="00406F3B">
        <w:rPr>
          <w:b/>
          <w:bCs/>
        </w:rPr>
        <w:lastRenderedPageBreak/>
        <w:t xml:space="preserve">Figure </w:t>
      </w:r>
      <w:r w:rsidR="006F6C76">
        <w:rPr>
          <w:b/>
          <w:bCs/>
        </w:rPr>
        <w:t>3</w:t>
      </w:r>
    </w:p>
    <w:p w14:paraId="0DADAA85" w14:textId="271C1222" w:rsidR="00C50A8B" w:rsidRPr="00E56346" w:rsidRDefault="00C50A8B" w:rsidP="00406F3B">
      <w:pPr>
        <w:spacing w:line="360" w:lineRule="auto"/>
        <w:rPr>
          <w:i/>
          <w:iCs/>
        </w:rPr>
      </w:pPr>
      <w:commentRangeStart w:id="94"/>
      <w:r w:rsidRPr="00406F3B">
        <w:rPr>
          <w:i/>
          <w:iCs/>
        </w:rPr>
        <w:t>DERS symptom progression</w:t>
      </w:r>
      <w:commentRangeEnd w:id="94"/>
      <w:r w:rsidR="006F37DF">
        <w:rPr>
          <w:rStyle w:val="Refdecomentrio"/>
          <w:rFonts w:asciiTheme="minorHAnsi" w:eastAsiaTheme="minorEastAsia" w:hAnsiTheme="minorHAnsi" w:cstheme="minorBidi"/>
        </w:rPr>
        <w:commentReference w:id="94"/>
      </w:r>
    </w:p>
    <w:p w14:paraId="5A7366DD" w14:textId="77777777" w:rsidR="00C50A8B" w:rsidRPr="00406F3B" w:rsidRDefault="00C50A8B" w:rsidP="00406F3B">
      <w:pPr>
        <w:spacing w:line="360" w:lineRule="auto"/>
        <w:jc w:val="center"/>
      </w:pPr>
      <w:r w:rsidRPr="00406F3B">
        <w:rPr>
          <w:noProof/>
        </w:rPr>
        <w:drawing>
          <wp:inline distT="0" distB="0" distL="0" distR="0" wp14:anchorId="210CEAB1" wp14:editId="5B758876">
            <wp:extent cx="6156960" cy="2286000"/>
            <wp:effectExtent l="0" t="0" r="152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End w:id="93"/>
    <w:p w14:paraId="21B9A627" w14:textId="173ABA59" w:rsidR="00C50A8B" w:rsidRPr="00406F3B" w:rsidRDefault="00C50A8B" w:rsidP="00406F3B">
      <w:pPr>
        <w:spacing w:line="360" w:lineRule="auto"/>
        <w:rPr>
          <w:b/>
          <w:bCs/>
        </w:rPr>
      </w:pPr>
      <w:r w:rsidRPr="00406F3B">
        <w:rPr>
          <w:b/>
          <w:bCs/>
        </w:rPr>
        <w:t xml:space="preserve">Figure </w:t>
      </w:r>
      <w:r w:rsidR="006F6C76">
        <w:rPr>
          <w:b/>
          <w:bCs/>
        </w:rPr>
        <w:t>4</w:t>
      </w:r>
    </w:p>
    <w:p w14:paraId="181FC63C" w14:textId="1F8950FD" w:rsidR="00C50A8B" w:rsidRPr="00FF56D9" w:rsidRDefault="00C50A8B" w:rsidP="00406F3B">
      <w:pPr>
        <w:spacing w:line="360" w:lineRule="auto"/>
        <w:rPr>
          <w:i/>
          <w:iCs/>
        </w:rPr>
      </w:pPr>
      <w:r w:rsidRPr="00406F3B">
        <w:rPr>
          <w:i/>
          <w:iCs/>
        </w:rPr>
        <w:t>IIP-32 T-score symptom progression</w:t>
      </w:r>
    </w:p>
    <w:p w14:paraId="65F94216" w14:textId="77B8C357" w:rsidR="00C50A8B" w:rsidRPr="00406F3B" w:rsidRDefault="00C50A8B" w:rsidP="006F6C76">
      <w:pPr>
        <w:spacing w:line="360" w:lineRule="auto"/>
      </w:pPr>
      <w:r w:rsidRPr="00406F3B">
        <w:rPr>
          <w:noProof/>
        </w:rPr>
        <w:drawing>
          <wp:inline distT="0" distB="0" distL="0" distR="0" wp14:anchorId="61945B9D" wp14:editId="390046B7">
            <wp:extent cx="5882640" cy="2118360"/>
            <wp:effectExtent l="0" t="0" r="381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D3D390" w14:textId="306D99F9" w:rsidR="00C50A8B" w:rsidRPr="00406F3B" w:rsidRDefault="00C50A8B" w:rsidP="00406F3B">
      <w:pPr>
        <w:spacing w:line="360" w:lineRule="auto"/>
        <w:rPr>
          <w:b/>
          <w:bCs/>
        </w:rPr>
      </w:pPr>
      <w:r w:rsidRPr="00406F3B">
        <w:rPr>
          <w:b/>
          <w:bCs/>
        </w:rPr>
        <w:t xml:space="preserve">Figure </w:t>
      </w:r>
      <w:r w:rsidR="006F6C76">
        <w:rPr>
          <w:b/>
          <w:bCs/>
        </w:rPr>
        <w:t>5</w:t>
      </w:r>
    </w:p>
    <w:p w14:paraId="5E340883" w14:textId="03DBBA5E" w:rsidR="00C50A8B" w:rsidRPr="00FF56D9" w:rsidRDefault="00C50A8B" w:rsidP="00FF56D9">
      <w:pPr>
        <w:spacing w:line="360" w:lineRule="auto"/>
        <w:rPr>
          <w:i/>
          <w:iCs/>
        </w:rPr>
      </w:pPr>
      <w:commentRangeStart w:id="95"/>
      <w:r w:rsidRPr="00406F3B">
        <w:rPr>
          <w:i/>
          <w:iCs/>
        </w:rPr>
        <w:t>AIM &amp; FIM scores</w:t>
      </w:r>
      <w:commentRangeEnd w:id="95"/>
      <w:r w:rsidR="006F37DF">
        <w:rPr>
          <w:rStyle w:val="Refdecomentrio"/>
          <w:rFonts w:asciiTheme="minorHAnsi" w:eastAsiaTheme="minorEastAsia" w:hAnsiTheme="minorHAnsi" w:cstheme="minorBidi"/>
        </w:rPr>
        <w:commentReference w:id="95"/>
      </w:r>
    </w:p>
    <w:p w14:paraId="6E7732C8" w14:textId="15321F2A" w:rsidR="00C50A8B" w:rsidRPr="00406F3B" w:rsidRDefault="00C50A8B" w:rsidP="002A07F2">
      <w:pPr>
        <w:tabs>
          <w:tab w:val="left" w:pos="2310"/>
        </w:tabs>
        <w:spacing w:line="360" w:lineRule="auto"/>
        <w:rPr>
          <w:noProof/>
        </w:rPr>
      </w:pPr>
      <w:r w:rsidRPr="00406F3B">
        <w:rPr>
          <w:noProof/>
        </w:rPr>
        <w:drawing>
          <wp:inline distT="0" distB="0" distL="0" distR="0" wp14:anchorId="6760F545" wp14:editId="063F390E">
            <wp:extent cx="5730240" cy="1615440"/>
            <wp:effectExtent l="0" t="0" r="3810" b="38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C50A8B" w:rsidRPr="00406F3B">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 w:date="2024-06-16T19:18:00Z" w:initials="Rev.">
    <w:p w14:paraId="2BCB279B" w14:textId="77777777" w:rsidR="00EE180E" w:rsidRDefault="00EE180E" w:rsidP="00EE180E">
      <w:r>
        <w:rPr>
          <w:rStyle w:val="Refdecomentrio"/>
        </w:rPr>
        <w:annotationRef/>
      </w:r>
      <w:r>
        <w:rPr>
          <w:rFonts w:asciiTheme="minorHAnsi" w:eastAsiaTheme="minorEastAsia" w:hAnsiTheme="minorHAnsi" w:cstheme="minorBidi"/>
          <w:color w:val="000000"/>
          <w:sz w:val="20"/>
          <w:szCs w:val="20"/>
        </w:rPr>
        <w:t>Complete name of the program</w:t>
      </w:r>
    </w:p>
  </w:comment>
  <w:comment w:id="1" w:author="Rev." w:date="2024-06-16T18:41:00Z" w:initials="Rev.">
    <w:p w14:paraId="1BE6FC65" w14:textId="75FE1849" w:rsidR="00733A86" w:rsidRDefault="00733A86" w:rsidP="00733A86">
      <w:r>
        <w:rPr>
          <w:rStyle w:val="Refdecomentrio"/>
        </w:rPr>
        <w:annotationRef/>
      </w:r>
      <w:r>
        <w:rPr>
          <w:rFonts w:asciiTheme="minorHAnsi" w:eastAsiaTheme="minorEastAsia" w:hAnsiTheme="minorHAnsi" w:cstheme="minorBidi"/>
          <w:color w:val="000000"/>
          <w:sz w:val="20"/>
          <w:szCs w:val="20"/>
        </w:rPr>
        <w:t>Spanish-speaking caribbean</w:t>
      </w:r>
    </w:p>
  </w:comment>
  <w:comment w:id="2" w:author="Rev." w:date="2024-06-16T18:44:00Z" w:initials="Rev.">
    <w:p w14:paraId="78B26D6B" w14:textId="77777777" w:rsidR="006B74FC" w:rsidRDefault="006B74FC" w:rsidP="006B74FC">
      <w:r>
        <w:rPr>
          <w:rStyle w:val="Refdecomentrio"/>
        </w:rPr>
        <w:annotationRef/>
      </w:r>
      <w:r>
        <w:rPr>
          <w:rFonts w:asciiTheme="minorHAnsi" w:eastAsiaTheme="minorEastAsia" w:hAnsiTheme="minorHAnsi" w:cstheme="minorBidi"/>
          <w:sz w:val="20"/>
          <w:szCs w:val="20"/>
        </w:rPr>
        <w:t>Dear authors,</w:t>
      </w:r>
    </w:p>
    <w:p w14:paraId="65438A85" w14:textId="77777777" w:rsidR="006B74FC" w:rsidRDefault="006B74FC" w:rsidP="006B74FC">
      <w:r>
        <w:rPr>
          <w:rFonts w:asciiTheme="minorHAnsi" w:eastAsiaTheme="minorEastAsia" w:hAnsiTheme="minorHAnsi" w:cstheme="minorBidi"/>
          <w:sz w:val="20"/>
          <w:szCs w:val="20"/>
        </w:rPr>
        <w:t>The abstract is well written, but needs to be better aligned to APA 7th edition standards. Therefore, the six participants need to be better described. The results could show, in brackets, the values for the analyses applied, showing what changed or not. In addition, the type of analysis applied could have been described earlier. Finally, in addition to the conclusions, the study lacks a conclusion.</w:t>
      </w:r>
    </w:p>
  </w:comment>
  <w:comment w:id="4" w:author="Rev." w:date="2024-06-16T18:38:00Z" w:initials="Rev.">
    <w:p w14:paraId="37A578CD" w14:textId="16659A5C" w:rsidR="00733A86" w:rsidRDefault="00733A86" w:rsidP="00733A86">
      <w:r>
        <w:rPr>
          <w:rStyle w:val="Refdecomentrio"/>
        </w:rPr>
        <w:annotationRef/>
      </w:r>
      <w:r>
        <w:rPr>
          <w:rFonts w:asciiTheme="minorHAnsi" w:eastAsiaTheme="minorEastAsia" w:hAnsiTheme="minorHAnsi" w:cstheme="minorBidi"/>
          <w:color w:val="000000"/>
          <w:sz w:val="20"/>
          <w:szCs w:val="20"/>
        </w:rPr>
        <w:t>STAIRS</w:t>
      </w:r>
    </w:p>
  </w:comment>
  <w:comment w:id="10" w:author="Rev." w:date="2024-06-16T18:53:00Z" w:initials="Rev.">
    <w:p w14:paraId="59FFEC91" w14:textId="77777777" w:rsidR="006B74FC" w:rsidRDefault="006B74FC" w:rsidP="006B74FC">
      <w:r>
        <w:rPr>
          <w:rStyle w:val="Refdecomentrio"/>
        </w:rPr>
        <w:annotationRef/>
      </w:r>
      <w:r>
        <w:rPr>
          <w:rFonts w:asciiTheme="minorHAnsi" w:eastAsiaTheme="minorEastAsia" w:hAnsiTheme="minorHAnsi" w:cstheme="minorBidi"/>
          <w:color w:val="000000"/>
          <w:sz w:val="20"/>
          <w:szCs w:val="20"/>
        </w:rPr>
        <w:t>In Spanish-speaking…</w:t>
      </w:r>
    </w:p>
  </w:comment>
  <w:comment w:id="18" w:author="Rev." w:date="2024-06-16T19:08:00Z" w:initials="Rev.">
    <w:p w14:paraId="5D5A8D59" w14:textId="77777777" w:rsidR="00CF3345" w:rsidRDefault="00CF3345" w:rsidP="00CF3345">
      <w:r>
        <w:rPr>
          <w:rStyle w:val="Refdecomentrio"/>
        </w:rPr>
        <w:annotationRef/>
      </w:r>
      <w:r>
        <w:rPr>
          <w:rFonts w:asciiTheme="minorHAnsi" w:eastAsiaTheme="minorEastAsia" w:hAnsiTheme="minorHAnsi" w:cstheme="minorBidi"/>
          <w:color w:val="000000"/>
          <w:sz w:val="20"/>
          <w:szCs w:val="20"/>
        </w:rPr>
        <w:t>Maybe aim or goal</w:t>
      </w:r>
    </w:p>
  </w:comment>
  <w:comment w:id="19" w:author="Rev." w:date="2024-06-16T19:27:00Z" w:initials="Rev.">
    <w:p w14:paraId="044CB7C8" w14:textId="77777777" w:rsidR="00EE180E" w:rsidRDefault="00EE180E" w:rsidP="00EE180E">
      <w:r>
        <w:rPr>
          <w:rStyle w:val="Refdecomentrio"/>
        </w:rPr>
        <w:annotationRef/>
      </w:r>
      <w:r>
        <w:rPr>
          <w:rFonts w:asciiTheme="minorHAnsi" w:eastAsiaTheme="minorEastAsia" w:hAnsiTheme="minorHAnsi" w:cstheme="minorBidi"/>
          <w:color w:val="000000"/>
          <w:sz w:val="20"/>
          <w:szCs w:val="20"/>
        </w:rPr>
        <w:t>The translation process is not explicit in the method, nor are the analysis tools used to check for semantic, contextual and sample equivalence. I found it in the results section, but which criteria were used to make the adjustments?</w:t>
      </w:r>
    </w:p>
  </w:comment>
  <w:comment w:id="21" w:author="Rev." w:date="2024-06-16T19:22:00Z" w:initials="Rev.">
    <w:p w14:paraId="146BFD85" w14:textId="1F818A27" w:rsidR="00EE180E" w:rsidRDefault="00EE180E" w:rsidP="00EE180E">
      <w:r>
        <w:rPr>
          <w:rStyle w:val="Refdecomentrio"/>
        </w:rPr>
        <w:annotationRef/>
      </w:r>
      <w:r>
        <w:rPr>
          <w:rFonts w:asciiTheme="minorHAnsi" w:eastAsiaTheme="minorEastAsia" w:hAnsiTheme="minorHAnsi" w:cstheme="minorBidi"/>
          <w:color w:val="000000"/>
          <w:sz w:val="20"/>
          <w:szCs w:val="20"/>
        </w:rPr>
        <w:t>Study</w:t>
      </w:r>
    </w:p>
  </w:comment>
  <w:comment w:id="23" w:author="Rev." w:date="2024-06-16T19:11:00Z" w:initials="Rev.">
    <w:p w14:paraId="32C8EA8F" w14:textId="596E3351" w:rsidR="00CF3345" w:rsidRDefault="00CF3345" w:rsidP="00CF3345">
      <w:r>
        <w:rPr>
          <w:rStyle w:val="Refdecomentrio"/>
        </w:rPr>
        <w:annotationRef/>
      </w:r>
      <w:r>
        <w:rPr>
          <w:rFonts w:asciiTheme="minorHAnsi" w:eastAsiaTheme="minorEastAsia" w:hAnsiTheme="minorHAnsi" w:cstheme="minorBidi"/>
          <w:color w:val="000000"/>
          <w:sz w:val="20"/>
          <w:szCs w:val="20"/>
        </w:rPr>
        <w:t>who or which?</w:t>
      </w:r>
    </w:p>
  </w:comment>
  <w:comment w:id="27" w:author="Rev." w:date="2024-06-16T19:13:00Z" w:initials="Rev.">
    <w:p w14:paraId="1D7BA9A7" w14:textId="77777777" w:rsidR="00CF3345" w:rsidRDefault="00CF3345" w:rsidP="00CF3345">
      <w:r>
        <w:rPr>
          <w:rStyle w:val="Refdecomentrio"/>
        </w:rPr>
        <w:annotationRef/>
      </w:r>
      <w:r>
        <w:rPr>
          <w:rFonts w:asciiTheme="minorHAnsi" w:eastAsiaTheme="minorEastAsia" w:hAnsiTheme="minorHAnsi" w:cstheme="minorBidi"/>
          <w:color w:val="000000"/>
          <w:sz w:val="20"/>
          <w:szCs w:val="20"/>
        </w:rPr>
        <w:t>If there is no average or standard deviation for age, it would be interesting to make a range of ages, min and max.</w:t>
      </w:r>
    </w:p>
  </w:comment>
  <w:comment w:id="26" w:author="Rev." w:date="2024-06-16T19:24:00Z" w:initials="Rev.">
    <w:p w14:paraId="2FB45777" w14:textId="77777777" w:rsidR="00EE180E" w:rsidRDefault="00EE180E" w:rsidP="00EE180E">
      <w:r>
        <w:rPr>
          <w:rStyle w:val="Refdecomentrio"/>
        </w:rPr>
        <w:annotationRef/>
      </w:r>
      <w:r>
        <w:rPr>
          <w:rFonts w:asciiTheme="minorHAnsi" w:eastAsiaTheme="minorEastAsia" w:hAnsiTheme="minorHAnsi" w:cstheme="minorBidi"/>
          <w:color w:val="000000"/>
          <w:sz w:val="20"/>
          <w:szCs w:val="20"/>
        </w:rPr>
        <w:t>By whom and how were these veterans diagnosed with PTSD?</w:t>
      </w:r>
    </w:p>
  </w:comment>
  <w:comment w:id="28" w:author="Rev." w:date="2024-06-16T19:23:00Z" w:initials="Rev.">
    <w:p w14:paraId="1CA5DF0B" w14:textId="17851E61" w:rsidR="00EE180E" w:rsidRDefault="00EE180E" w:rsidP="00EE180E">
      <w:r>
        <w:rPr>
          <w:rStyle w:val="Refdecomentrio"/>
        </w:rPr>
        <w:annotationRef/>
      </w:r>
      <w:r>
        <w:rPr>
          <w:rFonts w:asciiTheme="minorHAnsi" w:eastAsiaTheme="minorEastAsia" w:hAnsiTheme="minorHAnsi" w:cstheme="minorBidi"/>
          <w:color w:val="000000"/>
          <w:sz w:val="20"/>
          <w:szCs w:val="20"/>
        </w:rPr>
        <w:t>What is this?</w:t>
      </w:r>
    </w:p>
  </w:comment>
  <w:comment w:id="41" w:author="Rev." w:date="2024-06-16T20:09:00Z" w:initials="Rev.">
    <w:p w14:paraId="22AB8A63" w14:textId="77777777" w:rsidR="00A320C9" w:rsidRDefault="00A320C9" w:rsidP="00A320C9">
      <w:r>
        <w:rPr>
          <w:rStyle w:val="Refdecomentrio"/>
        </w:rPr>
        <w:annotationRef/>
      </w:r>
      <w:r>
        <w:rPr>
          <w:rFonts w:asciiTheme="minorHAnsi" w:eastAsiaTheme="minorEastAsia" w:hAnsiTheme="minorHAnsi" w:cstheme="minorBidi"/>
          <w:color w:val="000000"/>
          <w:sz w:val="20"/>
          <w:szCs w:val="20"/>
        </w:rPr>
        <w:t>Should be in supplementary material.</w:t>
      </w:r>
    </w:p>
  </w:comment>
  <w:comment w:id="49" w:author="Rev." w:date="2024-06-16T19:42:00Z" w:initials="Rev.">
    <w:p w14:paraId="028D240C" w14:textId="326B493F" w:rsidR="004124AE" w:rsidRDefault="004124AE" w:rsidP="004124AE">
      <w:r>
        <w:rPr>
          <w:rStyle w:val="Refdecomentrio"/>
        </w:rPr>
        <w:annotationRef/>
      </w:r>
      <w:r>
        <w:rPr>
          <w:rFonts w:asciiTheme="minorHAnsi" w:eastAsiaTheme="minorEastAsia" w:hAnsiTheme="minorHAnsi" w:cstheme="minorBidi"/>
          <w:color w:val="000000"/>
          <w:sz w:val="20"/>
          <w:szCs w:val="20"/>
        </w:rPr>
        <w:t>The report of the results is fine. However, given the tools used and the values obtained, it would be possible to use the Wilcoxon test for both paired and independent samples. In addition, the graphs need to be more detailed, considering the points where the pre-test took place, the themes of the sessions and the post-test. I can infer them from reading the text, but the graphs in figures 2 to 4 need more information. Figure 5 also needs more explanation. A note needs to be added to all these figures.</w:t>
      </w:r>
    </w:p>
  </w:comment>
  <w:comment w:id="52" w:author="Rev." w:date="2024-06-16T19:44:00Z" w:initials="Rev.">
    <w:p w14:paraId="6724CA6F" w14:textId="77777777" w:rsidR="004124AE" w:rsidRDefault="004124AE" w:rsidP="004124AE">
      <w:r>
        <w:rPr>
          <w:rStyle w:val="Refdecomentrio"/>
        </w:rPr>
        <w:annotationRef/>
      </w:r>
      <w:r>
        <w:rPr>
          <w:rFonts w:asciiTheme="minorHAnsi" w:eastAsiaTheme="minorEastAsia" w:hAnsiTheme="minorHAnsi" w:cstheme="minorBidi"/>
          <w:color w:val="000000"/>
          <w:sz w:val="20"/>
          <w:szCs w:val="20"/>
        </w:rPr>
        <w:t>How many of the participants made notes on the interventions about whether: 1) were they understanding the procedure properly; 2) did they indicate any suggestions for that phase of the intervention; and 3) what were the suggestion(s)?</w:t>
      </w:r>
    </w:p>
  </w:comment>
  <w:comment w:id="68" w:author="Rev." w:date="2024-06-16T19:51:00Z" w:initials="Rev.">
    <w:p w14:paraId="6E7C2C61" w14:textId="77777777" w:rsidR="004C5809" w:rsidRDefault="004C5809" w:rsidP="004C5809">
      <w:r>
        <w:rPr>
          <w:rStyle w:val="Refdecomentrio"/>
        </w:rPr>
        <w:annotationRef/>
      </w:r>
      <w:r>
        <w:rPr>
          <w:rFonts w:asciiTheme="minorHAnsi" w:eastAsiaTheme="minorEastAsia" w:hAnsiTheme="minorHAnsi" w:cstheme="minorBidi"/>
          <w:color w:val="000000"/>
          <w:sz w:val="20"/>
          <w:szCs w:val="20"/>
        </w:rPr>
        <w:t>The discussion needs to be refined taking into account literature data on the use of existing STAIRS. In addition, other aspects relating to the adaptation process need to be considered by imagining small samples of different types of study, ensuring that the evidence collected has validity.</w:t>
      </w:r>
    </w:p>
  </w:comment>
  <w:comment w:id="70" w:author="Rev." w:date="2024-06-16T19:49:00Z" w:initials="Rev.">
    <w:p w14:paraId="1E1D1245" w14:textId="60DAD21D" w:rsidR="004C5809" w:rsidRDefault="004C5809" w:rsidP="004C5809">
      <w:r>
        <w:rPr>
          <w:rStyle w:val="Refdecomentrio"/>
        </w:rPr>
        <w:annotationRef/>
      </w:r>
      <w:r>
        <w:rPr>
          <w:rFonts w:asciiTheme="minorHAnsi" w:eastAsiaTheme="minorEastAsia" w:hAnsiTheme="minorHAnsi" w:cstheme="minorBidi"/>
          <w:color w:val="000000"/>
          <w:sz w:val="20"/>
          <w:szCs w:val="20"/>
        </w:rPr>
        <w:t>Not necessarily. As these are not multiple case studies, we could have used Wilcoxon, with bootstrap, and calculated the effect size using Pearson's r. I recommend you do the test.</w:t>
      </w:r>
    </w:p>
  </w:comment>
  <w:comment w:id="94" w:author="Rev." w:date="2024-06-16T19:37:00Z" w:initials="Rev.">
    <w:p w14:paraId="7AD7120D" w14:textId="19D2B4B7" w:rsidR="006F37DF" w:rsidRDefault="006F37DF" w:rsidP="006F37DF">
      <w:r>
        <w:rPr>
          <w:rStyle w:val="Refdecomentrio"/>
        </w:rPr>
        <w:annotationRef/>
      </w:r>
      <w:r>
        <w:rPr>
          <w:rFonts w:asciiTheme="minorHAnsi" w:eastAsiaTheme="minorEastAsia" w:hAnsiTheme="minorHAnsi" w:cstheme="minorBidi"/>
          <w:color w:val="000000"/>
          <w:sz w:val="20"/>
          <w:szCs w:val="20"/>
        </w:rPr>
        <w:t>See APA 7th standard</w:t>
      </w:r>
    </w:p>
  </w:comment>
  <w:comment w:id="95" w:author="Rev." w:date="2024-06-16T19:36:00Z" w:initials="Rev.">
    <w:p w14:paraId="675FC0D9" w14:textId="09D3448F" w:rsidR="006F37DF" w:rsidRDefault="006F37DF" w:rsidP="006F37DF">
      <w:r>
        <w:rPr>
          <w:rStyle w:val="Refdecomentrio"/>
        </w:rPr>
        <w:annotationRef/>
      </w:r>
      <w:r>
        <w:rPr>
          <w:rFonts w:asciiTheme="minorHAnsi" w:eastAsiaTheme="minorEastAsia" w:hAnsiTheme="minorHAnsi" w:cstheme="minorBidi"/>
          <w:color w:val="000000"/>
          <w:sz w:val="20"/>
          <w:szCs w:val="20"/>
        </w:rPr>
        <w:t>See 7th APA standard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CB279B" w15:done="0"/>
  <w15:commentEx w15:paraId="1BE6FC65" w15:done="0"/>
  <w15:commentEx w15:paraId="65438A85" w15:done="0"/>
  <w15:commentEx w15:paraId="37A578CD" w15:done="0"/>
  <w15:commentEx w15:paraId="59FFEC91" w15:done="0"/>
  <w15:commentEx w15:paraId="5D5A8D59" w15:done="0"/>
  <w15:commentEx w15:paraId="044CB7C8" w15:done="0"/>
  <w15:commentEx w15:paraId="146BFD85" w15:done="0"/>
  <w15:commentEx w15:paraId="32C8EA8F" w15:done="0"/>
  <w15:commentEx w15:paraId="1D7BA9A7" w15:done="0"/>
  <w15:commentEx w15:paraId="2FB45777" w15:done="0"/>
  <w15:commentEx w15:paraId="1CA5DF0B" w15:done="0"/>
  <w15:commentEx w15:paraId="22AB8A63" w15:done="0"/>
  <w15:commentEx w15:paraId="028D240C" w15:done="0"/>
  <w15:commentEx w15:paraId="6724CA6F" w15:done="0"/>
  <w15:commentEx w15:paraId="6E7C2C61" w15:done="0"/>
  <w15:commentEx w15:paraId="1E1D1245" w15:done="0"/>
  <w15:commentEx w15:paraId="7AD7120D" w15:done="0"/>
  <w15:commentEx w15:paraId="675FC0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667502" w16cex:dateUtc="2024-06-16T22:18:00Z"/>
  <w16cex:commentExtensible w16cex:durableId="759932C5" w16cex:dateUtc="2024-06-16T21:41:00Z"/>
  <w16cex:commentExtensible w16cex:durableId="68DB0F41" w16cex:dateUtc="2024-06-16T21:44:00Z"/>
  <w16cex:commentExtensible w16cex:durableId="54901983" w16cex:dateUtc="2024-06-16T21:38:00Z"/>
  <w16cex:commentExtensible w16cex:durableId="5F7F5E22" w16cex:dateUtc="2024-06-16T21:53:00Z"/>
  <w16cex:commentExtensible w16cex:durableId="3AD259B1" w16cex:dateUtc="2024-06-16T22:08:00Z"/>
  <w16cex:commentExtensible w16cex:durableId="44B24E48" w16cex:dateUtc="2024-06-16T22:27:00Z"/>
  <w16cex:commentExtensible w16cex:durableId="77E17C8E" w16cex:dateUtc="2024-06-16T22:22:00Z"/>
  <w16cex:commentExtensible w16cex:durableId="17DF8563" w16cex:dateUtc="2024-06-16T22:11:00Z"/>
  <w16cex:commentExtensible w16cex:durableId="4A05F33D" w16cex:dateUtc="2024-06-16T22:13:00Z"/>
  <w16cex:commentExtensible w16cex:durableId="319389A1" w16cex:dateUtc="2024-06-16T22:24:00Z"/>
  <w16cex:commentExtensible w16cex:durableId="531BCCE1" w16cex:dateUtc="2024-06-16T22:23:00Z"/>
  <w16cex:commentExtensible w16cex:durableId="0B1F5770" w16cex:dateUtc="2024-06-16T23:09:00Z"/>
  <w16cex:commentExtensible w16cex:durableId="197C1578" w16cex:dateUtc="2024-06-16T22:42:00Z"/>
  <w16cex:commentExtensible w16cex:durableId="22C9ED58" w16cex:dateUtc="2024-06-16T22:44:00Z"/>
  <w16cex:commentExtensible w16cex:durableId="38809355" w16cex:dateUtc="2024-06-16T22:51:00Z"/>
  <w16cex:commentExtensible w16cex:durableId="04832056" w16cex:dateUtc="2024-06-16T22:49:00Z"/>
  <w16cex:commentExtensible w16cex:durableId="0EB8F9ED" w16cex:dateUtc="2024-06-16T22:37:00Z"/>
  <w16cex:commentExtensible w16cex:durableId="0B4C7242" w16cex:dateUtc="2024-06-16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B279B" w16cid:durableId="5E667502"/>
  <w16cid:commentId w16cid:paraId="1BE6FC65" w16cid:durableId="759932C5"/>
  <w16cid:commentId w16cid:paraId="65438A85" w16cid:durableId="68DB0F41"/>
  <w16cid:commentId w16cid:paraId="37A578CD" w16cid:durableId="54901983"/>
  <w16cid:commentId w16cid:paraId="59FFEC91" w16cid:durableId="5F7F5E22"/>
  <w16cid:commentId w16cid:paraId="5D5A8D59" w16cid:durableId="3AD259B1"/>
  <w16cid:commentId w16cid:paraId="044CB7C8" w16cid:durableId="44B24E48"/>
  <w16cid:commentId w16cid:paraId="146BFD85" w16cid:durableId="77E17C8E"/>
  <w16cid:commentId w16cid:paraId="32C8EA8F" w16cid:durableId="17DF8563"/>
  <w16cid:commentId w16cid:paraId="1D7BA9A7" w16cid:durableId="4A05F33D"/>
  <w16cid:commentId w16cid:paraId="2FB45777" w16cid:durableId="319389A1"/>
  <w16cid:commentId w16cid:paraId="1CA5DF0B" w16cid:durableId="531BCCE1"/>
  <w16cid:commentId w16cid:paraId="22AB8A63" w16cid:durableId="0B1F5770"/>
  <w16cid:commentId w16cid:paraId="028D240C" w16cid:durableId="197C1578"/>
  <w16cid:commentId w16cid:paraId="6724CA6F" w16cid:durableId="22C9ED58"/>
  <w16cid:commentId w16cid:paraId="6E7C2C61" w16cid:durableId="38809355"/>
  <w16cid:commentId w16cid:paraId="1E1D1245" w16cid:durableId="04832056"/>
  <w16cid:commentId w16cid:paraId="7AD7120D" w16cid:durableId="0EB8F9ED"/>
  <w16cid:commentId w16cid:paraId="675FC0D9" w16cid:durableId="0B4C72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7250" w14:textId="77777777" w:rsidR="003F3DEE" w:rsidRDefault="003F3DEE" w:rsidP="003D306C">
      <w:r>
        <w:separator/>
      </w:r>
    </w:p>
  </w:endnote>
  <w:endnote w:type="continuationSeparator" w:id="0">
    <w:p w14:paraId="42D6CDA6" w14:textId="77777777" w:rsidR="003F3DEE" w:rsidRDefault="003F3DEE" w:rsidP="003D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039397"/>
      <w:docPartObj>
        <w:docPartGallery w:val="Page Numbers (Bottom of Page)"/>
        <w:docPartUnique/>
      </w:docPartObj>
    </w:sdtPr>
    <w:sdtEndPr>
      <w:rPr>
        <w:noProof/>
      </w:rPr>
    </w:sdtEndPr>
    <w:sdtContent>
      <w:p w14:paraId="5392353F" w14:textId="2EA66CE9" w:rsidR="003D306C" w:rsidRDefault="003D306C">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14:paraId="5CB6F1CF" w14:textId="77777777" w:rsidR="003D306C" w:rsidRDefault="003D30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C9C5" w14:textId="77777777" w:rsidR="003F3DEE" w:rsidRDefault="003F3DEE" w:rsidP="003D306C">
      <w:r>
        <w:separator/>
      </w:r>
    </w:p>
  </w:footnote>
  <w:footnote w:type="continuationSeparator" w:id="0">
    <w:p w14:paraId="0ABDA275" w14:textId="77777777" w:rsidR="003F3DEE" w:rsidRDefault="003F3DEE" w:rsidP="003D3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F6"/>
    <w:multiLevelType w:val="hybridMultilevel"/>
    <w:tmpl w:val="EE6C54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E146A"/>
    <w:multiLevelType w:val="multilevel"/>
    <w:tmpl w:val="CAA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D4DED"/>
    <w:multiLevelType w:val="hybridMultilevel"/>
    <w:tmpl w:val="63786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EF417A"/>
    <w:multiLevelType w:val="multilevel"/>
    <w:tmpl w:val="73CE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93BF4"/>
    <w:multiLevelType w:val="multilevel"/>
    <w:tmpl w:val="718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01C4B"/>
    <w:multiLevelType w:val="hybridMultilevel"/>
    <w:tmpl w:val="019ABA22"/>
    <w:lvl w:ilvl="0" w:tplc="066EF7A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4001F"/>
    <w:multiLevelType w:val="hybridMultilevel"/>
    <w:tmpl w:val="943676C4"/>
    <w:lvl w:ilvl="0" w:tplc="8C46D35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11E63"/>
    <w:multiLevelType w:val="hybridMultilevel"/>
    <w:tmpl w:val="E188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400A1"/>
    <w:multiLevelType w:val="multilevel"/>
    <w:tmpl w:val="7D36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75A20"/>
    <w:multiLevelType w:val="multilevel"/>
    <w:tmpl w:val="7B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D1473"/>
    <w:multiLevelType w:val="hybridMultilevel"/>
    <w:tmpl w:val="3D16CF8E"/>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8836637"/>
    <w:multiLevelType w:val="multilevel"/>
    <w:tmpl w:val="2FFC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37CDB"/>
    <w:multiLevelType w:val="hybridMultilevel"/>
    <w:tmpl w:val="F33867D2"/>
    <w:lvl w:ilvl="0" w:tplc="D09C76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59BD"/>
    <w:multiLevelType w:val="hybridMultilevel"/>
    <w:tmpl w:val="E10E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721A9"/>
    <w:multiLevelType w:val="multilevel"/>
    <w:tmpl w:val="00842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B64211"/>
    <w:multiLevelType w:val="hybridMultilevel"/>
    <w:tmpl w:val="5934833E"/>
    <w:lvl w:ilvl="0" w:tplc="A014B5D6">
      <w:numFmt w:val="bullet"/>
      <w:lvlText w:val=""/>
      <w:lvlJc w:val="left"/>
      <w:pPr>
        <w:ind w:left="720" w:hanging="360"/>
      </w:pPr>
      <w:rPr>
        <w:rFonts w:ascii="Symbol" w:eastAsiaTheme="minorEastAsia" w:hAnsi="Symbol" w:cstheme="minorBid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40042DDC"/>
    <w:multiLevelType w:val="hybridMultilevel"/>
    <w:tmpl w:val="81B2FFCE"/>
    <w:lvl w:ilvl="0" w:tplc="95F0AE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23562"/>
    <w:multiLevelType w:val="hybridMultilevel"/>
    <w:tmpl w:val="8594F274"/>
    <w:lvl w:ilvl="0" w:tplc="02BA0BDE">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13E91"/>
    <w:multiLevelType w:val="hybridMultilevel"/>
    <w:tmpl w:val="037A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A6543"/>
    <w:multiLevelType w:val="hybridMultilevel"/>
    <w:tmpl w:val="556ED83E"/>
    <w:lvl w:ilvl="0" w:tplc="4F26E03E">
      <w:numFmt w:val="bullet"/>
      <w:lvlText w:val=""/>
      <w:lvlJc w:val="left"/>
      <w:pPr>
        <w:ind w:left="720" w:hanging="360"/>
      </w:pPr>
      <w:rPr>
        <w:rFonts w:ascii="Symbol" w:eastAsiaTheme="minorEastAsia" w:hAnsi="Symbol" w:cstheme="minorBid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0" w15:restartNumberingAfterBreak="0">
    <w:nsid w:val="4D592049"/>
    <w:multiLevelType w:val="hybridMultilevel"/>
    <w:tmpl w:val="6E82D38E"/>
    <w:lvl w:ilvl="0" w:tplc="5FB4DA76">
      <w:numFmt w:val="bullet"/>
      <w:lvlText w:val="-"/>
      <w:lvlJc w:val="left"/>
      <w:pPr>
        <w:ind w:left="720" w:hanging="360"/>
      </w:pPr>
      <w:rPr>
        <w:rFonts w:ascii="Calibri" w:eastAsiaTheme="minorEastAsia" w:hAnsi="Calibri" w:cs="Calibr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1" w15:restartNumberingAfterBreak="0">
    <w:nsid w:val="4F3E4F8A"/>
    <w:multiLevelType w:val="hybridMultilevel"/>
    <w:tmpl w:val="833AEF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072F40"/>
    <w:multiLevelType w:val="multilevel"/>
    <w:tmpl w:val="E738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0206D"/>
    <w:multiLevelType w:val="hybridMultilevel"/>
    <w:tmpl w:val="7C34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75D78"/>
    <w:multiLevelType w:val="hybridMultilevel"/>
    <w:tmpl w:val="14681A5C"/>
    <w:lvl w:ilvl="0" w:tplc="C0C829D8">
      <w:start w:val="1"/>
      <w:numFmt w:val="bullet"/>
      <w:lvlText w:val="✤"/>
      <w:lvlJc w:val="left"/>
      <w:pPr>
        <w:tabs>
          <w:tab w:val="num" w:pos="720"/>
        </w:tabs>
        <w:ind w:left="720" w:hanging="360"/>
      </w:pPr>
      <w:rPr>
        <w:rFonts w:ascii="Segoe UI Symbol" w:hAnsi="Segoe UI Symbol" w:hint="default"/>
      </w:rPr>
    </w:lvl>
    <w:lvl w:ilvl="1" w:tplc="87DA2CA8" w:tentative="1">
      <w:start w:val="1"/>
      <w:numFmt w:val="bullet"/>
      <w:lvlText w:val="✤"/>
      <w:lvlJc w:val="left"/>
      <w:pPr>
        <w:tabs>
          <w:tab w:val="num" w:pos="1440"/>
        </w:tabs>
        <w:ind w:left="1440" w:hanging="360"/>
      </w:pPr>
      <w:rPr>
        <w:rFonts w:ascii="Segoe UI Symbol" w:hAnsi="Segoe UI Symbol" w:hint="default"/>
      </w:rPr>
    </w:lvl>
    <w:lvl w:ilvl="2" w:tplc="A5C04EA6" w:tentative="1">
      <w:start w:val="1"/>
      <w:numFmt w:val="bullet"/>
      <w:lvlText w:val="✤"/>
      <w:lvlJc w:val="left"/>
      <w:pPr>
        <w:tabs>
          <w:tab w:val="num" w:pos="2160"/>
        </w:tabs>
        <w:ind w:left="2160" w:hanging="360"/>
      </w:pPr>
      <w:rPr>
        <w:rFonts w:ascii="Segoe UI Symbol" w:hAnsi="Segoe UI Symbol" w:hint="default"/>
      </w:rPr>
    </w:lvl>
    <w:lvl w:ilvl="3" w:tplc="A72E14EE" w:tentative="1">
      <w:start w:val="1"/>
      <w:numFmt w:val="bullet"/>
      <w:lvlText w:val="✤"/>
      <w:lvlJc w:val="left"/>
      <w:pPr>
        <w:tabs>
          <w:tab w:val="num" w:pos="2880"/>
        </w:tabs>
        <w:ind w:left="2880" w:hanging="360"/>
      </w:pPr>
      <w:rPr>
        <w:rFonts w:ascii="Segoe UI Symbol" w:hAnsi="Segoe UI Symbol" w:hint="default"/>
      </w:rPr>
    </w:lvl>
    <w:lvl w:ilvl="4" w:tplc="4E64D678" w:tentative="1">
      <w:start w:val="1"/>
      <w:numFmt w:val="bullet"/>
      <w:lvlText w:val="✤"/>
      <w:lvlJc w:val="left"/>
      <w:pPr>
        <w:tabs>
          <w:tab w:val="num" w:pos="3600"/>
        </w:tabs>
        <w:ind w:left="3600" w:hanging="360"/>
      </w:pPr>
      <w:rPr>
        <w:rFonts w:ascii="Segoe UI Symbol" w:hAnsi="Segoe UI Symbol" w:hint="default"/>
      </w:rPr>
    </w:lvl>
    <w:lvl w:ilvl="5" w:tplc="3CAAD52A" w:tentative="1">
      <w:start w:val="1"/>
      <w:numFmt w:val="bullet"/>
      <w:lvlText w:val="✤"/>
      <w:lvlJc w:val="left"/>
      <w:pPr>
        <w:tabs>
          <w:tab w:val="num" w:pos="4320"/>
        </w:tabs>
        <w:ind w:left="4320" w:hanging="360"/>
      </w:pPr>
      <w:rPr>
        <w:rFonts w:ascii="Segoe UI Symbol" w:hAnsi="Segoe UI Symbol" w:hint="default"/>
      </w:rPr>
    </w:lvl>
    <w:lvl w:ilvl="6" w:tplc="2D00E20C" w:tentative="1">
      <w:start w:val="1"/>
      <w:numFmt w:val="bullet"/>
      <w:lvlText w:val="✤"/>
      <w:lvlJc w:val="left"/>
      <w:pPr>
        <w:tabs>
          <w:tab w:val="num" w:pos="5040"/>
        </w:tabs>
        <w:ind w:left="5040" w:hanging="360"/>
      </w:pPr>
      <w:rPr>
        <w:rFonts w:ascii="Segoe UI Symbol" w:hAnsi="Segoe UI Symbol" w:hint="default"/>
      </w:rPr>
    </w:lvl>
    <w:lvl w:ilvl="7" w:tplc="797C29DC" w:tentative="1">
      <w:start w:val="1"/>
      <w:numFmt w:val="bullet"/>
      <w:lvlText w:val="✤"/>
      <w:lvlJc w:val="left"/>
      <w:pPr>
        <w:tabs>
          <w:tab w:val="num" w:pos="5760"/>
        </w:tabs>
        <w:ind w:left="5760" w:hanging="360"/>
      </w:pPr>
      <w:rPr>
        <w:rFonts w:ascii="Segoe UI Symbol" w:hAnsi="Segoe UI Symbol" w:hint="default"/>
      </w:rPr>
    </w:lvl>
    <w:lvl w:ilvl="8" w:tplc="211C8060" w:tentative="1">
      <w:start w:val="1"/>
      <w:numFmt w:val="bullet"/>
      <w:lvlText w:val="✤"/>
      <w:lvlJc w:val="left"/>
      <w:pPr>
        <w:tabs>
          <w:tab w:val="num" w:pos="6480"/>
        </w:tabs>
        <w:ind w:left="6480" w:hanging="360"/>
      </w:pPr>
      <w:rPr>
        <w:rFonts w:ascii="Segoe UI Symbol" w:hAnsi="Segoe UI Symbol" w:hint="default"/>
      </w:rPr>
    </w:lvl>
  </w:abstractNum>
  <w:abstractNum w:abstractNumId="25" w15:restartNumberingAfterBreak="0">
    <w:nsid w:val="6227467D"/>
    <w:multiLevelType w:val="hybridMultilevel"/>
    <w:tmpl w:val="FC4C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8549F"/>
    <w:multiLevelType w:val="multilevel"/>
    <w:tmpl w:val="34F4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87050"/>
    <w:multiLevelType w:val="hybridMultilevel"/>
    <w:tmpl w:val="7E2E43DE"/>
    <w:lvl w:ilvl="0" w:tplc="2BA85446">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315BA9"/>
    <w:multiLevelType w:val="hybridMultilevel"/>
    <w:tmpl w:val="A4643506"/>
    <w:lvl w:ilvl="0" w:tplc="8D625F34">
      <w:numFmt w:val="bullet"/>
      <w:lvlText w:val="-"/>
      <w:lvlJc w:val="left"/>
      <w:pPr>
        <w:ind w:left="720" w:hanging="360"/>
      </w:pPr>
      <w:rPr>
        <w:rFonts w:ascii="Calibri" w:eastAsiaTheme="minorEastAsia" w:hAnsi="Calibri" w:cs="Calibr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9" w15:restartNumberingAfterBreak="0">
    <w:nsid w:val="725C06AD"/>
    <w:multiLevelType w:val="hybridMultilevel"/>
    <w:tmpl w:val="9AA0598A"/>
    <w:lvl w:ilvl="0" w:tplc="E8A49B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B7A66"/>
    <w:multiLevelType w:val="hybridMultilevel"/>
    <w:tmpl w:val="3F78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E0371"/>
    <w:multiLevelType w:val="hybridMultilevel"/>
    <w:tmpl w:val="C5B2C792"/>
    <w:lvl w:ilvl="0" w:tplc="CAC6AE12">
      <w:start w:val="1"/>
      <w:numFmt w:val="decimal"/>
      <w:lvlText w:val="%1."/>
      <w:lvlJc w:val="left"/>
      <w:pPr>
        <w:ind w:left="1080" w:hanging="360"/>
      </w:pPr>
      <w:rPr>
        <w:rFonts w:ascii="Arial" w:hAnsi="Arial" w:cs="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73777B"/>
    <w:multiLevelType w:val="hybridMultilevel"/>
    <w:tmpl w:val="0B9EFE86"/>
    <w:lvl w:ilvl="0" w:tplc="DF9AC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59793">
    <w:abstractNumId w:val="23"/>
  </w:num>
  <w:num w:numId="2" w16cid:durableId="782385656">
    <w:abstractNumId w:val="13"/>
  </w:num>
  <w:num w:numId="3" w16cid:durableId="296224655">
    <w:abstractNumId w:val="18"/>
  </w:num>
  <w:num w:numId="4" w16cid:durableId="577178392">
    <w:abstractNumId w:val="30"/>
  </w:num>
  <w:num w:numId="5" w16cid:durableId="1337808663">
    <w:abstractNumId w:val="17"/>
  </w:num>
  <w:num w:numId="6" w16cid:durableId="1681807818">
    <w:abstractNumId w:val="26"/>
  </w:num>
  <w:num w:numId="7" w16cid:durableId="1856722866">
    <w:abstractNumId w:val="14"/>
  </w:num>
  <w:num w:numId="8" w16cid:durableId="455485358">
    <w:abstractNumId w:val="1"/>
  </w:num>
  <w:num w:numId="9" w16cid:durableId="75053288">
    <w:abstractNumId w:val="22"/>
  </w:num>
  <w:num w:numId="10" w16cid:durableId="1280458107">
    <w:abstractNumId w:val="9"/>
  </w:num>
  <w:num w:numId="11" w16cid:durableId="1566600206">
    <w:abstractNumId w:val="4"/>
  </w:num>
  <w:num w:numId="12" w16cid:durableId="845553219">
    <w:abstractNumId w:val="8"/>
  </w:num>
  <w:num w:numId="13" w16cid:durableId="402022425">
    <w:abstractNumId w:val="31"/>
  </w:num>
  <w:num w:numId="14" w16cid:durableId="1885482521">
    <w:abstractNumId w:val="15"/>
  </w:num>
  <w:num w:numId="15" w16cid:durableId="946544657">
    <w:abstractNumId w:val="28"/>
  </w:num>
  <w:num w:numId="16" w16cid:durableId="1707828965">
    <w:abstractNumId w:val="20"/>
  </w:num>
  <w:num w:numId="17" w16cid:durableId="759637476">
    <w:abstractNumId w:val="19"/>
  </w:num>
  <w:num w:numId="18" w16cid:durableId="1147211765">
    <w:abstractNumId w:val="24"/>
  </w:num>
  <w:num w:numId="19" w16cid:durableId="34819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6823723">
    <w:abstractNumId w:val="10"/>
  </w:num>
  <w:num w:numId="21" w16cid:durableId="1444035115">
    <w:abstractNumId w:val="0"/>
  </w:num>
  <w:num w:numId="22" w16cid:durableId="1326475836">
    <w:abstractNumId w:val="12"/>
  </w:num>
  <w:num w:numId="23" w16cid:durableId="1037051323">
    <w:abstractNumId w:val="29"/>
  </w:num>
  <w:num w:numId="24" w16cid:durableId="893085389">
    <w:abstractNumId w:val="16"/>
  </w:num>
  <w:num w:numId="25" w16cid:durableId="468979987">
    <w:abstractNumId w:val="3"/>
  </w:num>
  <w:num w:numId="26" w16cid:durableId="1063065033">
    <w:abstractNumId w:val="7"/>
  </w:num>
  <w:num w:numId="27" w16cid:durableId="1731876418">
    <w:abstractNumId w:val="25"/>
  </w:num>
  <w:num w:numId="28" w16cid:durableId="1692799773">
    <w:abstractNumId w:val="32"/>
  </w:num>
  <w:num w:numId="29" w16cid:durableId="1681391870">
    <w:abstractNumId w:val="11"/>
  </w:num>
  <w:num w:numId="30" w16cid:durableId="1294366625">
    <w:abstractNumId w:val="6"/>
  </w:num>
  <w:num w:numId="31" w16cid:durableId="713239595">
    <w:abstractNumId w:val="2"/>
  </w:num>
  <w:num w:numId="32" w16cid:durableId="19082984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682679">
    <w:abstractNumId w:val="5"/>
  </w:num>
  <w:num w:numId="34" w16cid:durableId="45267262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
    <w15:presenceInfo w15:providerId="None" w15:userId="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zNTQ1MTY1NQIiSyUdpeDU4uLM/DyQAsNaAJoNICMsAAAA"/>
  </w:docVars>
  <w:rsids>
    <w:rsidRoot w:val="00C50A8B"/>
    <w:rsid w:val="00002A93"/>
    <w:rsid w:val="000065E8"/>
    <w:rsid w:val="000278DA"/>
    <w:rsid w:val="000373A5"/>
    <w:rsid w:val="0008293E"/>
    <w:rsid w:val="000A264F"/>
    <w:rsid w:val="000B4511"/>
    <w:rsid w:val="000D6D47"/>
    <w:rsid w:val="000F4F8B"/>
    <w:rsid w:val="001043A9"/>
    <w:rsid w:val="00120A5F"/>
    <w:rsid w:val="00130E92"/>
    <w:rsid w:val="00133376"/>
    <w:rsid w:val="001531C8"/>
    <w:rsid w:val="00153529"/>
    <w:rsid w:val="001645EC"/>
    <w:rsid w:val="00172AB0"/>
    <w:rsid w:val="001C0A00"/>
    <w:rsid w:val="001C6FE8"/>
    <w:rsid w:val="001E121E"/>
    <w:rsid w:val="001F6732"/>
    <w:rsid w:val="00201234"/>
    <w:rsid w:val="002030B3"/>
    <w:rsid w:val="0021324A"/>
    <w:rsid w:val="00213415"/>
    <w:rsid w:val="00261CD0"/>
    <w:rsid w:val="00262B3E"/>
    <w:rsid w:val="002829C9"/>
    <w:rsid w:val="00283D4A"/>
    <w:rsid w:val="002A07F2"/>
    <w:rsid w:val="002A6A6E"/>
    <w:rsid w:val="002B3C7A"/>
    <w:rsid w:val="002D75BB"/>
    <w:rsid w:val="00306F75"/>
    <w:rsid w:val="00316B7A"/>
    <w:rsid w:val="00327A62"/>
    <w:rsid w:val="00330BAB"/>
    <w:rsid w:val="0033149D"/>
    <w:rsid w:val="0034239A"/>
    <w:rsid w:val="00342494"/>
    <w:rsid w:val="00380B09"/>
    <w:rsid w:val="00382DDA"/>
    <w:rsid w:val="003C72AA"/>
    <w:rsid w:val="003D306C"/>
    <w:rsid w:val="003F3DEE"/>
    <w:rsid w:val="00406F3B"/>
    <w:rsid w:val="004124AE"/>
    <w:rsid w:val="004241FC"/>
    <w:rsid w:val="00426A11"/>
    <w:rsid w:val="00430974"/>
    <w:rsid w:val="00442353"/>
    <w:rsid w:val="00443ED0"/>
    <w:rsid w:val="004472CC"/>
    <w:rsid w:val="00493DC6"/>
    <w:rsid w:val="004968DB"/>
    <w:rsid w:val="004A7F4F"/>
    <w:rsid w:val="004C5809"/>
    <w:rsid w:val="004F4AD9"/>
    <w:rsid w:val="00513E71"/>
    <w:rsid w:val="00542F6B"/>
    <w:rsid w:val="005435E9"/>
    <w:rsid w:val="00554542"/>
    <w:rsid w:val="005603DF"/>
    <w:rsid w:val="00566D3A"/>
    <w:rsid w:val="00576B50"/>
    <w:rsid w:val="005E71EE"/>
    <w:rsid w:val="005F2E4D"/>
    <w:rsid w:val="005F41B5"/>
    <w:rsid w:val="00620509"/>
    <w:rsid w:val="00640E30"/>
    <w:rsid w:val="006728ED"/>
    <w:rsid w:val="006738D0"/>
    <w:rsid w:val="0068200C"/>
    <w:rsid w:val="006872D5"/>
    <w:rsid w:val="006B0DFD"/>
    <w:rsid w:val="006B74FC"/>
    <w:rsid w:val="006E1B11"/>
    <w:rsid w:val="006E7DFB"/>
    <w:rsid w:val="006F37DF"/>
    <w:rsid w:val="006F6C76"/>
    <w:rsid w:val="0070180B"/>
    <w:rsid w:val="00723327"/>
    <w:rsid w:val="00733A86"/>
    <w:rsid w:val="00754A52"/>
    <w:rsid w:val="00793707"/>
    <w:rsid w:val="0081003A"/>
    <w:rsid w:val="00820BD2"/>
    <w:rsid w:val="00845E2F"/>
    <w:rsid w:val="008526B2"/>
    <w:rsid w:val="00864BCF"/>
    <w:rsid w:val="00866E7E"/>
    <w:rsid w:val="008929BF"/>
    <w:rsid w:val="008B7D7A"/>
    <w:rsid w:val="008C5671"/>
    <w:rsid w:val="008E7E07"/>
    <w:rsid w:val="009453D9"/>
    <w:rsid w:val="009962AE"/>
    <w:rsid w:val="009A2F96"/>
    <w:rsid w:val="009D12BD"/>
    <w:rsid w:val="00A01D7E"/>
    <w:rsid w:val="00A03CBD"/>
    <w:rsid w:val="00A157CD"/>
    <w:rsid w:val="00A30B5B"/>
    <w:rsid w:val="00A3103A"/>
    <w:rsid w:val="00A320C9"/>
    <w:rsid w:val="00A3370C"/>
    <w:rsid w:val="00A373A6"/>
    <w:rsid w:val="00A607A3"/>
    <w:rsid w:val="00A64C5B"/>
    <w:rsid w:val="00A927A8"/>
    <w:rsid w:val="00AB2852"/>
    <w:rsid w:val="00AB2BA5"/>
    <w:rsid w:val="00AB3B56"/>
    <w:rsid w:val="00AB49C5"/>
    <w:rsid w:val="00B00CD3"/>
    <w:rsid w:val="00B26BFD"/>
    <w:rsid w:val="00B26ED9"/>
    <w:rsid w:val="00B46ACC"/>
    <w:rsid w:val="00B705FF"/>
    <w:rsid w:val="00B7692F"/>
    <w:rsid w:val="00B82617"/>
    <w:rsid w:val="00B95622"/>
    <w:rsid w:val="00B95C45"/>
    <w:rsid w:val="00BA248F"/>
    <w:rsid w:val="00BC0A38"/>
    <w:rsid w:val="00BD64AA"/>
    <w:rsid w:val="00BE381D"/>
    <w:rsid w:val="00BE479A"/>
    <w:rsid w:val="00BF074E"/>
    <w:rsid w:val="00C50A8B"/>
    <w:rsid w:val="00C60A63"/>
    <w:rsid w:val="00C772C3"/>
    <w:rsid w:val="00C90C24"/>
    <w:rsid w:val="00CA2CA0"/>
    <w:rsid w:val="00CA7572"/>
    <w:rsid w:val="00CB104B"/>
    <w:rsid w:val="00CB2F27"/>
    <w:rsid w:val="00CC499D"/>
    <w:rsid w:val="00CD0078"/>
    <w:rsid w:val="00CF3345"/>
    <w:rsid w:val="00D47CD3"/>
    <w:rsid w:val="00D745EF"/>
    <w:rsid w:val="00D769F3"/>
    <w:rsid w:val="00D837B2"/>
    <w:rsid w:val="00D9326E"/>
    <w:rsid w:val="00DA6738"/>
    <w:rsid w:val="00DB7BDE"/>
    <w:rsid w:val="00DC4709"/>
    <w:rsid w:val="00E07ECF"/>
    <w:rsid w:val="00E20361"/>
    <w:rsid w:val="00E20B62"/>
    <w:rsid w:val="00E429EA"/>
    <w:rsid w:val="00E56346"/>
    <w:rsid w:val="00E96C3B"/>
    <w:rsid w:val="00EA7D75"/>
    <w:rsid w:val="00ED4974"/>
    <w:rsid w:val="00EE180E"/>
    <w:rsid w:val="00EF43F5"/>
    <w:rsid w:val="00F06EE9"/>
    <w:rsid w:val="00F229EE"/>
    <w:rsid w:val="00F3180E"/>
    <w:rsid w:val="00F56A3D"/>
    <w:rsid w:val="00F6093B"/>
    <w:rsid w:val="00F6377B"/>
    <w:rsid w:val="00F6456E"/>
    <w:rsid w:val="00F83FA5"/>
    <w:rsid w:val="00F857E9"/>
    <w:rsid w:val="00FE4AE7"/>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7EC9"/>
  <w15:chartTrackingRefBased/>
  <w15:docId w15:val="{9F8F10B6-7FA6-4C36-B105-98D2037C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8B"/>
    <w:pPr>
      <w:spacing w:after="0" w:line="240" w:lineRule="auto"/>
    </w:pPr>
    <w:rPr>
      <w:rFonts w:ascii="Times New Roman" w:eastAsia="Times New Roman" w:hAnsi="Times New Roman" w:cs="Times New Roman"/>
      <w:kern w:val="0"/>
      <w:sz w:val="24"/>
      <w:szCs w:val="24"/>
      <w14:ligatures w14:val="none"/>
    </w:rPr>
  </w:style>
  <w:style w:type="paragraph" w:styleId="Ttulo1">
    <w:name w:val="heading 1"/>
    <w:basedOn w:val="Normal"/>
    <w:next w:val="Normal"/>
    <w:link w:val="Ttulo1Char"/>
    <w:uiPriority w:val="9"/>
    <w:qFormat/>
    <w:rsid w:val="00C50A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C50A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C50A8B"/>
    <w:pPr>
      <w:spacing w:before="100" w:beforeAutospacing="1" w:after="100" w:afterAutospacing="1"/>
      <w:jc w:val="center"/>
      <w:outlineLvl w:val="2"/>
    </w:pPr>
    <w:rPr>
      <w:bCs/>
      <w:szCs w:val="27"/>
    </w:rPr>
  </w:style>
  <w:style w:type="paragraph" w:styleId="Ttulo4">
    <w:name w:val="heading 4"/>
    <w:basedOn w:val="Normal"/>
    <w:next w:val="Normal"/>
    <w:link w:val="Ttulo4Char"/>
    <w:uiPriority w:val="9"/>
    <w:unhideWhenUsed/>
    <w:qFormat/>
    <w:rsid w:val="00C50A8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50A8B"/>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50A8B"/>
    <w:rPr>
      <w:rFonts w:ascii="Times New Roman" w:eastAsia="Times New Roman" w:hAnsi="Times New Roman" w:cs="Times New Roman"/>
      <w:bCs/>
      <w:kern w:val="0"/>
      <w:sz w:val="24"/>
      <w:szCs w:val="27"/>
      <w14:ligatures w14:val="none"/>
    </w:rPr>
  </w:style>
  <w:style w:type="character" w:customStyle="1" w:styleId="Ttulo4Char">
    <w:name w:val="Título 4 Char"/>
    <w:basedOn w:val="Fontepargpadro"/>
    <w:link w:val="Ttulo4"/>
    <w:uiPriority w:val="9"/>
    <w:rsid w:val="00C50A8B"/>
    <w:rPr>
      <w:rFonts w:asciiTheme="majorHAnsi" w:eastAsiaTheme="majorEastAsia" w:hAnsiTheme="majorHAnsi" w:cstheme="majorBidi"/>
      <w:i/>
      <w:iCs/>
      <w:color w:val="2F5496" w:themeColor="accent1" w:themeShade="BF"/>
      <w:kern w:val="0"/>
      <w:sz w:val="24"/>
      <w:szCs w:val="24"/>
      <w14:ligatures w14:val="none"/>
    </w:rPr>
  </w:style>
  <w:style w:type="character" w:customStyle="1" w:styleId="Ttulo1Char">
    <w:name w:val="Título 1 Char"/>
    <w:basedOn w:val="Fontepargpadro"/>
    <w:link w:val="Ttulo1"/>
    <w:uiPriority w:val="9"/>
    <w:rsid w:val="00C50A8B"/>
    <w:rPr>
      <w:rFonts w:asciiTheme="majorHAnsi" w:eastAsiaTheme="majorEastAsia" w:hAnsiTheme="majorHAnsi" w:cstheme="majorBidi"/>
      <w:color w:val="2F5496" w:themeColor="accent1" w:themeShade="BF"/>
      <w:kern w:val="0"/>
      <w:sz w:val="32"/>
      <w:szCs w:val="32"/>
      <w14:ligatures w14:val="none"/>
    </w:rPr>
  </w:style>
  <w:style w:type="character" w:customStyle="1" w:styleId="Ttulo2Char">
    <w:name w:val="Título 2 Char"/>
    <w:basedOn w:val="Fontepargpadro"/>
    <w:link w:val="Ttulo2"/>
    <w:uiPriority w:val="9"/>
    <w:semiHidden/>
    <w:rsid w:val="00C50A8B"/>
    <w:rPr>
      <w:rFonts w:asciiTheme="majorHAnsi" w:eastAsiaTheme="majorEastAsia" w:hAnsiTheme="majorHAnsi" w:cstheme="majorBidi"/>
      <w:color w:val="2F5496" w:themeColor="accent1" w:themeShade="BF"/>
      <w:kern w:val="0"/>
      <w:sz w:val="26"/>
      <w:szCs w:val="26"/>
      <w14:ligatures w14:val="none"/>
    </w:rPr>
  </w:style>
  <w:style w:type="character" w:customStyle="1" w:styleId="Ttulo5Char">
    <w:name w:val="Título 5 Char"/>
    <w:basedOn w:val="Fontepargpadro"/>
    <w:link w:val="Ttulo5"/>
    <w:uiPriority w:val="9"/>
    <w:rsid w:val="00C50A8B"/>
    <w:rPr>
      <w:rFonts w:asciiTheme="majorHAnsi" w:eastAsiaTheme="majorEastAsia" w:hAnsiTheme="majorHAnsi" w:cstheme="majorBidi"/>
      <w:color w:val="2F5496" w:themeColor="accent1" w:themeShade="BF"/>
      <w:kern w:val="0"/>
      <w:sz w:val="24"/>
      <w:szCs w:val="24"/>
      <w14:ligatures w14:val="none"/>
    </w:rPr>
  </w:style>
  <w:style w:type="paragraph" w:styleId="PargrafodaLista">
    <w:name w:val="List Paragraph"/>
    <w:basedOn w:val="Normal"/>
    <w:uiPriority w:val="34"/>
    <w:qFormat/>
    <w:rsid w:val="00C50A8B"/>
    <w:pPr>
      <w:ind w:left="720"/>
      <w:contextualSpacing/>
    </w:pPr>
    <w:rPr>
      <w:rFonts w:asciiTheme="minorHAnsi" w:eastAsiaTheme="minorEastAsia" w:hAnsiTheme="minorHAnsi" w:cstheme="minorBidi"/>
    </w:rPr>
  </w:style>
  <w:style w:type="paragraph" w:styleId="Rodap">
    <w:name w:val="footer"/>
    <w:basedOn w:val="Normal"/>
    <w:link w:val="RodapChar"/>
    <w:uiPriority w:val="99"/>
    <w:unhideWhenUsed/>
    <w:rsid w:val="00C50A8B"/>
    <w:pPr>
      <w:tabs>
        <w:tab w:val="center" w:pos="4320"/>
        <w:tab w:val="right" w:pos="8640"/>
      </w:tabs>
    </w:pPr>
    <w:rPr>
      <w:rFonts w:asciiTheme="minorHAnsi" w:eastAsiaTheme="minorEastAsia" w:hAnsiTheme="minorHAnsi" w:cstheme="minorBidi"/>
    </w:rPr>
  </w:style>
  <w:style w:type="character" w:customStyle="1" w:styleId="RodapChar">
    <w:name w:val="Rodapé Char"/>
    <w:basedOn w:val="Fontepargpadro"/>
    <w:link w:val="Rodap"/>
    <w:uiPriority w:val="99"/>
    <w:rsid w:val="00C50A8B"/>
    <w:rPr>
      <w:rFonts w:eastAsiaTheme="minorEastAsia"/>
      <w:kern w:val="0"/>
      <w:sz w:val="24"/>
      <w:szCs w:val="24"/>
      <w14:ligatures w14:val="none"/>
    </w:rPr>
  </w:style>
  <w:style w:type="character" w:styleId="Nmerodepgina">
    <w:name w:val="page number"/>
    <w:basedOn w:val="Fontepargpadro"/>
    <w:uiPriority w:val="99"/>
    <w:semiHidden/>
    <w:unhideWhenUsed/>
    <w:rsid w:val="00C50A8B"/>
  </w:style>
  <w:style w:type="character" w:styleId="Hyperlink">
    <w:name w:val="Hyperlink"/>
    <w:basedOn w:val="Fontepargpadro"/>
    <w:uiPriority w:val="99"/>
    <w:unhideWhenUsed/>
    <w:rsid w:val="00C50A8B"/>
    <w:rPr>
      <w:color w:val="0000FF"/>
      <w:u w:val="single"/>
    </w:rPr>
  </w:style>
  <w:style w:type="character" w:customStyle="1" w:styleId="ref-journal">
    <w:name w:val="ref-journal"/>
    <w:basedOn w:val="Fontepargpadro"/>
    <w:rsid w:val="00C50A8B"/>
  </w:style>
  <w:style w:type="character" w:customStyle="1" w:styleId="apple-converted-space">
    <w:name w:val="apple-converted-space"/>
    <w:basedOn w:val="Fontepargpadro"/>
    <w:rsid w:val="00C50A8B"/>
  </w:style>
  <w:style w:type="paragraph" w:styleId="NormalWeb">
    <w:name w:val="Normal (Web)"/>
    <w:basedOn w:val="Normal"/>
    <w:uiPriority w:val="99"/>
    <w:unhideWhenUsed/>
    <w:rsid w:val="00C50A8B"/>
    <w:pPr>
      <w:spacing w:before="100" w:beforeAutospacing="1" w:after="100" w:afterAutospacing="1"/>
    </w:pPr>
  </w:style>
  <w:style w:type="character" w:styleId="nfase">
    <w:name w:val="Emphasis"/>
    <w:basedOn w:val="Fontepargpadro"/>
    <w:uiPriority w:val="20"/>
    <w:qFormat/>
    <w:rsid w:val="00C50A8B"/>
    <w:rPr>
      <w:i/>
      <w:iCs/>
    </w:rPr>
  </w:style>
  <w:style w:type="character" w:styleId="MenoPendente">
    <w:name w:val="Unresolved Mention"/>
    <w:basedOn w:val="Fontepargpadro"/>
    <w:uiPriority w:val="99"/>
    <w:semiHidden/>
    <w:unhideWhenUsed/>
    <w:rsid w:val="00C50A8B"/>
    <w:rPr>
      <w:color w:val="605E5C"/>
      <w:shd w:val="clear" w:color="auto" w:fill="E1DFDD"/>
    </w:rPr>
  </w:style>
  <w:style w:type="table" w:styleId="Tabelacomgrade">
    <w:name w:val="Table Grid"/>
    <w:basedOn w:val="Tabelanormal"/>
    <w:uiPriority w:val="39"/>
    <w:rsid w:val="00C50A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50A8B"/>
    <w:pPr>
      <w:spacing w:before="100" w:beforeAutospacing="1" w:after="100" w:afterAutospacing="1"/>
    </w:pPr>
  </w:style>
  <w:style w:type="character" w:styleId="Refdecomentrio">
    <w:name w:val="annotation reference"/>
    <w:basedOn w:val="Fontepargpadro"/>
    <w:uiPriority w:val="99"/>
    <w:semiHidden/>
    <w:unhideWhenUsed/>
    <w:rsid w:val="00C50A8B"/>
    <w:rPr>
      <w:sz w:val="16"/>
      <w:szCs w:val="16"/>
    </w:rPr>
  </w:style>
  <w:style w:type="paragraph" w:styleId="Textodecomentrio">
    <w:name w:val="annotation text"/>
    <w:basedOn w:val="Normal"/>
    <w:link w:val="TextodecomentrioChar"/>
    <w:uiPriority w:val="99"/>
    <w:unhideWhenUsed/>
    <w:rsid w:val="00C50A8B"/>
    <w:rPr>
      <w:rFonts w:asciiTheme="minorHAnsi" w:eastAsiaTheme="minorEastAsia" w:hAnsiTheme="minorHAnsi" w:cstheme="minorBidi"/>
      <w:sz w:val="20"/>
      <w:szCs w:val="20"/>
    </w:rPr>
  </w:style>
  <w:style w:type="character" w:customStyle="1" w:styleId="TextodecomentrioChar">
    <w:name w:val="Texto de comentário Char"/>
    <w:basedOn w:val="Fontepargpadro"/>
    <w:link w:val="Textodecomentrio"/>
    <w:uiPriority w:val="99"/>
    <w:rsid w:val="00C50A8B"/>
    <w:rPr>
      <w:rFonts w:eastAsiaTheme="minorEastAsia"/>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C50A8B"/>
    <w:rPr>
      <w:b/>
      <w:bCs/>
    </w:rPr>
  </w:style>
  <w:style w:type="character" w:customStyle="1" w:styleId="AssuntodocomentrioChar">
    <w:name w:val="Assunto do comentário Char"/>
    <w:basedOn w:val="TextodecomentrioChar"/>
    <w:link w:val="Assuntodocomentrio"/>
    <w:uiPriority w:val="99"/>
    <w:semiHidden/>
    <w:rsid w:val="00C50A8B"/>
    <w:rPr>
      <w:rFonts w:eastAsiaTheme="minorEastAsia"/>
      <w:b/>
      <w:bCs/>
      <w:kern w:val="0"/>
      <w:sz w:val="20"/>
      <w:szCs w:val="20"/>
      <w14:ligatures w14:val="none"/>
    </w:rPr>
  </w:style>
  <w:style w:type="paragraph" w:styleId="Textodebalo">
    <w:name w:val="Balloon Text"/>
    <w:basedOn w:val="Normal"/>
    <w:link w:val="TextodebaloChar"/>
    <w:uiPriority w:val="99"/>
    <w:semiHidden/>
    <w:unhideWhenUsed/>
    <w:rsid w:val="00C50A8B"/>
    <w:rPr>
      <w:rFonts w:ascii="Segoe UI" w:eastAsiaTheme="minorEastAsia" w:hAnsi="Segoe UI" w:cs="Segoe UI"/>
      <w:sz w:val="18"/>
      <w:szCs w:val="18"/>
    </w:rPr>
  </w:style>
  <w:style w:type="character" w:customStyle="1" w:styleId="TextodebaloChar">
    <w:name w:val="Texto de balão Char"/>
    <w:basedOn w:val="Fontepargpadro"/>
    <w:link w:val="Textodebalo"/>
    <w:uiPriority w:val="99"/>
    <w:semiHidden/>
    <w:rsid w:val="00C50A8B"/>
    <w:rPr>
      <w:rFonts w:ascii="Segoe UI" w:eastAsiaTheme="minorEastAsia" w:hAnsi="Segoe UI" w:cs="Segoe UI"/>
      <w:kern w:val="0"/>
      <w:sz w:val="18"/>
      <w:szCs w:val="18"/>
      <w14:ligatures w14:val="none"/>
    </w:rPr>
  </w:style>
  <w:style w:type="paragraph" w:styleId="Recuodecorpodetexto">
    <w:name w:val="Body Text Indent"/>
    <w:basedOn w:val="Normal"/>
    <w:link w:val="RecuodecorpodetextoChar"/>
    <w:uiPriority w:val="99"/>
    <w:unhideWhenUsed/>
    <w:rsid w:val="00C50A8B"/>
    <w:pPr>
      <w:spacing w:after="120" w:line="259" w:lineRule="auto"/>
      <w:ind w:left="360"/>
    </w:pPr>
    <w:rPr>
      <w:rFonts w:asciiTheme="minorHAnsi" w:eastAsiaTheme="minorHAnsi" w:hAnsiTheme="minorHAnsi" w:cstheme="minorBidi"/>
      <w:sz w:val="22"/>
      <w:szCs w:val="22"/>
    </w:rPr>
  </w:style>
  <w:style w:type="character" w:customStyle="1" w:styleId="RecuodecorpodetextoChar">
    <w:name w:val="Recuo de corpo de texto Char"/>
    <w:basedOn w:val="Fontepargpadro"/>
    <w:link w:val="Recuodecorpodetexto"/>
    <w:uiPriority w:val="99"/>
    <w:rsid w:val="00C50A8B"/>
    <w:rPr>
      <w:kern w:val="0"/>
      <w14:ligatures w14:val="none"/>
    </w:rPr>
  </w:style>
  <w:style w:type="paragraph" w:customStyle="1" w:styleId="activity-time">
    <w:name w:val="activity-time"/>
    <w:basedOn w:val="Normal"/>
    <w:rsid w:val="00C50A8B"/>
    <w:pPr>
      <w:spacing w:before="100" w:beforeAutospacing="1" w:after="100" w:afterAutospacing="1"/>
    </w:pPr>
  </w:style>
  <w:style w:type="paragraph" w:styleId="Reviso">
    <w:name w:val="Revision"/>
    <w:hidden/>
    <w:uiPriority w:val="99"/>
    <w:semiHidden/>
    <w:rsid w:val="00C50A8B"/>
    <w:pPr>
      <w:spacing w:after="0"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C50A8B"/>
    <w:pPr>
      <w:tabs>
        <w:tab w:val="center" w:pos="4680"/>
        <w:tab w:val="right" w:pos="9360"/>
      </w:tabs>
    </w:pPr>
  </w:style>
  <w:style w:type="character" w:customStyle="1" w:styleId="CabealhoChar">
    <w:name w:val="Cabeçalho Char"/>
    <w:basedOn w:val="Fontepargpadro"/>
    <w:link w:val="Cabealho"/>
    <w:uiPriority w:val="99"/>
    <w:rsid w:val="00C50A8B"/>
    <w:rPr>
      <w:rFonts w:ascii="Times New Roman" w:eastAsia="Times New Roman" w:hAnsi="Times New Roman" w:cs="Times New Roman"/>
      <w:kern w:val="0"/>
      <w:sz w:val="24"/>
      <w:szCs w:val="24"/>
      <w14:ligatures w14:val="none"/>
    </w:rPr>
  </w:style>
  <w:style w:type="character" w:customStyle="1" w:styleId="authors">
    <w:name w:val="authors"/>
    <w:basedOn w:val="Fontepargpadro"/>
    <w:rsid w:val="00C50A8B"/>
  </w:style>
  <w:style w:type="character" w:customStyle="1" w:styleId="Date1">
    <w:name w:val="Date1"/>
    <w:basedOn w:val="Fontepargpadro"/>
    <w:rsid w:val="00C50A8B"/>
  </w:style>
  <w:style w:type="character" w:customStyle="1" w:styleId="arttitle">
    <w:name w:val="art_title"/>
    <w:basedOn w:val="Fontepargpadro"/>
    <w:rsid w:val="00C50A8B"/>
  </w:style>
  <w:style w:type="character" w:customStyle="1" w:styleId="serialtitle">
    <w:name w:val="serial_title"/>
    <w:basedOn w:val="Fontepargpadro"/>
    <w:rsid w:val="00C50A8B"/>
  </w:style>
  <w:style w:type="character" w:customStyle="1" w:styleId="volumeissue">
    <w:name w:val="volume_issue"/>
    <w:basedOn w:val="Fontepargpadro"/>
    <w:rsid w:val="00C50A8B"/>
  </w:style>
  <w:style w:type="character" w:customStyle="1" w:styleId="doilink">
    <w:name w:val="doi_link"/>
    <w:basedOn w:val="Fontepargpadro"/>
    <w:rsid w:val="00C50A8B"/>
  </w:style>
  <w:style w:type="paragraph" w:customStyle="1" w:styleId="dx-doi">
    <w:name w:val="dx-doi"/>
    <w:basedOn w:val="Normal"/>
    <w:rsid w:val="00C50A8B"/>
    <w:pPr>
      <w:spacing w:before="100" w:beforeAutospacing="1" w:after="100" w:afterAutospacing="1"/>
    </w:pPr>
  </w:style>
  <w:style w:type="character" w:styleId="HiperlinkVisitado">
    <w:name w:val="FollowedHyperlink"/>
    <w:basedOn w:val="Fontepargpadro"/>
    <w:uiPriority w:val="99"/>
    <w:semiHidden/>
    <w:unhideWhenUsed/>
    <w:rsid w:val="00C50A8B"/>
    <w:rPr>
      <w:color w:val="954F72" w:themeColor="followedHyperlink"/>
      <w:u w:val="single"/>
    </w:rPr>
  </w:style>
  <w:style w:type="character" w:customStyle="1" w:styleId="pagerange">
    <w:name w:val="page_range"/>
    <w:basedOn w:val="Fontepargpadro"/>
    <w:rsid w:val="00C50A8B"/>
  </w:style>
  <w:style w:type="paragraph" w:styleId="Textodenotadefim">
    <w:name w:val="endnote text"/>
    <w:basedOn w:val="Normal"/>
    <w:link w:val="TextodenotadefimChar"/>
    <w:uiPriority w:val="99"/>
    <w:unhideWhenUsed/>
    <w:rsid w:val="00C50A8B"/>
    <w:rPr>
      <w:sz w:val="20"/>
      <w:szCs w:val="20"/>
    </w:rPr>
  </w:style>
  <w:style w:type="character" w:customStyle="1" w:styleId="TextodenotadefimChar">
    <w:name w:val="Texto de nota de fim Char"/>
    <w:basedOn w:val="Fontepargpadro"/>
    <w:link w:val="Textodenotadefim"/>
    <w:uiPriority w:val="99"/>
    <w:rsid w:val="00C50A8B"/>
    <w:rPr>
      <w:rFonts w:ascii="Times New Roman" w:eastAsia="Times New Roman" w:hAnsi="Times New Roman" w:cs="Times New Roman"/>
      <w:kern w:val="0"/>
      <w:sz w:val="20"/>
      <w:szCs w:val="20"/>
      <w14:ligatures w14:val="none"/>
    </w:rPr>
  </w:style>
  <w:style w:type="character" w:customStyle="1" w:styleId="ff1">
    <w:name w:val="ff1"/>
    <w:basedOn w:val="Fontepargpadro"/>
    <w:rsid w:val="00C50A8B"/>
  </w:style>
  <w:style w:type="character" w:customStyle="1" w:styleId="ls0">
    <w:name w:val="ls0"/>
    <w:basedOn w:val="Fontepargpadro"/>
    <w:rsid w:val="00C50A8B"/>
  </w:style>
  <w:style w:type="character" w:customStyle="1" w:styleId="ff2">
    <w:name w:val="ff2"/>
    <w:basedOn w:val="Fontepargpadro"/>
    <w:rsid w:val="00C50A8B"/>
  </w:style>
  <w:style w:type="character" w:customStyle="1" w:styleId="ls4">
    <w:name w:val="ls4"/>
    <w:basedOn w:val="Fontepargpadro"/>
    <w:rsid w:val="00C50A8B"/>
  </w:style>
  <w:style w:type="character" w:customStyle="1" w:styleId="ff6">
    <w:name w:val="ff6"/>
    <w:basedOn w:val="Fontepargpadro"/>
    <w:rsid w:val="00C50A8B"/>
  </w:style>
  <w:style w:type="character" w:customStyle="1" w:styleId="Date2">
    <w:name w:val="Date2"/>
    <w:basedOn w:val="Fontepargpadro"/>
    <w:rsid w:val="00C50A8B"/>
  </w:style>
  <w:style w:type="character" w:customStyle="1" w:styleId="cskcde">
    <w:name w:val="cskcde"/>
    <w:basedOn w:val="Fontepargpadro"/>
    <w:rsid w:val="00C50A8B"/>
  </w:style>
  <w:style w:type="character" w:customStyle="1" w:styleId="hgkelc">
    <w:name w:val="hgkelc"/>
    <w:basedOn w:val="Fontepargpadro"/>
    <w:rsid w:val="00C50A8B"/>
  </w:style>
  <w:style w:type="character" w:customStyle="1" w:styleId="itemtitle">
    <w:name w:val="itemtitle"/>
    <w:basedOn w:val="Fontepargpadro"/>
    <w:rsid w:val="00C50A8B"/>
  </w:style>
  <w:style w:type="paragraph" w:customStyle="1" w:styleId="Default">
    <w:name w:val="Default"/>
    <w:rsid w:val="00C50A8B"/>
    <w:pPr>
      <w:autoSpaceDE w:val="0"/>
      <w:autoSpaceDN w:val="0"/>
      <w:adjustRightInd w:val="0"/>
      <w:spacing w:after="0" w:line="240" w:lineRule="auto"/>
    </w:pPr>
    <w:rPr>
      <w:rFonts w:ascii="Courier New" w:hAnsi="Courier New" w:cs="Courier New"/>
      <w:color w:val="000000"/>
      <w:kern w:val="0"/>
      <w:sz w:val="24"/>
      <w:szCs w:val="24"/>
      <w14:ligatures w14:val="none"/>
    </w:rPr>
  </w:style>
  <w:style w:type="paragraph" w:styleId="Corpodetexto">
    <w:name w:val="Body Text"/>
    <w:basedOn w:val="Normal"/>
    <w:link w:val="CorpodetextoChar"/>
    <w:uiPriority w:val="99"/>
    <w:semiHidden/>
    <w:unhideWhenUsed/>
    <w:rsid w:val="00C50A8B"/>
    <w:pPr>
      <w:spacing w:after="120"/>
    </w:pPr>
  </w:style>
  <w:style w:type="character" w:customStyle="1" w:styleId="CorpodetextoChar">
    <w:name w:val="Corpo de texto Char"/>
    <w:basedOn w:val="Fontepargpadro"/>
    <w:link w:val="Corpodetexto"/>
    <w:uiPriority w:val="99"/>
    <w:semiHidden/>
    <w:rsid w:val="00C50A8B"/>
    <w:rPr>
      <w:rFonts w:ascii="Times New Roman" w:eastAsia="Times New Roman" w:hAnsi="Times New Roman" w:cs="Times New Roman"/>
      <w:kern w:val="0"/>
      <w:sz w:val="24"/>
      <w:szCs w:val="24"/>
      <w14:ligatures w14:val="none"/>
    </w:rPr>
  </w:style>
  <w:style w:type="paragraph" w:styleId="Legenda">
    <w:name w:val="caption"/>
    <w:basedOn w:val="Normal"/>
    <w:next w:val="Normal"/>
    <w:uiPriority w:val="99"/>
    <w:qFormat/>
    <w:rsid w:val="00C50A8B"/>
    <w:pPr>
      <w:ind w:left="4320"/>
      <w:jc w:val="center"/>
    </w:pPr>
    <w:rPr>
      <w:sz w:val="32"/>
      <w:szCs w:val="20"/>
      <w:lang w:val="es-AR"/>
    </w:rPr>
  </w:style>
  <w:style w:type="paragraph" w:customStyle="1" w:styleId="trt0xe">
    <w:name w:val="trt0xe"/>
    <w:basedOn w:val="Normal"/>
    <w:rsid w:val="00C50A8B"/>
    <w:pPr>
      <w:spacing w:before="100" w:beforeAutospacing="1" w:after="100" w:afterAutospacing="1"/>
    </w:pPr>
  </w:style>
  <w:style w:type="character" w:styleId="Forte">
    <w:name w:val="Strong"/>
    <w:basedOn w:val="Fontepargpadro"/>
    <w:uiPriority w:val="22"/>
    <w:qFormat/>
    <w:rsid w:val="00C50A8B"/>
    <w:rPr>
      <w:b/>
      <w:bCs/>
    </w:rPr>
  </w:style>
  <w:style w:type="paragraph" w:styleId="SemEspaamento">
    <w:name w:val="No Spacing"/>
    <w:uiPriority w:val="1"/>
    <w:qFormat/>
    <w:rsid w:val="00C50A8B"/>
    <w:pPr>
      <w:spacing w:after="0" w:line="240" w:lineRule="auto"/>
    </w:pPr>
    <w:rPr>
      <w:rFonts w:ascii="Times New Roman" w:eastAsia="Times New Roman" w:hAnsi="Times New Roman" w:cs="Times New Roman"/>
      <w:kern w:val="0"/>
      <w:sz w:val="24"/>
      <w:szCs w:val="24"/>
      <w14:ligatures w14:val="none"/>
    </w:rPr>
  </w:style>
  <w:style w:type="character" w:customStyle="1" w:styleId="Heading2">
    <w:name w:val="Heading #2_"/>
    <w:basedOn w:val="Fontepargpadro"/>
    <w:link w:val="Heading20"/>
    <w:locked/>
    <w:rsid w:val="00C50A8B"/>
    <w:rPr>
      <w:rFonts w:ascii="Arial" w:eastAsia="Arial" w:hAnsi="Arial" w:cs="Arial"/>
      <w:b/>
      <w:bCs/>
      <w:color w:val="231F20"/>
      <w:shd w:val="clear" w:color="auto" w:fill="FFFFFF"/>
    </w:rPr>
  </w:style>
  <w:style w:type="paragraph" w:customStyle="1" w:styleId="Heading20">
    <w:name w:val="Heading #2"/>
    <w:basedOn w:val="Normal"/>
    <w:link w:val="Heading2"/>
    <w:rsid w:val="00C50A8B"/>
    <w:pPr>
      <w:widowControl w:val="0"/>
      <w:shd w:val="clear" w:color="auto" w:fill="FFFFFF"/>
      <w:spacing w:after="260" w:line="256" w:lineRule="auto"/>
      <w:outlineLvl w:val="1"/>
    </w:pPr>
    <w:rPr>
      <w:rFonts w:ascii="Arial" w:eastAsia="Arial" w:hAnsi="Arial" w:cs="Arial"/>
      <w:b/>
      <w:bCs/>
      <w:color w:val="231F20"/>
      <w:kern w:val="2"/>
      <w:sz w:val="22"/>
      <w:szCs w:val="22"/>
      <w14:ligatures w14:val="standardContextual"/>
    </w:rPr>
  </w:style>
  <w:style w:type="character" w:customStyle="1" w:styleId="Heading3">
    <w:name w:val="Heading #3_"/>
    <w:basedOn w:val="Fontepargpadro"/>
    <w:link w:val="Heading30"/>
    <w:locked/>
    <w:rsid w:val="00C50A8B"/>
    <w:rPr>
      <w:rFonts w:ascii="Arial" w:eastAsia="Arial" w:hAnsi="Arial" w:cs="Arial"/>
      <w:b/>
      <w:bCs/>
      <w:color w:val="231F20"/>
      <w:sz w:val="18"/>
      <w:szCs w:val="18"/>
      <w:shd w:val="clear" w:color="auto" w:fill="FFFFFF"/>
    </w:rPr>
  </w:style>
  <w:style w:type="paragraph" w:customStyle="1" w:styleId="Heading30">
    <w:name w:val="Heading #3"/>
    <w:basedOn w:val="Normal"/>
    <w:link w:val="Heading3"/>
    <w:rsid w:val="00C50A8B"/>
    <w:pPr>
      <w:widowControl w:val="0"/>
      <w:shd w:val="clear" w:color="auto" w:fill="FFFFFF"/>
      <w:outlineLvl w:val="2"/>
    </w:pPr>
    <w:rPr>
      <w:rFonts w:ascii="Arial" w:eastAsia="Arial" w:hAnsi="Arial" w:cs="Arial"/>
      <w:b/>
      <w:bCs/>
      <w:color w:val="231F20"/>
      <w:kern w:val="2"/>
      <w:sz w:val="18"/>
      <w:szCs w:val="18"/>
      <w14:ligatures w14:val="standardContextual"/>
    </w:rPr>
  </w:style>
  <w:style w:type="character" w:customStyle="1" w:styleId="ui-provider">
    <w:name w:val="ui-provider"/>
    <w:basedOn w:val="Fontepargpadro"/>
    <w:rsid w:val="00BE381D"/>
  </w:style>
  <w:style w:type="paragraph" w:styleId="Partesuperior-zdoformulrio">
    <w:name w:val="HTML Top of Form"/>
    <w:basedOn w:val="Normal"/>
    <w:next w:val="Normal"/>
    <w:link w:val="Partesuperior-zdoformulrioChar"/>
    <w:hidden/>
    <w:uiPriority w:val="99"/>
    <w:semiHidden/>
    <w:unhideWhenUsed/>
    <w:rsid w:val="00EF43F5"/>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F43F5"/>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1431">
      <w:bodyDiv w:val="1"/>
      <w:marLeft w:val="0"/>
      <w:marRight w:val="0"/>
      <w:marTop w:val="0"/>
      <w:marBottom w:val="0"/>
      <w:divBdr>
        <w:top w:val="none" w:sz="0" w:space="0" w:color="auto"/>
        <w:left w:val="none" w:sz="0" w:space="0" w:color="auto"/>
        <w:bottom w:val="none" w:sz="0" w:space="0" w:color="auto"/>
        <w:right w:val="none" w:sz="0" w:space="0" w:color="auto"/>
      </w:divBdr>
    </w:div>
    <w:div w:id="905839478">
      <w:bodyDiv w:val="1"/>
      <w:marLeft w:val="0"/>
      <w:marRight w:val="0"/>
      <w:marTop w:val="0"/>
      <w:marBottom w:val="0"/>
      <w:divBdr>
        <w:top w:val="none" w:sz="0" w:space="0" w:color="auto"/>
        <w:left w:val="none" w:sz="0" w:space="0" w:color="auto"/>
        <w:bottom w:val="none" w:sz="0" w:space="0" w:color="auto"/>
        <w:right w:val="none" w:sz="0" w:space="0" w:color="auto"/>
      </w:divBdr>
    </w:div>
    <w:div w:id="949512278">
      <w:bodyDiv w:val="1"/>
      <w:marLeft w:val="0"/>
      <w:marRight w:val="0"/>
      <w:marTop w:val="0"/>
      <w:marBottom w:val="0"/>
      <w:divBdr>
        <w:top w:val="none" w:sz="0" w:space="0" w:color="auto"/>
        <w:left w:val="none" w:sz="0" w:space="0" w:color="auto"/>
        <w:bottom w:val="none" w:sz="0" w:space="0" w:color="auto"/>
        <w:right w:val="none" w:sz="0" w:space="0" w:color="auto"/>
      </w:divBdr>
    </w:div>
    <w:div w:id="1724716311">
      <w:bodyDiv w:val="1"/>
      <w:marLeft w:val="0"/>
      <w:marRight w:val="0"/>
      <w:marTop w:val="0"/>
      <w:marBottom w:val="0"/>
      <w:divBdr>
        <w:top w:val="none" w:sz="0" w:space="0" w:color="auto"/>
        <w:left w:val="none" w:sz="0" w:space="0" w:color="auto"/>
        <w:bottom w:val="none" w:sz="0" w:space="0" w:color="auto"/>
        <w:right w:val="none" w:sz="0" w:space="0" w:color="auto"/>
      </w:divBdr>
      <w:divsChild>
        <w:div w:id="1606111973">
          <w:marLeft w:val="0"/>
          <w:marRight w:val="0"/>
          <w:marTop w:val="0"/>
          <w:marBottom w:val="0"/>
          <w:divBdr>
            <w:top w:val="none" w:sz="0" w:space="0" w:color="auto"/>
            <w:left w:val="none" w:sz="0" w:space="0" w:color="auto"/>
            <w:bottom w:val="none" w:sz="0" w:space="0" w:color="auto"/>
            <w:right w:val="none" w:sz="0" w:space="0" w:color="auto"/>
          </w:divBdr>
          <w:divsChild>
            <w:div w:id="908155112">
              <w:marLeft w:val="-15"/>
              <w:marRight w:val="-15"/>
              <w:marTop w:val="0"/>
              <w:marBottom w:val="0"/>
              <w:divBdr>
                <w:top w:val="none" w:sz="0" w:space="0" w:color="auto"/>
                <w:left w:val="none" w:sz="0" w:space="0" w:color="auto"/>
                <w:bottom w:val="none" w:sz="0" w:space="0" w:color="auto"/>
                <w:right w:val="none" w:sz="0" w:space="0" w:color="auto"/>
              </w:divBdr>
            </w:div>
          </w:divsChild>
        </w:div>
        <w:div w:id="2016569431">
          <w:marLeft w:val="0"/>
          <w:marRight w:val="0"/>
          <w:marTop w:val="0"/>
          <w:marBottom w:val="0"/>
          <w:divBdr>
            <w:top w:val="none" w:sz="0" w:space="0" w:color="auto"/>
            <w:left w:val="none" w:sz="0" w:space="0" w:color="auto"/>
            <w:bottom w:val="none" w:sz="0" w:space="0" w:color="auto"/>
            <w:right w:val="none" w:sz="0" w:space="0" w:color="auto"/>
          </w:divBdr>
          <w:divsChild>
            <w:div w:id="1143232017">
              <w:marLeft w:val="0"/>
              <w:marRight w:val="0"/>
              <w:marTop w:val="0"/>
              <w:marBottom w:val="0"/>
              <w:divBdr>
                <w:top w:val="none" w:sz="0" w:space="0" w:color="auto"/>
                <w:left w:val="none" w:sz="0" w:space="0" w:color="auto"/>
                <w:bottom w:val="none" w:sz="0" w:space="0" w:color="auto"/>
                <w:right w:val="none" w:sz="0" w:space="0" w:color="auto"/>
              </w:divBdr>
            </w:div>
          </w:divsChild>
        </w:div>
        <w:div w:id="749428773">
          <w:marLeft w:val="-225"/>
          <w:marRight w:val="-225"/>
          <w:marTop w:val="0"/>
          <w:marBottom w:val="0"/>
          <w:divBdr>
            <w:top w:val="none" w:sz="0" w:space="0" w:color="auto"/>
            <w:left w:val="none" w:sz="0" w:space="0" w:color="auto"/>
            <w:bottom w:val="none" w:sz="0" w:space="0" w:color="auto"/>
            <w:right w:val="none" w:sz="0" w:space="0" w:color="auto"/>
          </w:divBdr>
          <w:divsChild>
            <w:div w:id="1596740305">
              <w:marLeft w:val="0"/>
              <w:marRight w:val="0"/>
              <w:marTop w:val="0"/>
              <w:marBottom w:val="0"/>
              <w:divBdr>
                <w:top w:val="none" w:sz="0" w:space="0" w:color="auto"/>
                <w:left w:val="none" w:sz="0" w:space="0" w:color="auto"/>
                <w:bottom w:val="none" w:sz="0" w:space="0" w:color="auto"/>
                <w:right w:val="none" w:sz="0" w:space="0" w:color="auto"/>
              </w:divBdr>
              <w:divsChild>
                <w:div w:id="100343719">
                  <w:marLeft w:val="0"/>
                  <w:marRight w:val="0"/>
                  <w:marTop w:val="0"/>
                  <w:marBottom w:val="0"/>
                  <w:divBdr>
                    <w:top w:val="single" w:sz="6" w:space="0" w:color="CCCCCC"/>
                    <w:left w:val="none" w:sz="0" w:space="0" w:color="auto"/>
                    <w:bottom w:val="none" w:sz="0" w:space="0" w:color="auto"/>
                    <w:right w:val="none" w:sz="0" w:space="0" w:color="auto"/>
                  </w:divBdr>
                  <w:divsChild>
                    <w:div w:id="1790393477">
                      <w:marLeft w:val="0"/>
                      <w:marRight w:val="0"/>
                      <w:marTop w:val="0"/>
                      <w:marBottom w:val="0"/>
                      <w:divBdr>
                        <w:top w:val="single" w:sz="6" w:space="0" w:color="0E91C3"/>
                        <w:left w:val="single" w:sz="6" w:space="0" w:color="0E91C3"/>
                        <w:bottom w:val="single" w:sz="6" w:space="0" w:color="0E91C3"/>
                        <w:right w:val="single" w:sz="6" w:space="0" w:color="0E91C3"/>
                      </w:divBdr>
                    </w:div>
                    <w:div w:id="57941248">
                      <w:marLeft w:val="0"/>
                      <w:marRight w:val="0"/>
                      <w:marTop w:val="0"/>
                      <w:marBottom w:val="0"/>
                      <w:divBdr>
                        <w:top w:val="none" w:sz="0" w:space="0" w:color="auto"/>
                        <w:left w:val="none" w:sz="0" w:space="0" w:color="auto"/>
                        <w:bottom w:val="none" w:sz="0" w:space="0" w:color="auto"/>
                        <w:right w:val="none" w:sz="0" w:space="0" w:color="auto"/>
                      </w:divBdr>
                    </w:div>
                    <w:div w:id="965626692">
                      <w:marLeft w:val="0"/>
                      <w:marRight w:val="0"/>
                      <w:marTop w:val="0"/>
                      <w:marBottom w:val="0"/>
                      <w:divBdr>
                        <w:top w:val="none" w:sz="0" w:space="0" w:color="auto"/>
                        <w:left w:val="none" w:sz="0" w:space="0" w:color="auto"/>
                        <w:bottom w:val="none" w:sz="0" w:space="0" w:color="auto"/>
                        <w:right w:val="none" w:sz="0" w:space="0" w:color="auto"/>
                      </w:divBdr>
                    </w:div>
                    <w:div w:id="673722436">
                      <w:marLeft w:val="0"/>
                      <w:marRight w:val="0"/>
                      <w:marTop w:val="0"/>
                      <w:marBottom w:val="0"/>
                      <w:divBdr>
                        <w:top w:val="none" w:sz="0" w:space="0" w:color="auto"/>
                        <w:left w:val="none" w:sz="0" w:space="0" w:color="auto"/>
                        <w:bottom w:val="none" w:sz="0" w:space="0" w:color="auto"/>
                        <w:right w:val="none" w:sz="0" w:space="0" w:color="auto"/>
                      </w:divBdr>
                    </w:div>
                    <w:div w:id="65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6323">
          <w:marLeft w:val="0"/>
          <w:marRight w:val="0"/>
          <w:marTop w:val="0"/>
          <w:marBottom w:val="0"/>
          <w:divBdr>
            <w:top w:val="none" w:sz="0" w:space="0" w:color="auto"/>
            <w:left w:val="none" w:sz="0" w:space="0" w:color="auto"/>
            <w:bottom w:val="none" w:sz="0" w:space="0" w:color="auto"/>
            <w:right w:val="none" w:sz="0" w:space="0" w:color="auto"/>
          </w:divBdr>
          <w:divsChild>
            <w:div w:id="2071610394">
              <w:marLeft w:val="-225"/>
              <w:marRight w:val="-225"/>
              <w:marTop w:val="0"/>
              <w:marBottom w:val="0"/>
              <w:divBdr>
                <w:top w:val="none" w:sz="0" w:space="0" w:color="auto"/>
                <w:left w:val="none" w:sz="0" w:space="0" w:color="auto"/>
                <w:bottom w:val="none" w:sz="0" w:space="0" w:color="auto"/>
                <w:right w:val="none" w:sz="0" w:space="0" w:color="auto"/>
              </w:divBdr>
              <w:divsChild>
                <w:div w:id="893468831">
                  <w:marLeft w:val="0"/>
                  <w:marRight w:val="0"/>
                  <w:marTop w:val="0"/>
                  <w:marBottom w:val="0"/>
                  <w:divBdr>
                    <w:top w:val="none" w:sz="0" w:space="0" w:color="auto"/>
                    <w:left w:val="none" w:sz="0" w:space="0" w:color="auto"/>
                    <w:bottom w:val="none" w:sz="0" w:space="0" w:color="auto"/>
                    <w:right w:val="none" w:sz="0" w:space="0" w:color="auto"/>
                  </w:divBdr>
                  <w:divsChild>
                    <w:div w:id="998119554">
                      <w:marLeft w:val="0"/>
                      <w:marRight w:val="0"/>
                      <w:marTop w:val="0"/>
                      <w:marBottom w:val="0"/>
                      <w:divBdr>
                        <w:top w:val="none" w:sz="0" w:space="0" w:color="auto"/>
                        <w:left w:val="none" w:sz="0" w:space="0" w:color="auto"/>
                        <w:bottom w:val="none" w:sz="0" w:space="0" w:color="auto"/>
                        <w:right w:val="none" w:sz="0" w:space="0" w:color="auto"/>
                      </w:divBdr>
                    </w:div>
                  </w:divsChild>
                </w:div>
                <w:div w:id="1652829462">
                  <w:marLeft w:val="0"/>
                  <w:marRight w:val="0"/>
                  <w:marTop w:val="0"/>
                  <w:marBottom w:val="0"/>
                  <w:divBdr>
                    <w:top w:val="none" w:sz="0" w:space="0" w:color="auto"/>
                    <w:left w:val="none" w:sz="0" w:space="0" w:color="auto"/>
                    <w:bottom w:val="none" w:sz="0" w:space="0" w:color="auto"/>
                    <w:right w:val="none" w:sz="0" w:space="0" w:color="auto"/>
                  </w:divBdr>
                  <w:divsChild>
                    <w:div w:id="720523182">
                      <w:marLeft w:val="0"/>
                      <w:marRight w:val="0"/>
                      <w:marTop w:val="0"/>
                      <w:marBottom w:val="0"/>
                      <w:divBdr>
                        <w:top w:val="none" w:sz="0" w:space="0" w:color="auto"/>
                        <w:left w:val="none" w:sz="0" w:space="0" w:color="auto"/>
                        <w:bottom w:val="none" w:sz="0" w:space="0" w:color="auto"/>
                        <w:right w:val="none" w:sz="0" w:space="0" w:color="auto"/>
                      </w:divBdr>
                    </w:div>
                  </w:divsChild>
                </w:div>
                <w:div w:id="30569161">
                  <w:marLeft w:val="0"/>
                  <w:marRight w:val="0"/>
                  <w:marTop w:val="0"/>
                  <w:marBottom w:val="0"/>
                  <w:divBdr>
                    <w:top w:val="none" w:sz="0" w:space="0" w:color="auto"/>
                    <w:left w:val="none" w:sz="0" w:space="0" w:color="auto"/>
                    <w:bottom w:val="none" w:sz="0" w:space="0" w:color="auto"/>
                    <w:right w:val="none" w:sz="0" w:space="0" w:color="auto"/>
                  </w:divBdr>
                  <w:divsChild>
                    <w:div w:id="691613866">
                      <w:marLeft w:val="0"/>
                      <w:marRight w:val="0"/>
                      <w:marTop w:val="0"/>
                      <w:marBottom w:val="0"/>
                      <w:divBdr>
                        <w:top w:val="none" w:sz="0" w:space="0" w:color="auto"/>
                        <w:left w:val="none" w:sz="0" w:space="0" w:color="auto"/>
                        <w:bottom w:val="none" w:sz="0" w:space="0" w:color="auto"/>
                        <w:right w:val="none" w:sz="0" w:space="0" w:color="auto"/>
                      </w:divBdr>
                    </w:div>
                  </w:divsChild>
                </w:div>
                <w:div w:id="1167331938">
                  <w:marLeft w:val="0"/>
                  <w:marRight w:val="0"/>
                  <w:marTop w:val="0"/>
                  <w:marBottom w:val="0"/>
                  <w:divBdr>
                    <w:top w:val="none" w:sz="0" w:space="0" w:color="auto"/>
                    <w:left w:val="none" w:sz="0" w:space="0" w:color="auto"/>
                    <w:bottom w:val="none" w:sz="0" w:space="0" w:color="auto"/>
                    <w:right w:val="none" w:sz="0" w:space="0" w:color="auto"/>
                  </w:divBdr>
                  <w:divsChild>
                    <w:div w:id="205996055">
                      <w:marLeft w:val="0"/>
                      <w:marRight w:val="0"/>
                      <w:marTop w:val="0"/>
                      <w:marBottom w:val="0"/>
                      <w:divBdr>
                        <w:top w:val="none" w:sz="0" w:space="0" w:color="auto"/>
                        <w:left w:val="none" w:sz="0" w:space="0" w:color="auto"/>
                        <w:bottom w:val="none" w:sz="0" w:space="0" w:color="auto"/>
                        <w:right w:val="none" w:sz="0" w:space="0" w:color="auto"/>
                      </w:divBdr>
                    </w:div>
                  </w:divsChild>
                </w:div>
                <w:div w:id="901061323">
                  <w:marLeft w:val="0"/>
                  <w:marRight w:val="0"/>
                  <w:marTop w:val="0"/>
                  <w:marBottom w:val="0"/>
                  <w:divBdr>
                    <w:top w:val="none" w:sz="0" w:space="0" w:color="auto"/>
                    <w:left w:val="none" w:sz="0" w:space="0" w:color="auto"/>
                    <w:bottom w:val="none" w:sz="0" w:space="0" w:color="auto"/>
                    <w:right w:val="none" w:sz="0" w:space="0" w:color="auto"/>
                  </w:divBdr>
                  <w:divsChild>
                    <w:div w:id="1396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43217">
          <w:marLeft w:val="0"/>
          <w:marRight w:val="0"/>
          <w:marTop w:val="0"/>
          <w:marBottom w:val="0"/>
          <w:divBdr>
            <w:top w:val="none" w:sz="0" w:space="0" w:color="auto"/>
            <w:left w:val="none" w:sz="0" w:space="0" w:color="auto"/>
            <w:bottom w:val="none" w:sz="0" w:space="0" w:color="auto"/>
            <w:right w:val="none" w:sz="0" w:space="0" w:color="auto"/>
          </w:divBdr>
          <w:divsChild>
            <w:div w:id="943071588">
              <w:marLeft w:val="-225"/>
              <w:marRight w:val="-225"/>
              <w:marTop w:val="0"/>
              <w:marBottom w:val="0"/>
              <w:divBdr>
                <w:top w:val="none" w:sz="0" w:space="0" w:color="auto"/>
                <w:left w:val="none" w:sz="0" w:space="0" w:color="auto"/>
                <w:bottom w:val="none" w:sz="0" w:space="0" w:color="auto"/>
                <w:right w:val="none" w:sz="0" w:space="0" w:color="auto"/>
              </w:divBdr>
              <w:divsChild>
                <w:div w:id="7729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3845">
      <w:bodyDiv w:val="1"/>
      <w:marLeft w:val="0"/>
      <w:marRight w:val="0"/>
      <w:marTop w:val="0"/>
      <w:marBottom w:val="0"/>
      <w:divBdr>
        <w:top w:val="none" w:sz="0" w:space="0" w:color="auto"/>
        <w:left w:val="none" w:sz="0" w:space="0" w:color="auto"/>
        <w:bottom w:val="none" w:sz="0" w:space="0" w:color="auto"/>
        <w:right w:val="none" w:sz="0" w:space="0" w:color="auto"/>
      </w:divBdr>
      <w:divsChild>
        <w:div w:id="2111049923">
          <w:marLeft w:val="0"/>
          <w:marRight w:val="0"/>
          <w:marTop w:val="0"/>
          <w:marBottom w:val="0"/>
          <w:divBdr>
            <w:top w:val="single" w:sz="2" w:space="0" w:color="D9D9E3"/>
            <w:left w:val="single" w:sz="2" w:space="0" w:color="D9D9E3"/>
            <w:bottom w:val="single" w:sz="2" w:space="0" w:color="D9D9E3"/>
            <w:right w:val="single" w:sz="2" w:space="0" w:color="D9D9E3"/>
          </w:divBdr>
          <w:divsChild>
            <w:div w:id="636183799">
              <w:marLeft w:val="0"/>
              <w:marRight w:val="0"/>
              <w:marTop w:val="0"/>
              <w:marBottom w:val="0"/>
              <w:divBdr>
                <w:top w:val="single" w:sz="2" w:space="0" w:color="D9D9E3"/>
                <w:left w:val="single" w:sz="2" w:space="0" w:color="D9D9E3"/>
                <w:bottom w:val="single" w:sz="2" w:space="0" w:color="D9D9E3"/>
                <w:right w:val="single" w:sz="2" w:space="0" w:color="D9D9E3"/>
              </w:divBdr>
              <w:divsChild>
                <w:div w:id="939918587">
                  <w:marLeft w:val="0"/>
                  <w:marRight w:val="0"/>
                  <w:marTop w:val="0"/>
                  <w:marBottom w:val="0"/>
                  <w:divBdr>
                    <w:top w:val="single" w:sz="2" w:space="0" w:color="D9D9E3"/>
                    <w:left w:val="single" w:sz="2" w:space="0" w:color="D9D9E3"/>
                    <w:bottom w:val="single" w:sz="2" w:space="0" w:color="D9D9E3"/>
                    <w:right w:val="single" w:sz="2" w:space="0" w:color="D9D9E3"/>
                  </w:divBdr>
                  <w:divsChild>
                    <w:div w:id="1911765134">
                      <w:marLeft w:val="0"/>
                      <w:marRight w:val="0"/>
                      <w:marTop w:val="0"/>
                      <w:marBottom w:val="0"/>
                      <w:divBdr>
                        <w:top w:val="single" w:sz="2" w:space="0" w:color="D9D9E3"/>
                        <w:left w:val="single" w:sz="2" w:space="0" w:color="D9D9E3"/>
                        <w:bottom w:val="single" w:sz="2" w:space="0" w:color="D9D9E3"/>
                        <w:right w:val="single" w:sz="2" w:space="0" w:color="D9D9E3"/>
                      </w:divBdr>
                      <w:divsChild>
                        <w:div w:id="193228801">
                          <w:marLeft w:val="0"/>
                          <w:marRight w:val="0"/>
                          <w:marTop w:val="0"/>
                          <w:marBottom w:val="0"/>
                          <w:divBdr>
                            <w:top w:val="single" w:sz="2" w:space="0" w:color="D9D9E3"/>
                            <w:left w:val="single" w:sz="2" w:space="0" w:color="D9D9E3"/>
                            <w:bottom w:val="single" w:sz="2" w:space="0" w:color="D9D9E3"/>
                            <w:right w:val="single" w:sz="2" w:space="0" w:color="D9D9E3"/>
                          </w:divBdr>
                          <w:divsChild>
                            <w:div w:id="870647829">
                              <w:marLeft w:val="0"/>
                              <w:marRight w:val="0"/>
                              <w:marTop w:val="100"/>
                              <w:marBottom w:val="100"/>
                              <w:divBdr>
                                <w:top w:val="single" w:sz="2" w:space="0" w:color="D9D9E3"/>
                                <w:left w:val="single" w:sz="2" w:space="0" w:color="D9D9E3"/>
                                <w:bottom w:val="single" w:sz="2" w:space="0" w:color="D9D9E3"/>
                                <w:right w:val="single" w:sz="2" w:space="0" w:color="D9D9E3"/>
                              </w:divBdr>
                              <w:divsChild>
                                <w:div w:id="783424952">
                                  <w:marLeft w:val="0"/>
                                  <w:marRight w:val="0"/>
                                  <w:marTop w:val="0"/>
                                  <w:marBottom w:val="0"/>
                                  <w:divBdr>
                                    <w:top w:val="single" w:sz="2" w:space="0" w:color="D9D9E3"/>
                                    <w:left w:val="single" w:sz="2" w:space="0" w:color="D9D9E3"/>
                                    <w:bottom w:val="single" w:sz="2" w:space="0" w:color="D9D9E3"/>
                                    <w:right w:val="single" w:sz="2" w:space="0" w:color="D9D9E3"/>
                                  </w:divBdr>
                                  <w:divsChild>
                                    <w:div w:id="267398065">
                                      <w:marLeft w:val="0"/>
                                      <w:marRight w:val="0"/>
                                      <w:marTop w:val="0"/>
                                      <w:marBottom w:val="0"/>
                                      <w:divBdr>
                                        <w:top w:val="single" w:sz="2" w:space="0" w:color="D9D9E3"/>
                                        <w:left w:val="single" w:sz="2" w:space="0" w:color="D9D9E3"/>
                                        <w:bottom w:val="single" w:sz="2" w:space="0" w:color="D9D9E3"/>
                                        <w:right w:val="single" w:sz="2" w:space="0" w:color="D9D9E3"/>
                                      </w:divBdr>
                                      <w:divsChild>
                                        <w:div w:id="813369939">
                                          <w:marLeft w:val="0"/>
                                          <w:marRight w:val="0"/>
                                          <w:marTop w:val="0"/>
                                          <w:marBottom w:val="0"/>
                                          <w:divBdr>
                                            <w:top w:val="single" w:sz="2" w:space="0" w:color="D9D9E3"/>
                                            <w:left w:val="single" w:sz="2" w:space="0" w:color="D9D9E3"/>
                                            <w:bottom w:val="single" w:sz="2" w:space="0" w:color="D9D9E3"/>
                                            <w:right w:val="single" w:sz="2" w:space="0" w:color="D9D9E3"/>
                                          </w:divBdr>
                                          <w:divsChild>
                                            <w:div w:id="263807808">
                                              <w:marLeft w:val="0"/>
                                              <w:marRight w:val="0"/>
                                              <w:marTop w:val="0"/>
                                              <w:marBottom w:val="0"/>
                                              <w:divBdr>
                                                <w:top w:val="single" w:sz="2" w:space="0" w:color="D9D9E3"/>
                                                <w:left w:val="single" w:sz="2" w:space="0" w:color="D9D9E3"/>
                                                <w:bottom w:val="single" w:sz="2" w:space="0" w:color="D9D9E3"/>
                                                <w:right w:val="single" w:sz="2" w:space="0" w:color="D9D9E3"/>
                                              </w:divBdr>
                                              <w:divsChild>
                                                <w:div w:id="1847403806">
                                                  <w:marLeft w:val="0"/>
                                                  <w:marRight w:val="0"/>
                                                  <w:marTop w:val="0"/>
                                                  <w:marBottom w:val="0"/>
                                                  <w:divBdr>
                                                    <w:top w:val="single" w:sz="2" w:space="0" w:color="D9D9E3"/>
                                                    <w:left w:val="single" w:sz="2" w:space="0" w:color="D9D9E3"/>
                                                    <w:bottom w:val="single" w:sz="2" w:space="0" w:color="D9D9E3"/>
                                                    <w:right w:val="single" w:sz="2" w:space="0" w:color="D9D9E3"/>
                                                  </w:divBdr>
                                                  <w:divsChild>
                                                    <w:div w:id="16888239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2321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4.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Planilha_do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Planilha_do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Patient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31</c:v>
                </c:pt>
              </c:numCache>
            </c:numRef>
          </c:val>
          <c:extLst>
            <c:ext xmlns:c16="http://schemas.microsoft.com/office/drawing/2014/chart" uri="{C3380CC4-5D6E-409C-BE32-E72D297353CC}">
              <c16:uniqueId val="{00000000-437F-49D0-9771-7CE93855A899}"/>
            </c:ext>
          </c:extLst>
        </c:ser>
        <c:ser>
          <c:idx val="1"/>
          <c:order val="1"/>
          <c:tx>
            <c:strRef>
              <c:f>Sheet1!$C$1</c:f>
              <c:strCache>
                <c:ptCount val="1"/>
                <c:pt idx="0">
                  <c:v>Patient 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29</c:v>
                </c:pt>
              </c:numCache>
            </c:numRef>
          </c:val>
          <c:extLst>
            <c:ext xmlns:c16="http://schemas.microsoft.com/office/drawing/2014/chart" uri="{C3380CC4-5D6E-409C-BE32-E72D297353CC}">
              <c16:uniqueId val="{00000001-437F-49D0-9771-7CE93855A899}"/>
            </c:ext>
          </c:extLst>
        </c:ser>
        <c:ser>
          <c:idx val="2"/>
          <c:order val="2"/>
          <c:tx>
            <c:strRef>
              <c:f>Sheet1!$D$1</c:f>
              <c:strCache>
                <c:ptCount val="1"/>
                <c:pt idx="0">
                  <c:v>Patient 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6</c:v>
                </c:pt>
              </c:numCache>
            </c:numRef>
          </c:val>
          <c:extLst>
            <c:ext xmlns:c16="http://schemas.microsoft.com/office/drawing/2014/chart" uri="{C3380CC4-5D6E-409C-BE32-E72D297353CC}">
              <c16:uniqueId val="{00000002-437F-49D0-9771-7CE93855A899}"/>
            </c:ext>
          </c:extLst>
        </c:ser>
        <c:ser>
          <c:idx val="3"/>
          <c:order val="3"/>
          <c:tx>
            <c:strRef>
              <c:f>Sheet1!$E$1</c:f>
              <c:strCache>
                <c:ptCount val="1"/>
                <c:pt idx="0">
                  <c:v>Patient 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Sheet1!$E$2</c:f>
              <c:numCache>
                <c:formatCode>General</c:formatCode>
                <c:ptCount val="1"/>
                <c:pt idx="0">
                  <c:v>15</c:v>
                </c:pt>
              </c:numCache>
            </c:numRef>
          </c:val>
          <c:extLst>
            <c:ext xmlns:c16="http://schemas.microsoft.com/office/drawing/2014/chart" uri="{C3380CC4-5D6E-409C-BE32-E72D297353CC}">
              <c16:uniqueId val="{00000003-437F-49D0-9771-7CE93855A899}"/>
            </c:ext>
          </c:extLst>
        </c:ser>
        <c:ser>
          <c:idx val="4"/>
          <c:order val="4"/>
          <c:tx>
            <c:strRef>
              <c:f>Sheet1!$F$1</c:f>
              <c:strCache>
                <c:ptCount val="1"/>
                <c:pt idx="0">
                  <c:v>Patient 5</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Sheet1!$F$2</c:f>
              <c:numCache>
                <c:formatCode>General</c:formatCode>
                <c:ptCount val="1"/>
                <c:pt idx="0">
                  <c:v>27</c:v>
                </c:pt>
              </c:numCache>
            </c:numRef>
          </c:val>
          <c:extLst>
            <c:ext xmlns:c16="http://schemas.microsoft.com/office/drawing/2014/chart" uri="{C3380CC4-5D6E-409C-BE32-E72D297353CC}">
              <c16:uniqueId val="{00000004-437F-49D0-9771-7CE93855A899}"/>
            </c:ext>
          </c:extLst>
        </c:ser>
        <c:ser>
          <c:idx val="5"/>
          <c:order val="5"/>
          <c:tx>
            <c:strRef>
              <c:f>Sheet1!$G$1</c:f>
              <c:strCache>
                <c:ptCount val="1"/>
                <c:pt idx="0">
                  <c:v>Patient 6</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c:f>
              <c:numCache>
                <c:formatCode>General</c:formatCode>
                <c:ptCount val="1"/>
              </c:numCache>
            </c:numRef>
          </c:cat>
          <c:val>
            <c:numRef>
              <c:f>Sheet1!$G$2</c:f>
              <c:numCache>
                <c:formatCode>General</c:formatCode>
                <c:ptCount val="1"/>
                <c:pt idx="0">
                  <c:v>26</c:v>
                </c:pt>
              </c:numCache>
            </c:numRef>
          </c:val>
          <c:extLst>
            <c:ext xmlns:c16="http://schemas.microsoft.com/office/drawing/2014/chart" uri="{C3380CC4-5D6E-409C-BE32-E72D297353CC}">
              <c16:uniqueId val="{00000005-437F-49D0-9771-7CE93855A899}"/>
            </c:ext>
          </c:extLst>
        </c:ser>
        <c:dLbls>
          <c:dLblPos val="outEnd"/>
          <c:showLegendKey val="0"/>
          <c:showVal val="1"/>
          <c:showCatName val="0"/>
          <c:showSerName val="0"/>
          <c:showPercent val="0"/>
          <c:showBubbleSize val="0"/>
        </c:dLbls>
        <c:gapWidth val="267"/>
        <c:overlap val="-43"/>
        <c:axId val="882412312"/>
        <c:axId val="882410672"/>
      </c:barChart>
      <c:catAx>
        <c:axId val="8824123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82410672"/>
        <c:crosses val="autoZero"/>
        <c:auto val="1"/>
        <c:lblAlgn val="ctr"/>
        <c:lblOffset val="100"/>
        <c:noMultiLvlLbl val="0"/>
      </c:catAx>
      <c:valAx>
        <c:axId val="8824106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824123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Patient 1</c:v>
                </c:pt>
              </c:strCache>
            </c:strRef>
          </c:tx>
          <c:spPr>
            <a:ln w="22225" cap="rnd">
              <a:solidFill>
                <a:schemeClr val="accent1"/>
              </a:solidFill>
              <a:round/>
            </a:ln>
            <a:effectLst/>
          </c:spPr>
          <c:marker>
            <c:symbol val="none"/>
          </c:marker>
          <c:cat>
            <c:strRef>
              <c:f>Sheet1!$A$2:$A$4</c:f>
              <c:strCache>
                <c:ptCount val="3"/>
                <c:pt idx="0">
                  <c:v>Baseline</c:v>
                </c:pt>
                <c:pt idx="1">
                  <c:v>End-of-treatment</c:v>
                </c:pt>
                <c:pt idx="2">
                  <c:v>1-month follow up</c:v>
                </c:pt>
              </c:strCache>
            </c:strRef>
          </c:cat>
          <c:val>
            <c:numRef>
              <c:f>Sheet1!$B$2:$B$4</c:f>
              <c:numCache>
                <c:formatCode>General</c:formatCode>
                <c:ptCount val="3"/>
                <c:pt idx="0">
                  <c:v>32</c:v>
                </c:pt>
                <c:pt idx="1">
                  <c:v>51</c:v>
                </c:pt>
                <c:pt idx="2">
                  <c:v>28</c:v>
                </c:pt>
              </c:numCache>
            </c:numRef>
          </c:val>
          <c:smooth val="0"/>
          <c:extLst>
            <c:ext xmlns:c16="http://schemas.microsoft.com/office/drawing/2014/chart" uri="{C3380CC4-5D6E-409C-BE32-E72D297353CC}">
              <c16:uniqueId val="{00000000-3838-4F90-96C3-C451CE3DE0ED}"/>
            </c:ext>
          </c:extLst>
        </c:ser>
        <c:ser>
          <c:idx val="1"/>
          <c:order val="1"/>
          <c:tx>
            <c:strRef>
              <c:f>Sheet1!$C$1</c:f>
              <c:strCache>
                <c:ptCount val="1"/>
                <c:pt idx="0">
                  <c:v>Patient 2</c:v>
                </c:pt>
              </c:strCache>
            </c:strRef>
          </c:tx>
          <c:spPr>
            <a:ln w="22225" cap="rnd">
              <a:solidFill>
                <a:schemeClr val="accent2"/>
              </a:solidFill>
              <a:round/>
            </a:ln>
            <a:effectLst/>
          </c:spPr>
          <c:marker>
            <c:symbol val="none"/>
          </c:marker>
          <c:cat>
            <c:strRef>
              <c:f>Sheet1!$A$2:$A$4</c:f>
              <c:strCache>
                <c:ptCount val="3"/>
                <c:pt idx="0">
                  <c:v>Baseline</c:v>
                </c:pt>
                <c:pt idx="1">
                  <c:v>End-of-treatment</c:v>
                </c:pt>
                <c:pt idx="2">
                  <c:v>1-month follow up</c:v>
                </c:pt>
              </c:strCache>
            </c:strRef>
          </c:cat>
          <c:val>
            <c:numRef>
              <c:f>Sheet1!$C$2:$C$4</c:f>
              <c:numCache>
                <c:formatCode>General</c:formatCode>
                <c:ptCount val="3"/>
                <c:pt idx="0">
                  <c:v>58</c:v>
                </c:pt>
                <c:pt idx="1">
                  <c:v>52</c:v>
                </c:pt>
                <c:pt idx="2">
                  <c:v>37</c:v>
                </c:pt>
              </c:numCache>
            </c:numRef>
          </c:val>
          <c:smooth val="0"/>
          <c:extLst>
            <c:ext xmlns:c16="http://schemas.microsoft.com/office/drawing/2014/chart" uri="{C3380CC4-5D6E-409C-BE32-E72D297353CC}">
              <c16:uniqueId val="{00000001-3838-4F90-96C3-C451CE3DE0ED}"/>
            </c:ext>
          </c:extLst>
        </c:ser>
        <c:ser>
          <c:idx val="2"/>
          <c:order val="2"/>
          <c:tx>
            <c:strRef>
              <c:f>Sheet1!$D$1</c:f>
              <c:strCache>
                <c:ptCount val="1"/>
                <c:pt idx="0">
                  <c:v>Patient 3</c:v>
                </c:pt>
              </c:strCache>
            </c:strRef>
          </c:tx>
          <c:spPr>
            <a:ln w="22225" cap="rnd">
              <a:solidFill>
                <a:schemeClr val="accent3"/>
              </a:solidFill>
              <a:round/>
            </a:ln>
            <a:effectLst/>
          </c:spPr>
          <c:marker>
            <c:symbol val="none"/>
          </c:marker>
          <c:cat>
            <c:strRef>
              <c:f>Sheet1!$A$2:$A$4</c:f>
              <c:strCache>
                <c:ptCount val="3"/>
                <c:pt idx="0">
                  <c:v>Baseline</c:v>
                </c:pt>
                <c:pt idx="1">
                  <c:v>End-of-treatment</c:v>
                </c:pt>
                <c:pt idx="2">
                  <c:v>1-month follow up</c:v>
                </c:pt>
              </c:strCache>
            </c:strRef>
          </c:cat>
          <c:val>
            <c:numRef>
              <c:f>Sheet1!$D$2:$D$4</c:f>
              <c:numCache>
                <c:formatCode>General</c:formatCode>
                <c:ptCount val="3"/>
                <c:pt idx="0">
                  <c:v>53</c:v>
                </c:pt>
                <c:pt idx="1">
                  <c:v>51</c:v>
                </c:pt>
                <c:pt idx="2">
                  <c:v>40</c:v>
                </c:pt>
              </c:numCache>
            </c:numRef>
          </c:val>
          <c:smooth val="0"/>
          <c:extLst>
            <c:ext xmlns:c16="http://schemas.microsoft.com/office/drawing/2014/chart" uri="{C3380CC4-5D6E-409C-BE32-E72D297353CC}">
              <c16:uniqueId val="{00000002-3838-4F90-96C3-C451CE3DE0ED}"/>
            </c:ext>
          </c:extLst>
        </c:ser>
        <c:ser>
          <c:idx val="3"/>
          <c:order val="3"/>
          <c:tx>
            <c:strRef>
              <c:f>Sheet1!$E$1</c:f>
              <c:strCache>
                <c:ptCount val="1"/>
                <c:pt idx="0">
                  <c:v>Patient 4</c:v>
                </c:pt>
              </c:strCache>
            </c:strRef>
          </c:tx>
          <c:spPr>
            <a:ln w="22225" cap="rnd">
              <a:solidFill>
                <a:schemeClr val="accent4"/>
              </a:solidFill>
              <a:round/>
            </a:ln>
            <a:effectLst/>
          </c:spPr>
          <c:marker>
            <c:symbol val="none"/>
          </c:marker>
          <c:cat>
            <c:strRef>
              <c:f>Sheet1!$A$2:$A$4</c:f>
              <c:strCache>
                <c:ptCount val="3"/>
                <c:pt idx="0">
                  <c:v>Baseline</c:v>
                </c:pt>
                <c:pt idx="1">
                  <c:v>End-of-treatment</c:v>
                </c:pt>
                <c:pt idx="2">
                  <c:v>1-month follow up</c:v>
                </c:pt>
              </c:strCache>
            </c:strRef>
          </c:cat>
          <c:val>
            <c:numRef>
              <c:f>Sheet1!$E$2:$E$4</c:f>
              <c:numCache>
                <c:formatCode>General</c:formatCode>
                <c:ptCount val="3"/>
                <c:pt idx="0">
                  <c:v>65</c:v>
                </c:pt>
                <c:pt idx="1">
                  <c:v>71</c:v>
                </c:pt>
                <c:pt idx="2">
                  <c:v>67</c:v>
                </c:pt>
              </c:numCache>
            </c:numRef>
          </c:val>
          <c:smooth val="0"/>
          <c:extLst>
            <c:ext xmlns:c16="http://schemas.microsoft.com/office/drawing/2014/chart" uri="{C3380CC4-5D6E-409C-BE32-E72D297353CC}">
              <c16:uniqueId val="{00000003-3838-4F90-96C3-C451CE3DE0ED}"/>
            </c:ext>
          </c:extLst>
        </c:ser>
        <c:ser>
          <c:idx val="4"/>
          <c:order val="4"/>
          <c:tx>
            <c:strRef>
              <c:f>Sheet1!$F$1</c:f>
              <c:strCache>
                <c:ptCount val="1"/>
                <c:pt idx="0">
                  <c:v>Patient 5</c:v>
                </c:pt>
              </c:strCache>
            </c:strRef>
          </c:tx>
          <c:spPr>
            <a:ln w="22225" cap="rnd">
              <a:solidFill>
                <a:schemeClr val="accent5"/>
              </a:solidFill>
              <a:round/>
            </a:ln>
            <a:effectLst/>
          </c:spPr>
          <c:marker>
            <c:symbol val="none"/>
          </c:marker>
          <c:cat>
            <c:strRef>
              <c:f>Sheet1!$A$2:$A$4</c:f>
              <c:strCache>
                <c:ptCount val="3"/>
                <c:pt idx="0">
                  <c:v>Baseline</c:v>
                </c:pt>
                <c:pt idx="1">
                  <c:v>End-of-treatment</c:v>
                </c:pt>
                <c:pt idx="2">
                  <c:v>1-month follow up</c:v>
                </c:pt>
              </c:strCache>
            </c:strRef>
          </c:cat>
          <c:val>
            <c:numRef>
              <c:f>Sheet1!$F$2:$F$4</c:f>
              <c:numCache>
                <c:formatCode>General</c:formatCode>
                <c:ptCount val="3"/>
                <c:pt idx="0">
                  <c:v>66</c:v>
                </c:pt>
                <c:pt idx="1">
                  <c:v>58</c:v>
                </c:pt>
                <c:pt idx="2">
                  <c:v>66</c:v>
                </c:pt>
              </c:numCache>
            </c:numRef>
          </c:val>
          <c:smooth val="0"/>
          <c:extLst>
            <c:ext xmlns:c16="http://schemas.microsoft.com/office/drawing/2014/chart" uri="{C3380CC4-5D6E-409C-BE32-E72D297353CC}">
              <c16:uniqueId val="{00000004-3838-4F90-96C3-C451CE3DE0ED}"/>
            </c:ext>
          </c:extLst>
        </c:ser>
        <c:ser>
          <c:idx val="5"/>
          <c:order val="5"/>
          <c:tx>
            <c:strRef>
              <c:f>Sheet1!$G$1</c:f>
              <c:strCache>
                <c:ptCount val="1"/>
                <c:pt idx="0">
                  <c:v>Patient 6</c:v>
                </c:pt>
              </c:strCache>
            </c:strRef>
          </c:tx>
          <c:spPr>
            <a:ln w="22225" cap="rnd">
              <a:solidFill>
                <a:schemeClr val="accent6"/>
              </a:solidFill>
              <a:round/>
            </a:ln>
            <a:effectLst/>
          </c:spPr>
          <c:marker>
            <c:symbol val="none"/>
          </c:marker>
          <c:cat>
            <c:strRef>
              <c:f>Sheet1!$A$2:$A$4</c:f>
              <c:strCache>
                <c:ptCount val="3"/>
                <c:pt idx="0">
                  <c:v>Baseline</c:v>
                </c:pt>
                <c:pt idx="1">
                  <c:v>End-of-treatment</c:v>
                </c:pt>
                <c:pt idx="2">
                  <c:v>1-month follow up</c:v>
                </c:pt>
              </c:strCache>
            </c:strRef>
          </c:cat>
          <c:val>
            <c:numRef>
              <c:f>Sheet1!$G$2:$G$4</c:f>
              <c:numCache>
                <c:formatCode>General</c:formatCode>
                <c:ptCount val="3"/>
                <c:pt idx="0">
                  <c:v>51</c:v>
                </c:pt>
              </c:numCache>
            </c:numRef>
          </c:val>
          <c:smooth val="0"/>
          <c:extLst>
            <c:ext xmlns:c16="http://schemas.microsoft.com/office/drawing/2014/chart" uri="{C3380CC4-5D6E-409C-BE32-E72D297353CC}">
              <c16:uniqueId val="{00000005-3838-4F90-96C3-C451CE3DE0ED}"/>
            </c:ext>
          </c:extLst>
        </c:ser>
        <c:dLbls>
          <c:showLegendKey val="0"/>
          <c:showVal val="0"/>
          <c:showCatName val="0"/>
          <c:showSerName val="0"/>
          <c:showPercent val="0"/>
          <c:showBubbleSize val="0"/>
        </c:dLbls>
        <c:smooth val="0"/>
        <c:axId val="882412312"/>
        <c:axId val="882410672"/>
      </c:lineChart>
      <c:catAx>
        <c:axId val="8824123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82410672"/>
        <c:crosses val="autoZero"/>
        <c:auto val="1"/>
        <c:lblAlgn val="ctr"/>
        <c:lblOffset val="100"/>
        <c:noMultiLvlLbl val="0"/>
      </c:catAx>
      <c:valAx>
        <c:axId val="88241067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8241231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dTable>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Patient 1</c:v>
                </c:pt>
              </c:strCache>
            </c:strRef>
          </c:tx>
          <c:spPr>
            <a:ln w="22225" cap="rnd">
              <a:solidFill>
                <a:schemeClr val="accent1"/>
              </a:solidFill>
              <a:round/>
            </a:ln>
            <a:effectLst/>
          </c:spPr>
          <c:marker>
            <c:symbol val="none"/>
          </c:marker>
          <c:cat>
            <c:strRef>
              <c:f>Sheet1!$A$2:$A$4</c:f>
              <c:strCache>
                <c:ptCount val="3"/>
                <c:pt idx="0">
                  <c:v>Baseline</c:v>
                </c:pt>
                <c:pt idx="1">
                  <c:v>End-of-treatment</c:v>
                </c:pt>
                <c:pt idx="2">
                  <c:v>1-month follow up</c:v>
                </c:pt>
              </c:strCache>
            </c:strRef>
          </c:cat>
          <c:val>
            <c:numRef>
              <c:f>Sheet1!$B$2:$B$4</c:f>
              <c:numCache>
                <c:formatCode>General</c:formatCode>
                <c:ptCount val="3"/>
                <c:pt idx="0">
                  <c:v>84</c:v>
                </c:pt>
                <c:pt idx="1">
                  <c:v>84</c:v>
                </c:pt>
                <c:pt idx="2">
                  <c:v>80</c:v>
                </c:pt>
              </c:numCache>
            </c:numRef>
          </c:val>
          <c:smooth val="0"/>
          <c:extLst>
            <c:ext xmlns:c16="http://schemas.microsoft.com/office/drawing/2014/chart" uri="{C3380CC4-5D6E-409C-BE32-E72D297353CC}">
              <c16:uniqueId val="{00000000-DD55-4E9D-B303-32C648CC4644}"/>
            </c:ext>
          </c:extLst>
        </c:ser>
        <c:ser>
          <c:idx val="1"/>
          <c:order val="1"/>
          <c:tx>
            <c:strRef>
              <c:f>Sheet1!$C$1</c:f>
              <c:strCache>
                <c:ptCount val="1"/>
                <c:pt idx="0">
                  <c:v>Patient 2</c:v>
                </c:pt>
              </c:strCache>
            </c:strRef>
          </c:tx>
          <c:spPr>
            <a:ln w="22225" cap="rnd">
              <a:solidFill>
                <a:schemeClr val="accent2"/>
              </a:solidFill>
              <a:round/>
            </a:ln>
            <a:effectLst/>
          </c:spPr>
          <c:marker>
            <c:symbol val="none"/>
          </c:marker>
          <c:cat>
            <c:strRef>
              <c:f>Sheet1!$A$2:$A$4</c:f>
              <c:strCache>
                <c:ptCount val="3"/>
                <c:pt idx="0">
                  <c:v>Baseline</c:v>
                </c:pt>
                <c:pt idx="1">
                  <c:v>End-of-treatment</c:v>
                </c:pt>
                <c:pt idx="2">
                  <c:v>1-month follow up</c:v>
                </c:pt>
              </c:strCache>
            </c:strRef>
          </c:cat>
          <c:val>
            <c:numRef>
              <c:f>Sheet1!$C$2:$C$4</c:f>
              <c:numCache>
                <c:formatCode>General</c:formatCode>
                <c:ptCount val="3"/>
                <c:pt idx="0">
                  <c:v>106</c:v>
                </c:pt>
                <c:pt idx="1">
                  <c:v>105</c:v>
                </c:pt>
                <c:pt idx="2">
                  <c:v>97</c:v>
                </c:pt>
              </c:numCache>
            </c:numRef>
          </c:val>
          <c:smooth val="0"/>
          <c:extLst>
            <c:ext xmlns:c16="http://schemas.microsoft.com/office/drawing/2014/chart" uri="{C3380CC4-5D6E-409C-BE32-E72D297353CC}">
              <c16:uniqueId val="{00000001-DD55-4E9D-B303-32C648CC4644}"/>
            </c:ext>
          </c:extLst>
        </c:ser>
        <c:ser>
          <c:idx val="2"/>
          <c:order val="2"/>
          <c:tx>
            <c:strRef>
              <c:f>Sheet1!$D$1</c:f>
              <c:strCache>
                <c:ptCount val="1"/>
                <c:pt idx="0">
                  <c:v>Patient 3</c:v>
                </c:pt>
              </c:strCache>
            </c:strRef>
          </c:tx>
          <c:spPr>
            <a:ln w="22225" cap="rnd">
              <a:solidFill>
                <a:schemeClr val="accent3"/>
              </a:solidFill>
              <a:round/>
            </a:ln>
            <a:effectLst/>
          </c:spPr>
          <c:marker>
            <c:symbol val="none"/>
          </c:marker>
          <c:cat>
            <c:strRef>
              <c:f>Sheet1!$A$2:$A$4</c:f>
              <c:strCache>
                <c:ptCount val="3"/>
                <c:pt idx="0">
                  <c:v>Baseline</c:v>
                </c:pt>
                <c:pt idx="1">
                  <c:v>End-of-treatment</c:v>
                </c:pt>
                <c:pt idx="2">
                  <c:v>1-month follow up</c:v>
                </c:pt>
              </c:strCache>
            </c:strRef>
          </c:cat>
          <c:val>
            <c:numRef>
              <c:f>Sheet1!$D$2:$D$4</c:f>
              <c:numCache>
                <c:formatCode>General</c:formatCode>
                <c:ptCount val="3"/>
                <c:pt idx="0">
                  <c:v>94</c:v>
                </c:pt>
                <c:pt idx="1">
                  <c:v>109</c:v>
                </c:pt>
                <c:pt idx="2">
                  <c:v>112</c:v>
                </c:pt>
              </c:numCache>
            </c:numRef>
          </c:val>
          <c:smooth val="0"/>
          <c:extLst>
            <c:ext xmlns:c16="http://schemas.microsoft.com/office/drawing/2014/chart" uri="{C3380CC4-5D6E-409C-BE32-E72D297353CC}">
              <c16:uniqueId val="{00000002-DD55-4E9D-B303-32C648CC4644}"/>
            </c:ext>
          </c:extLst>
        </c:ser>
        <c:ser>
          <c:idx val="3"/>
          <c:order val="3"/>
          <c:tx>
            <c:strRef>
              <c:f>Sheet1!$E$1</c:f>
              <c:strCache>
                <c:ptCount val="1"/>
                <c:pt idx="0">
                  <c:v>Patient 4</c:v>
                </c:pt>
              </c:strCache>
            </c:strRef>
          </c:tx>
          <c:spPr>
            <a:ln w="22225" cap="rnd">
              <a:solidFill>
                <a:schemeClr val="accent4"/>
              </a:solidFill>
              <a:round/>
            </a:ln>
            <a:effectLst/>
          </c:spPr>
          <c:marker>
            <c:symbol val="none"/>
          </c:marker>
          <c:cat>
            <c:strRef>
              <c:f>Sheet1!$A$2:$A$4</c:f>
              <c:strCache>
                <c:ptCount val="3"/>
                <c:pt idx="0">
                  <c:v>Baseline</c:v>
                </c:pt>
                <c:pt idx="1">
                  <c:v>End-of-treatment</c:v>
                </c:pt>
                <c:pt idx="2">
                  <c:v>1-month follow up</c:v>
                </c:pt>
              </c:strCache>
            </c:strRef>
          </c:cat>
          <c:val>
            <c:numRef>
              <c:f>Sheet1!$E$2:$E$4</c:f>
              <c:numCache>
                <c:formatCode>General</c:formatCode>
                <c:ptCount val="3"/>
                <c:pt idx="0">
                  <c:v>146</c:v>
                </c:pt>
                <c:pt idx="1">
                  <c:v>155</c:v>
                </c:pt>
                <c:pt idx="2">
                  <c:v>157</c:v>
                </c:pt>
              </c:numCache>
            </c:numRef>
          </c:val>
          <c:smooth val="0"/>
          <c:extLst>
            <c:ext xmlns:c16="http://schemas.microsoft.com/office/drawing/2014/chart" uri="{C3380CC4-5D6E-409C-BE32-E72D297353CC}">
              <c16:uniqueId val="{00000003-DD55-4E9D-B303-32C648CC4644}"/>
            </c:ext>
          </c:extLst>
        </c:ser>
        <c:ser>
          <c:idx val="4"/>
          <c:order val="4"/>
          <c:tx>
            <c:strRef>
              <c:f>Sheet1!$F$1</c:f>
              <c:strCache>
                <c:ptCount val="1"/>
                <c:pt idx="0">
                  <c:v>Patient 5</c:v>
                </c:pt>
              </c:strCache>
            </c:strRef>
          </c:tx>
          <c:spPr>
            <a:ln w="22225" cap="rnd">
              <a:solidFill>
                <a:schemeClr val="accent5"/>
              </a:solidFill>
              <a:round/>
            </a:ln>
            <a:effectLst/>
          </c:spPr>
          <c:marker>
            <c:symbol val="none"/>
          </c:marker>
          <c:cat>
            <c:strRef>
              <c:f>Sheet1!$A$2:$A$4</c:f>
              <c:strCache>
                <c:ptCount val="3"/>
                <c:pt idx="0">
                  <c:v>Baseline</c:v>
                </c:pt>
                <c:pt idx="1">
                  <c:v>End-of-treatment</c:v>
                </c:pt>
                <c:pt idx="2">
                  <c:v>1-month follow up</c:v>
                </c:pt>
              </c:strCache>
            </c:strRef>
          </c:cat>
          <c:val>
            <c:numRef>
              <c:f>Sheet1!$F$2:$F$4</c:f>
              <c:numCache>
                <c:formatCode>General</c:formatCode>
                <c:ptCount val="3"/>
                <c:pt idx="0">
                  <c:v>146</c:v>
                </c:pt>
                <c:pt idx="1">
                  <c:v>120</c:v>
                </c:pt>
                <c:pt idx="2">
                  <c:v>125</c:v>
                </c:pt>
              </c:numCache>
            </c:numRef>
          </c:val>
          <c:smooth val="0"/>
          <c:extLst>
            <c:ext xmlns:c16="http://schemas.microsoft.com/office/drawing/2014/chart" uri="{C3380CC4-5D6E-409C-BE32-E72D297353CC}">
              <c16:uniqueId val="{00000004-DD55-4E9D-B303-32C648CC4644}"/>
            </c:ext>
          </c:extLst>
        </c:ser>
        <c:ser>
          <c:idx val="5"/>
          <c:order val="5"/>
          <c:tx>
            <c:strRef>
              <c:f>Sheet1!$G$1</c:f>
              <c:strCache>
                <c:ptCount val="1"/>
                <c:pt idx="0">
                  <c:v>Patient 6</c:v>
                </c:pt>
              </c:strCache>
            </c:strRef>
          </c:tx>
          <c:spPr>
            <a:ln w="22225" cap="rnd">
              <a:solidFill>
                <a:schemeClr val="accent6"/>
              </a:solidFill>
              <a:round/>
            </a:ln>
            <a:effectLst/>
          </c:spPr>
          <c:marker>
            <c:symbol val="none"/>
          </c:marker>
          <c:cat>
            <c:strRef>
              <c:f>Sheet1!$A$2:$A$4</c:f>
              <c:strCache>
                <c:ptCount val="3"/>
                <c:pt idx="0">
                  <c:v>Baseline</c:v>
                </c:pt>
                <c:pt idx="1">
                  <c:v>End-of-treatment</c:v>
                </c:pt>
                <c:pt idx="2">
                  <c:v>1-month follow up</c:v>
                </c:pt>
              </c:strCache>
            </c:strRef>
          </c:cat>
          <c:val>
            <c:numRef>
              <c:f>Sheet1!$G$2:$G$4</c:f>
              <c:numCache>
                <c:formatCode>General</c:formatCode>
                <c:ptCount val="3"/>
                <c:pt idx="0">
                  <c:v>140</c:v>
                </c:pt>
              </c:numCache>
            </c:numRef>
          </c:val>
          <c:smooth val="0"/>
          <c:extLst>
            <c:ext xmlns:c16="http://schemas.microsoft.com/office/drawing/2014/chart" uri="{C3380CC4-5D6E-409C-BE32-E72D297353CC}">
              <c16:uniqueId val="{00000005-DD55-4E9D-B303-32C648CC4644}"/>
            </c:ext>
          </c:extLst>
        </c:ser>
        <c:dLbls>
          <c:showLegendKey val="0"/>
          <c:showVal val="0"/>
          <c:showCatName val="0"/>
          <c:showSerName val="0"/>
          <c:showPercent val="0"/>
          <c:showBubbleSize val="0"/>
        </c:dLbls>
        <c:smooth val="0"/>
        <c:axId val="882412312"/>
        <c:axId val="882410672"/>
      </c:lineChart>
      <c:catAx>
        <c:axId val="8824123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82410672"/>
        <c:crosses val="autoZero"/>
        <c:auto val="1"/>
        <c:lblAlgn val="ctr"/>
        <c:lblOffset val="100"/>
        <c:noMultiLvlLbl val="0"/>
      </c:catAx>
      <c:valAx>
        <c:axId val="88241067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8241231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dTable>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Patient 1</c:v>
                </c:pt>
              </c:strCache>
            </c:strRef>
          </c:tx>
          <c:spPr>
            <a:ln w="22225" cap="rnd">
              <a:solidFill>
                <a:schemeClr val="accent1"/>
              </a:solidFill>
              <a:round/>
            </a:ln>
            <a:effectLst/>
          </c:spPr>
          <c:marker>
            <c:symbol val="none"/>
          </c:marker>
          <c:cat>
            <c:strRef>
              <c:f>Sheet1!$A$2:$A$4</c:f>
              <c:strCache>
                <c:ptCount val="3"/>
                <c:pt idx="0">
                  <c:v>Baseline</c:v>
                </c:pt>
                <c:pt idx="1">
                  <c:v>End-of-treatment</c:v>
                </c:pt>
                <c:pt idx="2">
                  <c:v>1-month follow up</c:v>
                </c:pt>
              </c:strCache>
            </c:strRef>
          </c:cat>
          <c:val>
            <c:numRef>
              <c:f>Sheet1!$B$2:$B$4</c:f>
              <c:numCache>
                <c:formatCode>General</c:formatCode>
                <c:ptCount val="3"/>
                <c:pt idx="0">
                  <c:v>49</c:v>
                </c:pt>
                <c:pt idx="1">
                  <c:v>54</c:v>
                </c:pt>
                <c:pt idx="2">
                  <c:v>57</c:v>
                </c:pt>
              </c:numCache>
            </c:numRef>
          </c:val>
          <c:smooth val="0"/>
          <c:extLst>
            <c:ext xmlns:c16="http://schemas.microsoft.com/office/drawing/2014/chart" uri="{C3380CC4-5D6E-409C-BE32-E72D297353CC}">
              <c16:uniqueId val="{00000000-4D94-439D-BBD8-58344BAC8BCB}"/>
            </c:ext>
          </c:extLst>
        </c:ser>
        <c:ser>
          <c:idx val="1"/>
          <c:order val="1"/>
          <c:tx>
            <c:strRef>
              <c:f>Sheet1!$C$1</c:f>
              <c:strCache>
                <c:ptCount val="1"/>
                <c:pt idx="0">
                  <c:v>Patient 2</c:v>
                </c:pt>
              </c:strCache>
            </c:strRef>
          </c:tx>
          <c:spPr>
            <a:ln w="22225" cap="rnd">
              <a:solidFill>
                <a:schemeClr val="accent2"/>
              </a:solidFill>
              <a:round/>
            </a:ln>
            <a:effectLst/>
          </c:spPr>
          <c:marker>
            <c:symbol val="none"/>
          </c:marker>
          <c:cat>
            <c:strRef>
              <c:f>Sheet1!$A$2:$A$4</c:f>
              <c:strCache>
                <c:ptCount val="3"/>
                <c:pt idx="0">
                  <c:v>Baseline</c:v>
                </c:pt>
                <c:pt idx="1">
                  <c:v>End-of-treatment</c:v>
                </c:pt>
                <c:pt idx="2">
                  <c:v>1-month follow up</c:v>
                </c:pt>
              </c:strCache>
            </c:strRef>
          </c:cat>
          <c:val>
            <c:numRef>
              <c:f>Sheet1!$C$2:$C$4</c:f>
              <c:numCache>
                <c:formatCode>General</c:formatCode>
                <c:ptCount val="3"/>
                <c:pt idx="0">
                  <c:v>69</c:v>
                </c:pt>
                <c:pt idx="1">
                  <c:v>59</c:v>
                </c:pt>
                <c:pt idx="2">
                  <c:v>55</c:v>
                </c:pt>
              </c:numCache>
            </c:numRef>
          </c:val>
          <c:smooth val="0"/>
          <c:extLst>
            <c:ext xmlns:c16="http://schemas.microsoft.com/office/drawing/2014/chart" uri="{C3380CC4-5D6E-409C-BE32-E72D297353CC}">
              <c16:uniqueId val="{00000001-4D94-439D-BBD8-58344BAC8BCB}"/>
            </c:ext>
          </c:extLst>
        </c:ser>
        <c:ser>
          <c:idx val="2"/>
          <c:order val="2"/>
          <c:tx>
            <c:strRef>
              <c:f>Sheet1!$D$1</c:f>
              <c:strCache>
                <c:ptCount val="1"/>
                <c:pt idx="0">
                  <c:v>Patient 3</c:v>
                </c:pt>
              </c:strCache>
            </c:strRef>
          </c:tx>
          <c:spPr>
            <a:ln w="22225" cap="rnd">
              <a:solidFill>
                <a:schemeClr val="accent3"/>
              </a:solidFill>
              <a:round/>
            </a:ln>
            <a:effectLst/>
          </c:spPr>
          <c:marker>
            <c:symbol val="none"/>
          </c:marker>
          <c:cat>
            <c:strRef>
              <c:f>Sheet1!$A$2:$A$4</c:f>
              <c:strCache>
                <c:ptCount val="3"/>
                <c:pt idx="0">
                  <c:v>Baseline</c:v>
                </c:pt>
                <c:pt idx="1">
                  <c:v>End-of-treatment</c:v>
                </c:pt>
                <c:pt idx="2">
                  <c:v>1-month follow up</c:v>
                </c:pt>
              </c:strCache>
            </c:strRef>
          </c:cat>
          <c:val>
            <c:numRef>
              <c:f>Sheet1!$D$2:$D$4</c:f>
              <c:numCache>
                <c:formatCode>General</c:formatCode>
                <c:ptCount val="3"/>
                <c:pt idx="0">
                  <c:v>65</c:v>
                </c:pt>
                <c:pt idx="1">
                  <c:v>55</c:v>
                </c:pt>
                <c:pt idx="2">
                  <c:v>58</c:v>
                </c:pt>
              </c:numCache>
            </c:numRef>
          </c:val>
          <c:smooth val="0"/>
          <c:extLst>
            <c:ext xmlns:c16="http://schemas.microsoft.com/office/drawing/2014/chart" uri="{C3380CC4-5D6E-409C-BE32-E72D297353CC}">
              <c16:uniqueId val="{00000002-4D94-439D-BBD8-58344BAC8BCB}"/>
            </c:ext>
          </c:extLst>
        </c:ser>
        <c:ser>
          <c:idx val="3"/>
          <c:order val="3"/>
          <c:tx>
            <c:strRef>
              <c:f>Sheet1!$E$1</c:f>
              <c:strCache>
                <c:ptCount val="1"/>
                <c:pt idx="0">
                  <c:v>Patient 4</c:v>
                </c:pt>
              </c:strCache>
            </c:strRef>
          </c:tx>
          <c:spPr>
            <a:ln w="22225" cap="rnd">
              <a:solidFill>
                <a:schemeClr val="accent4"/>
              </a:solidFill>
              <a:round/>
            </a:ln>
            <a:effectLst/>
          </c:spPr>
          <c:marker>
            <c:symbol val="none"/>
          </c:marker>
          <c:cat>
            <c:strRef>
              <c:f>Sheet1!$A$2:$A$4</c:f>
              <c:strCache>
                <c:ptCount val="3"/>
                <c:pt idx="0">
                  <c:v>Baseline</c:v>
                </c:pt>
                <c:pt idx="1">
                  <c:v>End-of-treatment</c:v>
                </c:pt>
                <c:pt idx="2">
                  <c:v>1-month follow up</c:v>
                </c:pt>
              </c:strCache>
            </c:strRef>
          </c:cat>
          <c:val>
            <c:numRef>
              <c:f>Sheet1!$E$2:$E$4</c:f>
              <c:numCache>
                <c:formatCode>General</c:formatCode>
                <c:ptCount val="3"/>
                <c:pt idx="0">
                  <c:v>68</c:v>
                </c:pt>
                <c:pt idx="1">
                  <c:v>75</c:v>
                </c:pt>
                <c:pt idx="2">
                  <c:v>71</c:v>
                </c:pt>
              </c:numCache>
            </c:numRef>
          </c:val>
          <c:smooth val="0"/>
          <c:extLst>
            <c:ext xmlns:c16="http://schemas.microsoft.com/office/drawing/2014/chart" uri="{C3380CC4-5D6E-409C-BE32-E72D297353CC}">
              <c16:uniqueId val="{00000003-4D94-439D-BBD8-58344BAC8BCB}"/>
            </c:ext>
          </c:extLst>
        </c:ser>
        <c:ser>
          <c:idx val="4"/>
          <c:order val="4"/>
          <c:tx>
            <c:strRef>
              <c:f>Sheet1!$F$1</c:f>
              <c:strCache>
                <c:ptCount val="1"/>
                <c:pt idx="0">
                  <c:v>Patient 5</c:v>
                </c:pt>
              </c:strCache>
            </c:strRef>
          </c:tx>
          <c:spPr>
            <a:ln w="22225" cap="rnd">
              <a:solidFill>
                <a:schemeClr val="accent5"/>
              </a:solidFill>
              <a:round/>
            </a:ln>
            <a:effectLst/>
          </c:spPr>
          <c:marker>
            <c:symbol val="none"/>
          </c:marker>
          <c:cat>
            <c:strRef>
              <c:f>Sheet1!$A$2:$A$4</c:f>
              <c:strCache>
                <c:ptCount val="3"/>
                <c:pt idx="0">
                  <c:v>Baseline</c:v>
                </c:pt>
                <c:pt idx="1">
                  <c:v>End-of-treatment</c:v>
                </c:pt>
                <c:pt idx="2">
                  <c:v>1-month follow up</c:v>
                </c:pt>
              </c:strCache>
            </c:strRef>
          </c:cat>
          <c:val>
            <c:numRef>
              <c:f>Sheet1!$F$2:$F$4</c:f>
              <c:numCache>
                <c:formatCode>General</c:formatCode>
                <c:ptCount val="3"/>
                <c:pt idx="0">
                  <c:v>61</c:v>
                </c:pt>
                <c:pt idx="1">
                  <c:v>61</c:v>
                </c:pt>
                <c:pt idx="2">
                  <c:v>57</c:v>
                </c:pt>
              </c:numCache>
            </c:numRef>
          </c:val>
          <c:smooth val="0"/>
          <c:extLst>
            <c:ext xmlns:c16="http://schemas.microsoft.com/office/drawing/2014/chart" uri="{C3380CC4-5D6E-409C-BE32-E72D297353CC}">
              <c16:uniqueId val="{00000004-4D94-439D-BBD8-58344BAC8BCB}"/>
            </c:ext>
          </c:extLst>
        </c:ser>
        <c:ser>
          <c:idx val="5"/>
          <c:order val="5"/>
          <c:tx>
            <c:strRef>
              <c:f>Sheet1!$G$1</c:f>
              <c:strCache>
                <c:ptCount val="1"/>
                <c:pt idx="0">
                  <c:v>Patient 6</c:v>
                </c:pt>
              </c:strCache>
            </c:strRef>
          </c:tx>
          <c:spPr>
            <a:ln w="22225" cap="rnd">
              <a:solidFill>
                <a:schemeClr val="accent6"/>
              </a:solidFill>
              <a:round/>
            </a:ln>
            <a:effectLst/>
          </c:spPr>
          <c:marker>
            <c:symbol val="none"/>
          </c:marker>
          <c:cat>
            <c:strRef>
              <c:f>Sheet1!$A$2:$A$4</c:f>
              <c:strCache>
                <c:ptCount val="3"/>
                <c:pt idx="0">
                  <c:v>Baseline</c:v>
                </c:pt>
                <c:pt idx="1">
                  <c:v>End-of-treatment</c:v>
                </c:pt>
                <c:pt idx="2">
                  <c:v>1-month follow up</c:v>
                </c:pt>
              </c:strCache>
            </c:strRef>
          </c:cat>
          <c:val>
            <c:numRef>
              <c:f>Sheet1!$G$2:$G$4</c:f>
              <c:numCache>
                <c:formatCode>General</c:formatCode>
                <c:ptCount val="3"/>
                <c:pt idx="0">
                  <c:v>66</c:v>
                </c:pt>
              </c:numCache>
            </c:numRef>
          </c:val>
          <c:smooth val="0"/>
          <c:extLst>
            <c:ext xmlns:c16="http://schemas.microsoft.com/office/drawing/2014/chart" uri="{C3380CC4-5D6E-409C-BE32-E72D297353CC}">
              <c16:uniqueId val="{00000005-4D94-439D-BBD8-58344BAC8BCB}"/>
            </c:ext>
          </c:extLst>
        </c:ser>
        <c:dLbls>
          <c:showLegendKey val="0"/>
          <c:showVal val="0"/>
          <c:showCatName val="0"/>
          <c:showSerName val="0"/>
          <c:showPercent val="0"/>
          <c:showBubbleSize val="0"/>
        </c:dLbls>
        <c:smooth val="0"/>
        <c:axId val="882412312"/>
        <c:axId val="882410672"/>
      </c:lineChart>
      <c:catAx>
        <c:axId val="8824123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82410672"/>
        <c:crosses val="autoZero"/>
        <c:auto val="1"/>
        <c:lblAlgn val="ctr"/>
        <c:lblOffset val="100"/>
        <c:noMultiLvlLbl val="0"/>
      </c:catAx>
      <c:valAx>
        <c:axId val="88241067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8241231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dTable>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757254301545637E-2"/>
          <c:y val="0.11904761904761904"/>
          <c:w val="0.90324274569845431"/>
          <c:h val="0.77351831021122364"/>
        </c:manualLayout>
      </c:layout>
      <c:barChart>
        <c:barDir val="col"/>
        <c:grouping val="clustered"/>
        <c:varyColors val="0"/>
        <c:ser>
          <c:idx val="0"/>
          <c:order val="0"/>
          <c:tx>
            <c:strRef>
              <c:f>Sheet1!$B$1</c:f>
              <c:strCache>
                <c:ptCount val="1"/>
                <c:pt idx="0">
                  <c:v>Patient 1</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AIM</c:v>
                </c:pt>
                <c:pt idx="1">
                  <c:v>FIM</c:v>
                </c:pt>
              </c:strCache>
            </c:strRef>
          </c:cat>
          <c:val>
            <c:numRef>
              <c:f>Sheet1!$B$2:$B$3</c:f>
              <c:numCache>
                <c:formatCode>General</c:formatCode>
                <c:ptCount val="2"/>
                <c:pt idx="0">
                  <c:v>20</c:v>
                </c:pt>
                <c:pt idx="1">
                  <c:v>19</c:v>
                </c:pt>
              </c:numCache>
            </c:numRef>
          </c:val>
          <c:extLst>
            <c:ext xmlns:c16="http://schemas.microsoft.com/office/drawing/2014/chart" uri="{C3380CC4-5D6E-409C-BE32-E72D297353CC}">
              <c16:uniqueId val="{00000000-394C-4F06-86C9-BFFD3B88814D}"/>
            </c:ext>
          </c:extLst>
        </c:ser>
        <c:ser>
          <c:idx val="1"/>
          <c:order val="1"/>
          <c:tx>
            <c:strRef>
              <c:f>Sheet1!$C$1</c:f>
              <c:strCache>
                <c:ptCount val="1"/>
                <c:pt idx="0">
                  <c:v>Patient 2</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AIM</c:v>
                </c:pt>
                <c:pt idx="1">
                  <c:v>FIM</c:v>
                </c:pt>
              </c:strCache>
            </c:strRef>
          </c:cat>
          <c:val>
            <c:numRef>
              <c:f>Sheet1!$C$2:$C$3</c:f>
              <c:numCache>
                <c:formatCode>General</c:formatCode>
                <c:ptCount val="2"/>
                <c:pt idx="0">
                  <c:v>20</c:v>
                </c:pt>
                <c:pt idx="1">
                  <c:v>20</c:v>
                </c:pt>
              </c:numCache>
            </c:numRef>
          </c:val>
          <c:extLst>
            <c:ext xmlns:c16="http://schemas.microsoft.com/office/drawing/2014/chart" uri="{C3380CC4-5D6E-409C-BE32-E72D297353CC}">
              <c16:uniqueId val="{00000001-394C-4F06-86C9-BFFD3B88814D}"/>
            </c:ext>
          </c:extLst>
        </c:ser>
        <c:ser>
          <c:idx val="2"/>
          <c:order val="2"/>
          <c:tx>
            <c:strRef>
              <c:f>Sheet1!$D$1</c:f>
              <c:strCache>
                <c:ptCount val="1"/>
                <c:pt idx="0">
                  <c:v>Patient 3</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AIM</c:v>
                </c:pt>
                <c:pt idx="1">
                  <c:v>FIM</c:v>
                </c:pt>
              </c:strCache>
            </c:strRef>
          </c:cat>
          <c:val>
            <c:numRef>
              <c:f>Sheet1!$D$2:$D$3</c:f>
              <c:numCache>
                <c:formatCode>General</c:formatCode>
                <c:ptCount val="2"/>
                <c:pt idx="0">
                  <c:v>19</c:v>
                </c:pt>
                <c:pt idx="1">
                  <c:v>18</c:v>
                </c:pt>
              </c:numCache>
            </c:numRef>
          </c:val>
          <c:extLst>
            <c:ext xmlns:c16="http://schemas.microsoft.com/office/drawing/2014/chart" uri="{C3380CC4-5D6E-409C-BE32-E72D297353CC}">
              <c16:uniqueId val="{00000002-394C-4F06-86C9-BFFD3B88814D}"/>
            </c:ext>
          </c:extLst>
        </c:ser>
        <c:dLbls>
          <c:dLblPos val="outEnd"/>
          <c:showLegendKey val="0"/>
          <c:showVal val="1"/>
          <c:showCatName val="0"/>
          <c:showSerName val="0"/>
          <c:showPercent val="0"/>
          <c:showBubbleSize val="0"/>
        </c:dLbls>
        <c:gapWidth val="164"/>
        <c:overlap val="-22"/>
        <c:axId val="882412312"/>
        <c:axId val="882410672"/>
      </c:barChart>
      <c:catAx>
        <c:axId val="8824123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82410672"/>
        <c:crosses val="autoZero"/>
        <c:auto val="1"/>
        <c:lblAlgn val="ctr"/>
        <c:lblOffset val="100"/>
        <c:noMultiLvlLbl val="0"/>
      </c:catAx>
      <c:valAx>
        <c:axId val="88241067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824123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08C40-F929-4596-9F31-47BFF18A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20</Pages>
  <Words>7547</Words>
  <Characters>40757</Characters>
  <Application>Microsoft Office Word</Application>
  <DocSecurity>0</DocSecurity>
  <Lines>339</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Rivera, Naiomi</dc:creator>
  <cp:keywords/>
  <dc:description/>
  <cp:lastModifiedBy>Rev.</cp:lastModifiedBy>
  <cp:revision>10</cp:revision>
  <dcterms:created xsi:type="dcterms:W3CDTF">2024-01-21T19:41:00Z</dcterms:created>
  <dcterms:modified xsi:type="dcterms:W3CDTF">2024-06-16T23:24:00Z</dcterms:modified>
</cp:coreProperties>
</file>