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54E7B" w14:textId="77777777" w:rsidR="00B33D0F" w:rsidRPr="00ED6B6B" w:rsidRDefault="00FA4247" w:rsidP="00ED6B6B">
      <w:pPr>
        <w:spacing w:line="360" w:lineRule="auto"/>
        <w:jc w:val="center"/>
        <w:rPr>
          <w:b/>
          <w:bCs/>
          <w:lang w:val="en-US"/>
        </w:rPr>
      </w:pPr>
      <w:r w:rsidRPr="00ED6B6B">
        <w:rPr>
          <w:b/>
          <w:bCs/>
          <w:lang w:val="en-US"/>
        </w:rPr>
        <w:t xml:space="preserve">PRIMATE LANGUAGE AND WELFARE: </w:t>
      </w:r>
      <w:r w:rsidR="004F329D" w:rsidRPr="00ED6B6B">
        <w:rPr>
          <w:b/>
          <w:bCs/>
          <w:lang w:val="en-US"/>
        </w:rPr>
        <w:t xml:space="preserve">APPROACHES </w:t>
      </w:r>
      <w:r w:rsidR="00A25904" w:rsidRPr="00ED6B6B">
        <w:rPr>
          <w:b/>
          <w:bCs/>
          <w:lang w:val="en-US"/>
        </w:rPr>
        <w:t xml:space="preserve">WHEN </w:t>
      </w:r>
      <w:r w:rsidR="004F329D" w:rsidRPr="00ED6B6B">
        <w:rPr>
          <w:b/>
          <w:bCs/>
          <w:lang w:val="en-US"/>
        </w:rPr>
        <w:t>INVESTIGATING LANGUAGE</w:t>
      </w:r>
      <w:r w:rsidR="00B84286" w:rsidRPr="00ED6B6B">
        <w:rPr>
          <w:b/>
          <w:bCs/>
          <w:lang w:val="en-US"/>
        </w:rPr>
        <w:t xml:space="preserve"> </w:t>
      </w:r>
      <w:r w:rsidR="00FB1B66" w:rsidRPr="00ED6B6B">
        <w:rPr>
          <w:b/>
          <w:bCs/>
          <w:lang w:val="en-US"/>
        </w:rPr>
        <w:t>STUDIES</w:t>
      </w:r>
      <w:r w:rsidR="00A467BE" w:rsidRPr="00ED6B6B">
        <w:rPr>
          <w:b/>
          <w:bCs/>
          <w:lang w:val="en-US"/>
        </w:rPr>
        <w:t>,</w:t>
      </w:r>
      <w:r w:rsidR="00FB1B66" w:rsidRPr="00ED6B6B">
        <w:rPr>
          <w:b/>
          <w:bCs/>
          <w:lang w:val="en-US"/>
        </w:rPr>
        <w:t xml:space="preserve"> </w:t>
      </w:r>
      <w:r w:rsidR="00FC3E91" w:rsidRPr="00ED6B6B">
        <w:rPr>
          <w:b/>
          <w:bCs/>
          <w:lang w:val="en-US"/>
        </w:rPr>
        <w:t>THEN AND NOW</w:t>
      </w:r>
    </w:p>
    <w:p w14:paraId="7ED07828" w14:textId="77777777" w:rsidR="00A76001" w:rsidRPr="00ED6B6B" w:rsidRDefault="00A76001" w:rsidP="00ED6B6B">
      <w:pPr>
        <w:spacing w:line="360" w:lineRule="auto"/>
        <w:jc w:val="center"/>
        <w:rPr>
          <w:b/>
          <w:bCs/>
          <w:lang w:val="en-US"/>
        </w:rPr>
      </w:pPr>
    </w:p>
    <w:p w14:paraId="1D919A74" w14:textId="77777777" w:rsidR="001652C3" w:rsidRPr="00ED6B6B" w:rsidRDefault="001652C3" w:rsidP="00ED6B6B">
      <w:pPr>
        <w:pStyle w:val="Paola-Tese"/>
        <w:spacing w:line="360" w:lineRule="auto"/>
        <w:jc w:val="center"/>
        <w:rPr>
          <w:lang w:val="en-US"/>
        </w:rPr>
      </w:pPr>
      <w:bookmarkStart w:id="0" w:name="_Toc63283623"/>
      <w:r w:rsidRPr="00ED6B6B">
        <w:rPr>
          <w:lang w:val="en-US"/>
        </w:rPr>
        <w:t>ABSTRACT</w:t>
      </w:r>
      <w:bookmarkEnd w:id="0"/>
    </w:p>
    <w:p w14:paraId="75DF1C98" w14:textId="77777777" w:rsidR="005C528A" w:rsidRPr="00ED6B6B" w:rsidRDefault="005C528A" w:rsidP="00ED6B6B">
      <w:pPr>
        <w:pStyle w:val="Paola-Tese"/>
        <w:spacing w:line="360" w:lineRule="auto"/>
        <w:jc w:val="center"/>
        <w:rPr>
          <w:lang w:val="en-US"/>
        </w:rPr>
      </w:pPr>
    </w:p>
    <w:p w14:paraId="0B58E5DD" w14:textId="0E8AF36A" w:rsidR="00362A44" w:rsidRPr="00ED6B6B" w:rsidRDefault="005C528A" w:rsidP="00ED6B6B">
      <w:pPr>
        <w:pStyle w:val="Papaola"/>
        <w:spacing w:after="0"/>
        <w:jc w:val="both"/>
        <w:rPr>
          <w:b w:val="0"/>
          <w:bCs/>
          <w:lang w:val="en-US"/>
        </w:rPr>
      </w:pPr>
      <w:r w:rsidRPr="00ED6B6B">
        <w:rPr>
          <w:b w:val="0"/>
          <w:bCs/>
          <w:lang w:val="en-US"/>
        </w:rPr>
        <w:t>Humans are referred to as the “symbolic species” due to its linguistic ability</w:t>
      </w:r>
      <w:r w:rsidR="00993039" w:rsidRPr="00ED6B6B">
        <w:rPr>
          <w:b w:val="0"/>
          <w:bCs/>
          <w:lang w:val="en-US"/>
        </w:rPr>
        <w:t>, and i</w:t>
      </w:r>
      <w:r w:rsidRPr="00ED6B6B">
        <w:rPr>
          <w:b w:val="0"/>
          <w:bCs/>
          <w:lang w:val="en-US"/>
        </w:rPr>
        <w:t>nterdisciplinary research on the origins of language</w:t>
      </w:r>
      <w:r w:rsidR="00993039" w:rsidRPr="00ED6B6B">
        <w:rPr>
          <w:b w:val="0"/>
          <w:bCs/>
          <w:lang w:val="en-US"/>
        </w:rPr>
        <w:t xml:space="preserve"> range </w:t>
      </w:r>
      <w:r w:rsidRPr="00ED6B6B">
        <w:rPr>
          <w:b w:val="0"/>
          <w:bCs/>
          <w:lang w:val="en-US"/>
        </w:rPr>
        <w:t xml:space="preserve">from areas such as paleoanthropology, </w:t>
      </w:r>
      <w:r w:rsidR="00993039" w:rsidRPr="00ED6B6B">
        <w:rPr>
          <w:b w:val="0"/>
          <w:bCs/>
          <w:lang w:val="en-US"/>
        </w:rPr>
        <w:t>biology,</w:t>
      </w:r>
      <w:r w:rsidRPr="00ED6B6B">
        <w:rPr>
          <w:b w:val="0"/>
          <w:bCs/>
          <w:lang w:val="en-US"/>
        </w:rPr>
        <w:t xml:space="preserve"> and comparative psychology</w:t>
      </w:r>
      <w:r w:rsidR="00993039" w:rsidRPr="00ED6B6B">
        <w:rPr>
          <w:b w:val="0"/>
          <w:bCs/>
          <w:lang w:val="en-US"/>
        </w:rPr>
        <w:t>. M</w:t>
      </w:r>
      <w:r w:rsidRPr="00ED6B6B">
        <w:rPr>
          <w:b w:val="0"/>
          <w:bCs/>
          <w:lang w:val="en-US"/>
        </w:rPr>
        <w:t>any different approaches</w:t>
      </w:r>
      <w:r w:rsidR="00993039" w:rsidRPr="00ED6B6B">
        <w:rPr>
          <w:b w:val="0"/>
          <w:bCs/>
          <w:lang w:val="en-US"/>
        </w:rPr>
        <w:t xml:space="preserve"> have been tested along the years </w:t>
      </w:r>
      <w:r w:rsidRPr="00ED6B6B">
        <w:rPr>
          <w:b w:val="0"/>
          <w:bCs/>
          <w:lang w:val="en-US"/>
        </w:rPr>
        <w:t>to investigate if nonhuman primates express anything equivalent to human language</w:t>
      </w:r>
      <w:r w:rsidR="008E1DA7" w:rsidRPr="00ED6B6B">
        <w:rPr>
          <w:b w:val="0"/>
          <w:bCs/>
          <w:lang w:val="en-US"/>
        </w:rPr>
        <w:t xml:space="preserve">, be it spoken, signed or </w:t>
      </w:r>
      <w:proofErr w:type="gramStart"/>
      <w:r w:rsidR="008E1DA7" w:rsidRPr="00ED6B6B">
        <w:rPr>
          <w:b w:val="0"/>
          <w:bCs/>
          <w:lang w:val="en-US"/>
        </w:rPr>
        <w:t>through the use of</w:t>
      </w:r>
      <w:proofErr w:type="gramEnd"/>
      <w:r w:rsidR="008E1DA7" w:rsidRPr="00ED6B6B">
        <w:rPr>
          <w:b w:val="0"/>
          <w:bCs/>
          <w:lang w:val="en-US"/>
        </w:rPr>
        <w:t xml:space="preserve"> symbols</w:t>
      </w:r>
      <w:r w:rsidRPr="00ED6B6B">
        <w:rPr>
          <w:b w:val="0"/>
          <w:bCs/>
          <w:lang w:val="en-US"/>
        </w:rPr>
        <w:t>. In this review, we show some of the most extensive works regarding the study of nonhuman primate language</w:t>
      </w:r>
      <w:r w:rsidR="00362A44" w:rsidRPr="00ED6B6B">
        <w:rPr>
          <w:b w:val="0"/>
          <w:bCs/>
          <w:lang w:val="en-US"/>
        </w:rPr>
        <w:t>, and how this topic has developed considering animal welfare. We give special focus to how technology can be an important ally for behavioral studies, and how two Institutions, one from the Global North (The Language Research Center</w:t>
      </w:r>
      <w:r w:rsidR="00E07E86" w:rsidRPr="00ED6B6B">
        <w:rPr>
          <w:b w:val="0"/>
          <w:bCs/>
          <w:lang w:val="en-US"/>
        </w:rPr>
        <w:t xml:space="preserve"> – Atlanta/Georgia</w:t>
      </w:r>
      <w:r w:rsidR="00362A44" w:rsidRPr="00ED6B6B">
        <w:rPr>
          <w:b w:val="0"/>
          <w:bCs/>
          <w:lang w:val="en-US"/>
        </w:rPr>
        <w:t>) and another from the Global South (</w:t>
      </w:r>
      <w:r w:rsidR="00342F6A" w:rsidRPr="00ED6B6B">
        <w:rPr>
          <w:b w:val="0"/>
          <w:bCs/>
          <w:lang w:val="en-US"/>
        </w:rPr>
        <w:t xml:space="preserve">Escola Experimental de </w:t>
      </w:r>
      <w:proofErr w:type="spellStart"/>
      <w:r w:rsidR="00342F6A" w:rsidRPr="00ED6B6B">
        <w:rPr>
          <w:b w:val="0"/>
          <w:bCs/>
          <w:lang w:val="en-US"/>
        </w:rPr>
        <w:t>Primatas</w:t>
      </w:r>
      <w:proofErr w:type="spellEnd"/>
      <w:r w:rsidR="00E07E86" w:rsidRPr="00ED6B6B">
        <w:rPr>
          <w:b w:val="0"/>
          <w:bCs/>
          <w:lang w:val="en-US"/>
        </w:rPr>
        <w:t xml:space="preserve"> – Belém/Pará</w:t>
      </w:r>
      <w:r w:rsidR="00362A44" w:rsidRPr="00ED6B6B">
        <w:rPr>
          <w:b w:val="0"/>
          <w:bCs/>
          <w:lang w:val="en-US"/>
        </w:rPr>
        <w:t xml:space="preserve">) are combining concepts of </w:t>
      </w:r>
      <w:r w:rsidR="00E07E86" w:rsidRPr="00ED6B6B">
        <w:rPr>
          <w:b w:val="0"/>
          <w:bCs/>
          <w:lang w:val="en-US"/>
        </w:rPr>
        <w:t>behavior analysis, computer-based tests and animal ethics and welfare to provide better environments for captive nonhuman primates.</w:t>
      </w:r>
      <w:r w:rsidR="0084068F" w:rsidRPr="00ED6B6B">
        <w:rPr>
          <w:b w:val="0"/>
          <w:bCs/>
          <w:lang w:val="en-US"/>
        </w:rPr>
        <w:t xml:space="preserve"> We do hope that more institutions, specially from the Global South, consider computer-based tests as a tool not only to access primate behavior and cognition, but as an ally to guarantee more quality of life and enriched enclosures for captive nonhuman primates. </w:t>
      </w:r>
      <w:r w:rsidR="006C5E94" w:rsidRPr="00ED6B6B">
        <w:rPr>
          <w:b w:val="0"/>
          <w:bCs/>
          <w:lang w:val="en-US"/>
        </w:rPr>
        <w:t xml:space="preserve"> </w:t>
      </w:r>
    </w:p>
    <w:p w14:paraId="2C334A34" w14:textId="77777777" w:rsidR="00DE78FA" w:rsidRPr="00ED6B6B" w:rsidRDefault="00DE78FA" w:rsidP="00ED6B6B">
      <w:pPr>
        <w:pStyle w:val="Papaola"/>
        <w:spacing w:after="0"/>
        <w:jc w:val="both"/>
        <w:rPr>
          <w:b w:val="0"/>
          <w:bCs/>
          <w:highlight w:val="red"/>
          <w:lang w:val="en-US"/>
        </w:rPr>
      </w:pPr>
    </w:p>
    <w:p w14:paraId="46B27BF1" w14:textId="7C195A11" w:rsidR="001652C3" w:rsidRPr="00ED6B6B" w:rsidRDefault="001652C3" w:rsidP="00ED6B6B">
      <w:pPr>
        <w:pStyle w:val="Papaola"/>
        <w:spacing w:after="0"/>
        <w:jc w:val="both"/>
        <w:rPr>
          <w:b w:val="0"/>
          <w:bCs/>
          <w:lang w:val="en-US"/>
        </w:rPr>
      </w:pPr>
      <w:r w:rsidRPr="00ED6B6B">
        <w:rPr>
          <w:lang w:val="en-US"/>
        </w:rPr>
        <w:t>Keywords:</w:t>
      </w:r>
      <w:r w:rsidR="00810A25" w:rsidRPr="00ED6B6B">
        <w:rPr>
          <w:lang w:val="en-US"/>
        </w:rPr>
        <w:t xml:space="preserve"> </w:t>
      </w:r>
      <w:r w:rsidR="0067495E" w:rsidRPr="00ED6B6B">
        <w:rPr>
          <w:b w:val="0"/>
          <w:bCs/>
          <w:lang w:val="en-US"/>
        </w:rPr>
        <w:t>Comparative psychology</w:t>
      </w:r>
      <w:r w:rsidR="00342F6A" w:rsidRPr="00ED6B6B">
        <w:rPr>
          <w:b w:val="0"/>
          <w:bCs/>
          <w:lang w:val="en-US"/>
        </w:rPr>
        <w:t>;</w:t>
      </w:r>
      <w:r w:rsidRPr="00ED6B6B">
        <w:rPr>
          <w:b w:val="0"/>
          <w:bCs/>
          <w:lang w:val="en-US"/>
        </w:rPr>
        <w:t xml:space="preserve"> Primatology</w:t>
      </w:r>
      <w:r w:rsidR="00342F6A" w:rsidRPr="00ED6B6B">
        <w:rPr>
          <w:b w:val="0"/>
          <w:bCs/>
          <w:lang w:val="en-US"/>
        </w:rPr>
        <w:t>;</w:t>
      </w:r>
      <w:r w:rsidR="008D545A" w:rsidRPr="00ED6B6B">
        <w:rPr>
          <w:b w:val="0"/>
          <w:bCs/>
          <w:lang w:val="en-US"/>
        </w:rPr>
        <w:t xml:space="preserve"> </w:t>
      </w:r>
      <w:r w:rsidR="0067495E" w:rsidRPr="00ED6B6B">
        <w:rPr>
          <w:b w:val="0"/>
          <w:bCs/>
          <w:lang w:val="en-US"/>
        </w:rPr>
        <w:t>Animal welfare</w:t>
      </w:r>
      <w:r w:rsidR="00342F6A" w:rsidRPr="00ED6B6B">
        <w:rPr>
          <w:b w:val="0"/>
          <w:bCs/>
          <w:lang w:val="en-US"/>
        </w:rPr>
        <w:t>;</w:t>
      </w:r>
      <w:r w:rsidR="0067495E" w:rsidRPr="00ED6B6B">
        <w:rPr>
          <w:b w:val="0"/>
          <w:bCs/>
          <w:lang w:val="en-US"/>
        </w:rPr>
        <w:t xml:space="preserve"> Animal ethics</w:t>
      </w:r>
    </w:p>
    <w:p w14:paraId="6EFA302D" w14:textId="77777777" w:rsidR="00342F6A" w:rsidRPr="00ED6B6B" w:rsidRDefault="00342F6A" w:rsidP="00ED6B6B">
      <w:pPr>
        <w:pStyle w:val="Papaola"/>
        <w:spacing w:after="0"/>
        <w:jc w:val="both"/>
        <w:rPr>
          <w:b w:val="0"/>
          <w:bCs/>
          <w:lang w:val="en-US"/>
        </w:rPr>
      </w:pPr>
    </w:p>
    <w:p w14:paraId="1722EC12" w14:textId="25CEA909" w:rsidR="00342F6A" w:rsidRPr="00ED6B6B" w:rsidRDefault="00A90D28" w:rsidP="00ED6B6B">
      <w:pPr>
        <w:pStyle w:val="Paola-Tese"/>
        <w:spacing w:line="360" w:lineRule="auto"/>
        <w:jc w:val="center"/>
      </w:pPr>
      <w:r w:rsidRPr="00ED6B6B">
        <w:t>RESUMO</w:t>
      </w:r>
    </w:p>
    <w:p w14:paraId="38A2B9F4" w14:textId="77777777" w:rsidR="00342F6A" w:rsidRPr="00ED6B6B" w:rsidRDefault="00342F6A" w:rsidP="00ED6B6B">
      <w:pPr>
        <w:pStyle w:val="Paola-Tese"/>
        <w:spacing w:line="360" w:lineRule="auto"/>
        <w:jc w:val="center"/>
      </w:pPr>
    </w:p>
    <w:p w14:paraId="30B1870F" w14:textId="66C3255B" w:rsidR="00342F6A" w:rsidRPr="00ED6B6B" w:rsidRDefault="00342F6A" w:rsidP="00ED6B6B">
      <w:pPr>
        <w:pStyle w:val="Papaola"/>
        <w:spacing w:after="0"/>
        <w:jc w:val="both"/>
        <w:rPr>
          <w:b w:val="0"/>
          <w:bCs/>
        </w:rPr>
      </w:pPr>
      <w:r w:rsidRPr="00ED6B6B">
        <w:rPr>
          <w:b w:val="0"/>
          <w:bCs/>
        </w:rPr>
        <w:t xml:space="preserve">Os humanos são chamados de “a espécie simbólica” devido à sua capacidade linguística, e pesquisas interdisciplinares sobre as origens da linguagem abrangem áreas como paleoantropologia, biologia e psicologia comparativa. Muitas abordagens diferentes foram testadas ao longo dos anos para investigar se os primatas não humanos expressam algo equivalente à linguagem humana, seja ela falada, sinalizada ou através do uso de símbolos. Nesta revisão, mostramos alguns dos trabalhos mais extensos sobre o estudo da linguagem em primatas não humanos e como esse tópico se desenvolveu considerando o bem-estar animal. Damos especial enfoque em como a tecnologia pode ser uma importante aliada para os estudos comportamentais, e como duas Instituições, uma do Norte Global (The Language Research </w:t>
      </w:r>
      <w:r w:rsidRPr="00ED6B6B">
        <w:rPr>
          <w:b w:val="0"/>
          <w:bCs/>
        </w:rPr>
        <w:lastRenderedPageBreak/>
        <w:t>Center – Atlanta/Geórgia) e outra do Sul Global (a Escola Experimental de Primatas – Belém /Pará) estão combinando conceitos de análise do comportamento, testes computadorizados e ética e bem-estar animal para fornecer melhores ambientes para primatas não humanos em cativeiro. Esperamos que mais instituições, especialmente do Sul Global, considerem testes computadorizados como uma ferramenta não apenas para avaliar o comportamento e a cognição dos primatas, mas como um aliado para garantir mais qualidade de vida e recintos enriquecidos para primatas não humanos sob cuidados humanos.</w:t>
      </w:r>
    </w:p>
    <w:p w14:paraId="5D316014" w14:textId="77777777" w:rsidR="008A5759" w:rsidRPr="00ED6B6B" w:rsidRDefault="008A5759" w:rsidP="00ED6B6B">
      <w:pPr>
        <w:pStyle w:val="Papaola"/>
        <w:spacing w:after="0"/>
        <w:jc w:val="both"/>
        <w:rPr>
          <w:b w:val="0"/>
          <w:bCs/>
        </w:rPr>
      </w:pPr>
    </w:p>
    <w:p w14:paraId="2A801B88" w14:textId="1D388F35" w:rsidR="008A5759" w:rsidRPr="00ED6B6B" w:rsidRDefault="008A5759" w:rsidP="00ED6B6B">
      <w:pPr>
        <w:pStyle w:val="Papaola"/>
        <w:spacing w:after="0"/>
        <w:jc w:val="both"/>
        <w:rPr>
          <w:b w:val="0"/>
          <w:bCs/>
        </w:rPr>
      </w:pPr>
      <w:r w:rsidRPr="00ED6B6B">
        <w:t xml:space="preserve">Palavras-chave: </w:t>
      </w:r>
      <w:r w:rsidRPr="00ED6B6B">
        <w:rPr>
          <w:b w:val="0"/>
          <w:bCs/>
        </w:rPr>
        <w:t>Psicologia comparada; Primatologia; Bem-estar animal; Ética animal</w:t>
      </w:r>
    </w:p>
    <w:p w14:paraId="4A61D471" w14:textId="77777777" w:rsidR="00DF669F" w:rsidRPr="00ED6B6B" w:rsidRDefault="00DF669F" w:rsidP="00ED6B6B">
      <w:pPr>
        <w:spacing w:line="360" w:lineRule="auto"/>
        <w:jc w:val="center"/>
        <w:rPr>
          <w:b/>
          <w:bCs/>
        </w:rPr>
      </w:pPr>
    </w:p>
    <w:p w14:paraId="261FD80E" w14:textId="77777777" w:rsidR="00DF669F" w:rsidRPr="00ED6B6B" w:rsidRDefault="00DC6FE4" w:rsidP="00ED6B6B">
      <w:pPr>
        <w:spacing w:line="360" w:lineRule="auto"/>
        <w:jc w:val="center"/>
        <w:rPr>
          <w:b/>
          <w:bCs/>
          <w:lang w:val="en-US"/>
        </w:rPr>
      </w:pPr>
      <w:r w:rsidRPr="00ED6B6B">
        <w:rPr>
          <w:b/>
          <w:bCs/>
          <w:lang w:val="en-US"/>
        </w:rPr>
        <w:t>I</w:t>
      </w:r>
      <w:r w:rsidR="00DF669F" w:rsidRPr="00ED6B6B">
        <w:rPr>
          <w:b/>
          <w:bCs/>
          <w:lang w:val="en-US"/>
        </w:rPr>
        <w:t>ntroduction</w:t>
      </w:r>
    </w:p>
    <w:p w14:paraId="2EB0653B" w14:textId="77777777" w:rsidR="00B72E96" w:rsidRPr="00ED6B6B" w:rsidRDefault="00B72E96" w:rsidP="00ED6B6B">
      <w:pPr>
        <w:spacing w:line="360" w:lineRule="auto"/>
        <w:ind w:firstLine="708"/>
        <w:jc w:val="both"/>
        <w:rPr>
          <w:lang w:val="en-US"/>
        </w:rPr>
      </w:pPr>
    </w:p>
    <w:p w14:paraId="40286199" w14:textId="10A9BF02" w:rsidR="00A93EA0" w:rsidRPr="00ED6B6B" w:rsidRDefault="005C528A" w:rsidP="00ED6B6B">
      <w:pPr>
        <w:spacing w:line="360" w:lineRule="auto"/>
        <w:ind w:firstLine="708"/>
        <w:jc w:val="both"/>
        <w:rPr>
          <w:lang w:val="en-CA"/>
        </w:rPr>
      </w:pPr>
      <w:r w:rsidRPr="00ED6B6B">
        <w:rPr>
          <w:lang w:val="en-US"/>
        </w:rPr>
        <w:t>C</w:t>
      </w:r>
      <w:r w:rsidR="00332495" w:rsidRPr="00ED6B6B">
        <w:rPr>
          <w:lang w:val="en-US"/>
        </w:rPr>
        <w:t xml:space="preserve">omparative studies in animal </w:t>
      </w:r>
      <w:r w:rsidR="000549FD" w:rsidRPr="00ED6B6B">
        <w:rPr>
          <w:lang w:val="en-US"/>
        </w:rPr>
        <w:t xml:space="preserve">learning and </w:t>
      </w:r>
      <w:r w:rsidR="00332495" w:rsidRPr="00ED6B6B">
        <w:rPr>
          <w:lang w:val="en-US"/>
        </w:rPr>
        <w:t xml:space="preserve">behavior have </w:t>
      </w:r>
      <w:r w:rsidR="000549FD" w:rsidRPr="00ED6B6B">
        <w:rPr>
          <w:lang w:val="en-US"/>
        </w:rPr>
        <w:t xml:space="preserve">been </w:t>
      </w:r>
      <w:r w:rsidR="00332495" w:rsidRPr="00ED6B6B">
        <w:rPr>
          <w:lang w:val="en-US"/>
        </w:rPr>
        <w:t xml:space="preserve">focused on investigating cognitive attributes that, theoretically, would differentiate </w:t>
      </w:r>
      <w:r w:rsidR="000549FD" w:rsidRPr="00ED6B6B">
        <w:rPr>
          <w:lang w:val="en-US"/>
        </w:rPr>
        <w:t xml:space="preserve">humans </w:t>
      </w:r>
      <w:r w:rsidR="00332495" w:rsidRPr="00ED6B6B">
        <w:rPr>
          <w:lang w:val="en-US"/>
        </w:rPr>
        <w:t>from other species (</w:t>
      </w:r>
      <w:commentRangeStart w:id="1"/>
      <w:r w:rsidR="00332495" w:rsidRPr="00ED6B6B">
        <w:rPr>
          <w:lang w:val="en-US"/>
        </w:rPr>
        <w:t>S</w:t>
      </w:r>
      <w:r w:rsidR="00A862E0" w:rsidRPr="00ED6B6B">
        <w:rPr>
          <w:lang w:val="en-US"/>
        </w:rPr>
        <w:t>hanker</w:t>
      </w:r>
      <w:r w:rsidR="00332495" w:rsidRPr="00ED6B6B">
        <w:rPr>
          <w:lang w:val="en-US"/>
        </w:rPr>
        <w:t xml:space="preserve"> et al.</w:t>
      </w:r>
      <w:r w:rsidR="00A90D28" w:rsidRPr="00ED6B6B">
        <w:rPr>
          <w:lang w:val="en-US"/>
        </w:rPr>
        <w:t>,</w:t>
      </w:r>
      <w:r w:rsidR="00332495" w:rsidRPr="00ED6B6B">
        <w:rPr>
          <w:lang w:val="en-US"/>
        </w:rPr>
        <w:t xml:space="preserve"> 1999</w:t>
      </w:r>
      <w:commentRangeEnd w:id="1"/>
      <w:r w:rsidR="00BE1F86">
        <w:rPr>
          <w:rStyle w:val="CommentReference"/>
          <w:rFonts w:ascii="Calibri" w:eastAsia="Calibri" w:hAnsi="Calibri"/>
        </w:rPr>
        <w:commentReference w:id="1"/>
      </w:r>
      <w:r w:rsidR="00332495" w:rsidRPr="00ED6B6B">
        <w:rPr>
          <w:lang w:val="en-US"/>
        </w:rPr>
        <w:t>)</w:t>
      </w:r>
      <w:r w:rsidR="00B111A5" w:rsidRPr="00ED6B6B">
        <w:rPr>
          <w:lang w:val="en-US"/>
        </w:rPr>
        <w:t xml:space="preserve">, with the </w:t>
      </w:r>
      <w:r w:rsidR="00332495" w:rsidRPr="00ED6B6B">
        <w:rPr>
          <w:lang w:val="en-US"/>
        </w:rPr>
        <w:t xml:space="preserve">ability to </w:t>
      </w:r>
      <w:r w:rsidR="00810A25" w:rsidRPr="00ED6B6B">
        <w:rPr>
          <w:lang w:val="en-US"/>
        </w:rPr>
        <w:t>communicate through</w:t>
      </w:r>
      <w:r w:rsidR="00332495" w:rsidRPr="00ED6B6B">
        <w:rPr>
          <w:lang w:val="en-US"/>
        </w:rPr>
        <w:t xml:space="preserve"> language </w:t>
      </w:r>
      <w:r w:rsidR="00B111A5" w:rsidRPr="00ED6B6B">
        <w:rPr>
          <w:lang w:val="en-US"/>
        </w:rPr>
        <w:t>being</w:t>
      </w:r>
      <w:r w:rsidR="00332495" w:rsidRPr="00ED6B6B">
        <w:rPr>
          <w:lang w:val="en-US"/>
        </w:rPr>
        <w:t xml:space="preserve"> the most </w:t>
      </w:r>
      <w:r w:rsidR="00E77314" w:rsidRPr="00ED6B6B">
        <w:rPr>
          <w:lang w:val="en-US"/>
        </w:rPr>
        <w:t xml:space="preserve">debated </w:t>
      </w:r>
      <w:r w:rsidR="00332495" w:rsidRPr="00ED6B6B">
        <w:rPr>
          <w:lang w:val="en-US"/>
        </w:rPr>
        <w:t>topic</w:t>
      </w:r>
      <w:r w:rsidR="00A93EA0" w:rsidRPr="00ED6B6B">
        <w:rPr>
          <w:lang w:val="en-US"/>
        </w:rPr>
        <w:t xml:space="preserve"> </w:t>
      </w:r>
      <w:r w:rsidR="00E77314" w:rsidRPr="00ED6B6B">
        <w:rPr>
          <w:lang w:val="en-US"/>
        </w:rPr>
        <w:t>(</w:t>
      </w:r>
      <w:r w:rsidR="000549FD" w:rsidRPr="00ED6B6B">
        <w:rPr>
          <w:lang w:val="en-CA"/>
        </w:rPr>
        <w:t xml:space="preserve">Berwick </w:t>
      </w:r>
      <w:r w:rsidR="00A90D28" w:rsidRPr="00ED6B6B">
        <w:rPr>
          <w:lang w:val="en-CA"/>
        </w:rPr>
        <w:t>&amp;</w:t>
      </w:r>
      <w:r w:rsidR="000549FD" w:rsidRPr="00ED6B6B">
        <w:rPr>
          <w:lang w:val="en-CA"/>
        </w:rPr>
        <w:t xml:space="preserve"> Chomsky</w:t>
      </w:r>
      <w:r w:rsidR="00A90D28" w:rsidRPr="00ED6B6B">
        <w:rPr>
          <w:lang w:val="en-CA"/>
        </w:rPr>
        <w:t>,</w:t>
      </w:r>
      <w:r w:rsidR="000549FD" w:rsidRPr="00ED6B6B">
        <w:rPr>
          <w:lang w:val="en-CA"/>
        </w:rPr>
        <w:t xml:space="preserve"> 2016; </w:t>
      </w:r>
      <w:r w:rsidR="00A93EA0" w:rsidRPr="00ED6B6B">
        <w:rPr>
          <w:lang w:val="en-CA"/>
        </w:rPr>
        <w:t>C</w:t>
      </w:r>
      <w:r w:rsidR="005B1BA5" w:rsidRPr="00ED6B6B">
        <w:rPr>
          <w:lang w:val="en-CA"/>
        </w:rPr>
        <w:t>homsky</w:t>
      </w:r>
      <w:r w:rsidR="00A90D28" w:rsidRPr="00ED6B6B">
        <w:rPr>
          <w:lang w:val="en-CA"/>
        </w:rPr>
        <w:t>,</w:t>
      </w:r>
      <w:r w:rsidR="00A93EA0" w:rsidRPr="00ED6B6B">
        <w:rPr>
          <w:lang w:val="en-CA"/>
        </w:rPr>
        <w:t xml:space="preserve"> 1995; T</w:t>
      </w:r>
      <w:r w:rsidR="005B1BA5" w:rsidRPr="00ED6B6B">
        <w:rPr>
          <w:lang w:val="en-CA"/>
        </w:rPr>
        <w:t>errace</w:t>
      </w:r>
      <w:r w:rsidR="00A90D28" w:rsidRPr="00ED6B6B">
        <w:rPr>
          <w:lang w:val="en-CA"/>
        </w:rPr>
        <w:t>,</w:t>
      </w:r>
      <w:r w:rsidR="00A93EA0" w:rsidRPr="00ED6B6B">
        <w:rPr>
          <w:lang w:val="en-CA"/>
        </w:rPr>
        <w:t xml:space="preserve"> 2019)</w:t>
      </w:r>
      <w:r w:rsidR="00A93EA0" w:rsidRPr="00ED6B6B">
        <w:rPr>
          <w:lang w:val="en-US"/>
        </w:rPr>
        <w:t xml:space="preserve">. </w:t>
      </w:r>
      <w:r w:rsidR="001F4615" w:rsidRPr="00ED6B6B">
        <w:rPr>
          <w:lang w:val="en-US"/>
        </w:rPr>
        <w:t>H</w:t>
      </w:r>
      <w:r w:rsidR="000549FD" w:rsidRPr="00ED6B6B">
        <w:rPr>
          <w:lang w:val="en-US"/>
        </w:rPr>
        <w:t>umans</w:t>
      </w:r>
      <w:r w:rsidR="001F4615" w:rsidRPr="00ED6B6B">
        <w:rPr>
          <w:lang w:val="en-US"/>
        </w:rPr>
        <w:t xml:space="preserve">’ </w:t>
      </w:r>
      <w:r w:rsidR="00A93EA0" w:rsidRPr="00ED6B6B">
        <w:rPr>
          <w:lang w:val="en-US"/>
        </w:rPr>
        <w:t xml:space="preserve">ability to use and </w:t>
      </w:r>
      <w:r w:rsidR="000549FD" w:rsidRPr="00ED6B6B">
        <w:rPr>
          <w:lang w:val="en-US"/>
        </w:rPr>
        <w:t xml:space="preserve">to </w:t>
      </w:r>
      <w:r w:rsidR="00A93EA0" w:rsidRPr="00ED6B6B">
        <w:rPr>
          <w:lang w:val="en-US"/>
        </w:rPr>
        <w:t>understand symbols</w:t>
      </w:r>
      <w:r w:rsidR="001F4615" w:rsidRPr="00ED6B6B">
        <w:rPr>
          <w:lang w:val="en-US"/>
        </w:rPr>
        <w:t xml:space="preserve"> </w:t>
      </w:r>
      <w:r w:rsidR="00A93EA0" w:rsidRPr="00ED6B6B">
        <w:rPr>
          <w:lang w:val="en-US"/>
        </w:rPr>
        <w:t xml:space="preserve">would define </w:t>
      </w:r>
      <w:r w:rsidR="00644EE6" w:rsidRPr="00ED6B6B">
        <w:rPr>
          <w:lang w:val="en-US"/>
        </w:rPr>
        <w:t>us</w:t>
      </w:r>
      <w:r w:rsidR="00A93EA0" w:rsidRPr="00ED6B6B">
        <w:rPr>
          <w:lang w:val="en-US"/>
        </w:rPr>
        <w:t xml:space="preserve"> as “the symbolic species” (D</w:t>
      </w:r>
      <w:r w:rsidR="00644EE6" w:rsidRPr="00ED6B6B">
        <w:rPr>
          <w:lang w:val="en-US"/>
        </w:rPr>
        <w:t>eacon</w:t>
      </w:r>
      <w:r w:rsidR="00A90D28" w:rsidRPr="00ED6B6B">
        <w:rPr>
          <w:lang w:val="en-US"/>
        </w:rPr>
        <w:t xml:space="preserve">, </w:t>
      </w:r>
      <w:r w:rsidR="00A93EA0" w:rsidRPr="00ED6B6B">
        <w:rPr>
          <w:lang w:val="en-US"/>
        </w:rPr>
        <w:t>1997a; F</w:t>
      </w:r>
      <w:r w:rsidR="00644EE6" w:rsidRPr="00ED6B6B">
        <w:rPr>
          <w:lang w:val="en-US"/>
        </w:rPr>
        <w:t xml:space="preserve">isher </w:t>
      </w:r>
      <w:r w:rsidR="00A90D28" w:rsidRPr="00ED6B6B">
        <w:rPr>
          <w:lang w:val="en-US"/>
        </w:rPr>
        <w:t>&amp;</w:t>
      </w:r>
      <w:r w:rsidR="00644EE6" w:rsidRPr="00ED6B6B">
        <w:rPr>
          <w:lang w:val="en-US"/>
        </w:rPr>
        <w:t xml:space="preserve"> Marcus</w:t>
      </w:r>
      <w:r w:rsidR="00A90D28" w:rsidRPr="00ED6B6B">
        <w:rPr>
          <w:lang w:val="en-US"/>
        </w:rPr>
        <w:t>,</w:t>
      </w:r>
      <w:r w:rsidR="00A93EA0" w:rsidRPr="00ED6B6B">
        <w:rPr>
          <w:lang w:val="en-US"/>
        </w:rPr>
        <w:t xml:space="preserve"> 2006). </w:t>
      </w:r>
      <w:r w:rsidR="006C46A7" w:rsidRPr="00ED6B6B">
        <w:rPr>
          <w:lang w:val="en-US"/>
        </w:rPr>
        <w:t>Regarding</w:t>
      </w:r>
      <w:r w:rsidR="000549FD" w:rsidRPr="00ED6B6B">
        <w:rPr>
          <w:lang w:val="en-US"/>
        </w:rPr>
        <w:t xml:space="preserve"> this topic</w:t>
      </w:r>
      <w:r w:rsidR="00A93EA0" w:rsidRPr="00ED6B6B">
        <w:rPr>
          <w:lang w:val="en-US"/>
        </w:rPr>
        <w:t xml:space="preserve">, no other group is more extensively investigated than the one phylogenetically closest to humans: </w:t>
      </w:r>
      <w:commentRangeStart w:id="2"/>
      <w:ins w:id="3" w:author="jose eduardo reynoso cruz" w:date="2024-04-04T15:51:00Z">
        <w:r w:rsidR="00BE1F86">
          <w:rPr>
            <w:lang w:val="en-US"/>
          </w:rPr>
          <w:t>T</w:t>
        </w:r>
      </w:ins>
      <w:del w:id="4" w:author="jose eduardo reynoso cruz" w:date="2024-04-04T15:51:00Z">
        <w:r w:rsidR="00A93EA0" w:rsidRPr="00ED6B6B" w:rsidDel="00BE1F86">
          <w:rPr>
            <w:lang w:val="en-US"/>
          </w:rPr>
          <w:delText>t</w:delText>
        </w:r>
      </w:del>
      <w:r w:rsidR="00A93EA0" w:rsidRPr="00ED6B6B">
        <w:rPr>
          <w:lang w:val="en-US"/>
        </w:rPr>
        <w:t>he</w:t>
      </w:r>
      <w:commentRangeEnd w:id="2"/>
      <w:r w:rsidR="00BE1F86">
        <w:rPr>
          <w:rStyle w:val="CommentReference"/>
          <w:rFonts w:ascii="Calibri" w:eastAsia="Calibri" w:hAnsi="Calibri"/>
        </w:rPr>
        <w:commentReference w:id="2"/>
      </w:r>
      <w:r w:rsidR="00A93EA0" w:rsidRPr="00ED6B6B">
        <w:rPr>
          <w:lang w:val="en-US"/>
        </w:rPr>
        <w:t xml:space="preserve"> nonhuman primates (G</w:t>
      </w:r>
      <w:r w:rsidR="00644EE6" w:rsidRPr="00ED6B6B">
        <w:rPr>
          <w:lang w:val="en-US"/>
        </w:rPr>
        <w:t xml:space="preserve">ardner </w:t>
      </w:r>
      <w:r w:rsidR="00A90D28" w:rsidRPr="00ED6B6B">
        <w:rPr>
          <w:lang w:val="en-US"/>
        </w:rPr>
        <w:t>&amp;</w:t>
      </w:r>
      <w:r w:rsidR="00644EE6" w:rsidRPr="00ED6B6B">
        <w:rPr>
          <w:lang w:val="en-US"/>
        </w:rPr>
        <w:t xml:space="preserve"> Gardner</w:t>
      </w:r>
      <w:r w:rsidR="00A90D28" w:rsidRPr="00ED6B6B">
        <w:rPr>
          <w:lang w:val="en-US"/>
        </w:rPr>
        <w:t>,</w:t>
      </w:r>
      <w:r w:rsidR="00644EE6" w:rsidRPr="00ED6B6B">
        <w:rPr>
          <w:lang w:val="en-US"/>
        </w:rPr>
        <w:t xml:space="preserve"> </w:t>
      </w:r>
      <w:r w:rsidR="00A93EA0" w:rsidRPr="00ED6B6B">
        <w:rPr>
          <w:lang w:val="en-US"/>
        </w:rPr>
        <w:t xml:space="preserve">1975; </w:t>
      </w:r>
      <w:r w:rsidR="000549FD" w:rsidRPr="00ED6B6B">
        <w:rPr>
          <w:lang w:val="en-US"/>
        </w:rPr>
        <w:t>M</w:t>
      </w:r>
      <w:r w:rsidR="00644EE6" w:rsidRPr="00ED6B6B">
        <w:rPr>
          <w:lang w:val="en-US"/>
        </w:rPr>
        <w:t>atsuzawa</w:t>
      </w:r>
      <w:r w:rsidR="00A90D28" w:rsidRPr="00ED6B6B">
        <w:rPr>
          <w:lang w:val="en-US"/>
        </w:rPr>
        <w:t>,</w:t>
      </w:r>
      <w:r w:rsidR="000549FD" w:rsidRPr="00ED6B6B">
        <w:rPr>
          <w:lang w:val="en-US"/>
        </w:rPr>
        <w:t xml:space="preserve"> 2003; M</w:t>
      </w:r>
      <w:r w:rsidR="00644EE6" w:rsidRPr="00ED6B6B">
        <w:rPr>
          <w:lang w:val="en-US"/>
        </w:rPr>
        <w:t>iles</w:t>
      </w:r>
      <w:r w:rsidR="00A90D28" w:rsidRPr="00ED6B6B">
        <w:rPr>
          <w:lang w:val="en-US"/>
        </w:rPr>
        <w:t>,</w:t>
      </w:r>
      <w:r w:rsidR="000549FD" w:rsidRPr="00ED6B6B">
        <w:rPr>
          <w:lang w:val="en-US"/>
        </w:rPr>
        <w:t xml:space="preserve"> 1994; </w:t>
      </w:r>
      <w:r w:rsidR="00A93EA0" w:rsidRPr="00ED6B6B">
        <w:rPr>
          <w:lang w:val="en-US"/>
        </w:rPr>
        <w:t>R</w:t>
      </w:r>
      <w:r w:rsidR="006C46A7" w:rsidRPr="00ED6B6B">
        <w:rPr>
          <w:lang w:val="en-US"/>
        </w:rPr>
        <w:t>umbaugh</w:t>
      </w:r>
      <w:r w:rsidR="00A90D28" w:rsidRPr="00ED6B6B">
        <w:rPr>
          <w:lang w:val="en-US"/>
        </w:rPr>
        <w:t>,</w:t>
      </w:r>
      <w:r w:rsidR="006C46A7" w:rsidRPr="00ED6B6B">
        <w:rPr>
          <w:lang w:val="en-US"/>
        </w:rPr>
        <w:t xml:space="preserve"> </w:t>
      </w:r>
      <w:r w:rsidR="00A93EA0" w:rsidRPr="00ED6B6B">
        <w:rPr>
          <w:lang w:val="en-US"/>
        </w:rPr>
        <w:t xml:space="preserve">1977; </w:t>
      </w:r>
      <w:r w:rsidR="006C46A7" w:rsidRPr="00ED6B6B">
        <w:rPr>
          <w:lang w:val="en-US"/>
        </w:rPr>
        <w:t>Savage-Rumbaugh et al.</w:t>
      </w:r>
      <w:r w:rsidR="00A90D28" w:rsidRPr="00ED6B6B">
        <w:rPr>
          <w:lang w:val="en-US"/>
        </w:rPr>
        <w:t>,</w:t>
      </w:r>
      <w:r w:rsidR="006C46A7" w:rsidRPr="00ED6B6B">
        <w:rPr>
          <w:lang w:val="en-US"/>
        </w:rPr>
        <w:t xml:space="preserve"> 1993; </w:t>
      </w:r>
      <w:r w:rsidR="00A93EA0" w:rsidRPr="00ED6B6B">
        <w:rPr>
          <w:lang w:val="en-US"/>
        </w:rPr>
        <w:t>T</w:t>
      </w:r>
      <w:r w:rsidR="006C46A7" w:rsidRPr="00ED6B6B">
        <w:rPr>
          <w:lang w:val="en-US"/>
        </w:rPr>
        <w:t>errace</w:t>
      </w:r>
      <w:r w:rsidR="00A90D28" w:rsidRPr="00ED6B6B">
        <w:rPr>
          <w:lang w:val="en-US"/>
        </w:rPr>
        <w:t>,</w:t>
      </w:r>
      <w:r w:rsidR="00A93EA0" w:rsidRPr="00ED6B6B">
        <w:rPr>
          <w:lang w:val="en-US"/>
        </w:rPr>
        <w:t xml:space="preserve"> 1987).</w:t>
      </w:r>
    </w:p>
    <w:p w14:paraId="68350A43" w14:textId="162398C4" w:rsidR="00E77314" w:rsidRPr="00ED6B6B" w:rsidRDefault="00BD5A8B" w:rsidP="00ED6B6B">
      <w:pPr>
        <w:spacing w:line="360" w:lineRule="auto"/>
        <w:ind w:firstLine="708"/>
        <w:jc w:val="both"/>
        <w:rPr>
          <w:lang w:val="en-US"/>
        </w:rPr>
      </w:pPr>
      <w:r w:rsidRPr="00ED6B6B">
        <w:rPr>
          <w:lang w:val="en-US"/>
        </w:rPr>
        <w:t>Through history, s</w:t>
      </w:r>
      <w:r w:rsidR="00A93EA0" w:rsidRPr="00ED6B6B">
        <w:rPr>
          <w:lang w:val="en-US"/>
        </w:rPr>
        <w:t xml:space="preserve">tudies of language and symbol-learning </w:t>
      </w:r>
      <w:r w:rsidR="003D75A1" w:rsidRPr="00ED6B6B">
        <w:rPr>
          <w:lang w:val="en-US"/>
        </w:rPr>
        <w:t xml:space="preserve">involving </w:t>
      </w:r>
      <w:r w:rsidR="00A93EA0" w:rsidRPr="00ED6B6B">
        <w:rPr>
          <w:lang w:val="en-US"/>
        </w:rPr>
        <w:t xml:space="preserve">nonhuman primates </w:t>
      </w:r>
      <w:r w:rsidR="00E77314" w:rsidRPr="00ED6B6B">
        <w:rPr>
          <w:lang w:val="en-US"/>
        </w:rPr>
        <w:t>have strongly focused on the</w:t>
      </w:r>
      <w:r w:rsidR="00A93EA0" w:rsidRPr="00ED6B6B">
        <w:rPr>
          <w:lang w:val="en-US"/>
        </w:rPr>
        <w:t xml:space="preserve"> great apes: chimpanzees</w:t>
      </w:r>
      <w:r w:rsidR="000E4033" w:rsidRPr="00ED6B6B">
        <w:rPr>
          <w:lang w:val="en-US"/>
        </w:rPr>
        <w:t xml:space="preserve"> (</w:t>
      </w:r>
      <w:r w:rsidR="000E4033" w:rsidRPr="00ED6B6B">
        <w:rPr>
          <w:i/>
          <w:iCs/>
          <w:lang w:val="en-US"/>
        </w:rPr>
        <w:t>Pan troglodytes</w:t>
      </w:r>
      <w:r w:rsidR="000E4033" w:rsidRPr="00ED6B6B">
        <w:rPr>
          <w:lang w:val="en-US"/>
        </w:rPr>
        <w:t>)</w:t>
      </w:r>
      <w:r w:rsidR="00A93EA0" w:rsidRPr="00ED6B6B">
        <w:rPr>
          <w:lang w:val="en-US"/>
        </w:rPr>
        <w:t>, bonobos</w:t>
      </w:r>
      <w:r w:rsidR="000E4033" w:rsidRPr="00ED6B6B">
        <w:rPr>
          <w:lang w:val="en-US"/>
        </w:rPr>
        <w:t xml:space="preserve"> (</w:t>
      </w:r>
      <w:r w:rsidR="000E4033" w:rsidRPr="00ED6B6B">
        <w:rPr>
          <w:i/>
          <w:iCs/>
          <w:lang w:val="en-US"/>
        </w:rPr>
        <w:t>Pan paniscus</w:t>
      </w:r>
      <w:r w:rsidR="000E4033" w:rsidRPr="00ED6B6B">
        <w:rPr>
          <w:lang w:val="en-US"/>
        </w:rPr>
        <w:t>)</w:t>
      </w:r>
      <w:r w:rsidR="00A93EA0" w:rsidRPr="00ED6B6B">
        <w:rPr>
          <w:lang w:val="en-US"/>
        </w:rPr>
        <w:t>, gorillas</w:t>
      </w:r>
      <w:r w:rsidR="000E4033" w:rsidRPr="00ED6B6B">
        <w:rPr>
          <w:lang w:val="en-US"/>
        </w:rPr>
        <w:t xml:space="preserve"> (</w:t>
      </w:r>
      <w:r w:rsidR="000E4033" w:rsidRPr="00ED6B6B">
        <w:rPr>
          <w:i/>
          <w:iCs/>
          <w:lang w:val="en-US"/>
        </w:rPr>
        <w:t>Gorilla</w:t>
      </w:r>
      <w:r w:rsidR="000E4033" w:rsidRPr="00ED6B6B">
        <w:rPr>
          <w:lang w:val="en-US"/>
        </w:rPr>
        <w:t xml:space="preserve"> spp.)</w:t>
      </w:r>
      <w:r w:rsidR="00A93EA0" w:rsidRPr="00ED6B6B">
        <w:rPr>
          <w:lang w:val="en-US"/>
        </w:rPr>
        <w:t>, and orangutans</w:t>
      </w:r>
      <w:r w:rsidR="004E555E" w:rsidRPr="00ED6B6B">
        <w:rPr>
          <w:lang w:val="en-US"/>
        </w:rPr>
        <w:t xml:space="preserve"> </w:t>
      </w:r>
      <w:commentRangeStart w:id="5"/>
      <w:r w:rsidR="004E555E" w:rsidRPr="00ED6B6B">
        <w:rPr>
          <w:lang w:val="en-US"/>
        </w:rPr>
        <w:t>(</w:t>
      </w:r>
      <w:r w:rsidR="004E555E" w:rsidRPr="00ED6B6B">
        <w:rPr>
          <w:i/>
          <w:iCs/>
          <w:lang w:val="en-US"/>
        </w:rPr>
        <w:t xml:space="preserve">Pongo </w:t>
      </w:r>
      <w:r w:rsidR="004E555E" w:rsidRPr="00ED6B6B">
        <w:rPr>
          <w:lang w:val="en-US"/>
        </w:rPr>
        <w:t>spp.</w:t>
      </w:r>
      <w:ins w:id="6" w:author="jose eduardo reynoso cruz" w:date="2024-04-04T15:59:00Z">
        <w:r w:rsidR="00C452B5">
          <w:rPr>
            <w:lang w:val="en-US"/>
          </w:rPr>
          <w:t xml:space="preserve">; </w:t>
        </w:r>
      </w:ins>
      <w:del w:id="7" w:author="jose eduardo reynoso cruz" w:date="2024-04-04T15:59:00Z">
        <w:r w:rsidR="004E555E" w:rsidRPr="00ED6B6B" w:rsidDel="00C452B5">
          <w:rPr>
            <w:lang w:val="en-US"/>
          </w:rPr>
          <w:delText>)</w:delText>
        </w:r>
        <w:r w:rsidR="00A93EA0" w:rsidRPr="00ED6B6B" w:rsidDel="00C452B5">
          <w:rPr>
            <w:lang w:val="en-US"/>
          </w:rPr>
          <w:delText xml:space="preserve"> (</w:delText>
        </w:r>
      </w:del>
      <w:r w:rsidR="006C46A7" w:rsidRPr="00ED6B6B">
        <w:rPr>
          <w:lang w:val="en-US"/>
        </w:rPr>
        <w:t>Savage-Rumbaugh</w:t>
      </w:r>
      <w:r w:rsidR="00A90D28" w:rsidRPr="00ED6B6B">
        <w:rPr>
          <w:lang w:val="en-US"/>
        </w:rPr>
        <w:t xml:space="preserve">, </w:t>
      </w:r>
      <w:r w:rsidR="00A93EA0" w:rsidRPr="00ED6B6B">
        <w:rPr>
          <w:lang w:val="en-US"/>
        </w:rPr>
        <w:t xml:space="preserve">1986). </w:t>
      </w:r>
      <w:commentRangeEnd w:id="5"/>
      <w:r w:rsidR="00C452B5">
        <w:rPr>
          <w:rStyle w:val="CommentReference"/>
          <w:rFonts w:ascii="Calibri" w:eastAsia="Calibri" w:hAnsi="Calibri"/>
        </w:rPr>
        <w:commentReference w:id="5"/>
      </w:r>
      <w:r w:rsidR="00A93EA0" w:rsidRPr="00ED6B6B">
        <w:rPr>
          <w:lang w:val="en-US"/>
        </w:rPr>
        <w:t xml:space="preserve">The study of these species, which are the closest </w:t>
      </w:r>
      <w:r w:rsidR="000549FD" w:rsidRPr="00ED6B6B">
        <w:rPr>
          <w:lang w:val="en-US"/>
        </w:rPr>
        <w:t>genetic relatives</w:t>
      </w:r>
      <w:r w:rsidR="00A93EA0" w:rsidRPr="00ED6B6B">
        <w:rPr>
          <w:lang w:val="en-US"/>
        </w:rPr>
        <w:t xml:space="preserve"> to humans, </w:t>
      </w:r>
      <w:r w:rsidR="000549FD" w:rsidRPr="00ED6B6B">
        <w:rPr>
          <w:lang w:val="en-US"/>
        </w:rPr>
        <w:t xml:space="preserve">constitutes </w:t>
      </w:r>
      <w:r w:rsidR="00A93EA0" w:rsidRPr="00ED6B6B">
        <w:rPr>
          <w:lang w:val="en-US"/>
        </w:rPr>
        <w:t>one of the approaches to try to trace the path of the evolutionary process that caused certain attributes of the human mind to have emerged (M</w:t>
      </w:r>
      <w:r w:rsidR="007A2A89" w:rsidRPr="00ED6B6B">
        <w:rPr>
          <w:lang w:val="en-US"/>
        </w:rPr>
        <w:t xml:space="preserve">atsuzawa </w:t>
      </w:r>
      <w:r w:rsidR="00A90D28" w:rsidRPr="00ED6B6B">
        <w:rPr>
          <w:lang w:val="en-US"/>
        </w:rPr>
        <w:t>&amp;</w:t>
      </w:r>
      <w:r w:rsidR="007A2A89" w:rsidRPr="00ED6B6B">
        <w:rPr>
          <w:lang w:val="en-US"/>
        </w:rPr>
        <w:t xml:space="preserve"> Tomonaga</w:t>
      </w:r>
      <w:r w:rsidR="00A90D28" w:rsidRPr="00ED6B6B">
        <w:rPr>
          <w:lang w:val="en-US"/>
        </w:rPr>
        <w:t>,</w:t>
      </w:r>
      <w:r w:rsidR="00A93EA0" w:rsidRPr="00ED6B6B">
        <w:rPr>
          <w:lang w:val="en-US"/>
        </w:rPr>
        <w:t xml:space="preserve"> 2001). </w:t>
      </w:r>
    </w:p>
    <w:p w14:paraId="55D7AAD1" w14:textId="4FC535D3" w:rsidR="00E77314" w:rsidRPr="00ED6B6B" w:rsidRDefault="00864991" w:rsidP="00ED6B6B">
      <w:pPr>
        <w:spacing w:line="360" w:lineRule="auto"/>
        <w:ind w:firstLine="708"/>
        <w:jc w:val="both"/>
        <w:rPr>
          <w:lang w:val="en-US"/>
        </w:rPr>
      </w:pPr>
      <w:r w:rsidRPr="00ED6B6B">
        <w:rPr>
          <w:lang w:val="en-US"/>
        </w:rPr>
        <w:t>There are d</w:t>
      </w:r>
      <w:r w:rsidR="00E77314" w:rsidRPr="00ED6B6B">
        <w:rPr>
          <w:lang w:val="en-US"/>
        </w:rPr>
        <w:t xml:space="preserve">ifferent </w:t>
      </w:r>
      <w:r w:rsidR="003D75A1" w:rsidRPr="00ED6B6B">
        <w:rPr>
          <w:lang w:val="en-US"/>
        </w:rPr>
        <w:t xml:space="preserve">perspectives when </w:t>
      </w:r>
      <w:r w:rsidR="001D6FB6" w:rsidRPr="00ED6B6B">
        <w:rPr>
          <w:lang w:val="en-US"/>
        </w:rPr>
        <w:t>studying language</w:t>
      </w:r>
      <w:r w:rsidR="00E77314" w:rsidRPr="00ED6B6B">
        <w:rPr>
          <w:lang w:val="en-US"/>
        </w:rPr>
        <w:t xml:space="preserve"> in nonhuman primates</w:t>
      </w:r>
      <w:r w:rsidRPr="00ED6B6B">
        <w:rPr>
          <w:lang w:val="en-US"/>
        </w:rPr>
        <w:t>, which</w:t>
      </w:r>
      <w:r w:rsidR="00E77314" w:rsidRPr="00ED6B6B">
        <w:rPr>
          <w:lang w:val="en-US"/>
        </w:rPr>
        <w:t xml:space="preserve"> </w:t>
      </w:r>
      <w:r w:rsidR="003D75A1" w:rsidRPr="00ED6B6B">
        <w:rPr>
          <w:lang w:val="en-US"/>
        </w:rPr>
        <w:t>vary</w:t>
      </w:r>
      <w:r w:rsidR="00CE6631" w:rsidRPr="00ED6B6B">
        <w:rPr>
          <w:lang w:val="en-US"/>
        </w:rPr>
        <w:t xml:space="preserve"> </w:t>
      </w:r>
      <w:r w:rsidRPr="00ED6B6B">
        <w:rPr>
          <w:lang w:val="en-US"/>
        </w:rPr>
        <w:t>between</w:t>
      </w:r>
      <w:r w:rsidR="00E77314" w:rsidRPr="00ED6B6B">
        <w:rPr>
          <w:lang w:val="en-US"/>
        </w:rPr>
        <w:t xml:space="preserve"> </w:t>
      </w:r>
      <w:r w:rsidR="00BD5A8B" w:rsidRPr="00ED6B6B">
        <w:rPr>
          <w:lang w:val="en-US"/>
        </w:rPr>
        <w:t>works</w:t>
      </w:r>
      <w:r w:rsidR="00E77314" w:rsidRPr="00ED6B6B">
        <w:rPr>
          <w:lang w:val="en-US"/>
        </w:rPr>
        <w:t xml:space="preserve"> that </w:t>
      </w:r>
      <w:r w:rsidRPr="00ED6B6B">
        <w:rPr>
          <w:lang w:val="en-US"/>
        </w:rPr>
        <w:t>are</w:t>
      </w:r>
      <w:r w:rsidR="007A2A89" w:rsidRPr="00ED6B6B">
        <w:rPr>
          <w:lang w:val="en-US"/>
        </w:rPr>
        <w:t xml:space="preserve"> focused</w:t>
      </w:r>
      <w:r w:rsidR="00E77314" w:rsidRPr="00ED6B6B">
        <w:rPr>
          <w:lang w:val="en-US"/>
        </w:rPr>
        <w:t xml:space="preserve"> on the </w:t>
      </w:r>
      <w:r w:rsidR="00E01B0C" w:rsidRPr="00ED6B6B">
        <w:rPr>
          <w:lang w:val="en-US"/>
        </w:rPr>
        <w:t xml:space="preserve">origins of syntax, </w:t>
      </w:r>
      <w:r w:rsidR="009D5509" w:rsidRPr="00ED6B6B">
        <w:rPr>
          <w:lang w:val="en-US"/>
        </w:rPr>
        <w:t>grammar,</w:t>
      </w:r>
      <w:r w:rsidR="00E01B0C" w:rsidRPr="00ED6B6B">
        <w:rPr>
          <w:lang w:val="en-US"/>
        </w:rPr>
        <w:t xml:space="preserve"> and semantics (</w:t>
      </w:r>
      <w:r w:rsidR="00C74673" w:rsidRPr="00ED6B6B">
        <w:rPr>
          <w:lang w:val="en-US"/>
        </w:rPr>
        <w:t>Hauser et al.</w:t>
      </w:r>
      <w:r w:rsidR="00A90D28" w:rsidRPr="00ED6B6B">
        <w:rPr>
          <w:lang w:val="en-US"/>
        </w:rPr>
        <w:t>,</w:t>
      </w:r>
      <w:r w:rsidR="00C74673" w:rsidRPr="00ED6B6B">
        <w:rPr>
          <w:lang w:val="en-US"/>
        </w:rPr>
        <w:t xml:space="preserve"> 2002; </w:t>
      </w:r>
      <w:r w:rsidR="00E01B0C" w:rsidRPr="00ED6B6B">
        <w:rPr>
          <w:lang w:val="en-US"/>
        </w:rPr>
        <w:t>H</w:t>
      </w:r>
      <w:r w:rsidR="007A2A89" w:rsidRPr="00ED6B6B">
        <w:rPr>
          <w:lang w:val="en-US"/>
        </w:rPr>
        <w:t>urford</w:t>
      </w:r>
      <w:r w:rsidR="00E01B0C" w:rsidRPr="00ED6B6B">
        <w:rPr>
          <w:lang w:val="en-US"/>
        </w:rPr>
        <w:t xml:space="preserve"> et al.</w:t>
      </w:r>
      <w:r w:rsidR="00A90D28" w:rsidRPr="00ED6B6B">
        <w:rPr>
          <w:lang w:val="en-US"/>
        </w:rPr>
        <w:t>,</w:t>
      </w:r>
      <w:r w:rsidR="00E01B0C" w:rsidRPr="00ED6B6B">
        <w:rPr>
          <w:lang w:val="en-US"/>
        </w:rPr>
        <w:t xml:space="preserve"> 1998)</w:t>
      </w:r>
      <w:r w:rsidR="00E77314" w:rsidRPr="00ED6B6B">
        <w:rPr>
          <w:lang w:val="en-US"/>
        </w:rPr>
        <w:t xml:space="preserve"> to approaches </w:t>
      </w:r>
      <w:r w:rsidR="000B2704" w:rsidRPr="00ED6B6B">
        <w:rPr>
          <w:lang w:val="en-US"/>
        </w:rPr>
        <w:t xml:space="preserve">that emphasize the ability to form classes of stimuli, </w:t>
      </w:r>
      <w:r w:rsidRPr="00ED6B6B">
        <w:rPr>
          <w:lang w:val="en-US"/>
        </w:rPr>
        <w:t xml:space="preserve">as </w:t>
      </w:r>
      <w:r w:rsidR="000B2704" w:rsidRPr="00ED6B6B">
        <w:rPr>
          <w:lang w:val="en-US"/>
        </w:rPr>
        <w:t>a fundamental step in symbolic behavior, which would be the precursor of language (D</w:t>
      </w:r>
      <w:r w:rsidR="00C74673" w:rsidRPr="00ED6B6B">
        <w:rPr>
          <w:lang w:val="en-US"/>
        </w:rPr>
        <w:t xml:space="preserve">ickins </w:t>
      </w:r>
      <w:r w:rsidR="00A90D28" w:rsidRPr="00ED6B6B">
        <w:rPr>
          <w:lang w:val="en-US"/>
        </w:rPr>
        <w:t>&amp;</w:t>
      </w:r>
      <w:r w:rsidR="00C74673" w:rsidRPr="00ED6B6B">
        <w:rPr>
          <w:lang w:val="en-US"/>
        </w:rPr>
        <w:t xml:space="preserve"> Dickins</w:t>
      </w:r>
      <w:r w:rsidR="00A90D28" w:rsidRPr="00ED6B6B">
        <w:rPr>
          <w:lang w:val="en-US"/>
        </w:rPr>
        <w:t>,</w:t>
      </w:r>
      <w:r w:rsidR="000B2704" w:rsidRPr="00ED6B6B">
        <w:rPr>
          <w:lang w:val="en-US"/>
        </w:rPr>
        <w:t xml:space="preserve"> 2001). </w:t>
      </w:r>
      <w:r w:rsidR="000E41F7" w:rsidRPr="00ED6B6B">
        <w:rPr>
          <w:lang w:val="en-US"/>
        </w:rPr>
        <w:t xml:space="preserve">Methodologies </w:t>
      </w:r>
      <w:r w:rsidR="00CE6631" w:rsidRPr="00ED6B6B">
        <w:rPr>
          <w:lang w:val="en-US"/>
        </w:rPr>
        <w:t>have also varied</w:t>
      </w:r>
      <w:r w:rsidRPr="00ED6B6B">
        <w:rPr>
          <w:lang w:val="en-US"/>
        </w:rPr>
        <w:t>,</w:t>
      </w:r>
      <w:r w:rsidR="00CE6631" w:rsidRPr="00ED6B6B">
        <w:rPr>
          <w:lang w:val="en-US"/>
        </w:rPr>
        <w:t xml:space="preserve"> from trying</w:t>
      </w:r>
      <w:r w:rsidR="00E77314" w:rsidRPr="00ED6B6B">
        <w:rPr>
          <w:lang w:val="en-US"/>
        </w:rPr>
        <w:t xml:space="preserve"> to teach </w:t>
      </w:r>
      <w:r w:rsidR="00367848" w:rsidRPr="00ED6B6B">
        <w:rPr>
          <w:lang w:val="en-US"/>
        </w:rPr>
        <w:t>apes</w:t>
      </w:r>
      <w:r w:rsidR="00E77314" w:rsidRPr="00ED6B6B">
        <w:rPr>
          <w:lang w:val="en-US"/>
        </w:rPr>
        <w:t xml:space="preserve"> to vocalize human words (</w:t>
      </w:r>
      <w:r w:rsidR="00055576" w:rsidRPr="00ED6B6B">
        <w:rPr>
          <w:lang w:val="en-US"/>
        </w:rPr>
        <w:t>F</w:t>
      </w:r>
      <w:r w:rsidR="00C74673" w:rsidRPr="00ED6B6B">
        <w:rPr>
          <w:lang w:val="en-US"/>
        </w:rPr>
        <w:t>urness</w:t>
      </w:r>
      <w:r w:rsidR="00A90D28" w:rsidRPr="00ED6B6B">
        <w:rPr>
          <w:lang w:val="en-US"/>
        </w:rPr>
        <w:t>,</w:t>
      </w:r>
      <w:r w:rsidR="00055576" w:rsidRPr="00ED6B6B">
        <w:rPr>
          <w:lang w:val="en-US"/>
        </w:rPr>
        <w:t xml:space="preserve"> 1916;</w:t>
      </w:r>
      <w:r w:rsidR="00C74673" w:rsidRPr="00ED6B6B">
        <w:rPr>
          <w:lang w:val="en-US"/>
        </w:rPr>
        <w:t xml:space="preserve"> Hayes</w:t>
      </w:r>
      <w:r w:rsidR="00A90D28" w:rsidRPr="00ED6B6B">
        <w:rPr>
          <w:lang w:val="en-US"/>
        </w:rPr>
        <w:t>,</w:t>
      </w:r>
      <w:r w:rsidR="00C74673" w:rsidRPr="00ED6B6B">
        <w:rPr>
          <w:lang w:val="en-US"/>
        </w:rPr>
        <w:t xml:space="preserve"> 1951;</w:t>
      </w:r>
      <w:r w:rsidR="00055576" w:rsidRPr="00ED6B6B">
        <w:rPr>
          <w:lang w:val="en-US"/>
        </w:rPr>
        <w:t xml:space="preserve"> </w:t>
      </w:r>
      <w:r w:rsidR="00C74673" w:rsidRPr="00ED6B6B">
        <w:rPr>
          <w:lang w:val="en-US"/>
        </w:rPr>
        <w:t xml:space="preserve">Kellogg </w:t>
      </w:r>
      <w:r w:rsidR="00A90D28" w:rsidRPr="00ED6B6B">
        <w:rPr>
          <w:lang w:val="en-US"/>
        </w:rPr>
        <w:t>&amp;</w:t>
      </w:r>
      <w:r w:rsidR="00C74673" w:rsidRPr="00ED6B6B">
        <w:rPr>
          <w:lang w:val="en-US"/>
        </w:rPr>
        <w:t xml:space="preserve"> Kellogg</w:t>
      </w:r>
      <w:r w:rsidR="00A90D28" w:rsidRPr="00ED6B6B">
        <w:rPr>
          <w:lang w:val="en-US"/>
        </w:rPr>
        <w:t>,</w:t>
      </w:r>
      <w:r w:rsidR="00C74673" w:rsidRPr="00ED6B6B">
        <w:rPr>
          <w:lang w:val="en-US"/>
        </w:rPr>
        <w:t xml:space="preserve"> 1933; Witmer</w:t>
      </w:r>
      <w:r w:rsidR="00A90D28" w:rsidRPr="00ED6B6B">
        <w:rPr>
          <w:lang w:val="en-US"/>
        </w:rPr>
        <w:t>,</w:t>
      </w:r>
      <w:r w:rsidR="00C74673" w:rsidRPr="00ED6B6B">
        <w:rPr>
          <w:lang w:val="en-US"/>
        </w:rPr>
        <w:t xml:space="preserve"> 1909</w:t>
      </w:r>
      <w:r w:rsidR="00E77314" w:rsidRPr="00ED6B6B">
        <w:rPr>
          <w:lang w:val="en-US"/>
        </w:rPr>
        <w:t>)</w:t>
      </w:r>
      <w:r w:rsidR="00CE6631" w:rsidRPr="00ED6B6B">
        <w:rPr>
          <w:lang w:val="en-US"/>
        </w:rPr>
        <w:t xml:space="preserve">, learn American Sign </w:t>
      </w:r>
      <w:commentRangeStart w:id="8"/>
      <w:r w:rsidR="00CE6631" w:rsidRPr="00ED6B6B">
        <w:rPr>
          <w:lang w:val="en-US"/>
        </w:rPr>
        <w:t>Language (ASL</w:t>
      </w:r>
      <w:ins w:id="9" w:author="jose eduardo reynoso cruz" w:date="2024-04-04T16:02:00Z">
        <w:r w:rsidR="00C452B5">
          <w:rPr>
            <w:lang w:val="en-US"/>
          </w:rPr>
          <w:t xml:space="preserve">; </w:t>
        </w:r>
      </w:ins>
      <w:del w:id="10" w:author="jose eduardo reynoso cruz" w:date="2024-04-04T16:02:00Z">
        <w:r w:rsidR="00CE6631" w:rsidRPr="00ED6B6B" w:rsidDel="00C452B5">
          <w:rPr>
            <w:lang w:val="en-US"/>
          </w:rPr>
          <w:delText>)</w:delText>
        </w:r>
        <w:r w:rsidR="00E77314" w:rsidRPr="00ED6B6B" w:rsidDel="00C452B5">
          <w:rPr>
            <w:lang w:val="en-US"/>
          </w:rPr>
          <w:delText xml:space="preserve"> (</w:delText>
        </w:r>
      </w:del>
      <w:r w:rsidR="005E209D" w:rsidRPr="00ED6B6B">
        <w:rPr>
          <w:lang w:val="en-US"/>
        </w:rPr>
        <w:t xml:space="preserve">Gardner </w:t>
      </w:r>
      <w:r w:rsidR="00A90D28" w:rsidRPr="00ED6B6B">
        <w:rPr>
          <w:lang w:val="en-US"/>
        </w:rPr>
        <w:t>&amp;</w:t>
      </w:r>
      <w:r w:rsidR="005E209D" w:rsidRPr="00ED6B6B">
        <w:rPr>
          <w:lang w:val="en-US"/>
        </w:rPr>
        <w:t xml:space="preserve"> Gardner</w:t>
      </w:r>
      <w:r w:rsidR="00A90D28" w:rsidRPr="00ED6B6B">
        <w:rPr>
          <w:lang w:val="en-US"/>
        </w:rPr>
        <w:t>,</w:t>
      </w:r>
      <w:r w:rsidR="005E209D" w:rsidRPr="00ED6B6B">
        <w:rPr>
          <w:lang w:val="en-US"/>
        </w:rPr>
        <w:t xml:space="preserve"> 1971; Miles</w:t>
      </w:r>
      <w:r w:rsidR="00A90D28" w:rsidRPr="00ED6B6B">
        <w:rPr>
          <w:lang w:val="en-US"/>
        </w:rPr>
        <w:t>,</w:t>
      </w:r>
      <w:r w:rsidR="005E209D" w:rsidRPr="00ED6B6B">
        <w:rPr>
          <w:lang w:val="en-US"/>
        </w:rPr>
        <w:t xml:space="preserve"> 1994; Patterson</w:t>
      </w:r>
      <w:r w:rsidR="00A90D28" w:rsidRPr="00ED6B6B">
        <w:rPr>
          <w:lang w:val="en-US"/>
        </w:rPr>
        <w:t>,</w:t>
      </w:r>
      <w:r w:rsidR="005E209D" w:rsidRPr="00ED6B6B">
        <w:rPr>
          <w:lang w:val="en-US"/>
        </w:rPr>
        <w:t xml:space="preserve"> </w:t>
      </w:r>
      <w:r w:rsidR="005E209D" w:rsidRPr="00ED6B6B">
        <w:rPr>
          <w:lang w:val="en-US"/>
        </w:rPr>
        <w:lastRenderedPageBreak/>
        <w:t>197</w:t>
      </w:r>
      <w:r w:rsidR="005858F8" w:rsidRPr="00ED6B6B">
        <w:rPr>
          <w:lang w:val="en-US"/>
        </w:rPr>
        <w:t>9</w:t>
      </w:r>
      <w:r w:rsidR="005E209D" w:rsidRPr="00ED6B6B">
        <w:rPr>
          <w:lang w:val="en-US"/>
        </w:rPr>
        <w:t>; Terrace</w:t>
      </w:r>
      <w:r w:rsidR="00A90D28" w:rsidRPr="00ED6B6B">
        <w:rPr>
          <w:lang w:val="en-US"/>
        </w:rPr>
        <w:t>,</w:t>
      </w:r>
      <w:r w:rsidR="00055576" w:rsidRPr="00ED6B6B">
        <w:rPr>
          <w:lang w:val="en-US"/>
        </w:rPr>
        <w:t xml:space="preserve"> 1987</w:t>
      </w:r>
      <w:r w:rsidR="00E77314" w:rsidRPr="00ED6B6B">
        <w:rPr>
          <w:lang w:val="en-US"/>
        </w:rPr>
        <w:t>)</w:t>
      </w:r>
      <w:commentRangeEnd w:id="8"/>
      <w:r w:rsidR="00C452B5">
        <w:rPr>
          <w:rStyle w:val="CommentReference"/>
          <w:rFonts w:ascii="Calibri" w:eastAsia="Calibri" w:hAnsi="Calibri"/>
        </w:rPr>
        <w:commentReference w:id="8"/>
      </w:r>
      <w:r w:rsidR="00E77314" w:rsidRPr="00ED6B6B">
        <w:rPr>
          <w:lang w:val="en-US"/>
        </w:rPr>
        <w:t xml:space="preserve"> </w:t>
      </w:r>
      <w:r w:rsidRPr="00ED6B6B">
        <w:rPr>
          <w:lang w:val="en-US"/>
        </w:rPr>
        <w:t xml:space="preserve">or to achieve other types of </w:t>
      </w:r>
      <w:r w:rsidR="00E77314" w:rsidRPr="00ED6B6B">
        <w:rPr>
          <w:lang w:val="en-US"/>
        </w:rPr>
        <w:t>symbol learning (</w:t>
      </w:r>
      <w:r w:rsidR="00801542" w:rsidRPr="00ED6B6B">
        <w:rPr>
          <w:lang w:val="en-US"/>
        </w:rPr>
        <w:t>P</w:t>
      </w:r>
      <w:r w:rsidR="005E209D" w:rsidRPr="00ED6B6B">
        <w:rPr>
          <w:lang w:val="en-US"/>
        </w:rPr>
        <w:t>remack</w:t>
      </w:r>
      <w:r w:rsidR="007F5C7C" w:rsidRPr="00ED6B6B">
        <w:rPr>
          <w:lang w:val="en-US"/>
        </w:rPr>
        <w:t xml:space="preserve"> </w:t>
      </w:r>
      <w:r w:rsidR="00A90D28" w:rsidRPr="00ED6B6B">
        <w:rPr>
          <w:lang w:val="en-US"/>
        </w:rPr>
        <w:t>&amp;</w:t>
      </w:r>
      <w:r w:rsidR="007F5C7C" w:rsidRPr="00ED6B6B">
        <w:rPr>
          <w:lang w:val="en-US"/>
        </w:rPr>
        <w:t xml:space="preserve"> Premack</w:t>
      </w:r>
      <w:r w:rsidR="00A90D28" w:rsidRPr="00ED6B6B">
        <w:rPr>
          <w:lang w:val="en-US"/>
        </w:rPr>
        <w:t>,</w:t>
      </w:r>
      <w:r w:rsidR="005E209D" w:rsidRPr="00ED6B6B">
        <w:rPr>
          <w:lang w:val="en-US"/>
        </w:rPr>
        <w:t xml:space="preserve"> 197</w:t>
      </w:r>
      <w:r w:rsidR="007F5C7C" w:rsidRPr="00ED6B6B">
        <w:rPr>
          <w:lang w:val="en-US"/>
        </w:rPr>
        <w:t>2</w:t>
      </w:r>
      <w:r w:rsidR="005E209D" w:rsidRPr="00ED6B6B">
        <w:rPr>
          <w:lang w:val="en-US"/>
        </w:rPr>
        <w:t>; Rumbaugh</w:t>
      </w:r>
      <w:r w:rsidR="00A90D28" w:rsidRPr="00ED6B6B">
        <w:rPr>
          <w:lang w:val="en-US"/>
        </w:rPr>
        <w:t>,</w:t>
      </w:r>
      <w:r w:rsidR="00801542" w:rsidRPr="00ED6B6B">
        <w:rPr>
          <w:lang w:val="en-US"/>
        </w:rPr>
        <w:t xml:space="preserve"> 1977</w:t>
      </w:r>
      <w:r w:rsidR="00E77314" w:rsidRPr="00ED6B6B">
        <w:rPr>
          <w:lang w:val="en-US"/>
        </w:rPr>
        <w:t xml:space="preserve">). </w:t>
      </w:r>
    </w:p>
    <w:p w14:paraId="4DC10524" w14:textId="78CA80E5" w:rsidR="001D6FB6" w:rsidRPr="00ED6B6B" w:rsidRDefault="00CE6631" w:rsidP="00ED6B6B">
      <w:pPr>
        <w:spacing w:line="360" w:lineRule="auto"/>
        <w:ind w:firstLine="708"/>
        <w:jc w:val="both"/>
        <w:rPr>
          <w:lang w:val="en-US"/>
        </w:rPr>
      </w:pPr>
      <w:r w:rsidRPr="00ED6B6B">
        <w:rPr>
          <w:lang w:val="en-US"/>
        </w:rPr>
        <w:t xml:space="preserve">Many of these studies, especially early ones, involved </w:t>
      </w:r>
      <w:r w:rsidR="000E41F7" w:rsidRPr="00ED6B6B">
        <w:rPr>
          <w:lang w:val="en-US"/>
        </w:rPr>
        <w:t xml:space="preserve">general conditions under which wild caught apes were raised and trained by scientists </w:t>
      </w:r>
      <w:r w:rsidR="0014739D" w:rsidRPr="00ED6B6B">
        <w:rPr>
          <w:lang w:val="en-US"/>
        </w:rPr>
        <w:t>who</w:t>
      </w:r>
      <w:r w:rsidR="000E41F7" w:rsidRPr="00ED6B6B">
        <w:rPr>
          <w:lang w:val="en-US"/>
        </w:rPr>
        <w:t xml:space="preserve"> would also be their surrogate parent figures, and the places where </w:t>
      </w:r>
      <w:r w:rsidR="0014739D" w:rsidRPr="00ED6B6B">
        <w:rPr>
          <w:lang w:val="en-US"/>
        </w:rPr>
        <w:t>training</w:t>
      </w:r>
      <w:r w:rsidR="000E41F7" w:rsidRPr="00ED6B6B">
        <w:rPr>
          <w:lang w:val="en-US"/>
        </w:rPr>
        <w:t xml:space="preserve"> occurred would vary from</w:t>
      </w:r>
      <w:r w:rsidR="00367848" w:rsidRPr="00ED6B6B">
        <w:rPr>
          <w:lang w:val="en-US"/>
        </w:rPr>
        <w:t xml:space="preserve"> human homes </w:t>
      </w:r>
      <w:r w:rsidR="000E41F7" w:rsidRPr="00ED6B6B">
        <w:rPr>
          <w:lang w:val="en-US"/>
        </w:rPr>
        <w:t xml:space="preserve">to laboratory </w:t>
      </w:r>
      <w:r w:rsidR="0014739D" w:rsidRPr="00ED6B6B">
        <w:rPr>
          <w:lang w:val="en-US"/>
        </w:rPr>
        <w:t>environments</w:t>
      </w:r>
      <w:r w:rsidR="000E41F7" w:rsidRPr="00ED6B6B">
        <w:rPr>
          <w:lang w:val="en-US"/>
        </w:rPr>
        <w:t xml:space="preserve"> (</w:t>
      </w:r>
      <w:r w:rsidR="005E209D" w:rsidRPr="00ED6B6B">
        <w:rPr>
          <w:lang w:val="en-US"/>
        </w:rPr>
        <w:t>Turner</w:t>
      </w:r>
      <w:r w:rsidR="00A90D28" w:rsidRPr="00ED6B6B">
        <w:rPr>
          <w:lang w:val="en-US"/>
        </w:rPr>
        <w:t>,</w:t>
      </w:r>
      <w:r w:rsidR="005E209D" w:rsidRPr="00ED6B6B">
        <w:rPr>
          <w:lang w:val="en-US"/>
        </w:rPr>
        <w:t xml:space="preserve"> </w:t>
      </w:r>
      <w:r w:rsidR="00801542" w:rsidRPr="00ED6B6B">
        <w:rPr>
          <w:lang w:val="en-US"/>
        </w:rPr>
        <w:t>2023</w:t>
      </w:r>
      <w:r w:rsidR="000E41F7" w:rsidRPr="00ED6B6B">
        <w:rPr>
          <w:lang w:val="en-US"/>
        </w:rPr>
        <w:t xml:space="preserve">). Such conditions adapted </w:t>
      </w:r>
      <w:r w:rsidR="00367848" w:rsidRPr="00ED6B6B">
        <w:rPr>
          <w:lang w:val="en-US"/>
        </w:rPr>
        <w:t xml:space="preserve">– and are still adapting - </w:t>
      </w:r>
      <w:r w:rsidR="000E41F7" w:rsidRPr="00ED6B6B">
        <w:rPr>
          <w:lang w:val="en-US"/>
        </w:rPr>
        <w:t>as the legislation regarding animal rights also changed</w:t>
      </w:r>
      <w:r w:rsidR="00155999" w:rsidRPr="00ED6B6B">
        <w:rPr>
          <w:lang w:val="en-US"/>
        </w:rPr>
        <w:t xml:space="preserve"> in the countries where these studies were held (</w:t>
      </w:r>
      <w:r w:rsidR="003923A8" w:rsidRPr="00ED6B6B">
        <w:rPr>
          <w:lang w:val="en-US"/>
        </w:rPr>
        <w:t>Bayne et al.</w:t>
      </w:r>
      <w:r w:rsidR="00A90D28" w:rsidRPr="00ED6B6B">
        <w:rPr>
          <w:lang w:val="en-US"/>
        </w:rPr>
        <w:t>,</w:t>
      </w:r>
      <w:r w:rsidR="003923A8" w:rsidRPr="00ED6B6B">
        <w:rPr>
          <w:lang w:val="en-US"/>
        </w:rPr>
        <w:t xml:space="preserve"> </w:t>
      </w:r>
      <w:r w:rsidR="00801542" w:rsidRPr="00ED6B6B">
        <w:rPr>
          <w:lang w:val="en-US"/>
        </w:rPr>
        <w:t>2023</w:t>
      </w:r>
      <w:r w:rsidR="00155999" w:rsidRPr="00ED6B6B">
        <w:rPr>
          <w:lang w:val="en-US"/>
        </w:rPr>
        <w:t xml:space="preserve">). </w:t>
      </w:r>
    </w:p>
    <w:p w14:paraId="00EF2188" w14:textId="0141613F" w:rsidR="000E41F7" w:rsidRPr="00ED6B6B" w:rsidRDefault="00155999" w:rsidP="00ED6B6B">
      <w:pPr>
        <w:spacing w:line="360" w:lineRule="auto"/>
        <w:ind w:firstLine="708"/>
        <w:jc w:val="both"/>
        <w:rPr>
          <w:lang w:val="en-US"/>
        </w:rPr>
      </w:pPr>
      <w:r w:rsidRPr="00ED6B6B">
        <w:rPr>
          <w:lang w:val="en-US"/>
        </w:rPr>
        <w:t xml:space="preserve">Here, we aim at an overview of language projects, especially the ones held in </w:t>
      </w:r>
      <w:r w:rsidR="001D6FB6" w:rsidRPr="00ED6B6B">
        <w:rPr>
          <w:lang w:val="en-US"/>
        </w:rPr>
        <w:t xml:space="preserve">the Global North, focusing on how nonhuman primates were managed, and highlight how primate welfare is </w:t>
      </w:r>
      <w:r w:rsidR="003C2C33" w:rsidRPr="00ED6B6B">
        <w:rPr>
          <w:lang w:val="en-US"/>
        </w:rPr>
        <w:t>assessed today</w:t>
      </w:r>
      <w:r w:rsidR="001D6FB6" w:rsidRPr="00ED6B6B">
        <w:rPr>
          <w:lang w:val="en-US"/>
        </w:rPr>
        <w:t>, focusing especially on an institution from the Global North (the Language Research Center, in Atlanta-USA) and another institution representing the Global South (</w:t>
      </w:r>
      <w:r w:rsidR="008A5759" w:rsidRPr="00ED6B6B">
        <w:rPr>
          <w:lang w:val="en-US"/>
        </w:rPr>
        <w:t xml:space="preserve">Escola Experimental de </w:t>
      </w:r>
      <w:proofErr w:type="spellStart"/>
      <w:r w:rsidR="008A5759" w:rsidRPr="00ED6B6B">
        <w:rPr>
          <w:lang w:val="en-US"/>
        </w:rPr>
        <w:t>Primatas</w:t>
      </w:r>
      <w:proofErr w:type="spellEnd"/>
      <w:r w:rsidR="001D6FB6" w:rsidRPr="00ED6B6B">
        <w:rPr>
          <w:lang w:val="en-US"/>
        </w:rPr>
        <w:t>, in Belém-</w:t>
      </w:r>
      <w:proofErr w:type="spellStart"/>
      <w:r w:rsidR="00A90D28" w:rsidRPr="00ED6B6B">
        <w:rPr>
          <w:lang w:val="en-US"/>
        </w:rPr>
        <w:t>Brasil</w:t>
      </w:r>
      <w:proofErr w:type="spellEnd"/>
      <w:r w:rsidR="001D6FB6" w:rsidRPr="00ED6B6B">
        <w:rPr>
          <w:lang w:val="en-US"/>
        </w:rPr>
        <w:t xml:space="preserve">).  </w:t>
      </w:r>
      <w:r w:rsidRPr="00ED6B6B">
        <w:rPr>
          <w:lang w:val="en-US"/>
        </w:rPr>
        <w:t xml:space="preserve">  </w:t>
      </w:r>
    </w:p>
    <w:p w14:paraId="70E5FDA6" w14:textId="77777777" w:rsidR="000E41F7" w:rsidRPr="00ED6B6B" w:rsidRDefault="000E41F7" w:rsidP="00ED6B6B">
      <w:pPr>
        <w:spacing w:line="360" w:lineRule="auto"/>
        <w:ind w:firstLine="708"/>
        <w:jc w:val="both"/>
        <w:rPr>
          <w:lang w:val="en-US"/>
        </w:rPr>
      </w:pPr>
    </w:p>
    <w:p w14:paraId="4906CE61" w14:textId="77777777" w:rsidR="00426992" w:rsidRPr="00ED6B6B" w:rsidRDefault="009311E8" w:rsidP="00ED6B6B">
      <w:pPr>
        <w:spacing w:line="360" w:lineRule="auto"/>
        <w:jc w:val="center"/>
        <w:rPr>
          <w:b/>
          <w:bCs/>
          <w:lang w:val="en-US"/>
        </w:rPr>
      </w:pPr>
      <w:r w:rsidRPr="00ED6B6B">
        <w:rPr>
          <w:b/>
          <w:bCs/>
          <w:lang w:val="en-US"/>
        </w:rPr>
        <w:t>Spoken language and home-raised apes</w:t>
      </w:r>
    </w:p>
    <w:p w14:paraId="25283A5A" w14:textId="77777777" w:rsidR="00426992" w:rsidRPr="00ED6B6B" w:rsidRDefault="00426992" w:rsidP="00ED6B6B">
      <w:pPr>
        <w:spacing w:line="360" w:lineRule="auto"/>
        <w:ind w:firstLine="708"/>
        <w:jc w:val="center"/>
        <w:rPr>
          <w:b/>
          <w:bCs/>
          <w:lang w:val="en-US"/>
        </w:rPr>
      </w:pPr>
    </w:p>
    <w:p w14:paraId="135363BE" w14:textId="35D3E290" w:rsidR="000D3D74" w:rsidRPr="00ED6B6B" w:rsidRDefault="000B2704" w:rsidP="00ED6B6B">
      <w:pPr>
        <w:spacing w:line="360" w:lineRule="auto"/>
        <w:ind w:firstLine="708"/>
        <w:jc w:val="both"/>
        <w:rPr>
          <w:lang w:val="en-US"/>
        </w:rPr>
      </w:pPr>
      <w:r w:rsidRPr="00ED6B6B">
        <w:rPr>
          <w:lang w:val="en-US"/>
        </w:rPr>
        <w:t>The first investigative works on the linguistic and symbolic capacities of nonhuman primates focused on their ability to vocalize human language, as well as associations of vocalizations with specific events (Furness</w:t>
      </w:r>
      <w:r w:rsidR="00A90D28" w:rsidRPr="00ED6B6B">
        <w:rPr>
          <w:lang w:val="en-US"/>
        </w:rPr>
        <w:t>,</w:t>
      </w:r>
      <w:r w:rsidRPr="00ED6B6B">
        <w:rPr>
          <w:lang w:val="en-US"/>
        </w:rPr>
        <w:t xml:space="preserve"> 1916;</w:t>
      </w:r>
      <w:r w:rsidR="003923A8" w:rsidRPr="00ED6B6B">
        <w:rPr>
          <w:lang w:val="en-US"/>
        </w:rPr>
        <w:t xml:space="preserve"> Hayes</w:t>
      </w:r>
      <w:r w:rsidR="00A90D28" w:rsidRPr="00ED6B6B">
        <w:rPr>
          <w:lang w:val="en-US"/>
        </w:rPr>
        <w:t>,</w:t>
      </w:r>
      <w:r w:rsidR="003923A8" w:rsidRPr="00ED6B6B">
        <w:rPr>
          <w:lang w:val="en-US"/>
        </w:rPr>
        <w:t xml:space="preserve"> 1951; </w:t>
      </w:r>
      <w:r w:rsidRPr="00ED6B6B">
        <w:rPr>
          <w:lang w:val="en-US"/>
        </w:rPr>
        <w:t xml:space="preserve">Kellogg </w:t>
      </w:r>
      <w:r w:rsidR="00A90D28" w:rsidRPr="00ED6B6B">
        <w:rPr>
          <w:lang w:val="en-US"/>
        </w:rPr>
        <w:t>&amp;</w:t>
      </w:r>
      <w:r w:rsidRPr="00ED6B6B">
        <w:rPr>
          <w:lang w:val="en-US"/>
        </w:rPr>
        <w:t xml:space="preserve"> Kellogg</w:t>
      </w:r>
      <w:r w:rsidR="00A90D28" w:rsidRPr="00ED6B6B">
        <w:rPr>
          <w:lang w:val="en-US"/>
        </w:rPr>
        <w:t>,</w:t>
      </w:r>
      <w:r w:rsidRPr="00ED6B6B">
        <w:rPr>
          <w:lang w:val="en-US"/>
        </w:rPr>
        <w:t xml:space="preserve"> 1933; </w:t>
      </w:r>
      <w:r w:rsidR="003C2C33" w:rsidRPr="00ED6B6B">
        <w:rPr>
          <w:lang w:val="en-US"/>
        </w:rPr>
        <w:t>Witmer</w:t>
      </w:r>
      <w:r w:rsidR="00A90D28" w:rsidRPr="00ED6B6B">
        <w:rPr>
          <w:lang w:val="en-US"/>
        </w:rPr>
        <w:t>,</w:t>
      </w:r>
      <w:r w:rsidR="003C2C33" w:rsidRPr="00ED6B6B">
        <w:rPr>
          <w:lang w:val="en-US"/>
        </w:rPr>
        <w:t xml:space="preserve"> 1909</w:t>
      </w:r>
      <w:r w:rsidRPr="00ED6B6B">
        <w:rPr>
          <w:lang w:val="en-US"/>
        </w:rPr>
        <w:t xml:space="preserve">). </w:t>
      </w:r>
      <w:commentRangeStart w:id="11"/>
      <w:r w:rsidR="00FE0EEF" w:rsidRPr="00ED6B6B">
        <w:rPr>
          <w:lang w:val="en-US"/>
        </w:rPr>
        <w:t>Most</w:t>
      </w:r>
      <w:r w:rsidRPr="00ED6B6B">
        <w:rPr>
          <w:lang w:val="en-US"/>
        </w:rPr>
        <w:t xml:space="preserve"> of these studies </w:t>
      </w:r>
      <w:r w:rsidR="003923A8" w:rsidRPr="00ED6B6B">
        <w:rPr>
          <w:lang w:val="en-US"/>
        </w:rPr>
        <w:t xml:space="preserve">consisted on the training of </w:t>
      </w:r>
      <w:r w:rsidR="00873999" w:rsidRPr="00ED6B6B">
        <w:rPr>
          <w:lang w:val="en-US"/>
        </w:rPr>
        <w:t>great apes, such as chimpanzees and orangutangs, and</w:t>
      </w:r>
      <w:r w:rsidR="00A95AF1" w:rsidRPr="00ED6B6B">
        <w:rPr>
          <w:lang w:val="en-US"/>
        </w:rPr>
        <w:t>, e</w:t>
      </w:r>
      <w:r w:rsidR="00A009D7" w:rsidRPr="00ED6B6B">
        <w:rPr>
          <w:lang w:val="en-US"/>
        </w:rPr>
        <w:t xml:space="preserve">ven though </w:t>
      </w:r>
      <w:r w:rsidR="009522CC" w:rsidRPr="00ED6B6B">
        <w:rPr>
          <w:lang w:val="en-US"/>
        </w:rPr>
        <w:t xml:space="preserve">later investigations </w:t>
      </w:r>
      <w:r w:rsidR="00A009D7" w:rsidRPr="00ED6B6B">
        <w:rPr>
          <w:lang w:val="en-US"/>
        </w:rPr>
        <w:t xml:space="preserve">conducted in the </w:t>
      </w:r>
      <w:r w:rsidR="00692C07" w:rsidRPr="00ED6B6B">
        <w:rPr>
          <w:lang w:val="en-US"/>
        </w:rPr>
        <w:t>2000s</w:t>
      </w:r>
      <w:r w:rsidR="00A009D7" w:rsidRPr="00ED6B6B">
        <w:rPr>
          <w:lang w:val="en-US"/>
        </w:rPr>
        <w:t xml:space="preserve"> </w:t>
      </w:r>
      <w:r w:rsidR="009522CC" w:rsidRPr="00ED6B6B">
        <w:rPr>
          <w:lang w:val="en-US"/>
        </w:rPr>
        <w:t xml:space="preserve">analyzed </w:t>
      </w:r>
      <w:r w:rsidR="00692C07" w:rsidRPr="00ED6B6B">
        <w:rPr>
          <w:lang w:val="en-US"/>
        </w:rPr>
        <w:t>human-like</w:t>
      </w:r>
      <w:r w:rsidR="00DE07E5" w:rsidRPr="00ED6B6B">
        <w:rPr>
          <w:lang w:val="en-US"/>
        </w:rPr>
        <w:t xml:space="preserve"> whistles produced by orangutangs (</w:t>
      </w:r>
      <w:r w:rsidR="003C2C33" w:rsidRPr="00ED6B6B">
        <w:rPr>
          <w:lang w:val="en-US"/>
        </w:rPr>
        <w:t>Lameira et al.</w:t>
      </w:r>
      <w:r w:rsidR="00A90D28" w:rsidRPr="00ED6B6B">
        <w:rPr>
          <w:lang w:val="en-US"/>
        </w:rPr>
        <w:t>,</w:t>
      </w:r>
      <w:r w:rsidR="003C2C33" w:rsidRPr="00ED6B6B">
        <w:rPr>
          <w:lang w:val="en-US"/>
        </w:rPr>
        <w:t xml:space="preserve"> 2013</w:t>
      </w:r>
      <w:r w:rsidR="006E6760" w:rsidRPr="00ED6B6B">
        <w:rPr>
          <w:lang w:val="en-US"/>
        </w:rPr>
        <w:t xml:space="preserve">; </w:t>
      </w:r>
      <w:bookmarkStart w:id="12" w:name="_Hlk143885598"/>
      <w:proofErr w:type="spellStart"/>
      <w:r w:rsidR="003C2C33" w:rsidRPr="00ED6B6B">
        <w:rPr>
          <w:lang w:val="en-US"/>
        </w:rPr>
        <w:t>Wich</w:t>
      </w:r>
      <w:proofErr w:type="spellEnd"/>
      <w:r w:rsidR="003C2C33" w:rsidRPr="00ED6B6B">
        <w:rPr>
          <w:lang w:val="en-US"/>
        </w:rPr>
        <w:t xml:space="preserve"> et al.</w:t>
      </w:r>
      <w:r w:rsidR="004D512B" w:rsidRPr="00ED6B6B">
        <w:rPr>
          <w:lang w:val="en-US"/>
        </w:rPr>
        <w:t>,</w:t>
      </w:r>
      <w:r w:rsidR="003C2C33" w:rsidRPr="00ED6B6B">
        <w:rPr>
          <w:lang w:val="en-US"/>
        </w:rPr>
        <w:t xml:space="preserve"> 2009</w:t>
      </w:r>
      <w:bookmarkEnd w:id="12"/>
      <w:r w:rsidR="00DE07E5" w:rsidRPr="00ED6B6B">
        <w:rPr>
          <w:lang w:val="en-US"/>
        </w:rPr>
        <w:t xml:space="preserve">) and </w:t>
      </w:r>
      <w:r w:rsidR="006E6760" w:rsidRPr="00ED6B6B">
        <w:rPr>
          <w:lang w:val="en-US"/>
        </w:rPr>
        <w:t xml:space="preserve">even </w:t>
      </w:r>
      <w:r w:rsidR="00DE07E5" w:rsidRPr="00ED6B6B">
        <w:rPr>
          <w:lang w:val="en-US"/>
        </w:rPr>
        <w:t xml:space="preserve">vocal repertories </w:t>
      </w:r>
      <w:r w:rsidR="006E6760" w:rsidRPr="00ED6B6B">
        <w:rPr>
          <w:lang w:val="en-US"/>
        </w:rPr>
        <w:t xml:space="preserve">used in a communicative way </w:t>
      </w:r>
      <w:r w:rsidR="00DE07E5" w:rsidRPr="00ED6B6B">
        <w:rPr>
          <w:lang w:val="en-US"/>
        </w:rPr>
        <w:t>from bonobos such as Kanzi</w:t>
      </w:r>
      <w:r w:rsidR="006E6760" w:rsidRPr="00ED6B6B">
        <w:rPr>
          <w:lang w:val="en-US"/>
        </w:rPr>
        <w:t xml:space="preserve">, </w:t>
      </w:r>
      <w:r w:rsidR="00DE07E5" w:rsidRPr="00ED6B6B">
        <w:rPr>
          <w:lang w:val="en-US"/>
        </w:rPr>
        <w:t>initially trained for symbol learning</w:t>
      </w:r>
      <w:r w:rsidR="006E6760" w:rsidRPr="00ED6B6B">
        <w:rPr>
          <w:lang w:val="en-US"/>
        </w:rPr>
        <w:t xml:space="preserve"> (</w:t>
      </w:r>
      <w:r w:rsidR="00A009D7" w:rsidRPr="00ED6B6B">
        <w:rPr>
          <w:lang w:val="en-CA"/>
        </w:rPr>
        <w:t>Taglialatela et al.</w:t>
      </w:r>
      <w:r w:rsidR="004D512B" w:rsidRPr="00ED6B6B">
        <w:rPr>
          <w:lang w:val="en-CA"/>
        </w:rPr>
        <w:t>,</w:t>
      </w:r>
      <w:r w:rsidR="00A009D7" w:rsidRPr="00ED6B6B">
        <w:rPr>
          <w:lang w:val="en-CA"/>
        </w:rPr>
        <w:t xml:space="preserve"> 2003</w:t>
      </w:r>
      <w:r w:rsidR="006E6760" w:rsidRPr="00ED6B6B">
        <w:rPr>
          <w:lang w:val="en-US"/>
        </w:rPr>
        <w:t xml:space="preserve">), undoubtedly, </w:t>
      </w:r>
      <w:r w:rsidR="00DE07E5" w:rsidRPr="00ED6B6B">
        <w:rPr>
          <w:lang w:val="en-US"/>
        </w:rPr>
        <w:t xml:space="preserve">the two most </w:t>
      </w:r>
      <w:r w:rsidR="006E6760" w:rsidRPr="00ED6B6B">
        <w:rPr>
          <w:lang w:val="en-US"/>
        </w:rPr>
        <w:t xml:space="preserve">pioneering </w:t>
      </w:r>
      <w:r w:rsidR="00DE07E5" w:rsidRPr="00ED6B6B">
        <w:rPr>
          <w:lang w:val="en-US"/>
        </w:rPr>
        <w:t xml:space="preserve">experiments on </w:t>
      </w:r>
      <w:r w:rsidR="006E6760" w:rsidRPr="00ED6B6B">
        <w:rPr>
          <w:lang w:val="en-US"/>
        </w:rPr>
        <w:t>spoken language training</w:t>
      </w:r>
      <w:r w:rsidR="00DE07E5" w:rsidRPr="00ED6B6B">
        <w:rPr>
          <w:lang w:val="en-US"/>
        </w:rPr>
        <w:t xml:space="preserve"> were the works from Winthrop and Luella Kellogg with the chimpanzee Gua (Kellogg </w:t>
      </w:r>
      <w:r w:rsidR="004D512B" w:rsidRPr="00ED6B6B">
        <w:rPr>
          <w:lang w:val="en-US"/>
        </w:rPr>
        <w:t>&amp;</w:t>
      </w:r>
      <w:r w:rsidR="00DE07E5" w:rsidRPr="00ED6B6B">
        <w:rPr>
          <w:lang w:val="en-US"/>
        </w:rPr>
        <w:t xml:space="preserve"> Kellogg</w:t>
      </w:r>
      <w:r w:rsidR="004D512B" w:rsidRPr="00ED6B6B">
        <w:rPr>
          <w:lang w:val="en-US"/>
        </w:rPr>
        <w:t>,</w:t>
      </w:r>
      <w:r w:rsidR="00DE07E5" w:rsidRPr="00ED6B6B">
        <w:rPr>
          <w:lang w:val="en-US"/>
        </w:rPr>
        <w:t xml:space="preserve"> 1933) and from Keith and Catherine Hayes, who trained another chimpanzee, named Viki (Hayes </w:t>
      </w:r>
      <w:r w:rsidR="004D512B" w:rsidRPr="00ED6B6B">
        <w:rPr>
          <w:lang w:val="en-US"/>
        </w:rPr>
        <w:t>&amp;</w:t>
      </w:r>
      <w:r w:rsidR="00DE07E5" w:rsidRPr="00ED6B6B">
        <w:rPr>
          <w:lang w:val="en-US"/>
        </w:rPr>
        <w:t xml:space="preserve"> Hayes</w:t>
      </w:r>
      <w:r w:rsidR="004D512B" w:rsidRPr="00ED6B6B">
        <w:rPr>
          <w:lang w:val="en-US"/>
        </w:rPr>
        <w:t>,</w:t>
      </w:r>
      <w:r w:rsidR="00DE07E5" w:rsidRPr="00ED6B6B">
        <w:rPr>
          <w:lang w:val="en-US"/>
        </w:rPr>
        <w:t xml:space="preserve"> 1951).   </w:t>
      </w:r>
      <w:commentRangeEnd w:id="11"/>
      <w:r w:rsidR="0091233E">
        <w:rPr>
          <w:rStyle w:val="CommentReference"/>
          <w:rFonts w:ascii="Calibri" w:eastAsia="Calibri" w:hAnsi="Calibri"/>
        </w:rPr>
        <w:commentReference w:id="11"/>
      </w:r>
    </w:p>
    <w:p w14:paraId="012629B9" w14:textId="27C18F19" w:rsidR="00124FEF" w:rsidRPr="00ED6B6B" w:rsidRDefault="00A009D7" w:rsidP="00ED6B6B">
      <w:pPr>
        <w:spacing w:line="360" w:lineRule="auto"/>
        <w:ind w:firstLine="708"/>
        <w:jc w:val="both"/>
        <w:rPr>
          <w:lang w:val="en-US"/>
        </w:rPr>
      </w:pPr>
      <w:r w:rsidRPr="00ED6B6B">
        <w:rPr>
          <w:lang w:val="en-US"/>
        </w:rPr>
        <w:t xml:space="preserve">Just like other chimpanzees </w:t>
      </w:r>
      <w:r w:rsidR="000D3D74" w:rsidRPr="00ED6B6B">
        <w:rPr>
          <w:lang w:val="en-US"/>
        </w:rPr>
        <w:t>(Witmer</w:t>
      </w:r>
      <w:r w:rsidR="004D512B" w:rsidRPr="00ED6B6B">
        <w:rPr>
          <w:lang w:val="en-US"/>
        </w:rPr>
        <w:t>,</w:t>
      </w:r>
      <w:r w:rsidR="000D3D74" w:rsidRPr="00ED6B6B">
        <w:rPr>
          <w:lang w:val="en-US"/>
        </w:rPr>
        <w:t xml:space="preserve"> 1909</w:t>
      </w:r>
      <w:r w:rsidRPr="00ED6B6B">
        <w:rPr>
          <w:lang w:val="en-US"/>
        </w:rPr>
        <w:t xml:space="preserve">) </w:t>
      </w:r>
      <w:r w:rsidR="000D3D74" w:rsidRPr="00ED6B6B">
        <w:rPr>
          <w:lang w:val="en-US"/>
        </w:rPr>
        <w:t>and orangutans</w:t>
      </w:r>
      <w:r w:rsidR="00A95AF1" w:rsidRPr="00ED6B6B">
        <w:rPr>
          <w:lang w:val="en-US"/>
        </w:rPr>
        <w:t xml:space="preserve"> </w:t>
      </w:r>
      <w:r w:rsidR="000D3D74" w:rsidRPr="00ED6B6B">
        <w:rPr>
          <w:lang w:val="en-US"/>
        </w:rPr>
        <w:t>(Furness</w:t>
      </w:r>
      <w:r w:rsidR="004D512B" w:rsidRPr="00ED6B6B">
        <w:rPr>
          <w:lang w:val="en-US"/>
        </w:rPr>
        <w:t>,</w:t>
      </w:r>
      <w:r w:rsidR="000D3D74" w:rsidRPr="00ED6B6B">
        <w:rPr>
          <w:lang w:val="en-US"/>
        </w:rPr>
        <w:t xml:space="preserve"> 1916; Laidler</w:t>
      </w:r>
      <w:r w:rsidR="004D512B" w:rsidRPr="00ED6B6B">
        <w:rPr>
          <w:lang w:val="en-US"/>
        </w:rPr>
        <w:t>,</w:t>
      </w:r>
      <w:r w:rsidR="000D3D74" w:rsidRPr="00ED6B6B">
        <w:rPr>
          <w:lang w:val="en-US"/>
        </w:rPr>
        <w:t xml:space="preserve"> 1987)</w:t>
      </w:r>
      <w:r w:rsidR="00A95AF1" w:rsidRPr="00ED6B6B">
        <w:rPr>
          <w:lang w:val="en-US"/>
        </w:rPr>
        <w:t xml:space="preserve">, Gua and Viki were trained to </w:t>
      </w:r>
      <w:r w:rsidR="000D3D74" w:rsidRPr="00ED6B6B">
        <w:rPr>
          <w:lang w:val="en-US"/>
        </w:rPr>
        <w:t>reproduce human speech by the manual manipulation of their lips, in repetitive training</w:t>
      </w:r>
      <w:r w:rsidR="007C6A9C" w:rsidRPr="00ED6B6B">
        <w:rPr>
          <w:lang w:val="en-US"/>
        </w:rPr>
        <w:t>.</w:t>
      </w:r>
      <w:r w:rsidR="00A95AF1" w:rsidRPr="00ED6B6B">
        <w:rPr>
          <w:lang w:val="en-US"/>
        </w:rPr>
        <w:t xml:space="preserve"> The </w:t>
      </w:r>
      <w:r w:rsidR="00EE09F1" w:rsidRPr="00ED6B6B">
        <w:rPr>
          <w:lang w:val="en-US"/>
        </w:rPr>
        <w:t>distinct approach</w:t>
      </w:r>
      <w:r w:rsidR="00A95AF1" w:rsidRPr="00ED6B6B">
        <w:rPr>
          <w:lang w:val="en-US"/>
        </w:rPr>
        <w:t xml:space="preserve"> of their </w:t>
      </w:r>
      <w:r w:rsidR="00224872" w:rsidRPr="00ED6B6B">
        <w:rPr>
          <w:lang w:val="en-US"/>
        </w:rPr>
        <w:t>training</w:t>
      </w:r>
      <w:r w:rsidR="00A95AF1" w:rsidRPr="00ED6B6B">
        <w:rPr>
          <w:lang w:val="en-US"/>
        </w:rPr>
        <w:t xml:space="preserve"> was that it </w:t>
      </w:r>
      <w:r w:rsidR="000D66CF" w:rsidRPr="00ED6B6B">
        <w:rPr>
          <w:lang w:val="en-US"/>
        </w:rPr>
        <w:t>occurred in a domestic environment</w:t>
      </w:r>
      <w:r w:rsidR="00A95AF1" w:rsidRPr="00ED6B6B">
        <w:rPr>
          <w:lang w:val="en-US"/>
        </w:rPr>
        <w:t>,</w:t>
      </w:r>
      <w:r w:rsidR="000D66CF" w:rsidRPr="00ED6B6B">
        <w:rPr>
          <w:lang w:val="en-US"/>
        </w:rPr>
        <w:t xml:space="preserve"> in which the researcher took the infant ape home, believing that it could benefit from a human environment, where the human child is </w:t>
      </w:r>
      <w:r w:rsidR="00FE2F93" w:rsidRPr="00ED6B6B">
        <w:rPr>
          <w:lang w:val="en-US"/>
        </w:rPr>
        <w:t>immersed in</w:t>
      </w:r>
      <w:r w:rsidR="003923A8" w:rsidRPr="00ED6B6B">
        <w:rPr>
          <w:lang w:val="en-US"/>
        </w:rPr>
        <w:t xml:space="preserve"> </w:t>
      </w:r>
      <w:r w:rsidR="00FE2F93" w:rsidRPr="00ED6B6B">
        <w:rPr>
          <w:lang w:val="en-US"/>
        </w:rPr>
        <w:t>linguistic</w:t>
      </w:r>
      <w:r w:rsidR="000D66CF" w:rsidRPr="00ED6B6B">
        <w:rPr>
          <w:lang w:val="en-US"/>
        </w:rPr>
        <w:t xml:space="preserve"> stimuli so that it can practice vocal imitation and babbling, inherent to speech (Kellogg </w:t>
      </w:r>
      <w:r w:rsidR="004D512B" w:rsidRPr="00ED6B6B">
        <w:rPr>
          <w:lang w:val="en-US"/>
        </w:rPr>
        <w:t>&amp;</w:t>
      </w:r>
      <w:r w:rsidR="000D66CF" w:rsidRPr="00ED6B6B">
        <w:rPr>
          <w:lang w:val="en-US"/>
        </w:rPr>
        <w:t xml:space="preserve"> Kellogg</w:t>
      </w:r>
      <w:r w:rsidR="004D512B" w:rsidRPr="00ED6B6B">
        <w:rPr>
          <w:lang w:val="en-US"/>
        </w:rPr>
        <w:t>,</w:t>
      </w:r>
      <w:r w:rsidR="000D66CF" w:rsidRPr="00ED6B6B">
        <w:rPr>
          <w:lang w:val="en-US"/>
        </w:rPr>
        <w:t xml:space="preserve"> 1933; Hayes</w:t>
      </w:r>
      <w:r w:rsidR="004D512B" w:rsidRPr="00ED6B6B">
        <w:rPr>
          <w:lang w:val="en-US"/>
        </w:rPr>
        <w:t>,</w:t>
      </w:r>
      <w:r w:rsidR="000D66CF" w:rsidRPr="00ED6B6B">
        <w:rPr>
          <w:lang w:val="en-US"/>
        </w:rPr>
        <w:t xml:space="preserve"> 1951)</w:t>
      </w:r>
      <w:r w:rsidR="00A95AF1" w:rsidRPr="00ED6B6B">
        <w:rPr>
          <w:lang w:val="en-US"/>
        </w:rPr>
        <w:t>.</w:t>
      </w:r>
      <w:r w:rsidR="009522CC" w:rsidRPr="00ED6B6B">
        <w:rPr>
          <w:lang w:val="en-US"/>
        </w:rPr>
        <w:t xml:space="preserve"> In th</w:t>
      </w:r>
      <w:r w:rsidR="006F0F92" w:rsidRPr="00ED6B6B">
        <w:rPr>
          <w:lang w:val="en-US"/>
        </w:rPr>
        <w:t>e</w:t>
      </w:r>
      <w:r w:rsidR="009522CC" w:rsidRPr="00ED6B6B">
        <w:rPr>
          <w:lang w:val="en-US"/>
        </w:rPr>
        <w:t>s</w:t>
      </w:r>
      <w:r w:rsidR="006F0F92" w:rsidRPr="00ED6B6B">
        <w:rPr>
          <w:lang w:val="en-US"/>
        </w:rPr>
        <w:t>e</w:t>
      </w:r>
      <w:r w:rsidR="009522CC" w:rsidRPr="00ED6B6B">
        <w:rPr>
          <w:lang w:val="en-US"/>
        </w:rPr>
        <w:t xml:space="preserve"> </w:t>
      </w:r>
      <w:r w:rsidR="006F0F92" w:rsidRPr="00ED6B6B">
        <w:rPr>
          <w:lang w:val="en-US"/>
        </w:rPr>
        <w:t>studies</w:t>
      </w:r>
      <w:r w:rsidR="009522CC" w:rsidRPr="00ED6B6B">
        <w:rPr>
          <w:lang w:val="en-US"/>
        </w:rPr>
        <w:t xml:space="preserve">, </w:t>
      </w:r>
      <w:r w:rsidR="00C16F45" w:rsidRPr="00ED6B6B">
        <w:rPr>
          <w:lang w:val="en-US"/>
        </w:rPr>
        <w:t>wild</w:t>
      </w:r>
      <w:r w:rsidR="003C2C33" w:rsidRPr="00ED6B6B">
        <w:rPr>
          <w:lang w:val="en-US"/>
        </w:rPr>
        <w:t>-</w:t>
      </w:r>
      <w:r w:rsidR="00C16F45" w:rsidRPr="00ED6B6B">
        <w:rPr>
          <w:lang w:val="en-US"/>
        </w:rPr>
        <w:t xml:space="preserve">born apes were </w:t>
      </w:r>
      <w:r w:rsidR="00AF0642" w:rsidRPr="00ED6B6B">
        <w:rPr>
          <w:lang w:val="en-US"/>
        </w:rPr>
        <w:t xml:space="preserve">usually </w:t>
      </w:r>
      <w:r w:rsidR="00C16F45" w:rsidRPr="00ED6B6B">
        <w:rPr>
          <w:lang w:val="en-US"/>
        </w:rPr>
        <w:t xml:space="preserve">captured in their natural habitat and </w:t>
      </w:r>
      <w:r w:rsidR="00C16F45" w:rsidRPr="00ED6B6B">
        <w:rPr>
          <w:lang w:val="en-US"/>
        </w:rPr>
        <w:lastRenderedPageBreak/>
        <w:t xml:space="preserve">sold to researchers, </w:t>
      </w:r>
      <w:r w:rsidR="00FE2F93" w:rsidRPr="00ED6B6B">
        <w:rPr>
          <w:lang w:val="en-US"/>
        </w:rPr>
        <w:t xml:space="preserve">who </w:t>
      </w:r>
      <w:r w:rsidR="00C16F45" w:rsidRPr="00ED6B6B">
        <w:rPr>
          <w:lang w:val="en-US"/>
        </w:rPr>
        <w:t xml:space="preserve">would </w:t>
      </w:r>
      <w:r w:rsidR="00FE2F93" w:rsidRPr="00ED6B6B">
        <w:rPr>
          <w:lang w:val="en-US"/>
        </w:rPr>
        <w:t xml:space="preserve">then </w:t>
      </w:r>
      <w:r w:rsidR="00C16F45" w:rsidRPr="00ED6B6B">
        <w:rPr>
          <w:lang w:val="en-US"/>
        </w:rPr>
        <w:t>be their human substitutes for the conspecific rearing interactions they would have in the wild (</w:t>
      </w:r>
      <w:r w:rsidR="00124FEF" w:rsidRPr="00ED6B6B">
        <w:rPr>
          <w:lang w:val="en-US"/>
        </w:rPr>
        <w:t>Fouts</w:t>
      </w:r>
      <w:r w:rsidR="004D512B" w:rsidRPr="00ED6B6B">
        <w:rPr>
          <w:lang w:val="en-US"/>
        </w:rPr>
        <w:t>,</w:t>
      </w:r>
      <w:r w:rsidR="00124FEF" w:rsidRPr="00ED6B6B">
        <w:rPr>
          <w:lang w:val="en-US"/>
        </w:rPr>
        <w:t xml:space="preserve"> 19</w:t>
      </w:r>
      <w:r w:rsidR="004F2E84" w:rsidRPr="00ED6B6B">
        <w:rPr>
          <w:lang w:val="en-US"/>
        </w:rPr>
        <w:t>73</w:t>
      </w:r>
      <w:r w:rsidR="00124FEF" w:rsidRPr="00ED6B6B">
        <w:rPr>
          <w:lang w:val="en-US"/>
        </w:rPr>
        <w:t>)</w:t>
      </w:r>
      <w:r w:rsidR="00C16F45" w:rsidRPr="00ED6B6B">
        <w:rPr>
          <w:lang w:val="en-US"/>
        </w:rPr>
        <w:t xml:space="preserve">. </w:t>
      </w:r>
    </w:p>
    <w:p w14:paraId="301B4C70" w14:textId="40EC7AF0" w:rsidR="00485580" w:rsidRPr="00ED6B6B" w:rsidRDefault="00124FEF" w:rsidP="00ED6B6B">
      <w:pPr>
        <w:autoSpaceDE w:val="0"/>
        <w:autoSpaceDN w:val="0"/>
        <w:adjustRightInd w:val="0"/>
        <w:spacing w:line="360" w:lineRule="auto"/>
        <w:ind w:firstLine="708"/>
        <w:rPr>
          <w:lang w:val="en-US"/>
        </w:rPr>
      </w:pPr>
      <w:r w:rsidRPr="00ED6B6B">
        <w:rPr>
          <w:lang w:val="en-CA"/>
        </w:rPr>
        <w:t>Besides being easier to handle than adult</w:t>
      </w:r>
      <w:r w:rsidR="00FE2F93" w:rsidRPr="00ED6B6B">
        <w:rPr>
          <w:lang w:val="en-CA"/>
        </w:rPr>
        <w:t xml:space="preserve"> animals</w:t>
      </w:r>
      <w:r w:rsidRPr="00ED6B6B">
        <w:rPr>
          <w:lang w:val="en-CA"/>
        </w:rPr>
        <w:t xml:space="preserve">, juvenile apes were </w:t>
      </w:r>
      <w:r w:rsidR="00FB40D5" w:rsidRPr="00ED6B6B">
        <w:rPr>
          <w:lang w:val="en-CA"/>
        </w:rPr>
        <w:t>thought to be optimal for language research</w:t>
      </w:r>
      <w:r w:rsidRPr="00ED6B6B">
        <w:rPr>
          <w:lang w:val="en-CA"/>
        </w:rPr>
        <w:t xml:space="preserve"> </w:t>
      </w:r>
      <w:r w:rsidR="00A72C33" w:rsidRPr="00ED6B6B">
        <w:rPr>
          <w:lang w:val="en-CA"/>
        </w:rPr>
        <w:t>by the assumption that</w:t>
      </w:r>
      <w:r w:rsidRPr="00ED6B6B">
        <w:rPr>
          <w:lang w:val="en-CA"/>
        </w:rPr>
        <w:t xml:space="preserve"> </w:t>
      </w:r>
      <w:r w:rsidR="00FB40D5" w:rsidRPr="00ED6B6B">
        <w:rPr>
          <w:lang w:val="en-CA"/>
        </w:rPr>
        <w:t xml:space="preserve">their </w:t>
      </w:r>
      <w:r w:rsidRPr="00ED6B6B">
        <w:rPr>
          <w:lang w:val="en-CA"/>
        </w:rPr>
        <w:t xml:space="preserve">young </w:t>
      </w:r>
      <w:r w:rsidR="00FB40D5" w:rsidRPr="00ED6B6B">
        <w:rPr>
          <w:lang w:val="en-CA"/>
        </w:rPr>
        <w:t>brains</w:t>
      </w:r>
      <w:r w:rsidRPr="00ED6B6B">
        <w:rPr>
          <w:lang w:val="en-CA"/>
        </w:rPr>
        <w:t xml:space="preserve"> would </w:t>
      </w:r>
      <w:r w:rsidR="00FB40D5" w:rsidRPr="00ED6B6B">
        <w:rPr>
          <w:lang w:val="en-CA"/>
        </w:rPr>
        <w:t>be more receptive for learning</w:t>
      </w:r>
      <w:r w:rsidRPr="00ED6B6B">
        <w:rPr>
          <w:lang w:val="en-CA"/>
        </w:rPr>
        <w:t xml:space="preserve"> (</w:t>
      </w:r>
      <w:r w:rsidR="00E269B0" w:rsidRPr="00ED6B6B">
        <w:rPr>
          <w:lang w:val="en-CA"/>
        </w:rPr>
        <w:t>Turner</w:t>
      </w:r>
      <w:r w:rsidR="004D512B" w:rsidRPr="00ED6B6B">
        <w:rPr>
          <w:lang w:val="en-CA"/>
        </w:rPr>
        <w:t>,</w:t>
      </w:r>
      <w:r w:rsidR="00E269B0" w:rsidRPr="00ED6B6B">
        <w:rPr>
          <w:lang w:val="en-CA"/>
        </w:rPr>
        <w:t xml:space="preserve"> 2023</w:t>
      </w:r>
      <w:r w:rsidRPr="00ED6B6B">
        <w:rPr>
          <w:lang w:val="en-CA"/>
        </w:rPr>
        <w:t xml:space="preserve">). </w:t>
      </w:r>
      <w:r w:rsidR="0066767F" w:rsidRPr="00ED6B6B">
        <w:rPr>
          <w:lang w:val="en-CA"/>
        </w:rPr>
        <w:t>Also, even if controversial, apes as household pets were not uncommon in the 1900’s, and the idea of cross-fostering was thought as an adequate approach to test the “nature versus nurture” paradigm when accessing these apes learning processes (</w:t>
      </w:r>
      <w:r w:rsidR="00FE2F93" w:rsidRPr="00ED6B6B">
        <w:rPr>
          <w:lang w:val="en-CA"/>
        </w:rPr>
        <w:t xml:space="preserve">Gardner </w:t>
      </w:r>
      <w:r w:rsidR="004D512B" w:rsidRPr="00ED6B6B">
        <w:rPr>
          <w:lang w:val="en-CA"/>
        </w:rPr>
        <w:t>&amp;</w:t>
      </w:r>
      <w:r w:rsidR="00FE2F93" w:rsidRPr="00ED6B6B">
        <w:rPr>
          <w:lang w:val="en-CA"/>
        </w:rPr>
        <w:t xml:space="preserve"> Gardner</w:t>
      </w:r>
      <w:r w:rsidR="004D512B" w:rsidRPr="00ED6B6B">
        <w:rPr>
          <w:lang w:val="en-CA"/>
        </w:rPr>
        <w:t>,</w:t>
      </w:r>
      <w:r w:rsidR="00FE2F93" w:rsidRPr="00ED6B6B">
        <w:rPr>
          <w:lang w:val="en-CA"/>
        </w:rPr>
        <w:t xml:space="preserve"> 1989; </w:t>
      </w:r>
      <w:r w:rsidR="0066767F" w:rsidRPr="00ED6B6B">
        <w:rPr>
          <w:lang w:val="en-CA"/>
        </w:rPr>
        <w:t>Kellogg</w:t>
      </w:r>
      <w:r w:rsidR="004D512B" w:rsidRPr="00ED6B6B">
        <w:rPr>
          <w:lang w:val="en-CA"/>
        </w:rPr>
        <w:t>,</w:t>
      </w:r>
      <w:r w:rsidR="0066767F" w:rsidRPr="00ED6B6B">
        <w:rPr>
          <w:lang w:val="en-CA"/>
        </w:rPr>
        <w:t xml:space="preserve"> 1968). This can be noted, for example, in</w:t>
      </w:r>
      <w:r w:rsidRPr="00ED6B6B">
        <w:rPr>
          <w:lang w:val="en-CA"/>
        </w:rPr>
        <w:t xml:space="preserve"> Kellogg’s </w:t>
      </w:r>
      <w:r w:rsidR="006C45F7" w:rsidRPr="00ED6B6B">
        <w:rPr>
          <w:lang w:val="en-CA"/>
        </w:rPr>
        <w:t>work, in</w:t>
      </w:r>
      <w:r w:rsidRPr="00ED6B6B">
        <w:rPr>
          <w:lang w:val="en-CA"/>
        </w:rPr>
        <w:t xml:space="preserve"> which the main </w:t>
      </w:r>
      <w:ins w:id="13" w:author="jose eduardo reynoso cruz" w:date="2024-04-04T16:22:00Z">
        <w:r w:rsidR="00511D07">
          <w:rPr>
            <w:lang w:val="en-CA"/>
          </w:rPr>
          <w:t>objective</w:t>
        </w:r>
      </w:ins>
      <w:del w:id="14" w:author="jose eduardo reynoso cruz" w:date="2024-04-04T16:22:00Z">
        <w:r w:rsidRPr="00ED6B6B" w:rsidDel="00511D07">
          <w:rPr>
            <w:lang w:val="en-CA"/>
          </w:rPr>
          <w:delText>principle</w:delText>
        </w:r>
      </w:del>
      <w:r w:rsidRPr="00ED6B6B">
        <w:rPr>
          <w:lang w:val="en-CA"/>
        </w:rPr>
        <w:t xml:space="preserve"> was </w:t>
      </w:r>
      <w:r w:rsidRPr="00ED6B6B">
        <w:rPr>
          <w:lang w:val="en-US"/>
        </w:rPr>
        <w:t>t</w:t>
      </w:r>
      <w:r w:rsidR="00785997" w:rsidRPr="00ED6B6B">
        <w:rPr>
          <w:lang w:val="en-US"/>
        </w:rPr>
        <w:t xml:space="preserve">o investigate </w:t>
      </w:r>
      <w:r w:rsidR="00F508C2" w:rsidRPr="00ED6B6B">
        <w:rPr>
          <w:lang w:val="en-US"/>
        </w:rPr>
        <w:t>how the environment could influence the natural and instinctive behavior of</w:t>
      </w:r>
      <w:r w:rsidR="00AB4DDA" w:rsidRPr="00ED6B6B">
        <w:rPr>
          <w:lang w:val="en-US"/>
        </w:rPr>
        <w:t xml:space="preserve"> Gua</w:t>
      </w:r>
      <w:r w:rsidR="00485580" w:rsidRPr="00ED6B6B">
        <w:rPr>
          <w:lang w:val="en-US"/>
        </w:rPr>
        <w:t xml:space="preserve"> (Kellogg </w:t>
      </w:r>
      <w:r w:rsidR="004D512B" w:rsidRPr="00ED6B6B">
        <w:rPr>
          <w:lang w:val="en-US"/>
        </w:rPr>
        <w:t>&amp;</w:t>
      </w:r>
      <w:r w:rsidR="00485580" w:rsidRPr="00ED6B6B">
        <w:rPr>
          <w:lang w:val="en-US"/>
        </w:rPr>
        <w:t xml:space="preserve"> Kellogg</w:t>
      </w:r>
      <w:r w:rsidR="004D512B" w:rsidRPr="00ED6B6B">
        <w:rPr>
          <w:lang w:val="en-US"/>
        </w:rPr>
        <w:t>,</w:t>
      </w:r>
      <w:r w:rsidR="00485580" w:rsidRPr="00ED6B6B">
        <w:rPr>
          <w:lang w:val="en-US"/>
        </w:rPr>
        <w:t xml:space="preserve"> 1933).</w:t>
      </w:r>
      <w:r w:rsidR="00AB4DDA" w:rsidRPr="00ED6B6B">
        <w:rPr>
          <w:lang w:val="en-US"/>
        </w:rPr>
        <w:t xml:space="preserve"> </w:t>
      </w:r>
    </w:p>
    <w:p w14:paraId="2250414D" w14:textId="436AAB9C" w:rsidR="00485580" w:rsidRPr="00ED6B6B" w:rsidRDefault="00485580" w:rsidP="00ED6B6B">
      <w:pPr>
        <w:spacing w:line="360" w:lineRule="auto"/>
        <w:ind w:firstLine="708"/>
        <w:jc w:val="both"/>
        <w:rPr>
          <w:lang w:val="en-US"/>
        </w:rPr>
      </w:pPr>
      <w:r w:rsidRPr="00ED6B6B">
        <w:rPr>
          <w:lang w:val="en-US"/>
        </w:rPr>
        <w:t>Luella and Winthrop Kellogg were m</w:t>
      </w:r>
      <w:r w:rsidR="00F508C2" w:rsidRPr="00ED6B6B">
        <w:rPr>
          <w:lang w:val="en-US"/>
        </w:rPr>
        <w:t>ore particularly</w:t>
      </w:r>
      <w:r w:rsidRPr="00ED6B6B">
        <w:rPr>
          <w:lang w:val="en-US"/>
        </w:rPr>
        <w:t xml:space="preserve"> interested in answering </w:t>
      </w:r>
      <w:r w:rsidR="00F508C2" w:rsidRPr="00ED6B6B">
        <w:rPr>
          <w:lang w:val="en-US"/>
        </w:rPr>
        <w:t>how the development of a</w:t>
      </w:r>
      <w:r w:rsidR="00AB4DDA" w:rsidRPr="00ED6B6B">
        <w:rPr>
          <w:lang w:val="en-US"/>
        </w:rPr>
        <w:t>n ape</w:t>
      </w:r>
      <w:r w:rsidR="00F508C2" w:rsidRPr="00ED6B6B">
        <w:rPr>
          <w:lang w:val="en-US"/>
        </w:rPr>
        <w:t xml:space="preserve"> would occur in a human environment (K</w:t>
      </w:r>
      <w:r w:rsidR="00124FEF" w:rsidRPr="00ED6B6B">
        <w:rPr>
          <w:lang w:val="en-US"/>
        </w:rPr>
        <w:t>ellogg</w:t>
      </w:r>
      <w:r w:rsidR="004D512B" w:rsidRPr="00ED6B6B">
        <w:rPr>
          <w:lang w:val="en-US"/>
        </w:rPr>
        <w:t>,</w:t>
      </w:r>
      <w:r w:rsidR="00F508C2" w:rsidRPr="00ED6B6B">
        <w:rPr>
          <w:lang w:val="en-US"/>
        </w:rPr>
        <w:t xml:space="preserve"> 1931). Gua (</w:t>
      </w:r>
      <w:r w:rsidR="00AB4DDA" w:rsidRPr="00ED6B6B">
        <w:rPr>
          <w:lang w:val="en-US"/>
        </w:rPr>
        <w:t xml:space="preserve">who was </w:t>
      </w:r>
      <w:r w:rsidR="00F508C2" w:rsidRPr="00ED6B6B">
        <w:rPr>
          <w:lang w:val="en-US"/>
        </w:rPr>
        <w:t>almost 8 months old</w:t>
      </w:r>
      <w:r w:rsidR="00AB4DDA" w:rsidRPr="00ED6B6B">
        <w:rPr>
          <w:lang w:val="en-US"/>
        </w:rPr>
        <w:t xml:space="preserve"> when the study started</w:t>
      </w:r>
      <w:r w:rsidR="00F508C2" w:rsidRPr="00ED6B6B">
        <w:rPr>
          <w:lang w:val="en-US"/>
        </w:rPr>
        <w:t xml:space="preserve">) was </w:t>
      </w:r>
      <w:r w:rsidR="00AF0642" w:rsidRPr="00ED6B6B">
        <w:rPr>
          <w:lang w:val="en-US"/>
        </w:rPr>
        <w:t>loaned f</w:t>
      </w:r>
      <w:r w:rsidR="00AF0642" w:rsidRPr="00ED6B6B">
        <w:rPr>
          <w:rFonts w:eastAsia="Calibri"/>
          <w:lang w:val="en-CA"/>
        </w:rPr>
        <w:t>rom the Yerkes laboratory in 1931, and</w:t>
      </w:r>
      <w:r w:rsidR="00AF0642" w:rsidRPr="00ED6B6B">
        <w:rPr>
          <w:lang w:val="en-US"/>
        </w:rPr>
        <w:t xml:space="preserve"> </w:t>
      </w:r>
      <w:r w:rsidR="00F508C2" w:rsidRPr="00ED6B6B">
        <w:rPr>
          <w:lang w:val="en-US"/>
        </w:rPr>
        <w:t>raised together with the couple</w:t>
      </w:r>
      <w:r w:rsidR="00DE07E5" w:rsidRPr="00ED6B6B">
        <w:rPr>
          <w:lang w:val="en-US"/>
        </w:rPr>
        <w:t>’</w:t>
      </w:r>
      <w:r w:rsidR="00F508C2" w:rsidRPr="00ED6B6B">
        <w:rPr>
          <w:lang w:val="en-US"/>
        </w:rPr>
        <w:t>s son, Donald (10 months old), in the same environment, with the same routine, and in the most humane and identical way possible (K</w:t>
      </w:r>
      <w:r w:rsidR="006C45F7" w:rsidRPr="00ED6B6B">
        <w:rPr>
          <w:lang w:val="en-US"/>
        </w:rPr>
        <w:t>ellogg</w:t>
      </w:r>
      <w:r w:rsidR="004D512B" w:rsidRPr="00ED6B6B">
        <w:rPr>
          <w:lang w:val="en-US"/>
        </w:rPr>
        <w:t>,</w:t>
      </w:r>
      <w:r w:rsidR="00F508C2" w:rsidRPr="00ED6B6B">
        <w:rPr>
          <w:lang w:val="en-US"/>
        </w:rPr>
        <w:t xml:space="preserve"> 1968).</w:t>
      </w:r>
      <w:r w:rsidRPr="00ED6B6B">
        <w:rPr>
          <w:lang w:val="en-US"/>
        </w:rPr>
        <w:t xml:space="preserve"> </w:t>
      </w:r>
      <w:r w:rsidR="00AB4DDA" w:rsidRPr="00ED6B6B">
        <w:rPr>
          <w:lang w:val="en-US"/>
        </w:rPr>
        <w:t xml:space="preserve">In a chapter of their book </w:t>
      </w:r>
      <w:r w:rsidR="00AB4DDA" w:rsidRPr="00ED6B6B">
        <w:rPr>
          <w:i/>
          <w:iCs/>
          <w:lang w:val="en-US"/>
        </w:rPr>
        <w:t>The ape and the child</w:t>
      </w:r>
      <w:ins w:id="15" w:author="jose eduardo reynoso cruz" w:date="2024-04-04T16:24:00Z">
        <w:r w:rsidR="00511D07">
          <w:rPr>
            <w:i/>
            <w:iCs/>
            <w:lang w:val="en-US"/>
          </w:rPr>
          <w:t>,</w:t>
        </w:r>
      </w:ins>
      <w:r w:rsidR="00AB4DDA" w:rsidRPr="00ED6B6B">
        <w:rPr>
          <w:lang w:val="en-US"/>
        </w:rPr>
        <w:t xml:space="preserve"> that deals with language itself, the authors report</w:t>
      </w:r>
      <w:r w:rsidR="00FE2F93" w:rsidRPr="00ED6B6B">
        <w:rPr>
          <w:lang w:val="en-US"/>
        </w:rPr>
        <w:t>ed</w:t>
      </w:r>
      <w:r w:rsidR="00AB4DDA" w:rsidRPr="00ED6B6B">
        <w:rPr>
          <w:lang w:val="en-US"/>
        </w:rPr>
        <w:t xml:space="preserve"> attempts to teach the word “papa” to Gua, manipulating her lips so that she would produce </w:t>
      </w:r>
      <w:r w:rsidR="009D28C1" w:rsidRPr="00ED6B6B">
        <w:rPr>
          <w:lang w:val="en-US"/>
        </w:rPr>
        <w:t xml:space="preserve">the </w:t>
      </w:r>
      <w:r w:rsidR="00AB4DDA" w:rsidRPr="00ED6B6B">
        <w:rPr>
          <w:lang w:val="en-US"/>
        </w:rPr>
        <w:t>sound as they repeated it to her</w:t>
      </w:r>
      <w:ins w:id="16" w:author="jose eduardo reynoso cruz" w:date="2024-04-04T16:24:00Z">
        <w:r w:rsidR="00511D07">
          <w:rPr>
            <w:lang w:val="en-US"/>
          </w:rPr>
          <w:t>.</w:t>
        </w:r>
      </w:ins>
      <w:del w:id="17" w:author="jose eduardo reynoso cruz" w:date="2024-04-04T16:24:00Z">
        <w:r w:rsidR="00AB4DDA" w:rsidRPr="00ED6B6B" w:rsidDel="00511D07">
          <w:rPr>
            <w:lang w:val="en-US"/>
          </w:rPr>
          <w:delText xml:space="preserve"> and,</w:delText>
        </w:r>
      </w:del>
      <w:r w:rsidR="00AB4DDA" w:rsidRPr="00ED6B6B">
        <w:rPr>
          <w:lang w:val="en-US"/>
        </w:rPr>
        <w:t xml:space="preserve"> </w:t>
      </w:r>
      <w:ins w:id="18" w:author="jose eduardo reynoso cruz" w:date="2024-04-04T16:24:00Z">
        <w:r w:rsidR="00511D07">
          <w:rPr>
            <w:lang w:val="en-US"/>
          </w:rPr>
          <w:t>A</w:t>
        </w:r>
      </w:ins>
      <w:del w:id="19" w:author="jose eduardo reynoso cruz" w:date="2024-04-04T16:24:00Z">
        <w:r w:rsidR="00AB4DDA" w:rsidRPr="00ED6B6B" w:rsidDel="00511D07">
          <w:rPr>
            <w:lang w:val="en-US"/>
          </w:rPr>
          <w:delText>a</w:delText>
        </w:r>
      </w:del>
      <w:r w:rsidR="00AB4DDA" w:rsidRPr="00ED6B6B">
        <w:rPr>
          <w:lang w:val="en-US"/>
        </w:rPr>
        <w:t>lthough show</w:t>
      </w:r>
      <w:r w:rsidR="009D28C1" w:rsidRPr="00ED6B6B">
        <w:rPr>
          <w:lang w:val="en-US"/>
        </w:rPr>
        <w:t>ing</w:t>
      </w:r>
      <w:r w:rsidR="00AB4DDA" w:rsidRPr="00ED6B6B">
        <w:rPr>
          <w:lang w:val="en-US"/>
        </w:rPr>
        <w:t xml:space="preserve"> interest in the facial movements made by humans, </w:t>
      </w:r>
      <w:r w:rsidR="009D28C1" w:rsidRPr="00ED6B6B">
        <w:rPr>
          <w:lang w:val="en-US"/>
        </w:rPr>
        <w:t xml:space="preserve">Gua </w:t>
      </w:r>
      <w:r w:rsidR="00AB4DDA" w:rsidRPr="00ED6B6B">
        <w:rPr>
          <w:lang w:val="en-US"/>
        </w:rPr>
        <w:t>was not engaged in</w:t>
      </w:r>
      <w:del w:id="20" w:author="jose eduardo reynoso cruz" w:date="2024-04-04T16:25:00Z">
        <w:r w:rsidR="00AB4DDA" w:rsidRPr="00ED6B6B" w:rsidDel="00511D07">
          <w:rPr>
            <w:lang w:val="en-US"/>
          </w:rPr>
          <w:delText xml:space="preserve"> trying to</w:delText>
        </w:r>
      </w:del>
      <w:r w:rsidR="00AB4DDA" w:rsidRPr="00ED6B6B">
        <w:rPr>
          <w:lang w:val="en-US"/>
        </w:rPr>
        <w:t xml:space="preserve"> imitate the sound</w:t>
      </w:r>
      <w:ins w:id="21" w:author="jose eduardo reynoso cruz" w:date="2024-04-04T16:25:00Z">
        <w:r w:rsidR="00511D07">
          <w:rPr>
            <w:lang w:val="en-US"/>
          </w:rPr>
          <w:t>s</w:t>
        </w:r>
      </w:ins>
      <w:r w:rsidR="00AB4DDA" w:rsidRPr="00ED6B6B">
        <w:rPr>
          <w:lang w:val="en-US"/>
        </w:rPr>
        <w:t xml:space="preserve"> (K</w:t>
      </w:r>
      <w:r w:rsidR="006C45F7" w:rsidRPr="00ED6B6B">
        <w:rPr>
          <w:lang w:val="en-US"/>
        </w:rPr>
        <w:t xml:space="preserve">ellogg </w:t>
      </w:r>
      <w:r w:rsidR="004D512B" w:rsidRPr="00ED6B6B">
        <w:rPr>
          <w:lang w:val="en-US"/>
        </w:rPr>
        <w:t>&amp;</w:t>
      </w:r>
      <w:r w:rsidR="00AB4DDA" w:rsidRPr="00ED6B6B">
        <w:rPr>
          <w:lang w:val="en-US"/>
        </w:rPr>
        <w:t xml:space="preserve"> K</w:t>
      </w:r>
      <w:r w:rsidR="006C45F7" w:rsidRPr="00ED6B6B">
        <w:rPr>
          <w:lang w:val="en-US"/>
        </w:rPr>
        <w:t>ellogg</w:t>
      </w:r>
      <w:r w:rsidR="004D512B" w:rsidRPr="00ED6B6B">
        <w:rPr>
          <w:lang w:val="en-US"/>
        </w:rPr>
        <w:t>,</w:t>
      </w:r>
      <w:r w:rsidR="00AB4DDA" w:rsidRPr="00ED6B6B">
        <w:rPr>
          <w:lang w:val="en-US"/>
        </w:rPr>
        <w:t xml:space="preserve"> 1933).</w:t>
      </w:r>
      <w:r w:rsidRPr="00ED6B6B">
        <w:rPr>
          <w:lang w:val="en-US"/>
        </w:rPr>
        <w:t xml:space="preserve"> </w:t>
      </w:r>
    </w:p>
    <w:p w14:paraId="7BE5F96E" w14:textId="0A01A614" w:rsidR="00801542" w:rsidRPr="00ED6B6B" w:rsidRDefault="00AB4DDA" w:rsidP="00ED6B6B">
      <w:pPr>
        <w:spacing w:line="360" w:lineRule="auto"/>
        <w:ind w:firstLine="708"/>
        <w:jc w:val="both"/>
        <w:rPr>
          <w:lang w:val="en-US"/>
        </w:rPr>
      </w:pPr>
      <w:r w:rsidRPr="00ED6B6B">
        <w:rPr>
          <w:lang w:val="en-US"/>
        </w:rPr>
        <w:t xml:space="preserve">The </w:t>
      </w:r>
      <w:r w:rsidR="006C45F7" w:rsidRPr="00ED6B6B">
        <w:rPr>
          <w:lang w:val="en-US"/>
        </w:rPr>
        <w:t xml:space="preserve">project, </w:t>
      </w:r>
      <w:r w:rsidR="009D28C1" w:rsidRPr="00ED6B6B">
        <w:rPr>
          <w:lang w:val="en-US"/>
        </w:rPr>
        <w:t>initially</w:t>
      </w:r>
      <w:r w:rsidR="006C45F7" w:rsidRPr="00ED6B6B">
        <w:rPr>
          <w:lang w:val="en-US"/>
        </w:rPr>
        <w:t xml:space="preserve"> estimated to last</w:t>
      </w:r>
      <w:del w:id="22" w:author="jose eduardo reynoso cruz" w:date="2024-04-04T16:33:00Z">
        <w:r w:rsidR="006C45F7" w:rsidRPr="00ED6B6B" w:rsidDel="008B192E">
          <w:rPr>
            <w:lang w:val="en-US"/>
          </w:rPr>
          <w:delText xml:space="preserve"> for</w:delText>
        </w:r>
      </w:del>
      <w:r w:rsidR="006C45F7" w:rsidRPr="00ED6B6B">
        <w:rPr>
          <w:lang w:val="en-US"/>
        </w:rPr>
        <w:t xml:space="preserve"> </w:t>
      </w:r>
      <w:r w:rsidRPr="00ED6B6B">
        <w:rPr>
          <w:lang w:val="en-US"/>
        </w:rPr>
        <w:t>5 years</w:t>
      </w:r>
      <w:r w:rsidR="006C45F7" w:rsidRPr="00ED6B6B">
        <w:rPr>
          <w:lang w:val="en-US"/>
        </w:rPr>
        <w:t xml:space="preserve">, </w:t>
      </w:r>
      <w:r w:rsidRPr="00ED6B6B">
        <w:rPr>
          <w:lang w:val="en-US"/>
        </w:rPr>
        <w:t>was discontinued after 9 months</w:t>
      </w:r>
      <w:r w:rsidR="006C45F7" w:rsidRPr="00ED6B6B">
        <w:rPr>
          <w:lang w:val="en-US"/>
        </w:rPr>
        <w:t xml:space="preserve">, </w:t>
      </w:r>
      <w:r w:rsidRPr="00ED6B6B">
        <w:rPr>
          <w:lang w:val="en-US"/>
        </w:rPr>
        <w:t xml:space="preserve">with the allegation that </w:t>
      </w:r>
      <w:r w:rsidR="00AF0642" w:rsidRPr="00ED6B6B">
        <w:rPr>
          <w:lang w:val="en-US"/>
        </w:rPr>
        <w:t xml:space="preserve">Gua </w:t>
      </w:r>
      <w:r w:rsidRPr="00ED6B6B">
        <w:rPr>
          <w:lang w:val="en-US"/>
        </w:rPr>
        <w:t>was not engaged in communicating through human language</w:t>
      </w:r>
      <w:r w:rsidR="00AF0642" w:rsidRPr="00ED6B6B">
        <w:rPr>
          <w:lang w:val="en-US"/>
        </w:rPr>
        <w:t xml:space="preserve"> </w:t>
      </w:r>
      <w:r w:rsidR="007E4682" w:rsidRPr="00ED6B6B">
        <w:rPr>
          <w:lang w:val="en-US"/>
        </w:rPr>
        <w:t>and</w:t>
      </w:r>
      <w:r w:rsidR="00AF0642" w:rsidRPr="00ED6B6B">
        <w:rPr>
          <w:lang w:val="en-US"/>
        </w:rPr>
        <w:t xml:space="preserve"> </w:t>
      </w:r>
      <w:r w:rsidR="00FE2F93" w:rsidRPr="00ED6B6B">
        <w:rPr>
          <w:lang w:val="en-US"/>
        </w:rPr>
        <w:t xml:space="preserve">that, </w:t>
      </w:r>
      <w:r w:rsidR="00AF0642" w:rsidRPr="00ED6B6B">
        <w:rPr>
          <w:lang w:val="en-US"/>
        </w:rPr>
        <w:t xml:space="preserve">even though </w:t>
      </w:r>
      <w:r w:rsidR="00FE2F93" w:rsidRPr="00ED6B6B">
        <w:rPr>
          <w:lang w:val="en-US"/>
        </w:rPr>
        <w:t xml:space="preserve">she </w:t>
      </w:r>
      <w:r w:rsidR="00AF0642" w:rsidRPr="00ED6B6B">
        <w:rPr>
          <w:lang w:val="en-US"/>
        </w:rPr>
        <w:t xml:space="preserve">could understand about 100 words, she never </w:t>
      </w:r>
      <w:del w:id="23" w:author="jose eduardo reynoso cruz" w:date="2024-04-04T16:33:00Z">
        <w:r w:rsidR="00AF0642" w:rsidRPr="00ED6B6B" w:rsidDel="008B192E">
          <w:rPr>
            <w:lang w:val="en-US"/>
          </w:rPr>
          <w:delText xml:space="preserve">did </w:delText>
        </w:r>
      </w:del>
      <w:r w:rsidR="00AF0642" w:rsidRPr="00ED6B6B">
        <w:rPr>
          <w:lang w:val="en-US"/>
        </w:rPr>
        <w:t xml:space="preserve">try to speak </w:t>
      </w:r>
      <w:ins w:id="24" w:author="jose eduardo reynoso cruz" w:date="2024-04-04T16:33:00Z">
        <w:r w:rsidR="008B192E">
          <w:rPr>
            <w:lang w:val="en-US"/>
          </w:rPr>
          <w:t xml:space="preserve">to </w:t>
        </w:r>
      </w:ins>
      <w:r w:rsidR="00AF0642" w:rsidRPr="00ED6B6B">
        <w:rPr>
          <w:lang w:val="en-US"/>
        </w:rPr>
        <w:t>them.</w:t>
      </w:r>
      <w:r w:rsidRPr="00ED6B6B">
        <w:rPr>
          <w:lang w:val="en-US"/>
        </w:rPr>
        <w:t xml:space="preserve"> Donald, however, began to imitate Gua</w:t>
      </w:r>
      <w:r w:rsidR="00DE07E5" w:rsidRPr="00ED6B6B">
        <w:rPr>
          <w:lang w:val="en-US"/>
        </w:rPr>
        <w:t>’</w:t>
      </w:r>
      <w:r w:rsidRPr="00ED6B6B">
        <w:rPr>
          <w:lang w:val="en-US"/>
        </w:rPr>
        <w:t xml:space="preserve">s </w:t>
      </w:r>
      <w:r w:rsidR="00FE2F93" w:rsidRPr="00ED6B6B">
        <w:rPr>
          <w:lang w:val="en-US"/>
        </w:rPr>
        <w:t>chimpanzee</w:t>
      </w:r>
      <w:r w:rsidRPr="00ED6B6B">
        <w:rPr>
          <w:lang w:val="en-US"/>
        </w:rPr>
        <w:t xml:space="preserve"> vocalizations</w:t>
      </w:r>
      <w:r w:rsidR="008F1ED8" w:rsidRPr="00ED6B6B">
        <w:rPr>
          <w:lang w:val="en-US"/>
        </w:rPr>
        <w:t xml:space="preserve">, </w:t>
      </w:r>
      <w:r w:rsidR="00FE2F93" w:rsidRPr="00ED6B6B">
        <w:rPr>
          <w:lang w:val="en-US"/>
        </w:rPr>
        <w:t xml:space="preserve">and so </w:t>
      </w:r>
      <w:r w:rsidR="008F1ED8" w:rsidRPr="00ED6B6B">
        <w:rPr>
          <w:lang w:val="en-US"/>
        </w:rPr>
        <w:t xml:space="preserve">Gua was returned to a captive enclosure in Yerkes’s facility </w:t>
      </w:r>
      <w:r w:rsidRPr="00ED6B6B">
        <w:rPr>
          <w:lang w:val="en-US"/>
        </w:rPr>
        <w:t>(K</w:t>
      </w:r>
      <w:r w:rsidR="00AF0642" w:rsidRPr="00ED6B6B">
        <w:rPr>
          <w:lang w:val="en-US"/>
        </w:rPr>
        <w:t>ellogg &amp;</w:t>
      </w:r>
      <w:r w:rsidR="009D28C1" w:rsidRPr="00ED6B6B">
        <w:rPr>
          <w:lang w:val="en-US"/>
        </w:rPr>
        <w:t xml:space="preserve"> </w:t>
      </w:r>
      <w:r w:rsidRPr="00ED6B6B">
        <w:rPr>
          <w:lang w:val="en-US"/>
        </w:rPr>
        <w:t>K</w:t>
      </w:r>
      <w:r w:rsidR="00AF0642" w:rsidRPr="00ED6B6B">
        <w:rPr>
          <w:lang w:val="en-US"/>
        </w:rPr>
        <w:t>ellogg</w:t>
      </w:r>
      <w:r w:rsidRPr="00ED6B6B">
        <w:rPr>
          <w:lang w:val="en-US"/>
        </w:rPr>
        <w:t>, 1933)</w:t>
      </w:r>
      <w:r w:rsidR="00801542" w:rsidRPr="00ED6B6B">
        <w:rPr>
          <w:lang w:val="en-US"/>
        </w:rPr>
        <w:t xml:space="preserve">. </w:t>
      </w:r>
      <w:r w:rsidR="00BF0526" w:rsidRPr="00ED6B6B">
        <w:rPr>
          <w:lang w:val="en-US"/>
        </w:rPr>
        <w:t xml:space="preserve">Two decades later, </w:t>
      </w:r>
      <w:r w:rsidR="00D76702" w:rsidRPr="00ED6B6B">
        <w:rPr>
          <w:lang w:val="en-US"/>
        </w:rPr>
        <w:t xml:space="preserve">Keith and Cathy </w:t>
      </w:r>
      <w:r w:rsidR="00BF0526" w:rsidRPr="00ED6B6B">
        <w:rPr>
          <w:lang w:val="en-US"/>
        </w:rPr>
        <w:t>Hayes also adopted a newborn chimp from Yerkes</w:t>
      </w:r>
      <w:r w:rsidR="006A0161" w:rsidRPr="00ED6B6B">
        <w:rPr>
          <w:lang w:val="en-US"/>
        </w:rPr>
        <w:t xml:space="preserve"> – Viki – </w:t>
      </w:r>
      <w:r w:rsidR="004634FC" w:rsidRPr="00ED6B6B">
        <w:rPr>
          <w:lang w:val="en-US"/>
        </w:rPr>
        <w:t xml:space="preserve">also focusing on training her on the </w:t>
      </w:r>
      <w:r w:rsidR="00D76702" w:rsidRPr="00ED6B6B">
        <w:rPr>
          <w:lang w:val="en-US"/>
        </w:rPr>
        <w:t>vocal production</w:t>
      </w:r>
      <w:r w:rsidR="004634FC" w:rsidRPr="00ED6B6B">
        <w:rPr>
          <w:lang w:val="en-US"/>
        </w:rPr>
        <w:t xml:space="preserve"> of human language</w:t>
      </w:r>
      <w:r w:rsidR="006A0161" w:rsidRPr="00ED6B6B">
        <w:rPr>
          <w:lang w:val="en-US"/>
        </w:rPr>
        <w:t xml:space="preserve"> (H</w:t>
      </w:r>
      <w:r w:rsidR="00D76702" w:rsidRPr="00ED6B6B">
        <w:rPr>
          <w:lang w:val="en-US"/>
        </w:rPr>
        <w:t xml:space="preserve">ayes </w:t>
      </w:r>
      <w:r w:rsidR="004D512B" w:rsidRPr="00ED6B6B">
        <w:rPr>
          <w:lang w:val="en-US"/>
        </w:rPr>
        <w:t>&amp;</w:t>
      </w:r>
      <w:r w:rsidR="00D76702" w:rsidRPr="00ED6B6B">
        <w:rPr>
          <w:lang w:val="en-US"/>
        </w:rPr>
        <w:t xml:space="preserve"> Hayes</w:t>
      </w:r>
      <w:r w:rsidR="004D512B" w:rsidRPr="00ED6B6B">
        <w:rPr>
          <w:lang w:val="en-US"/>
        </w:rPr>
        <w:t>,</w:t>
      </w:r>
      <w:r w:rsidR="006A0161" w:rsidRPr="00ED6B6B">
        <w:rPr>
          <w:lang w:val="en-US"/>
        </w:rPr>
        <w:t xml:space="preserve"> 1951).</w:t>
      </w:r>
      <w:r w:rsidR="00451C07" w:rsidRPr="00ED6B6B">
        <w:rPr>
          <w:lang w:val="en-US"/>
        </w:rPr>
        <w:t xml:space="preserve"> </w:t>
      </w:r>
    </w:p>
    <w:p w14:paraId="409ED9F9" w14:textId="2D53C78A" w:rsidR="00801542" w:rsidRPr="00ED6B6B" w:rsidRDefault="00451C07" w:rsidP="00ED6B6B">
      <w:pPr>
        <w:spacing w:line="360" w:lineRule="auto"/>
        <w:ind w:firstLine="708"/>
        <w:jc w:val="both"/>
        <w:rPr>
          <w:lang w:val="en-US"/>
        </w:rPr>
      </w:pPr>
      <w:r w:rsidRPr="00ED6B6B">
        <w:rPr>
          <w:lang w:val="en-US"/>
        </w:rPr>
        <w:t xml:space="preserve">Viki was reared as an adopted only child and, from the age of 5 months old, her training </w:t>
      </w:r>
      <w:r w:rsidR="00870227" w:rsidRPr="00ED6B6B">
        <w:rPr>
          <w:lang w:val="en-US"/>
        </w:rPr>
        <w:t xml:space="preserve">started. Her progress was compiled in a detailed diary and some video </w:t>
      </w:r>
      <w:r w:rsidR="00F016FF" w:rsidRPr="00ED6B6B">
        <w:rPr>
          <w:lang w:val="en-US"/>
        </w:rPr>
        <w:t>recordings and</w:t>
      </w:r>
      <w:r w:rsidR="00870227" w:rsidRPr="00ED6B6B">
        <w:rPr>
          <w:lang w:val="en-US"/>
        </w:rPr>
        <w:t xml:space="preserve"> was often compared with the progress of human infants and laboratory chimpanzees in a variety of formal experiments (</w:t>
      </w:r>
      <w:r w:rsidR="00F016FF" w:rsidRPr="00ED6B6B">
        <w:rPr>
          <w:lang w:val="en-US"/>
        </w:rPr>
        <w:t xml:space="preserve">Hayes </w:t>
      </w:r>
      <w:r w:rsidR="004D512B" w:rsidRPr="00ED6B6B">
        <w:rPr>
          <w:lang w:val="en-US"/>
        </w:rPr>
        <w:t>&amp;</w:t>
      </w:r>
      <w:r w:rsidR="00F016FF" w:rsidRPr="00ED6B6B">
        <w:rPr>
          <w:lang w:val="en-US"/>
        </w:rPr>
        <w:t xml:space="preserve"> Hayes</w:t>
      </w:r>
      <w:r w:rsidR="004D512B" w:rsidRPr="00ED6B6B">
        <w:rPr>
          <w:lang w:val="en-US"/>
        </w:rPr>
        <w:t>,</w:t>
      </w:r>
      <w:r w:rsidR="00F016FF" w:rsidRPr="00ED6B6B">
        <w:rPr>
          <w:lang w:val="en-US"/>
        </w:rPr>
        <w:t xml:space="preserve"> 1951</w:t>
      </w:r>
      <w:r w:rsidR="00870227" w:rsidRPr="00ED6B6B">
        <w:rPr>
          <w:lang w:val="en-US"/>
        </w:rPr>
        <w:t xml:space="preserve">). In </w:t>
      </w:r>
      <w:r w:rsidR="003C542B" w:rsidRPr="00ED6B6B">
        <w:rPr>
          <w:lang w:val="en-US"/>
        </w:rPr>
        <w:t>the</w:t>
      </w:r>
      <w:r w:rsidR="00870227" w:rsidRPr="00ED6B6B">
        <w:rPr>
          <w:lang w:val="en-US"/>
        </w:rPr>
        <w:t xml:space="preserve"> book </w:t>
      </w:r>
      <w:proofErr w:type="gramStart"/>
      <w:r w:rsidR="00870227" w:rsidRPr="00ED6B6B">
        <w:rPr>
          <w:i/>
          <w:iCs/>
          <w:lang w:val="en-US"/>
        </w:rPr>
        <w:t>The</w:t>
      </w:r>
      <w:proofErr w:type="gramEnd"/>
      <w:r w:rsidR="00870227" w:rsidRPr="00ED6B6B">
        <w:rPr>
          <w:i/>
          <w:iCs/>
          <w:lang w:val="en-US"/>
        </w:rPr>
        <w:t xml:space="preserve"> ape in our house</w:t>
      </w:r>
      <w:r w:rsidR="00870227" w:rsidRPr="00ED6B6B">
        <w:rPr>
          <w:lang w:val="en-US"/>
        </w:rPr>
        <w:t>, the Hayes richly detail</w:t>
      </w:r>
      <w:r w:rsidR="00D76702" w:rsidRPr="00ED6B6B">
        <w:rPr>
          <w:lang w:val="en-US"/>
        </w:rPr>
        <w:t>ed</w:t>
      </w:r>
      <w:r w:rsidR="00870227" w:rsidRPr="00ED6B6B">
        <w:rPr>
          <w:lang w:val="en-US"/>
        </w:rPr>
        <w:t xml:space="preserve"> all</w:t>
      </w:r>
      <w:del w:id="25" w:author="jose eduardo reynoso cruz" w:date="2024-04-04T16:38:00Z">
        <w:r w:rsidR="00870227" w:rsidRPr="00ED6B6B" w:rsidDel="00630681">
          <w:rPr>
            <w:lang w:val="en-US"/>
          </w:rPr>
          <w:delText xml:space="preserve"> </w:delText>
        </w:r>
        <w:r w:rsidR="00D76702" w:rsidRPr="00ED6B6B" w:rsidDel="00630681">
          <w:rPr>
            <w:lang w:val="en-US"/>
          </w:rPr>
          <w:delText>of</w:delText>
        </w:r>
      </w:del>
      <w:r w:rsidR="00D76702" w:rsidRPr="00ED6B6B">
        <w:rPr>
          <w:lang w:val="en-US"/>
        </w:rPr>
        <w:t xml:space="preserve"> Viki’s</w:t>
      </w:r>
      <w:r w:rsidR="00870227" w:rsidRPr="00ED6B6B">
        <w:rPr>
          <w:lang w:val="en-US"/>
        </w:rPr>
        <w:t xml:space="preserve"> behavioral development and </w:t>
      </w:r>
      <w:r w:rsidR="00F016FF" w:rsidRPr="00ED6B6B">
        <w:rPr>
          <w:lang w:val="en-US"/>
        </w:rPr>
        <w:t>all</w:t>
      </w:r>
      <w:r w:rsidR="00D76702" w:rsidRPr="00ED6B6B">
        <w:rPr>
          <w:lang w:val="en-US"/>
        </w:rPr>
        <w:t xml:space="preserve"> the research </w:t>
      </w:r>
      <w:r w:rsidR="00870227" w:rsidRPr="00ED6B6B">
        <w:rPr>
          <w:lang w:val="en-US"/>
        </w:rPr>
        <w:t xml:space="preserve">procedures </w:t>
      </w:r>
      <w:r w:rsidR="00D76702" w:rsidRPr="00ED6B6B">
        <w:rPr>
          <w:lang w:val="en-US"/>
        </w:rPr>
        <w:t xml:space="preserve">they </w:t>
      </w:r>
      <w:r w:rsidR="00870227" w:rsidRPr="00ED6B6B">
        <w:rPr>
          <w:lang w:val="en-US"/>
        </w:rPr>
        <w:t xml:space="preserve">used </w:t>
      </w:r>
      <w:r w:rsidRPr="00ED6B6B">
        <w:rPr>
          <w:lang w:val="en-US"/>
        </w:rPr>
        <w:t>(</w:t>
      </w:r>
      <w:r w:rsidR="00F016FF" w:rsidRPr="00ED6B6B">
        <w:rPr>
          <w:lang w:val="en-US"/>
        </w:rPr>
        <w:t>Hayes</w:t>
      </w:r>
      <w:r w:rsidR="004D512B" w:rsidRPr="00ED6B6B">
        <w:rPr>
          <w:lang w:val="en-US"/>
        </w:rPr>
        <w:t>,</w:t>
      </w:r>
      <w:r w:rsidR="00F016FF" w:rsidRPr="00ED6B6B">
        <w:rPr>
          <w:lang w:val="en-US"/>
        </w:rPr>
        <w:t xml:space="preserve"> 1951</w:t>
      </w:r>
      <w:r w:rsidRPr="00ED6B6B">
        <w:rPr>
          <w:lang w:val="en-US"/>
        </w:rPr>
        <w:t xml:space="preserve">). </w:t>
      </w:r>
      <w:r w:rsidR="00731553" w:rsidRPr="00ED6B6B">
        <w:rPr>
          <w:lang w:val="en-US"/>
        </w:rPr>
        <w:t>Although it</w:t>
      </w:r>
      <w:r w:rsidR="00E82484" w:rsidRPr="00ED6B6B">
        <w:rPr>
          <w:lang w:val="en-US"/>
        </w:rPr>
        <w:t xml:space="preserve"> was probably the</w:t>
      </w:r>
      <w:r w:rsidR="00870227" w:rsidRPr="00ED6B6B">
        <w:rPr>
          <w:lang w:val="en-US"/>
        </w:rPr>
        <w:t xml:space="preserve"> most </w:t>
      </w:r>
      <w:r w:rsidR="00E82484" w:rsidRPr="00ED6B6B">
        <w:rPr>
          <w:lang w:val="en-US"/>
        </w:rPr>
        <w:t>extensive and lengthy work to investigate the behavior of a nonhuman primate in a home environment</w:t>
      </w:r>
      <w:r w:rsidR="00731553" w:rsidRPr="00ED6B6B">
        <w:rPr>
          <w:lang w:val="en-US"/>
        </w:rPr>
        <w:t>,</w:t>
      </w:r>
      <w:r w:rsidR="00472136" w:rsidRPr="00ED6B6B">
        <w:rPr>
          <w:lang w:val="en-US"/>
        </w:rPr>
        <w:t xml:space="preserve"> </w:t>
      </w:r>
      <w:del w:id="26" w:author="jose eduardo reynoso cruz" w:date="2024-04-04T16:39:00Z">
        <w:r w:rsidR="003C542B" w:rsidRPr="00ED6B6B" w:rsidDel="00630681">
          <w:rPr>
            <w:lang w:val="en-US"/>
          </w:rPr>
          <w:delText xml:space="preserve">even </w:delText>
        </w:r>
      </w:del>
      <w:r w:rsidR="003C542B" w:rsidRPr="00ED6B6B">
        <w:rPr>
          <w:lang w:val="en-US"/>
        </w:rPr>
        <w:t xml:space="preserve">after </w:t>
      </w:r>
      <w:r w:rsidR="00F016FF" w:rsidRPr="00ED6B6B">
        <w:rPr>
          <w:lang w:val="en-US"/>
        </w:rPr>
        <w:t>three</w:t>
      </w:r>
      <w:r w:rsidR="003C542B" w:rsidRPr="00ED6B6B">
        <w:rPr>
          <w:lang w:val="en-US"/>
        </w:rPr>
        <w:t xml:space="preserve"> intensive years of </w:t>
      </w:r>
      <w:r w:rsidR="003C542B" w:rsidRPr="00ED6B6B">
        <w:rPr>
          <w:lang w:val="en-US"/>
        </w:rPr>
        <w:lastRenderedPageBreak/>
        <w:t xml:space="preserve">training, </w:t>
      </w:r>
      <w:r w:rsidR="00870227" w:rsidRPr="00ED6B6B">
        <w:rPr>
          <w:lang w:val="en-US"/>
        </w:rPr>
        <w:t xml:space="preserve">Viki was only able to pronounce </w:t>
      </w:r>
      <w:r w:rsidR="003D2F04" w:rsidRPr="00ED6B6B">
        <w:rPr>
          <w:lang w:val="en-US"/>
        </w:rPr>
        <w:t>four</w:t>
      </w:r>
      <w:r w:rsidR="003C542B" w:rsidRPr="00ED6B6B">
        <w:rPr>
          <w:lang w:val="en-US"/>
        </w:rPr>
        <w:t xml:space="preserve"> </w:t>
      </w:r>
      <w:r w:rsidR="00870227" w:rsidRPr="00ED6B6B">
        <w:rPr>
          <w:lang w:val="en-US"/>
        </w:rPr>
        <w:t>words ("mama" "up" "papa" and "cup") that were used in an unconvincing way</w:t>
      </w:r>
      <w:r w:rsidR="003C542B" w:rsidRPr="00ED6B6B">
        <w:rPr>
          <w:lang w:val="en-US"/>
        </w:rPr>
        <w:t xml:space="preserve"> (Hayes </w:t>
      </w:r>
      <w:r w:rsidR="004D512B" w:rsidRPr="00ED6B6B">
        <w:rPr>
          <w:lang w:val="en-US"/>
        </w:rPr>
        <w:t>&amp;</w:t>
      </w:r>
      <w:r w:rsidR="003C542B" w:rsidRPr="00ED6B6B">
        <w:rPr>
          <w:lang w:val="en-US"/>
        </w:rPr>
        <w:t xml:space="preserve"> Hayes</w:t>
      </w:r>
      <w:r w:rsidR="004D512B" w:rsidRPr="00ED6B6B">
        <w:rPr>
          <w:lang w:val="en-US"/>
        </w:rPr>
        <w:t>,</w:t>
      </w:r>
      <w:r w:rsidR="003C542B" w:rsidRPr="00ED6B6B">
        <w:rPr>
          <w:lang w:val="en-US"/>
        </w:rPr>
        <w:t xml:space="preserve"> 1951).</w:t>
      </w:r>
      <w:r w:rsidR="00E87C8B" w:rsidRPr="00ED6B6B">
        <w:rPr>
          <w:lang w:val="en-US"/>
        </w:rPr>
        <w:t xml:space="preserve"> </w:t>
      </w:r>
      <w:r w:rsidR="00D76702" w:rsidRPr="00ED6B6B">
        <w:rPr>
          <w:lang w:val="en-US"/>
        </w:rPr>
        <w:t>Viki</w:t>
      </w:r>
      <w:r w:rsidR="00E87C8B" w:rsidRPr="00ED6B6B">
        <w:rPr>
          <w:lang w:val="en-US"/>
        </w:rPr>
        <w:t xml:space="preserve"> lived with Keith and Catherine Hayes until she died of viral meningitis, at </w:t>
      </w:r>
      <w:r w:rsidR="003E29AA" w:rsidRPr="00ED6B6B">
        <w:rPr>
          <w:lang w:val="en-US"/>
        </w:rPr>
        <w:t xml:space="preserve">the </w:t>
      </w:r>
      <w:r w:rsidR="00E87C8B" w:rsidRPr="00ED6B6B">
        <w:rPr>
          <w:lang w:val="en-US"/>
        </w:rPr>
        <w:t xml:space="preserve">age </w:t>
      </w:r>
      <w:r w:rsidR="003E29AA" w:rsidRPr="00ED6B6B">
        <w:rPr>
          <w:lang w:val="en-US"/>
        </w:rPr>
        <w:t xml:space="preserve">of </w:t>
      </w:r>
      <w:r w:rsidR="00E87C8B" w:rsidRPr="00ED6B6B">
        <w:rPr>
          <w:lang w:val="en-US"/>
        </w:rPr>
        <w:t>seven (Gigliotti</w:t>
      </w:r>
      <w:r w:rsidR="004D512B" w:rsidRPr="00ED6B6B">
        <w:rPr>
          <w:lang w:val="en-US"/>
        </w:rPr>
        <w:t>,</w:t>
      </w:r>
      <w:r w:rsidR="00E87C8B" w:rsidRPr="00ED6B6B">
        <w:rPr>
          <w:lang w:val="en-US"/>
        </w:rPr>
        <w:t xml:space="preserve"> 2022).</w:t>
      </w:r>
      <w:r w:rsidR="003C542B" w:rsidRPr="00ED6B6B">
        <w:rPr>
          <w:lang w:val="en-US"/>
        </w:rPr>
        <w:t xml:space="preserve"> </w:t>
      </w:r>
    </w:p>
    <w:p w14:paraId="291D01FF" w14:textId="690F06F7" w:rsidR="002F5C03" w:rsidRPr="00ED6B6B" w:rsidRDefault="00870227" w:rsidP="00ED6B6B">
      <w:pPr>
        <w:spacing w:line="360" w:lineRule="auto"/>
        <w:ind w:firstLine="708"/>
        <w:jc w:val="both"/>
        <w:rPr>
          <w:lang w:val="en-CA"/>
        </w:rPr>
      </w:pPr>
      <w:r w:rsidRPr="00ED6B6B">
        <w:rPr>
          <w:lang w:val="en-US"/>
        </w:rPr>
        <w:t>A</w:t>
      </w:r>
      <w:r w:rsidR="0041699B" w:rsidRPr="00ED6B6B">
        <w:rPr>
          <w:lang w:val="en-US"/>
        </w:rPr>
        <w:t xml:space="preserve">s </w:t>
      </w:r>
      <w:r w:rsidR="003D2F04" w:rsidRPr="00ED6B6B">
        <w:rPr>
          <w:lang w:val="en-US"/>
        </w:rPr>
        <w:t xml:space="preserve">Kellogg (1968) and </w:t>
      </w:r>
      <w:r w:rsidR="0041699B" w:rsidRPr="00ED6B6B">
        <w:rPr>
          <w:lang w:val="en-US"/>
        </w:rPr>
        <w:t>Witmer (1909) had already noticed, the chimpanzees' vocal expressions sounded difficult for them to understand, and the consonants, in general, seemed to be easier to pronounce, as noticed when Viki pronounced the words “up” and “cup”, most likely due to the phonetic similarity with their natural vocalizations (H</w:t>
      </w:r>
      <w:r w:rsidR="00F016FF" w:rsidRPr="00ED6B6B">
        <w:rPr>
          <w:lang w:val="en-US"/>
        </w:rPr>
        <w:t xml:space="preserve">ayes </w:t>
      </w:r>
      <w:r w:rsidR="004D512B" w:rsidRPr="00ED6B6B">
        <w:rPr>
          <w:lang w:val="en-US"/>
        </w:rPr>
        <w:t>&amp;</w:t>
      </w:r>
      <w:r w:rsidR="00F016FF" w:rsidRPr="00ED6B6B">
        <w:rPr>
          <w:lang w:val="en-US"/>
        </w:rPr>
        <w:t xml:space="preserve"> Hayes</w:t>
      </w:r>
      <w:r w:rsidR="004D512B" w:rsidRPr="00ED6B6B">
        <w:rPr>
          <w:lang w:val="en-US"/>
        </w:rPr>
        <w:t>,</w:t>
      </w:r>
      <w:r w:rsidR="00F016FF" w:rsidRPr="00ED6B6B">
        <w:rPr>
          <w:lang w:val="en-US"/>
        </w:rPr>
        <w:t xml:space="preserve"> </w:t>
      </w:r>
      <w:r w:rsidR="0041699B" w:rsidRPr="00ED6B6B">
        <w:rPr>
          <w:lang w:val="en-US"/>
        </w:rPr>
        <w:t>1952)</w:t>
      </w:r>
      <w:r w:rsidR="00E87C8B" w:rsidRPr="00ED6B6B">
        <w:rPr>
          <w:lang w:val="en-US"/>
        </w:rPr>
        <w:t xml:space="preserve">. </w:t>
      </w:r>
      <w:r w:rsidR="006F45DE" w:rsidRPr="00ED6B6B">
        <w:rPr>
          <w:lang w:val="en-US"/>
        </w:rPr>
        <w:t>Part of this limitation to produce humanlike sounds may be explained by nonhuman primates’ differences in anatomical features of the vocal tract – such as the tongue and the larynx - when compared to humans (</w:t>
      </w:r>
      <w:r w:rsidR="00D76702" w:rsidRPr="00ED6B6B">
        <w:rPr>
          <w:lang w:val="en-US"/>
        </w:rPr>
        <w:t xml:space="preserve">Ekström </w:t>
      </w:r>
      <w:r w:rsidR="004D512B" w:rsidRPr="00ED6B6B">
        <w:rPr>
          <w:lang w:val="en-US"/>
        </w:rPr>
        <w:t>&amp;</w:t>
      </w:r>
      <w:r w:rsidR="00D76702" w:rsidRPr="00ED6B6B">
        <w:rPr>
          <w:lang w:val="en-US"/>
        </w:rPr>
        <w:t xml:space="preserve"> Edlund</w:t>
      </w:r>
      <w:r w:rsidR="004D512B" w:rsidRPr="00ED6B6B">
        <w:rPr>
          <w:lang w:val="en-US"/>
        </w:rPr>
        <w:t>,</w:t>
      </w:r>
      <w:r w:rsidR="00D76702" w:rsidRPr="00ED6B6B">
        <w:rPr>
          <w:lang w:val="en-US"/>
        </w:rPr>
        <w:t xml:space="preserve"> 2023; </w:t>
      </w:r>
      <w:r w:rsidR="007E4682" w:rsidRPr="00ED6B6B">
        <w:rPr>
          <w:lang w:val="en-US"/>
        </w:rPr>
        <w:t>Fitch</w:t>
      </w:r>
      <w:r w:rsidR="004D512B" w:rsidRPr="00ED6B6B">
        <w:rPr>
          <w:lang w:val="en-US"/>
        </w:rPr>
        <w:t>,</w:t>
      </w:r>
      <w:r w:rsidR="007E4682" w:rsidRPr="00ED6B6B">
        <w:rPr>
          <w:lang w:val="en-US"/>
        </w:rPr>
        <w:t xml:space="preserve"> 200</w:t>
      </w:r>
      <w:r w:rsidR="00061CB8" w:rsidRPr="00ED6B6B">
        <w:rPr>
          <w:lang w:val="en-US"/>
        </w:rPr>
        <w:t>2</w:t>
      </w:r>
      <w:r w:rsidR="007E4682" w:rsidRPr="00ED6B6B">
        <w:rPr>
          <w:lang w:val="en-US"/>
        </w:rPr>
        <w:t>; Iwasaki et al.</w:t>
      </w:r>
      <w:r w:rsidR="004D512B" w:rsidRPr="00ED6B6B">
        <w:rPr>
          <w:lang w:val="en-US"/>
        </w:rPr>
        <w:t>,</w:t>
      </w:r>
      <w:r w:rsidR="007E4682" w:rsidRPr="00ED6B6B">
        <w:rPr>
          <w:lang w:val="en-US"/>
        </w:rPr>
        <w:t xml:space="preserve"> 2022</w:t>
      </w:r>
      <w:r w:rsidR="006F45DE" w:rsidRPr="00ED6B6B">
        <w:rPr>
          <w:lang w:val="en-US"/>
        </w:rPr>
        <w:t xml:space="preserve">) </w:t>
      </w:r>
      <w:r w:rsidR="00D76702" w:rsidRPr="00ED6B6B">
        <w:rPr>
          <w:lang w:val="en-US"/>
        </w:rPr>
        <w:t xml:space="preserve">whereas </w:t>
      </w:r>
      <w:r w:rsidR="006F45DE" w:rsidRPr="00ED6B6B">
        <w:rPr>
          <w:lang w:val="en-US"/>
        </w:rPr>
        <w:t>other researchers also highlight the neuroanatomical differences, especially when accessing the Broca and Wernick areas (</w:t>
      </w:r>
      <w:proofErr w:type="spellStart"/>
      <w:r w:rsidR="00F016FF" w:rsidRPr="00ED6B6B">
        <w:rPr>
          <w:lang w:val="en-US"/>
        </w:rPr>
        <w:t>Amiez</w:t>
      </w:r>
      <w:proofErr w:type="spellEnd"/>
      <w:r w:rsidR="00F016FF" w:rsidRPr="00ED6B6B">
        <w:rPr>
          <w:lang w:val="en-US"/>
        </w:rPr>
        <w:t xml:space="preserve"> et al.</w:t>
      </w:r>
      <w:r w:rsidR="004D512B" w:rsidRPr="00ED6B6B">
        <w:rPr>
          <w:lang w:val="en-US"/>
        </w:rPr>
        <w:t>,</w:t>
      </w:r>
      <w:r w:rsidR="00F016FF" w:rsidRPr="00ED6B6B">
        <w:rPr>
          <w:lang w:val="en-US"/>
        </w:rPr>
        <w:t xml:space="preserve"> 2023; </w:t>
      </w:r>
      <w:r w:rsidR="003959B3" w:rsidRPr="00ED6B6B">
        <w:rPr>
          <w:lang w:val="en-US"/>
        </w:rPr>
        <w:t>Deacon</w:t>
      </w:r>
      <w:r w:rsidR="004D512B" w:rsidRPr="00ED6B6B">
        <w:rPr>
          <w:lang w:val="en-US"/>
        </w:rPr>
        <w:t>,</w:t>
      </w:r>
      <w:r w:rsidR="003959B3" w:rsidRPr="00ED6B6B">
        <w:rPr>
          <w:lang w:val="en-US"/>
        </w:rPr>
        <w:t xml:space="preserve"> 1997a; Deacon</w:t>
      </w:r>
      <w:r w:rsidR="004D512B" w:rsidRPr="00ED6B6B">
        <w:rPr>
          <w:lang w:val="en-US"/>
        </w:rPr>
        <w:t>,</w:t>
      </w:r>
      <w:r w:rsidR="00F016FF" w:rsidRPr="00ED6B6B">
        <w:rPr>
          <w:lang w:val="en-US"/>
        </w:rPr>
        <w:t xml:space="preserve"> </w:t>
      </w:r>
      <w:r w:rsidR="003959B3" w:rsidRPr="00ED6B6B">
        <w:rPr>
          <w:lang w:val="en-US"/>
        </w:rPr>
        <w:t xml:space="preserve">1997b; </w:t>
      </w:r>
      <w:r w:rsidR="00F016FF" w:rsidRPr="00ED6B6B">
        <w:rPr>
          <w:lang w:val="en-US"/>
        </w:rPr>
        <w:t>Gallardo et al.</w:t>
      </w:r>
      <w:r w:rsidR="004D512B" w:rsidRPr="00ED6B6B">
        <w:rPr>
          <w:lang w:val="en-US"/>
        </w:rPr>
        <w:t>,</w:t>
      </w:r>
      <w:r w:rsidR="00F016FF" w:rsidRPr="00ED6B6B">
        <w:rPr>
          <w:lang w:val="en-US"/>
        </w:rPr>
        <w:t xml:space="preserve"> 2023; </w:t>
      </w:r>
      <w:r w:rsidR="00055576" w:rsidRPr="00ED6B6B">
        <w:rPr>
          <w:lang w:val="en-US"/>
        </w:rPr>
        <w:t>van den Heuvel et al.</w:t>
      </w:r>
      <w:r w:rsidR="004D512B" w:rsidRPr="00ED6B6B">
        <w:rPr>
          <w:lang w:val="en-US"/>
        </w:rPr>
        <w:t>,</w:t>
      </w:r>
      <w:r w:rsidR="00055576" w:rsidRPr="00ED6B6B">
        <w:rPr>
          <w:lang w:val="en-US"/>
        </w:rPr>
        <w:t xml:space="preserve"> 2023</w:t>
      </w:r>
      <w:r w:rsidR="006F45DE" w:rsidRPr="00ED6B6B">
        <w:rPr>
          <w:lang w:val="en-US"/>
        </w:rPr>
        <w:t xml:space="preserve">). </w:t>
      </w:r>
    </w:p>
    <w:p w14:paraId="58E253A0" w14:textId="4E61530F" w:rsidR="0041480D" w:rsidRPr="00ED6B6B" w:rsidRDefault="00AD155E" w:rsidP="00ED6B6B">
      <w:pPr>
        <w:spacing w:line="360" w:lineRule="auto"/>
        <w:ind w:firstLine="708"/>
        <w:jc w:val="both"/>
        <w:rPr>
          <w:lang w:val="en-US"/>
        </w:rPr>
      </w:pPr>
      <w:ins w:id="27" w:author="jose eduardo reynoso cruz" w:date="2024-04-04T16:54:00Z">
        <w:r>
          <w:rPr>
            <w:lang w:val="en-US"/>
          </w:rPr>
          <w:t>I</w:t>
        </w:r>
      </w:ins>
      <w:del w:id="28" w:author="jose eduardo reynoso cruz" w:date="2024-04-04T16:54:00Z">
        <w:r w:rsidR="006F45DE" w:rsidRPr="00ED6B6B" w:rsidDel="00AD155E">
          <w:rPr>
            <w:lang w:val="en-US"/>
          </w:rPr>
          <w:delText>Regardless, i</w:delText>
        </w:r>
      </w:del>
      <w:r w:rsidR="006F45DE" w:rsidRPr="00ED6B6B">
        <w:rPr>
          <w:lang w:val="en-US"/>
        </w:rPr>
        <w:t>t</w:t>
      </w:r>
      <w:r w:rsidR="00472136" w:rsidRPr="00ED6B6B">
        <w:rPr>
          <w:lang w:val="en-US"/>
        </w:rPr>
        <w:t xml:space="preserve"> is important to note in this topic that</w:t>
      </w:r>
      <w:del w:id="29" w:author="jose eduardo reynoso cruz" w:date="2024-04-04T16:55:00Z">
        <w:r w:rsidR="00472136" w:rsidRPr="00ED6B6B" w:rsidDel="00AD155E">
          <w:rPr>
            <w:lang w:val="en-US"/>
          </w:rPr>
          <w:delText>,</w:delText>
        </w:r>
      </w:del>
      <w:r w:rsidR="00472136" w:rsidRPr="00ED6B6B">
        <w:rPr>
          <w:lang w:val="en-US"/>
        </w:rPr>
        <w:t xml:space="preserve"> </w:t>
      </w:r>
      <w:r w:rsidR="00D76702" w:rsidRPr="00ED6B6B">
        <w:rPr>
          <w:lang w:val="en-US"/>
        </w:rPr>
        <w:t xml:space="preserve">at </w:t>
      </w:r>
      <w:r w:rsidR="00472136" w:rsidRPr="00ED6B6B">
        <w:rPr>
          <w:lang w:val="en-US"/>
        </w:rPr>
        <w:t xml:space="preserve">the time </w:t>
      </w:r>
      <w:ins w:id="30" w:author="jose eduardo reynoso cruz" w:date="2024-04-04T16:55:00Z">
        <w:r>
          <w:rPr>
            <w:lang w:val="en-US"/>
          </w:rPr>
          <w:t>these</w:t>
        </w:r>
      </w:ins>
      <w:del w:id="31" w:author="jose eduardo reynoso cruz" w:date="2024-04-04T16:55:00Z">
        <w:r w:rsidR="00472136" w:rsidRPr="00ED6B6B" w:rsidDel="00AD155E">
          <w:rPr>
            <w:lang w:val="en-US"/>
          </w:rPr>
          <w:delText>such</w:delText>
        </w:r>
      </w:del>
      <w:r w:rsidR="00472136" w:rsidRPr="00ED6B6B">
        <w:rPr>
          <w:lang w:val="en-US"/>
        </w:rPr>
        <w:t xml:space="preserve"> studies were held, care </w:t>
      </w:r>
      <w:ins w:id="32" w:author="jose eduardo reynoso cruz" w:date="2024-04-04T16:55:00Z">
        <w:r>
          <w:rPr>
            <w:lang w:val="en-US"/>
          </w:rPr>
          <w:t>for</w:t>
        </w:r>
      </w:ins>
      <w:del w:id="33" w:author="jose eduardo reynoso cruz" w:date="2024-04-04T16:55:00Z">
        <w:r w:rsidR="00472136" w:rsidRPr="00ED6B6B" w:rsidDel="00AD155E">
          <w:rPr>
            <w:lang w:val="en-US"/>
          </w:rPr>
          <w:delText>of</w:delText>
        </w:r>
      </w:del>
      <w:r w:rsidR="00472136" w:rsidRPr="00ED6B6B">
        <w:rPr>
          <w:lang w:val="en-US"/>
        </w:rPr>
        <w:t xml:space="preserve"> research chimpanzees had minimum standards</w:t>
      </w:r>
      <w:ins w:id="34" w:author="jose eduardo reynoso cruz" w:date="2024-04-04T16:56:00Z">
        <w:r>
          <w:rPr>
            <w:lang w:val="en-US"/>
          </w:rPr>
          <w:t>,</w:t>
        </w:r>
      </w:ins>
      <w:r w:rsidR="00472136" w:rsidRPr="00ED6B6B">
        <w:rPr>
          <w:lang w:val="en-US"/>
        </w:rPr>
        <w:t xml:space="preserve"> th</w:t>
      </w:r>
      <w:ins w:id="35" w:author="jose eduardo reynoso cruz" w:date="2024-04-04T16:56:00Z">
        <w:r>
          <w:rPr>
            <w:lang w:val="en-US"/>
          </w:rPr>
          <w:t>ese</w:t>
        </w:r>
      </w:ins>
      <w:del w:id="36" w:author="jose eduardo reynoso cruz" w:date="2024-04-04T16:56:00Z">
        <w:r w:rsidR="00472136" w:rsidRPr="00ED6B6B" w:rsidDel="00AD155E">
          <w:rPr>
            <w:lang w:val="en-US"/>
          </w:rPr>
          <w:delText>at</w:delText>
        </w:r>
      </w:del>
      <w:r w:rsidR="00472136" w:rsidRPr="00ED6B6B">
        <w:rPr>
          <w:lang w:val="en-US"/>
        </w:rPr>
        <w:t xml:space="preserve"> were</w:t>
      </w:r>
      <w:del w:id="37" w:author="jose eduardo reynoso cruz" w:date="2024-04-04T16:56:00Z">
        <w:r w:rsidR="00472136" w:rsidRPr="00ED6B6B" w:rsidDel="00AD155E">
          <w:rPr>
            <w:lang w:val="en-US"/>
          </w:rPr>
          <w:delText xml:space="preserve"> only more solidly</w:delText>
        </w:r>
      </w:del>
      <w:r w:rsidR="00472136" w:rsidRPr="00ED6B6B">
        <w:rPr>
          <w:lang w:val="en-US"/>
        </w:rPr>
        <w:t xml:space="preserve"> stablished in the USA when the first version of the Animal Welfare Act </w:t>
      </w:r>
      <w:r w:rsidR="003533F1" w:rsidRPr="00ED6B6B">
        <w:rPr>
          <w:lang w:val="en-US"/>
        </w:rPr>
        <w:t xml:space="preserve">(AWA) </w:t>
      </w:r>
      <w:r w:rsidR="00472136" w:rsidRPr="00ED6B6B">
        <w:rPr>
          <w:lang w:val="en-US"/>
        </w:rPr>
        <w:t xml:space="preserve">was </w:t>
      </w:r>
      <w:r w:rsidR="003533F1" w:rsidRPr="00ED6B6B">
        <w:rPr>
          <w:lang w:val="en-US"/>
        </w:rPr>
        <w:t xml:space="preserve">ratified in 1966 </w:t>
      </w:r>
      <w:r w:rsidR="00472136" w:rsidRPr="00ED6B6B">
        <w:rPr>
          <w:lang w:val="en-US"/>
        </w:rPr>
        <w:t>(</w:t>
      </w:r>
      <w:r w:rsidR="006F45DE" w:rsidRPr="00ED6B6B">
        <w:rPr>
          <w:lang w:val="en-US"/>
        </w:rPr>
        <w:t>U.S. Department of Agriculture</w:t>
      </w:r>
      <w:r w:rsidR="004D512B" w:rsidRPr="00ED6B6B">
        <w:rPr>
          <w:lang w:val="en-US"/>
        </w:rPr>
        <w:t>,</w:t>
      </w:r>
      <w:r w:rsidR="006F45DE" w:rsidRPr="00ED6B6B">
        <w:rPr>
          <w:lang w:val="en-US"/>
        </w:rPr>
        <w:t xml:space="preserve"> 2017).</w:t>
      </w:r>
      <w:r w:rsidR="0041480D" w:rsidRPr="00ED6B6B">
        <w:rPr>
          <w:lang w:val="en-US"/>
        </w:rPr>
        <w:t xml:space="preserve"> Even though </w:t>
      </w:r>
      <w:r w:rsidR="003533F1" w:rsidRPr="00ED6B6B">
        <w:rPr>
          <w:lang w:val="en-US"/>
        </w:rPr>
        <w:t xml:space="preserve">the AWA </w:t>
      </w:r>
      <w:r w:rsidR="0041480D" w:rsidRPr="00ED6B6B">
        <w:rPr>
          <w:lang w:val="en-US"/>
        </w:rPr>
        <w:t xml:space="preserve">already mentioned nonhuman primates, </w:t>
      </w:r>
      <w:r w:rsidR="009069B2" w:rsidRPr="00ED6B6B">
        <w:rPr>
          <w:lang w:val="en-US"/>
        </w:rPr>
        <w:t>its</w:t>
      </w:r>
      <w:r w:rsidR="0041480D" w:rsidRPr="00ED6B6B">
        <w:rPr>
          <w:lang w:val="en-US"/>
        </w:rPr>
        <w:t xml:space="preserve"> first version did little to address aspects of social, behavioral, physical, psychological, and environmental management, and the methodologies used for studying apes at that time may reflect on how animal rights were </w:t>
      </w:r>
      <w:r w:rsidR="00801542" w:rsidRPr="00ED6B6B">
        <w:rPr>
          <w:lang w:val="en-US"/>
        </w:rPr>
        <w:t>treated</w:t>
      </w:r>
      <w:r w:rsidR="0041480D" w:rsidRPr="00ED6B6B">
        <w:rPr>
          <w:lang w:val="en-US"/>
        </w:rPr>
        <w:t xml:space="preserve">.  </w:t>
      </w:r>
    </w:p>
    <w:p w14:paraId="3D90DF62" w14:textId="77777777" w:rsidR="009311E8" w:rsidRPr="00ED6B6B" w:rsidRDefault="009311E8" w:rsidP="00ED6B6B">
      <w:pPr>
        <w:spacing w:line="360" w:lineRule="auto"/>
        <w:ind w:firstLine="708"/>
        <w:jc w:val="both"/>
        <w:rPr>
          <w:lang w:val="en-US"/>
        </w:rPr>
      </w:pPr>
    </w:p>
    <w:p w14:paraId="79D69906" w14:textId="77777777" w:rsidR="009311E8" w:rsidRPr="00ED6B6B" w:rsidRDefault="009311E8" w:rsidP="00ED6B6B">
      <w:pPr>
        <w:spacing w:line="360" w:lineRule="auto"/>
        <w:ind w:firstLine="708"/>
        <w:jc w:val="center"/>
        <w:rPr>
          <w:b/>
          <w:bCs/>
          <w:lang w:val="en-US"/>
        </w:rPr>
      </w:pPr>
      <w:r w:rsidRPr="00ED6B6B">
        <w:rPr>
          <w:b/>
          <w:bCs/>
          <w:lang w:val="en-US"/>
        </w:rPr>
        <w:t xml:space="preserve">Sign language and </w:t>
      </w:r>
      <w:r w:rsidR="007E4682" w:rsidRPr="00ED6B6B">
        <w:rPr>
          <w:b/>
          <w:bCs/>
          <w:lang w:val="en-US"/>
        </w:rPr>
        <w:t>wandering</w:t>
      </w:r>
      <w:r w:rsidRPr="00ED6B6B">
        <w:rPr>
          <w:b/>
          <w:bCs/>
          <w:lang w:val="en-US"/>
        </w:rPr>
        <w:t xml:space="preserve"> apes</w:t>
      </w:r>
    </w:p>
    <w:p w14:paraId="38B986FF" w14:textId="77777777" w:rsidR="009311E8" w:rsidRPr="00ED6B6B" w:rsidRDefault="009311E8" w:rsidP="00ED6B6B">
      <w:pPr>
        <w:spacing w:line="360" w:lineRule="auto"/>
        <w:ind w:firstLine="708"/>
        <w:jc w:val="center"/>
        <w:rPr>
          <w:lang w:val="en-US"/>
        </w:rPr>
      </w:pPr>
    </w:p>
    <w:p w14:paraId="407CBC61" w14:textId="5DC2F202" w:rsidR="00731553" w:rsidRPr="00ED6B6B" w:rsidRDefault="009311E8" w:rsidP="00ED6B6B">
      <w:pPr>
        <w:spacing w:line="360" w:lineRule="auto"/>
        <w:ind w:firstLine="708"/>
        <w:jc w:val="both"/>
        <w:rPr>
          <w:lang w:val="en-US"/>
        </w:rPr>
      </w:pPr>
      <w:r w:rsidRPr="00ED6B6B">
        <w:rPr>
          <w:lang w:val="en-US"/>
        </w:rPr>
        <w:t xml:space="preserve">Considering </w:t>
      </w:r>
      <w:r w:rsidR="00AD5DFB" w:rsidRPr="00ED6B6B">
        <w:rPr>
          <w:lang w:val="en-US"/>
        </w:rPr>
        <w:t xml:space="preserve">the extensive scientific and methodological effort to train </w:t>
      </w:r>
      <w:r w:rsidRPr="00ED6B6B">
        <w:rPr>
          <w:lang w:val="en-US"/>
        </w:rPr>
        <w:t>apes</w:t>
      </w:r>
      <w:r w:rsidR="00C63F89" w:rsidRPr="00ED6B6B">
        <w:rPr>
          <w:lang w:val="en-US"/>
        </w:rPr>
        <w:t xml:space="preserve"> to vocally reproduce human speech, </w:t>
      </w:r>
      <w:r w:rsidR="00AD5DFB" w:rsidRPr="00ED6B6B">
        <w:rPr>
          <w:lang w:val="en-US"/>
        </w:rPr>
        <w:t xml:space="preserve">other approaches focused more on attempts to teach nonhuman primates gestural </w:t>
      </w:r>
      <w:r w:rsidR="00D517FA" w:rsidRPr="00ED6B6B">
        <w:rPr>
          <w:lang w:val="en-US"/>
        </w:rPr>
        <w:t xml:space="preserve">forms of </w:t>
      </w:r>
      <w:r w:rsidR="00AD5DFB" w:rsidRPr="00ED6B6B">
        <w:rPr>
          <w:lang w:val="en-US"/>
        </w:rPr>
        <w:t xml:space="preserve">communication. </w:t>
      </w:r>
      <w:r w:rsidR="00DB48AD" w:rsidRPr="00ED6B6B">
        <w:rPr>
          <w:lang w:val="en-US"/>
        </w:rPr>
        <w:t xml:space="preserve">Studies of this kind aimed at the </w:t>
      </w:r>
      <w:r w:rsidR="00D337F8" w:rsidRPr="00ED6B6B">
        <w:rPr>
          <w:lang w:val="en-US"/>
        </w:rPr>
        <w:t xml:space="preserve">development of </w:t>
      </w:r>
      <w:r w:rsidR="00DB48AD" w:rsidRPr="00ED6B6B">
        <w:rPr>
          <w:lang w:val="en-US"/>
        </w:rPr>
        <w:t>gestural repertoire of nonhuman primates (</w:t>
      </w:r>
      <w:proofErr w:type="spellStart"/>
      <w:r w:rsidR="00DB48AD" w:rsidRPr="00ED6B6B">
        <w:rPr>
          <w:lang w:val="en-US"/>
        </w:rPr>
        <w:t>Mounin</w:t>
      </w:r>
      <w:proofErr w:type="spellEnd"/>
      <w:r w:rsidR="00DB48AD" w:rsidRPr="00ED6B6B">
        <w:rPr>
          <w:lang w:val="en-US"/>
        </w:rPr>
        <w:t xml:space="preserve"> et al</w:t>
      </w:r>
      <w:r w:rsidR="0021717A" w:rsidRPr="00ED6B6B">
        <w:rPr>
          <w:lang w:val="en-US"/>
        </w:rPr>
        <w:t>.</w:t>
      </w:r>
      <w:r w:rsidR="009069B2" w:rsidRPr="00ED6B6B">
        <w:rPr>
          <w:lang w:val="en-US"/>
        </w:rPr>
        <w:t>,</w:t>
      </w:r>
      <w:r w:rsidR="00DB48AD" w:rsidRPr="00ED6B6B">
        <w:rPr>
          <w:lang w:val="en-US"/>
        </w:rPr>
        <w:t xml:space="preserve"> 1976) mainly </w:t>
      </w:r>
      <w:r w:rsidR="00D517FA" w:rsidRPr="00ED6B6B">
        <w:rPr>
          <w:lang w:val="en-US"/>
        </w:rPr>
        <w:t xml:space="preserve">using </w:t>
      </w:r>
      <w:r w:rsidR="00DB48AD" w:rsidRPr="00ED6B6B">
        <w:rPr>
          <w:lang w:val="en-US"/>
        </w:rPr>
        <w:t>American Sign Language (ASL).</w:t>
      </w:r>
      <w:r w:rsidR="00731553" w:rsidRPr="00ED6B6B">
        <w:rPr>
          <w:lang w:val="en-US"/>
        </w:rPr>
        <w:t xml:space="preserve"> Again, </w:t>
      </w:r>
      <w:r w:rsidR="008D1B24" w:rsidRPr="00ED6B6B">
        <w:rPr>
          <w:lang w:val="en-US"/>
        </w:rPr>
        <w:t>juvenile g</w:t>
      </w:r>
      <w:r w:rsidR="00CA3236" w:rsidRPr="00ED6B6B">
        <w:rPr>
          <w:lang w:val="en-US"/>
        </w:rPr>
        <w:t xml:space="preserve">reat apes were the </w:t>
      </w:r>
      <w:r w:rsidR="00B065F5" w:rsidRPr="00ED6B6B">
        <w:rPr>
          <w:lang w:val="en-US"/>
        </w:rPr>
        <w:t>usual</w:t>
      </w:r>
      <w:r w:rsidR="00631F80" w:rsidRPr="00ED6B6B">
        <w:rPr>
          <w:lang w:val="en-US"/>
        </w:rPr>
        <w:t>ly</w:t>
      </w:r>
      <w:r w:rsidR="00B065F5" w:rsidRPr="00ED6B6B">
        <w:rPr>
          <w:lang w:val="en-US"/>
        </w:rPr>
        <w:t xml:space="preserve"> chosen </w:t>
      </w:r>
      <w:r w:rsidR="008C6EC5" w:rsidRPr="00ED6B6B">
        <w:rPr>
          <w:lang w:val="en-US"/>
        </w:rPr>
        <w:t>participants</w:t>
      </w:r>
      <w:r w:rsidR="002E3BEF" w:rsidRPr="00ED6B6B">
        <w:rPr>
          <w:lang w:val="en-US"/>
        </w:rPr>
        <w:t xml:space="preserve"> of the experiments</w:t>
      </w:r>
      <w:r w:rsidR="00447CD8" w:rsidRPr="00ED6B6B">
        <w:rPr>
          <w:lang w:val="en-US"/>
        </w:rPr>
        <w:t>:</w:t>
      </w:r>
      <w:r w:rsidR="00B065F5" w:rsidRPr="00ED6B6B">
        <w:rPr>
          <w:lang w:val="en-US"/>
        </w:rPr>
        <w:t xml:space="preserve"> </w:t>
      </w:r>
      <w:r w:rsidR="00447CD8" w:rsidRPr="00ED6B6B">
        <w:rPr>
          <w:lang w:val="en-US"/>
        </w:rPr>
        <w:t>c</w:t>
      </w:r>
      <w:r w:rsidR="00DB48AD" w:rsidRPr="00ED6B6B">
        <w:rPr>
          <w:lang w:val="en-US"/>
        </w:rPr>
        <w:t>himpanzees</w:t>
      </w:r>
      <w:r w:rsidR="001E4B15" w:rsidRPr="00ED6B6B">
        <w:rPr>
          <w:lang w:val="en-US"/>
        </w:rPr>
        <w:t xml:space="preserve"> (Gardner </w:t>
      </w:r>
      <w:r w:rsidR="009069B2" w:rsidRPr="00ED6B6B">
        <w:rPr>
          <w:lang w:val="en-US"/>
        </w:rPr>
        <w:t>&amp;</w:t>
      </w:r>
      <w:r w:rsidR="001E4B15" w:rsidRPr="00ED6B6B">
        <w:rPr>
          <w:lang w:val="en-US"/>
        </w:rPr>
        <w:t xml:space="preserve"> Gardner</w:t>
      </w:r>
      <w:r w:rsidR="009069B2" w:rsidRPr="00ED6B6B">
        <w:rPr>
          <w:lang w:val="en-US"/>
        </w:rPr>
        <w:t>,</w:t>
      </w:r>
      <w:r w:rsidR="001E4B15" w:rsidRPr="00ED6B6B">
        <w:rPr>
          <w:lang w:val="en-US"/>
        </w:rPr>
        <w:t xml:space="preserve"> 1971</w:t>
      </w:r>
      <w:r w:rsidR="0021717A" w:rsidRPr="00ED6B6B">
        <w:rPr>
          <w:lang w:val="en-US"/>
        </w:rPr>
        <w:t>;</w:t>
      </w:r>
      <w:r w:rsidR="001E4B15" w:rsidRPr="00ED6B6B">
        <w:rPr>
          <w:lang w:val="en-US"/>
        </w:rPr>
        <w:t xml:space="preserve"> Terrace</w:t>
      </w:r>
      <w:r w:rsidR="009C1939" w:rsidRPr="00ED6B6B">
        <w:rPr>
          <w:lang w:val="en-US"/>
        </w:rPr>
        <w:t xml:space="preserve"> et al</w:t>
      </w:r>
      <w:r w:rsidR="009069B2" w:rsidRPr="00ED6B6B">
        <w:rPr>
          <w:lang w:val="en-US"/>
        </w:rPr>
        <w:t>.,</w:t>
      </w:r>
      <w:r w:rsidR="001E4B15" w:rsidRPr="00ED6B6B">
        <w:rPr>
          <w:lang w:val="en-US"/>
        </w:rPr>
        <w:t xml:space="preserve"> 1979</w:t>
      </w:r>
      <w:r w:rsidR="00426992" w:rsidRPr="00ED6B6B">
        <w:rPr>
          <w:lang w:val="en-US"/>
        </w:rPr>
        <w:t>)</w:t>
      </w:r>
      <w:r w:rsidR="00447CD8" w:rsidRPr="00ED6B6B">
        <w:rPr>
          <w:lang w:val="en-US"/>
        </w:rPr>
        <w:t>,</w:t>
      </w:r>
      <w:r w:rsidR="00DB48AD" w:rsidRPr="00ED6B6B">
        <w:rPr>
          <w:lang w:val="en-US"/>
        </w:rPr>
        <w:t xml:space="preserve"> gorillas</w:t>
      </w:r>
      <w:r w:rsidR="001E4B15" w:rsidRPr="00ED6B6B">
        <w:rPr>
          <w:lang w:val="en-US"/>
        </w:rPr>
        <w:t xml:space="preserve"> (Patterson</w:t>
      </w:r>
      <w:r w:rsidR="009069B2" w:rsidRPr="00ED6B6B">
        <w:rPr>
          <w:lang w:val="en-US"/>
        </w:rPr>
        <w:t>,</w:t>
      </w:r>
      <w:r w:rsidR="001E4B15" w:rsidRPr="00ED6B6B">
        <w:rPr>
          <w:lang w:val="en-US"/>
        </w:rPr>
        <w:t xml:space="preserve"> 1978)</w:t>
      </w:r>
      <w:r w:rsidR="00B065F5" w:rsidRPr="00ED6B6B">
        <w:rPr>
          <w:lang w:val="en-US"/>
        </w:rPr>
        <w:t>,</w:t>
      </w:r>
      <w:r w:rsidR="00DB48AD" w:rsidRPr="00ED6B6B">
        <w:rPr>
          <w:lang w:val="en-US"/>
        </w:rPr>
        <w:t xml:space="preserve"> and orangutans</w:t>
      </w:r>
      <w:r w:rsidR="001E4B15" w:rsidRPr="00ED6B6B">
        <w:rPr>
          <w:lang w:val="en-US"/>
        </w:rPr>
        <w:t xml:space="preserve"> (</w:t>
      </w:r>
      <w:r w:rsidR="00F016FF" w:rsidRPr="00ED6B6B">
        <w:rPr>
          <w:lang w:val="en-US"/>
        </w:rPr>
        <w:t>Miles</w:t>
      </w:r>
      <w:r w:rsidR="009069B2" w:rsidRPr="00ED6B6B">
        <w:rPr>
          <w:lang w:val="en-US"/>
        </w:rPr>
        <w:t>,</w:t>
      </w:r>
      <w:r w:rsidR="00F016FF" w:rsidRPr="00ED6B6B">
        <w:rPr>
          <w:lang w:val="en-US"/>
        </w:rPr>
        <w:t xml:space="preserve"> 1994; </w:t>
      </w:r>
      <w:r w:rsidR="003F077B" w:rsidRPr="00ED6B6B">
        <w:rPr>
          <w:lang w:val="en-US"/>
        </w:rPr>
        <w:t>Shapiro</w:t>
      </w:r>
      <w:r w:rsidR="009069B2" w:rsidRPr="00ED6B6B">
        <w:rPr>
          <w:lang w:val="en-US"/>
        </w:rPr>
        <w:t>,</w:t>
      </w:r>
      <w:r w:rsidR="003F077B" w:rsidRPr="00ED6B6B">
        <w:rPr>
          <w:lang w:val="en-US"/>
        </w:rPr>
        <w:t xml:space="preserve"> 1982</w:t>
      </w:r>
      <w:r w:rsidR="001E4B15" w:rsidRPr="00ED6B6B">
        <w:rPr>
          <w:lang w:val="en-US"/>
        </w:rPr>
        <w:t>)</w:t>
      </w:r>
      <w:r w:rsidR="000B6895" w:rsidRPr="00ED6B6B">
        <w:rPr>
          <w:lang w:val="en-US"/>
        </w:rPr>
        <w:t xml:space="preserve">. </w:t>
      </w:r>
    </w:p>
    <w:p w14:paraId="0C53A39E" w14:textId="55762B7C" w:rsidR="00583E41" w:rsidRPr="00ED6B6B" w:rsidRDefault="004D6D9C" w:rsidP="00ED6B6B">
      <w:pPr>
        <w:spacing w:line="360" w:lineRule="auto"/>
        <w:ind w:firstLine="708"/>
        <w:jc w:val="both"/>
        <w:rPr>
          <w:lang w:val="en-US"/>
        </w:rPr>
      </w:pPr>
      <w:r w:rsidRPr="00ED6B6B">
        <w:rPr>
          <w:lang w:val="en-US"/>
        </w:rPr>
        <w:t>Washoe, the first nonhuman primate to communicate using A</w:t>
      </w:r>
      <w:del w:id="38" w:author="jose eduardo reynoso cruz" w:date="2024-04-05T08:25:00Z">
        <w:r w:rsidRPr="00ED6B6B" w:rsidDel="00215B50">
          <w:rPr>
            <w:lang w:val="en-US"/>
          </w:rPr>
          <w:delText xml:space="preserve">merican </w:delText>
        </w:r>
      </w:del>
      <w:r w:rsidRPr="00ED6B6B">
        <w:rPr>
          <w:lang w:val="en-US"/>
        </w:rPr>
        <w:t>S</w:t>
      </w:r>
      <w:del w:id="39" w:author="jose eduardo reynoso cruz" w:date="2024-04-05T08:25:00Z">
        <w:r w:rsidRPr="00ED6B6B" w:rsidDel="00215B50">
          <w:rPr>
            <w:lang w:val="en-US"/>
          </w:rPr>
          <w:delText xml:space="preserve">ign </w:delText>
        </w:r>
      </w:del>
      <w:r w:rsidRPr="00ED6B6B">
        <w:rPr>
          <w:lang w:val="en-US"/>
        </w:rPr>
        <w:t>L</w:t>
      </w:r>
      <w:del w:id="40" w:author="jose eduardo reynoso cruz" w:date="2024-04-05T08:25:00Z">
        <w:r w:rsidRPr="00ED6B6B" w:rsidDel="00215B50">
          <w:rPr>
            <w:lang w:val="en-US"/>
          </w:rPr>
          <w:delText>anguage</w:delText>
        </w:r>
      </w:del>
      <w:r w:rsidRPr="00ED6B6B">
        <w:rPr>
          <w:lang w:val="en-US"/>
        </w:rPr>
        <w:t xml:space="preserve"> was a chimpanzee born in West Africa, and capture</w:t>
      </w:r>
      <w:r w:rsidR="00A35E17" w:rsidRPr="00ED6B6B">
        <w:rPr>
          <w:lang w:val="en-US"/>
        </w:rPr>
        <w:t>d</w:t>
      </w:r>
      <w:r w:rsidRPr="00ED6B6B">
        <w:rPr>
          <w:lang w:val="en-US"/>
        </w:rPr>
        <w:t xml:space="preserve"> by the US Air Force</w:t>
      </w:r>
      <w:r w:rsidR="00A35E17" w:rsidRPr="00ED6B6B">
        <w:rPr>
          <w:lang w:val="en-US"/>
        </w:rPr>
        <w:t xml:space="preserve">, originally for </w:t>
      </w:r>
      <w:r w:rsidRPr="00ED6B6B">
        <w:rPr>
          <w:lang w:val="en-US"/>
        </w:rPr>
        <w:t>research regarding the US space program (</w:t>
      </w:r>
      <w:r w:rsidR="002F5C03" w:rsidRPr="00ED6B6B">
        <w:rPr>
          <w:lang w:val="en-US"/>
        </w:rPr>
        <w:t xml:space="preserve">Gardner </w:t>
      </w:r>
      <w:r w:rsidR="009069B2" w:rsidRPr="00ED6B6B">
        <w:rPr>
          <w:lang w:val="en-US"/>
        </w:rPr>
        <w:t>&amp;</w:t>
      </w:r>
      <w:r w:rsidR="002F5C03" w:rsidRPr="00ED6B6B">
        <w:rPr>
          <w:lang w:val="en-US"/>
        </w:rPr>
        <w:t xml:space="preserve"> Gardner</w:t>
      </w:r>
      <w:r w:rsidR="009069B2" w:rsidRPr="00ED6B6B">
        <w:rPr>
          <w:lang w:val="en-US"/>
        </w:rPr>
        <w:t>,</w:t>
      </w:r>
      <w:r w:rsidR="002F5C03" w:rsidRPr="00ED6B6B">
        <w:rPr>
          <w:lang w:val="en-US"/>
        </w:rPr>
        <w:t xml:space="preserve"> </w:t>
      </w:r>
      <w:r w:rsidR="005D471E" w:rsidRPr="00ED6B6B">
        <w:rPr>
          <w:lang w:val="en-US"/>
        </w:rPr>
        <w:t>1989</w:t>
      </w:r>
      <w:r w:rsidR="002F5C03" w:rsidRPr="00ED6B6B">
        <w:rPr>
          <w:lang w:val="en-US"/>
        </w:rPr>
        <w:t xml:space="preserve">; </w:t>
      </w:r>
      <w:r w:rsidRPr="00ED6B6B">
        <w:rPr>
          <w:lang w:val="en-US"/>
        </w:rPr>
        <w:t>King</w:t>
      </w:r>
      <w:r w:rsidR="009069B2" w:rsidRPr="00ED6B6B">
        <w:rPr>
          <w:lang w:val="en-US"/>
        </w:rPr>
        <w:t>,</w:t>
      </w:r>
      <w:r w:rsidRPr="00ED6B6B">
        <w:rPr>
          <w:lang w:val="en-US"/>
        </w:rPr>
        <w:t xml:space="preserve"> 2008).</w:t>
      </w:r>
      <w:r w:rsidR="00A35E17" w:rsidRPr="00ED6B6B">
        <w:rPr>
          <w:lang w:val="en-US"/>
        </w:rPr>
        <w:t xml:space="preserve"> The female chimpanzee was adopted by Allen and Beatrix Gardner, a couple of psychology professors at </w:t>
      </w:r>
      <w:r w:rsidR="00A35E17" w:rsidRPr="00ED6B6B">
        <w:rPr>
          <w:lang w:val="en-US"/>
        </w:rPr>
        <w:lastRenderedPageBreak/>
        <w:t>the University of Nevada.</w:t>
      </w:r>
      <w:r w:rsidR="00583E41" w:rsidRPr="00ED6B6B">
        <w:rPr>
          <w:lang w:val="en-US"/>
        </w:rPr>
        <w:t xml:space="preserve"> </w:t>
      </w:r>
      <w:r w:rsidR="004B3342" w:rsidRPr="00ED6B6B">
        <w:rPr>
          <w:lang w:val="en-US"/>
        </w:rPr>
        <w:t xml:space="preserve">Inspired by the work of the </w:t>
      </w:r>
      <w:proofErr w:type="spellStart"/>
      <w:r w:rsidR="004B3342" w:rsidRPr="00ED6B6B">
        <w:rPr>
          <w:lang w:val="en-US"/>
        </w:rPr>
        <w:t>Hayeses</w:t>
      </w:r>
      <w:proofErr w:type="spellEnd"/>
      <w:r w:rsidR="004B3342" w:rsidRPr="00ED6B6B">
        <w:rPr>
          <w:lang w:val="en-US"/>
        </w:rPr>
        <w:t xml:space="preserve"> </w:t>
      </w:r>
      <w:r w:rsidR="00801542" w:rsidRPr="00ED6B6B">
        <w:rPr>
          <w:lang w:val="en-US"/>
        </w:rPr>
        <w:t>with Vi</w:t>
      </w:r>
      <w:r w:rsidR="00D517FA" w:rsidRPr="00ED6B6B">
        <w:rPr>
          <w:lang w:val="en-US"/>
        </w:rPr>
        <w:t>ki</w:t>
      </w:r>
      <w:r w:rsidR="00A35E17" w:rsidRPr="00ED6B6B">
        <w:rPr>
          <w:lang w:val="en-US"/>
        </w:rPr>
        <w:t xml:space="preserve">, the </w:t>
      </w:r>
      <w:proofErr w:type="spellStart"/>
      <w:r w:rsidR="00A35E17" w:rsidRPr="00ED6B6B">
        <w:rPr>
          <w:lang w:val="en-US"/>
        </w:rPr>
        <w:t>Gardners</w:t>
      </w:r>
      <w:proofErr w:type="spellEnd"/>
      <w:r w:rsidR="00A35E17" w:rsidRPr="00ED6B6B">
        <w:rPr>
          <w:lang w:val="en-US"/>
        </w:rPr>
        <w:t xml:space="preserve"> also home-</w:t>
      </w:r>
      <w:r w:rsidR="00485580" w:rsidRPr="00ED6B6B">
        <w:rPr>
          <w:lang w:val="en-US"/>
        </w:rPr>
        <w:t>raised and cross-fostered</w:t>
      </w:r>
      <w:r w:rsidR="00A35E17" w:rsidRPr="00ED6B6B">
        <w:rPr>
          <w:lang w:val="en-US"/>
        </w:rPr>
        <w:t xml:space="preserve"> Washoe </w:t>
      </w:r>
      <w:r w:rsidR="00485580" w:rsidRPr="00ED6B6B">
        <w:rPr>
          <w:lang w:val="en-US"/>
        </w:rPr>
        <w:t xml:space="preserve">like </w:t>
      </w:r>
      <w:r w:rsidR="00A35E17" w:rsidRPr="00ED6B6B">
        <w:rPr>
          <w:lang w:val="en-US"/>
        </w:rPr>
        <w:t>a human child</w:t>
      </w:r>
      <w:r w:rsidR="002D79F4" w:rsidRPr="00ED6B6B">
        <w:rPr>
          <w:lang w:val="en-US"/>
        </w:rPr>
        <w:t xml:space="preserve"> while she lived </w:t>
      </w:r>
      <w:r w:rsidR="005D471E" w:rsidRPr="00ED6B6B">
        <w:rPr>
          <w:lang w:val="en-US"/>
        </w:rPr>
        <w:t xml:space="preserve">in a house trailer, parked in a garden behind their house (Gardner </w:t>
      </w:r>
      <w:r w:rsidR="009069B2" w:rsidRPr="00ED6B6B">
        <w:rPr>
          <w:lang w:val="en-US"/>
        </w:rPr>
        <w:t>&amp;</w:t>
      </w:r>
      <w:r w:rsidR="005D471E" w:rsidRPr="00ED6B6B">
        <w:rPr>
          <w:lang w:val="en-US"/>
        </w:rPr>
        <w:t xml:space="preserve"> Gardner</w:t>
      </w:r>
      <w:r w:rsidR="009069B2" w:rsidRPr="00ED6B6B">
        <w:rPr>
          <w:lang w:val="en-US"/>
        </w:rPr>
        <w:t>,</w:t>
      </w:r>
      <w:r w:rsidR="005D471E" w:rsidRPr="00ED6B6B">
        <w:rPr>
          <w:lang w:val="en-US"/>
        </w:rPr>
        <w:t xml:space="preserve"> 1989). </w:t>
      </w:r>
    </w:p>
    <w:p w14:paraId="7FB897B9" w14:textId="41AE1B22" w:rsidR="002D79F4" w:rsidRPr="00ED6B6B" w:rsidRDefault="005D471E" w:rsidP="00ED6B6B">
      <w:pPr>
        <w:spacing w:line="360" w:lineRule="auto"/>
        <w:ind w:firstLine="708"/>
        <w:jc w:val="both"/>
        <w:rPr>
          <w:lang w:val="en-US"/>
        </w:rPr>
      </w:pPr>
      <w:r w:rsidRPr="00ED6B6B">
        <w:rPr>
          <w:lang w:val="en-US"/>
        </w:rPr>
        <w:t xml:space="preserve">The </w:t>
      </w:r>
      <w:r w:rsidR="002D79F4" w:rsidRPr="00ED6B6B">
        <w:rPr>
          <w:lang w:val="en-US"/>
        </w:rPr>
        <w:t xml:space="preserve">registers and results of their work is summarized in the book </w:t>
      </w:r>
      <w:r w:rsidRPr="00ED6B6B">
        <w:rPr>
          <w:i/>
          <w:iCs/>
          <w:lang w:val="en-US"/>
        </w:rPr>
        <w:t>Teaching sign language to chimpanzees</w:t>
      </w:r>
      <w:r w:rsidRPr="00ED6B6B">
        <w:rPr>
          <w:lang w:val="en-US"/>
        </w:rPr>
        <w:t xml:space="preserve"> (Gardner </w:t>
      </w:r>
      <w:r w:rsidR="009069B2" w:rsidRPr="00ED6B6B">
        <w:rPr>
          <w:lang w:val="en-US"/>
        </w:rPr>
        <w:t>&amp;</w:t>
      </w:r>
      <w:r w:rsidRPr="00ED6B6B">
        <w:rPr>
          <w:lang w:val="en-US"/>
        </w:rPr>
        <w:t xml:space="preserve"> Gardner</w:t>
      </w:r>
      <w:r w:rsidR="009069B2" w:rsidRPr="00ED6B6B">
        <w:rPr>
          <w:lang w:val="en-US"/>
        </w:rPr>
        <w:t>,</w:t>
      </w:r>
      <w:r w:rsidRPr="00ED6B6B">
        <w:rPr>
          <w:lang w:val="en-US"/>
        </w:rPr>
        <w:t xml:space="preserve"> 1989). </w:t>
      </w:r>
      <w:ins w:id="41" w:author="jose eduardo reynoso cruz" w:date="2024-04-05T08:30:00Z">
        <w:r w:rsidR="00215B50">
          <w:rPr>
            <w:lang w:val="en-US"/>
          </w:rPr>
          <w:t>Washoe</w:t>
        </w:r>
      </w:ins>
      <w:del w:id="42" w:author="jose eduardo reynoso cruz" w:date="2024-04-05T08:30:00Z">
        <w:r w:rsidR="002D79F4" w:rsidRPr="00ED6B6B" w:rsidDel="00215B50">
          <w:rPr>
            <w:lang w:val="en-US"/>
          </w:rPr>
          <w:delText>Her</w:delText>
        </w:r>
      </w:del>
      <w:r w:rsidR="002D79F4" w:rsidRPr="00ED6B6B">
        <w:rPr>
          <w:lang w:val="en-US"/>
        </w:rPr>
        <w:t xml:space="preserve"> training started when she was about </w:t>
      </w:r>
      <w:r w:rsidR="00D517FA" w:rsidRPr="00ED6B6B">
        <w:rPr>
          <w:lang w:val="en-US"/>
        </w:rPr>
        <w:t>10</w:t>
      </w:r>
      <w:r w:rsidR="002D79F4" w:rsidRPr="00ED6B6B">
        <w:rPr>
          <w:lang w:val="en-US"/>
        </w:rPr>
        <w:t xml:space="preserve"> months of age, </w:t>
      </w:r>
      <w:r w:rsidR="006B4926" w:rsidRPr="00ED6B6B">
        <w:rPr>
          <w:lang w:val="en-US"/>
        </w:rPr>
        <w:t xml:space="preserve">following </w:t>
      </w:r>
      <w:r w:rsidR="002D79F4" w:rsidRPr="00ED6B6B">
        <w:rPr>
          <w:lang w:val="en-US"/>
        </w:rPr>
        <w:t xml:space="preserve">a strict discipline in which only sign language was used around her, </w:t>
      </w:r>
      <w:r w:rsidR="006B4926" w:rsidRPr="00ED6B6B">
        <w:rPr>
          <w:lang w:val="en-US"/>
        </w:rPr>
        <w:t>to</w:t>
      </w:r>
      <w:r w:rsidR="002D79F4" w:rsidRPr="00ED6B6B">
        <w:rPr>
          <w:lang w:val="en-US"/>
        </w:rPr>
        <w:t xml:space="preserve"> prevent spoken English from interfering with her learning (G</w:t>
      </w:r>
      <w:r w:rsidR="006B4926" w:rsidRPr="00ED6B6B">
        <w:rPr>
          <w:lang w:val="en-US"/>
        </w:rPr>
        <w:t xml:space="preserve">ardner </w:t>
      </w:r>
      <w:r w:rsidR="009069B2" w:rsidRPr="00ED6B6B">
        <w:rPr>
          <w:lang w:val="en-US"/>
        </w:rPr>
        <w:t>&amp;</w:t>
      </w:r>
      <w:r w:rsidR="002D79F4" w:rsidRPr="00ED6B6B">
        <w:rPr>
          <w:lang w:val="en-US"/>
        </w:rPr>
        <w:t xml:space="preserve"> G</w:t>
      </w:r>
      <w:r w:rsidR="006B4926" w:rsidRPr="00ED6B6B">
        <w:rPr>
          <w:lang w:val="en-US"/>
        </w:rPr>
        <w:t>ardner</w:t>
      </w:r>
      <w:r w:rsidR="009069B2" w:rsidRPr="00ED6B6B">
        <w:rPr>
          <w:lang w:val="en-US"/>
        </w:rPr>
        <w:t>,</w:t>
      </w:r>
      <w:r w:rsidR="002D79F4" w:rsidRPr="00ED6B6B">
        <w:rPr>
          <w:lang w:val="en-US"/>
        </w:rPr>
        <w:t xml:space="preserve"> 1971).</w:t>
      </w:r>
      <w:r w:rsidR="006B4926" w:rsidRPr="00ED6B6B">
        <w:rPr>
          <w:lang w:val="en-US"/>
        </w:rPr>
        <w:t xml:space="preserve"> After more than </w:t>
      </w:r>
      <w:r w:rsidR="00F016FF" w:rsidRPr="00ED6B6B">
        <w:rPr>
          <w:lang w:val="en-US"/>
        </w:rPr>
        <w:t>four</w:t>
      </w:r>
      <w:r w:rsidR="006B4926" w:rsidRPr="00ED6B6B">
        <w:rPr>
          <w:lang w:val="en-US"/>
        </w:rPr>
        <w:t xml:space="preserve"> years of ASL training, Washoe was able to use 133 signs </w:t>
      </w:r>
      <w:r w:rsidR="00D517FA" w:rsidRPr="00ED6B6B">
        <w:rPr>
          <w:lang w:val="en-US"/>
        </w:rPr>
        <w:t>reliably and appropriately</w:t>
      </w:r>
      <w:r w:rsidR="00A621BB" w:rsidRPr="00ED6B6B">
        <w:rPr>
          <w:lang w:val="en-US"/>
        </w:rPr>
        <w:t>, while also being able to create novel word combinations to express unique ideas</w:t>
      </w:r>
      <w:r w:rsidR="006B4926" w:rsidRPr="00ED6B6B">
        <w:rPr>
          <w:lang w:val="en-US"/>
        </w:rPr>
        <w:t xml:space="preserve"> (</w:t>
      </w:r>
      <w:r w:rsidR="00F016FF" w:rsidRPr="00ED6B6B">
        <w:rPr>
          <w:lang w:val="en-US"/>
        </w:rPr>
        <w:t xml:space="preserve">Gardner </w:t>
      </w:r>
      <w:r w:rsidR="009069B2" w:rsidRPr="00ED6B6B">
        <w:rPr>
          <w:lang w:val="en-US"/>
        </w:rPr>
        <w:t>&amp;</w:t>
      </w:r>
      <w:r w:rsidR="0056118E" w:rsidRPr="00ED6B6B">
        <w:rPr>
          <w:lang w:val="en-US"/>
        </w:rPr>
        <w:t xml:space="preserve"> Gardner 1971, </w:t>
      </w:r>
      <w:r w:rsidR="00F016FF" w:rsidRPr="00ED6B6B">
        <w:rPr>
          <w:lang w:val="en-US"/>
        </w:rPr>
        <w:t>1989</w:t>
      </w:r>
      <w:r w:rsidR="006B4926" w:rsidRPr="00ED6B6B">
        <w:rPr>
          <w:lang w:val="en-US"/>
        </w:rPr>
        <w:t xml:space="preserve">). </w:t>
      </w:r>
    </w:p>
    <w:p w14:paraId="67A17E4E" w14:textId="4EFD9B1E" w:rsidR="00D67A23" w:rsidRPr="00ED6B6B" w:rsidRDefault="00FD351F" w:rsidP="00ED6B6B">
      <w:pPr>
        <w:spacing w:line="360" w:lineRule="auto"/>
        <w:ind w:firstLine="708"/>
        <w:jc w:val="both"/>
        <w:rPr>
          <w:lang w:val="en-US"/>
        </w:rPr>
      </w:pPr>
      <w:r w:rsidRPr="00ED6B6B">
        <w:rPr>
          <w:lang w:val="en-US"/>
        </w:rPr>
        <w:t>In 1966, Roger Fouts interviewed with Allen Gardner about his interest to join the project and, in 1970, a five-year-old Washoe was relocated to the Institute of Primate Studies at the University of Oklahoma, under the care of Fouts and his wife, Deborah Fouts (King</w:t>
      </w:r>
      <w:r w:rsidR="009069B2" w:rsidRPr="00ED6B6B">
        <w:rPr>
          <w:lang w:val="en-US"/>
        </w:rPr>
        <w:t>,</w:t>
      </w:r>
      <w:r w:rsidRPr="00ED6B6B">
        <w:rPr>
          <w:lang w:val="en-US"/>
        </w:rPr>
        <w:t xml:space="preserve"> 2008). There, Roger continued the </w:t>
      </w:r>
      <w:proofErr w:type="spellStart"/>
      <w:r w:rsidRPr="00ED6B6B">
        <w:rPr>
          <w:lang w:val="en-US"/>
        </w:rPr>
        <w:t>Gardners</w:t>
      </w:r>
      <w:proofErr w:type="spellEnd"/>
      <w:r w:rsidRPr="00ED6B6B">
        <w:rPr>
          <w:lang w:val="en-US"/>
        </w:rPr>
        <w:t>’ studies</w:t>
      </w:r>
      <w:r w:rsidR="00F23669" w:rsidRPr="00ED6B6B">
        <w:rPr>
          <w:lang w:val="en-US"/>
        </w:rPr>
        <w:t xml:space="preserve"> and</w:t>
      </w:r>
      <w:r w:rsidRPr="00ED6B6B">
        <w:rPr>
          <w:lang w:val="en-US"/>
        </w:rPr>
        <w:t xml:space="preserve"> concluded his Ph.D.</w:t>
      </w:r>
      <w:r w:rsidR="00F23669" w:rsidRPr="00ED6B6B">
        <w:rPr>
          <w:lang w:val="en-US"/>
        </w:rPr>
        <w:t xml:space="preserve"> (Fouts</w:t>
      </w:r>
      <w:r w:rsidR="009069B2" w:rsidRPr="00ED6B6B">
        <w:rPr>
          <w:lang w:val="en-US"/>
        </w:rPr>
        <w:t>,</w:t>
      </w:r>
      <w:r w:rsidR="00F23669" w:rsidRPr="00ED6B6B">
        <w:rPr>
          <w:lang w:val="en-US"/>
        </w:rPr>
        <w:t xml:space="preserve"> 1972). Later, the </w:t>
      </w:r>
      <w:proofErr w:type="spellStart"/>
      <w:r w:rsidR="00F23669" w:rsidRPr="00ED6B6B">
        <w:rPr>
          <w:lang w:val="en-US"/>
        </w:rPr>
        <w:t>Foutses</w:t>
      </w:r>
      <w:proofErr w:type="spellEnd"/>
      <w:r w:rsidR="00F23669" w:rsidRPr="00ED6B6B">
        <w:rPr>
          <w:lang w:val="en-US"/>
        </w:rPr>
        <w:t xml:space="preserve"> relocated Washoe and other </w:t>
      </w:r>
      <w:r w:rsidR="005924A8" w:rsidRPr="00ED6B6B">
        <w:rPr>
          <w:lang w:val="en-US"/>
        </w:rPr>
        <w:t>signing</w:t>
      </w:r>
      <w:r w:rsidR="00F23669" w:rsidRPr="00ED6B6B">
        <w:rPr>
          <w:lang w:val="en-US"/>
        </w:rPr>
        <w:t xml:space="preserve"> chimpanzees to Central Washington University, where he kept working with her </w:t>
      </w:r>
      <w:r w:rsidR="00D67A23" w:rsidRPr="00ED6B6B">
        <w:rPr>
          <w:lang w:val="en-US"/>
        </w:rPr>
        <w:t>until her death</w:t>
      </w:r>
      <w:r w:rsidR="00F23669" w:rsidRPr="00ED6B6B">
        <w:rPr>
          <w:lang w:val="en-US"/>
        </w:rPr>
        <w:t>,</w:t>
      </w:r>
      <w:r w:rsidR="00D67A23" w:rsidRPr="00ED6B6B">
        <w:rPr>
          <w:lang w:val="en-US"/>
        </w:rPr>
        <w:t xml:space="preserve"> in 2007, when she was 42 years old</w:t>
      </w:r>
      <w:r w:rsidRPr="00ED6B6B">
        <w:rPr>
          <w:lang w:val="en-US"/>
        </w:rPr>
        <w:t xml:space="preserve"> (</w:t>
      </w:r>
      <w:r w:rsidR="00D67A23" w:rsidRPr="00ED6B6B">
        <w:rPr>
          <w:lang w:val="en-US"/>
        </w:rPr>
        <w:t xml:space="preserve">Fouts </w:t>
      </w:r>
      <w:r w:rsidR="009069B2" w:rsidRPr="00ED6B6B">
        <w:rPr>
          <w:lang w:val="en-US"/>
        </w:rPr>
        <w:t>&amp;</w:t>
      </w:r>
      <w:r w:rsidR="00D67A23" w:rsidRPr="00ED6B6B">
        <w:rPr>
          <w:lang w:val="en-US"/>
        </w:rPr>
        <w:t xml:space="preserve"> Mills</w:t>
      </w:r>
      <w:r w:rsidR="009069B2" w:rsidRPr="00ED6B6B">
        <w:rPr>
          <w:lang w:val="en-US"/>
        </w:rPr>
        <w:t>,</w:t>
      </w:r>
      <w:r w:rsidR="00D67A23" w:rsidRPr="00ED6B6B">
        <w:rPr>
          <w:lang w:val="en-US"/>
        </w:rPr>
        <w:t xml:space="preserve"> 1997; Krause &amp; Beran</w:t>
      </w:r>
      <w:r w:rsidR="009069B2" w:rsidRPr="00ED6B6B">
        <w:rPr>
          <w:lang w:val="en-US"/>
        </w:rPr>
        <w:t>,</w:t>
      </w:r>
      <w:r w:rsidR="00D67A23" w:rsidRPr="00ED6B6B">
        <w:rPr>
          <w:lang w:val="en-US"/>
        </w:rPr>
        <w:t xml:space="preserve"> 2020</w:t>
      </w:r>
      <w:r w:rsidRPr="00ED6B6B">
        <w:rPr>
          <w:lang w:val="en-US"/>
        </w:rPr>
        <w:t>)</w:t>
      </w:r>
      <w:r w:rsidR="00D67A23" w:rsidRPr="00ED6B6B">
        <w:rPr>
          <w:lang w:val="en-US"/>
        </w:rPr>
        <w:t>.</w:t>
      </w:r>
    </w:p>
    <w:p w14:paraId="397757F8" w14:textId="6E09E2CD" w:rsidR="00000124" w:rsidRPr="00ED6B6B" w:rsidRDefault="00D67A23" w:rsidP="00ED6B6B">
      <w:pPr>
        <w:spacing w:line="360" w:lineRule="auto"/>
        <w:ind w:firstLine="708"/>
        <w:jc w:val="both"/>
        <w:rPr>
          <w:lang w:val="en-US"/>
        </w:rPr>
      </w:pPr>
      <w:r w:rsidRPr="00ED6B6B">
        <w:rPr>
          <w:lang w:val="en-US"/>
        </w:rPr>
        <w:t xml:space="preserve">Many </w:t>
      </w:r>
      <w:r w:rsidR="005924A8" w:rsidRPr="00ED6B6B">
        <w:rPr>
          <w:lang w:val="en-US"/>
        </w:rPr>
        <w:t xml:space="preserve">signing </w:t>
      </w:r>
      <w:r w:rsidRPr="00ED6B6B">
        <w:rPr>
          <w:lang w:val="en-US"/>
        </w:rPr>
        <w:t>apes lived not only in home environments, but also in different universities</w:t>
      </w:r>
      <w:r w:rsidR="00D517FA" w:rsidRPr="00ED6B6B">
        <w:rPr>
          <w:lang w:val="en-US"/>
        </w:rPr>
        <w:t>. F</w:t>
      </w:r>
      <w:r w:rsidRPr="00ED6B6B">
        <w:rPr>
          <w:lang w:val="en-US"/>
        </w:rPr>
        <w:t>or Washoe</w:t>
      </w:r>
      <w:r w:rsidR="00737E66" w:rsidRPr="00ED6B6B">
        <w:rPr>
          <w:lang w:val="en-US"/>
        </w:rPr>
        <w:t>,</w:t>
      </w:r>
      <w:r w:rsidRPr="00ED6B6B">
        <w:rPr>
          <w:lang w:val="en-US"/>
        </w:rPr>
        <w:t xml:space="preserve"> that meant commuting from Reno, Nevada to Norman, Oklahoma and Ellensburg, Washington (King</w:t>
      </w:r>
      <w:r w:rsidR="009069B2" w:rsidRPr="00ED6B6B">
        <w:rPr>
          <w:lang w:val="en-US"/>
        </w:rPr>
        <w:t>,</w:t>
      </w:r>
      <w:r w:rsidRPr="00ED6B6B">
        <w:rPr>
          <w:lang w:val="en-US"/>
        </w:rPr>
        <w:t xml:space="preserve"> 2008). This provided her not only with</w:t>
      </w:r>
      <w:r w:rsidR="00C317C0" w:rsidRPr="00ED6B6B">
        <w:rPr>
          <w:lang w:val="en-US"/>
        </w:rPr>
        <w:t xml:space="preserve"> different environments</w:t>
      </w:r>
      <w:r w:rsidR="009E0FF7" w:rsidRPr="00ED6B6B">
        <w:rPr>
          <w:lang w:val="en-US"/>
        </w:rPr>
        <w:t>, but also with</w:t>
      </w:r>
      <w:r w:rsidRPr="00ED6B6B">
        <w:rPr>
          <w:lang w:val="en-US"/>
        </w:rPr>
        <w:t xml:space="preserve"> many interactions with scholars</w:t>
      </w:r>
      <w:r w:rsidR="009E0FF7" w:rsidRPr="00ED6B6B">
        <w:rPr>
          <w:lang w:val="en-US"/>
        </w:rPr>
        <w:t xml:space="preserve">, </w:t>
      </w:r>
      <w:r w:rsidRPr="00ED6B6B">
        <w:rPr>
          <w:lang w:val="en-US"/>
        </w:rPr>
        <w:t xml:space="preserve">researchers, </w:t>
      </w:r>
      <w:r w:rsidR="009E0FF7" w:rsidRPr="00ED6B6B">
        <w:rPr>
          <w:lang w:val="en-US"/>
        </w:rPr>
        <w:t>and</w:t>
      </w:r>
      <w:r w:rsidRPr="00ED6B6B">
        <w:rPr>
          <w:lang w:val="en-US"/>
        </w:rPr>
        <w:t xml:space="preserve"> conspecifics. </w:t>
      </w:r>
      <w:r w:rsidR="00F23669" w:rsidRPr="00ED6B6B">
        <w:rPr>
          <w:lang w:val="en-US"/>
        </w:rPr>
        <w:t xml:space="preserve">In </w:t>
      </w:r>
      <w:r w:rsidR="00772013" w:rsidRPr="00ED6B6B">
        <w:rPr>
          <w:lang w:val="en-US"/>
        </w:rPr>
        <w:t xml:space="preserve">Oklahoma, Washoe </w:t>
      </w:r>
      <w:ins w:id="43" w:author="jose eduardo reynoso cruz" w:date="2024-04-05T08:36:00Z">
        <w:r w:rsidR="00004A9E">
          <w:rPr>
            <w:lang w:val="en-US"/>
          </w:rPr>
          <w:t>live in</w:t>
        </w:r>
        <w:r w:rsidR="00004A9E" w:rsidRPr="00ED6B6B">
          <w:rPr>
            <w:lang w:val="en-US"/>
          </w:rPr>
          <w:t xml:space="preserve"> a larger facility compared to the one at Reno, that provided larger outdoor areas for the chimpanzees</w:t>
        </w:r>
        <w:r w:rsidR="00004A9E">
          <w:rPr>
            <w:lang w:val="en-US"/>
          </w:rPr>
          <w:t>, and</w:t>
        </w:r>
      </w:ins>
      <w:del w:id="44" w:author="jose eduardo reynoso cruz" w:date="2024-04-05T08:36:00Z">
        <w:r w:rsidR="00772013" w:rsidRPr="00ED6B6B" w:rsidDel="00004A9E">
          <w:rPr>
            <w:lang w:val="en-US"/>
          </w:rPr>
          <w:delText>was able to</w:delText>
        </w:r>
      </w:del>
      <w:r w:rsidR="00772013" w:rsidRPr="00ED6B6B">
        <w:rPr>
          <w:lang w:val="en-US"/>
        </w:rPr>
        <w:t xml:space="preserve"> </w:t>
      </w:r>
      <w:ins w:id="45" w:author="jose eduardo reynoso cruz" w:date="2024-04-05T08:37:00Z">
        <w:r w:rsidR="00004A9E">
          <w:rPr>
            <w:lang w:val="en-US"/>
          </w:rPr>
          <w:t xml:space="preserve">was able to </w:t>
        </w:r>
      </w:ins>
      <w:r w:rsidR="00772013" w:rsidRPr="00ED6B6B">
        <w:rPr>
          <w:lang w:val="en-US"/>
        </w:rPr>
        <w:t xml:space="preserve">interact with chimpanzees </w:t>
      </w:r>
      <w:r w:rsidR="00737E66" w:rsidRPr="00ED6B6B">
        <w:rPr>
          <w:lang w:val="en-US"/>
        </w:rPr>
        <w:t xml:space="preserve">such as </w:t>
      </w:r>
      <w:r w:rsidR="00772013" w:rsidRPr="00ED6B6B">
        <w:rPr>
          <w:lang w:val="en-US"/>
        </w:rPr>
        <w:t xml:space="preserve">Moja and her adoptive son, </w:t>
      </w:r>
      <w:proofErr w:type="spellStart"/>
      <w:r w:rsidR="00772013" w:rsidRPr="00ED6B6B">
        <w:rPr>
          <w:lang w:val="en-US"/>
        </w:rPr>
        <w:t>Loulis</w:t>
      </w:r>
      <w:proofErr w:type="spellEnd"/>
      <w:del w:id="46" w:author="jose eduardo reynoso cruz" w:date="2024-04-05T08:37:00Z">
        <w:r w:rsidR="00737E66" w:rsidRPr="00ED6B6B" w:rsidDel="00004A9E">
          <w:rPr>
            <w:lang w:val="en-US"/>
          </w:rPr>
          <w:delText>,</w:delText>
        </w:r>
      </w:del>
      <w:r w:rsidR="00737E66" w:rsidRPr="00ED6B6B">
        <w:rPr>
          <w:lang w:val="en-US"/>
        </w:rPr>
        <w:t xml:space="preserve"> </w:t>
      </w:r>
      <w:del w:id="47" w:author="jose eduardo reynoso cruz" w:date="2024-04-05T08:36:00Z">
        <w:r w:rsidR="00737E66" w:rsidRPr="00ED6B6B" w:rsidDel="00004A9E">
          <w:rPr>
            <w:lang w:val="en-US"/>
          </w:rPr>
          <w:delText xml:space="preserve">in a larger facility when compared to the </w:delText>
        </w:r>
        <w:r w:rsidR="009E0FF7" w:rsidRPr="00ED6B6B" w:rsidDel="00004A9E">
          <w:rPr>
            <w:lang w:val="en-US"/>
          </w:rPr>
          <w:delText>one at Reno, that provided larger outdoor areas for the chimpanzees</w:delText>
        </w:r>
      </w:del>
      <w:del w:id="48" w:author="jose eduardo reynoso cruz" w:date="2024-04-05T08:37:00Z">
        <w:r w:rsidR="009E0FF7" w:rsidRPr="00ED6B6B" w:rsidDel="00004A9E">
          <w:rPr>
            <w:lang w:val="en-US"/>
          </w:rPr>
          <w:delText xml:space="preserve">, besides the standard laboratory primate caging </w:delText>
        </w:r>
      </w:del>
      <w:r w:rsidR="009E0FF7" w:rsidRPr="00ED6B6B">
        <w:rPr>
          <w:lang w:val="en-US"/>
        </w:rPr>
        <w:t>(Fouts et al.</w:t>
      </w:r>
      <w:r w:rsidR="009069B2" w:rsidRPr="00ED6B6B">
        <w:rPr>
          <w:lang w:val="en-US"/>
        </w:rPr>
        <w:t>,</w:t>
      </w:r>
      <w:r w:rsidR="009E0FF7" w:rsidRPr="00ED6B6B">
        <w:rPr>
          <w:lang w:val="en-US"/>
        </w:rPr>
        <w:t xml:space="preserve"> 1982; Krause </w:t>
      </w:r>
      <w:r w:rsidR="009069B2" w:rsidRPr="00ED6B6B">
        <w:rPr>
          <w:lang w:val="en-US"/>
        </w:rPr>
        <w:t>&amp;</w:t>
      </w:r>
      <w:r w:rsidR="009E0FF7" w:rsidRPr="00ED6B6B">
        <w:rPr>
          <w:lang w:val="en-US"/>
        </w:rPr>
        <w:t xml:space="preserve"> Beran</w:t>
      </w:r>
      <w:r w:rsidR="009069B2" w:rsidRPr="00ED6B6B">
        <w:rPr>
          <w:lang w:val="en-US"/>
        </w:rPr>
        <w:t>,</w:t>
      </w:r>
      <w:r w:rsidR="009E0FF7" w:rsidRPr="00ED6B6B">
        <w:rPr>
          <w:lang w:val="en-US"/>
        </w:rPr>
        <w:t xml:space="preserve"> 2020). </w:t>
      </w:r>
    </w:p>
    <w:p w14:paraId="32769292" w14:textId="0596B223" w:rsidR="00FD351F" w:rsidRPr="00ED6B6B" w:rsidRDefault="009E0FF7" w:rsidP="00ED6B6B">
      <w:pPr>
        <w:spacing w:line="360" w:lineRule="auto"/>
        <w:ind w:firstLine="708"/>
        <w:jc w:val="both"/>
        <w:rPr>
          <w:lang w:val="en-US"/>
        </w:rPr>
      </w:pPr>
      <w:r w:rsidRPr="00ED6B6B">
        <w:rPr>
          <w:lang w:val="en-US"/>
        </w:rPr>
        <w:t>A</w:t>
      </w:r>
      <w:r w:rsidR="00772013" w:rsidRPr="00ED6B6B">
        <w:rPr>
          <w:lang w:val="en-US"/>
        </w:rPr>
        <w:t xml:space="preserve"> decade later, </w:t>
      </w:r>
      <w:r w:rsidRPr="00ED6B6B">
        <w:rPr>
          <w:lang w:val="en-US"/>
        </w:rPr>
        <w:t xml:space="preserve">Washoe, Moja and </w:t>
      </w:r>
      <w:proofErr w:type="spellStart"/>
      <w:r w:rsidRPr="00ED6B6B">
        <w:rPr>
          <w:lang w:val="en-US"/>
        </w:rPr>
        <w:t>Loulis</w:t>
      </w:r>
      <w:proofErr w:type="spellEnd"/>
      <w:r w:rsidRPr="00ED6B6B">
        <w:rPr>
          <w:lang w:val="en-US"/>
        </w:rPr>
        <w:t xml:space="preserve"> joined </w:t>
      </w:r>
      <w:ins w:id="49" w:author="jose eduardo reynoso cruz" w:date="2024-04-05T08:38:00Z">
        <w:r w:rsidR="00004A9E">
          <w:rPr>
            <w:lang w:val="en-US"/>
          </w:rPr>
          <w:t xml:space="preserve">to </w:t>
        </w:r>
      </w:ins>
      <w:r w:rsidR="001152E5" w:rsidRPr="00ED6B6B">
        <w:rPr>
          <w:lang w:val="en-US"/>
        </w:rPr>
        <w:t>signing chimpanzees</w:t>
      </w:r>
      <w:r w:rsidRPr="00ED6B6B">
        <w:rPr>
          <w:lang w:val="en-US"/>
        </w:rPr>
        <w:t xml:space="preserve"> Tatu and Dar at the Central Washington University</w:t>
      </w:r>
      <w:r w:rsidR="005B14E7" w:rsidRPr="00ED6B6B">
        <w:rPr>
          <w:lang w:val="en-US"/>
        </w:rPr>
        <w:t xml:space="preserve"> </w:t>
      </w:r>
      <w:r w:rsidR="00772013" w:rsidRPr="00ED6B6B">
        <w:rPr>
          <w:lang w:val="en-US"/>
        </w:rPr>
        <w:t>(King</w:t>
      </w:r>
      <w:r w:rsidR="009069B2" w:rsidRPr="00ED6B6B">
        <w:rPr>
          <w:lang w:val="en-US"/>
        </w:rPr>
        <w:t>,</w:t>
      </w:r>
      <w:r w:rsidR="00772013" w:rsidRPr="00ED6B6B">
        <w:rPr>
          <w:lang w:val="en-US"/>
        </w:rPr>
        <w:t xml:space="preserve"> 2008). </w:t>
      </w:r>
      <w:r w:rsidR="00737E66" w:rsidRPr="00ED6B6B">
        <w:rPr>
          <w:lang w:val="en-US"/>
        </w:rPr>
        <w:t>In this environment of intraspecific interactions, chimpanzees were not only learning novel signals</w:t>
      </w:r>
      <w:r w:rsidRPr="00ED6B6B">
        <w:rPr>
          <w:lang w:val="en-US"/>
        </w:rPr>
        <w:t xml:space="preserve"> and communicating amongst them, </w:t>
      </w:r>
      <w:r w:rsidR="005B14E7" w:rsidRPr="00ED6B6B">
        <w:rPr>
          <w:lang w:val="en-US"/>
        </w:rPr>
        <w:t xml:space="preserve">but also </w:t>
      </w:r>
      <w:r w:rsidR="00000124" w:rsidRPr="00ED6B6B">
        <w:rPr>
          <w:lang w:val="en-US"/>
        </w:rPr>
        <w:t>taught</w:t>
      </w:r>
      <w:r w:rsidR="00737E66" w:rsidRPr="00ED6B6B">
        <w:rPr>
          <w:lang w:val="en-US"/>
        </w:rPr>
        <w:t xml:space="preserve"> signals to one another</w:t>
      </w:r>
      <w:r w:rsidRPr="00ED6B6B">
        <w:rPr>
          <w:lang w:val="en-US"/>
        </w:rPr>
        <w:t>, on a clear display of cultural transmission (Fouts et al.</w:t>
      </w:r>
      <w:r w:rsidR="009069B2" w:rsidRPr="00ED6B6B">
        <w:rPr>
          <w:lang w:val="en-US"/>
        </w:rPr>
        <w:t>,</w:t>
      </w:r>
      <w:r w:rsidRPr="00ED6B6B">
        <w:rPr>
          <w:lang w:val="en-US"/>
        </w:rPr>
        <w:t xml:space="preserve"> 1982</w:t>
      </w:r>
      <w:r w:rsidR="00DD0428" w:rsidRPr="00ED6B6B">
        <w:rPr>
          <w:lang w:val="en-US"/>
        </w:rPr>
        <w:t xml:space="preserve">, </w:t>
      </w:r>
      <w:r w:rsidR="00772013" w:rsidRPr="00ED6B6B">
        <w:rPr>
          <w:lang w:val="en-US"/>
        </w:rPr>
        <w:t>1984</w:t>
      </w:r>
      <w:r w:rsidR="00DD0428" w:rsidRPr="00ED6B6B">
        <w:rPr>
          <w:lang w:val="en-US"/>
        </w:rPr>
        <w:t xml:space="preserve">, </w:t>
      </w:r>
      <w:r w:rsidR="00772013" w:rsidRPr="00ED6B6B">
        <w:rPr>
          <w:lang w:val="en-US"/>
        </w:rPr>
        <w:t xml:space="preserve">1989). </w:t>
      </w:r>
    </w:p>
    <w:p w14:paraId="09E1BDD7" w14:textId="5AAA4F29" w:rsidR="004658CE" w:rsidRPr="00ED6B6B" w:rsidRDefault="00737E66" w:rsidP="00ED6B6B">
      <w:pPr>
        <w:spacing w:line="360" w:lineRule="auto"/>
        <w:ind w:firstLine="708"/>
        <w:jc w:val="both"/>
        <w:rPr>
          <w:lang w:val="en-US"/>
        </w:rPr>
      </w:pPr>
      <w:r w:rsidRPr="00ED6B6B">
        <w:rPr>
          <w:lang w:val="en-US"/>
        </w:rPr>
        <w:t xml:space="preserve">Some of the </w:t>
      </w:r>
      <w:r w:rsidR="00571341" w:rsidRPr="00ED6B6B">
        <w:rPr>
          <w:lang w:val="en-US"/>
        </w:rPr>
        <w:t xml:space="preserve">critics </w:t>
      </w:r>
      <w:r w:rsidR="00D517FA" w:rsidRPr="00ED6B6B">
        <w:rPr>
          <w:lang w:val="en-US"/>
        </w:rPr>
        <w:t xml:space="preserve">of </w:t>
      </w:r>
      <w:r w:rsidR="00571341" w:rsidRPr="00ED6B6B">
        <w:rPr>
          <w:lang w:val="en-US"/>
        </w:rPr>
        <w:t>sign language projects arose from a researcher that was strongly inspired by project Washoe: the psychologist Herbert S. Terrace. While questioning what would be the functional difference of such signs when compared to the innate body language of non-</w:t>
      </w:r>
      <w:r w:rsidR="00571341" w:rsidRPr="00ED6B6B">
        <w:rPr>
          <w:lang w:val="en-US"/>
        </w:rPr>
        <w:lastRenderedPageBreak/>
        <w:t xml:space="preserve">human primates, as well as </w:t>
      </w:r>
      <w:r w:rsidR="00DF3EEA" w:rsidRPr="00ED6B6B">
        <w:rPr>
          <w:lang w:val="en-US"/>
        </w:rPr>
        <w:t xml:space="preserve">if the signs produced would really match their meaning, </w:t>
      </w:r>
      <w:r w:rsidR="00571341" w:rsidRPr="00ED6B6B">
        <w:rPr>
          <w:lang w:val="en-US"/>
        </w:rPr>
        <w:t xml:space="preserve">Terrace started his own project training a young </w:t>
      </w:r>
      <w:r w:rsidR="00D517FA" w:rsidRPr="00ED6B6B">
        <w:rPr>
          <w:lang w:val="en-US"/>
        </w:rPr>
        <w:t>c</w:t>
      </w:r>
      <w:r w:rsidR="00571341" w:rsidRPr="00ED6B6B">
        <w:rPr>
          <w:lang w:val="en-US"/>
        </w:rPr>
        <w:t>himpanzee called Nim</w:t>
      </w:r>
      <w:r w:rsidR="00495F06" w:rsidRPr="00ED6B6B">
        <w:rPr>
          <w:lang w:val="en-US"/>
        </w:rPr>
        <w:t xml:space="preserve">, with slightly different approaches regarding rearing and social environment, as well as testing conditions </w:t>
      </w:r>
      <w:r w:rsidR="00571341" w:rsidRPr="00ED6B6B">
        <w:rPr>
          <w:lang w:val="en-US"/>
        </w:rPr>
        <w:t>(</w:t>
      </w:r>
      <w:r w:rsidR="004658CE" w:rsidRPr="00ED6B6B">
        <w:rPr>
          <w:lang w:val="en-US"/>
        </w:rPr>
        <w:t>Terrace</w:t>
      </w:r>
      <w:r w:rsidR="009069B2" w:rsidRPr="00ED6B6B">
        <w:rPr>
          <w:lang w:val="en-US"/>
        </w:rPr>
        <w:t>,</w:t>
      </w:r>
      <w:r w:rsidR="004658CE" w:rsidRPr="00ED6B6B">
        <w:rPr>
          <w:lang w:val="en-US"/>
        </w:rPr>
        <w:t xml:space="preserve"> 19</w:t>
      </w:r>
      <w:r w:rsidR="001127E7" w:rsidRPr="00ED6B6B">
        <w:rPr>
          <w:lang w:val="en-US"/>
        </w:rPr>
        <w:t>87</w:t>
      </w:r>
      <w:r w:rsidR="004658CE" w:rsidRPr="00ED6B6B">
        <w:rPr>
          <w:lang w:val="en-US"/>
        </w:rPr>
        <w:t xml:space="preserve">). </w:t>
      </w:r>
    </w:p>
    <w:p w14:paraId="343C8991" w14:textId="2F6066CD" w:rsidR="00F839F7" w:rsidRPr="00ED6B6B" w:rsidRDefault="00E37100" w:rsidP="00ED6B6B">
      <w:pPr>
        <w:spacing w:line="360" w:lineRule="auto"/>
        <w:ind w:firstLine="708"/>
        <w:jc w:val="both"/>
        <w:rPr>
          <w:lang w:val="en-US"/>
        </w:rPr>
      </w:pPr>
      <w:r w:rsidRPr="00ED6B6B">
        <w:rPr>
          <w:lang w:val="en-US"/>
        </w:rPr>
        <w:t>Nim was probably one of the first captive born apes trained in a language project. Born at the Institute for Primate Studies in Oklahoma, on November 19, 1973, Nim was acquired shortly after his birth by Terrace, but was not solely trained by him</w:t>
      </w:r>
      <w:ins w:id="50" w:author="jose eduardo reynoso cruz" w:date="2024-04-05T08:42:00Z">
        <w:r w:rsidR="00004A9E">
          <w:rPr>
            <w:lang w:val="en-US"/>
          </w:rPr>
          <w:t>,</w:t>
        </w:r>
      </w:ins>
      <w:del w:id="51" w:author="jose eduardo reynoso cruz" w:date="2024-04-05T08:42:00Z">
        <w:r w:rsidRPr="00ED6B6B" w:rsidDel="00004A9E">
          <w:rPr>
            <w:lang w:val="en-US"/>
          </w:rPr>
          <w:delText>:</w:delText>
        </w:r>
      </w:del>
      <w:r w:rsidRPr="00ED6B6B">
        <w:rPr>
          <w:lang w:val="en-US"/>
        </w:rPr>
        <w:t xml:space="preserve"> his trainers </w:t>
      </w:r>
      <w:ins w:id="52" w:author="jose eduardo reynoso cruz" w:date="2024-04-05T08:42:00Z">
        <w:r w:rsidR="00004A9E">
          <w:rPr>
            <w:lang w:val="en-US"/>
          </w:rPr>
          <w:t>were</w:t>
        </w:r>
      </w:ins>
      <w:del w:id="53" w:author="jose eduardo reynoso cruz" w:date="2024-04-05T08:42:00Z">
        <w:r w:rsidRPr="00ED6B6B" w:rsidDel="00004A9E">
          <w:rPr>
            <w:lang w:val="en-US"/>
          </w:rPr>
          <w:delText>consisted of</w:delText>
        </w:r>
      </w:del>
      <w:r w:rsidRPr="00ED6B6B">
        <w:rPr>
          <w:lang w:val="en-US"/>
        </w:rPr>
        <w:t xml:space="preserve"> </w:t>
      </w:r>
      <w:r w:rsidR="004658CE" w:rsidRPr="00ED6B6B">
        <w:rPr>
          <w:lang w:val="en-US"/>
        </w:rPr>
        <w:t>more than 60</w:t>
      </w:r>
      <w:r w:rsidR="00B3040C" w:rsidRPr="00ED6B6B">
        <w:rPr>
          <w:lang w:val="en-US"/>
        </w:rPr>
        <w:t xml:space="preserve"> </w:t>
      </w:r>
      <w:r w:rsidRPr="00ED6B6B">
        <w:rPr>
          <w:lang w:val="en-US"/>
        </w:rPr>
        <w:t xml:space="preserve">human professors </w:t>
      </w:r>
      <w:r w:rsidR="00B3040C" w:rsidRPr="00ED6B6B">
        <w:rPr>
          <w:lang w:val="en-US"/>
        </w:rPr>
        <w:t>(not all fluent in sign language) in different residences and at Columbia University Campus (Terrace</w:t>
      </w:r>
      <w:r w:rsidR="009069B2" w:rsidRPr="00ED6B6B">
        <w:rPr>
          <w:lang w:val="en-US"/>
        </w:rPr>
        <w:t>,</w:t>
      </w:r>
      <w:r w:rsidR="00B3040C" w:rsidRPr="00ED6B6B">
        <w:rPr>
          <w:lang w:val="en-US"/>
        </w:rPr>
        <w:t xml:space="preserve"> 1985). Such a constant</w:t>
      </w:r>
      <w:del w:id="54" w:author="jose eduardo reynoso cruz" w:date="2024-04-05T08:50:00Z">
        <w:r w:rsidR="00B3040C" w:rsidRPr="00ED6B6B" w:rsidDel="00366A99">
          <w:rPr>
            <w:lang w:val="en-US"/>
          </w:rPr>
          <w:delText>ly</w:delText>
        </w:r>
      </w:del>
      <w:r w:rsidR="00B3040C" w:rsidRPr="00ED6B6B">
        <w:rPr>
          <w:lang w:val="en-US"/>
        </w:rPr>
        <w:t xml:space="preserve"> </w:t>
      </w:r>
      <w:del w:id="55" w:author="jose eduardo reynoso cruz" w:date="2024-04-05T08:50:00Z">
        <w:r w:rsidR="00B3040C" w:rsidRPr="00ED6B6B" w:rsidDel="00366A99">
          <w:rPr>
            <w:lang w:val="en-US"/>
          </w:rPr>
          <w:delText xml:space="preserve">changing </w:delText>
        </w:r>
      </w:del>
      <w:r w:rsidR="00B3040C" w:rsidRPr="00ED6B6B">
        <w:rPr>
          <w:lang w:val="en-US"/>
        </w:rPr>
        <w:t xml:space="preserve">environment </w:t>
      </w:r>
      <w:ins w:id="56" w:author="jose eduardo reynoso cruz" w:date="2024-04-05T08:50:00Z">
        <w:r w:rsidR="00366A99">
          <w:rPr>
            <w:lang w:val="en-US"/>
          </w:rPr>
          <w:t xml:space="preserve">changes </w:t>
        </w:r>
      </w:ins>
      <w:r w:rsidR="00B3040C" w:rsidRPr="00ED6B6B">
        <w:rPr>
          <w:lang w:val="en-US"/>
        </w:rPr>
        <w:t>differed</w:t>
      </w:r>
      <w:del w:id="57" w:author="jose eduardo reynoso cruz" w:date="2024-04-05T08:51:00Z">
        <w:r w:rsidR="00B3040C" w:rsidRPr="00ED6B6B" w:rsidDel="00366A99">
          <w:rPr>
            <w:lang w:val="en-US"/>
          </w:rPr>
          <w:delText>, in a certain way,</w:delText>
        </w:r>
      </w:del>
      <w:r w:rsidR="00B3040C" w:rsidRPr="00ED6B6B">
        <w:rPr>
          <w:lang w:val="en-US"/>
        </w:rPr>
        <w:t xml:space="preserve"> from th</w:t>
      </w:r>
      <w:ins w:id="58" w:author="jose eduardo reynoso cruz" w:date="2024-04-05T08:51:00Z">
        <w:r w:rsidR="00366A99">
          <w:rPr>
            <w:lang w:val="en-US"/>
          </w:rPr>
          <w:t>ose</w:t>
        </w:r>
      </w:ins>
      <w:del w:id="59" w:author="jose eduardo reynoso cruz" w:date="2024-04-05T08:51:00Z">
        <w:r w:rsidR="00B3040C" w:rsidRPr="00ED6B6B" w:rsidDel="00366A99">
          <w:rPr>
            <w:lang w:val="en-US"/>
          </w:rPr>
          <w:delText>at</w:delText>
        </w:r>
      </w:del>
      <w:r w:rsidR="00B3040C" w:rsidRPr="00ED6B6B">
        <w:rPr>
          <w:lang w:val="en-US"/>
        </w:rPr>
        <w:t xml:space="preserve"> created by the </w:t>
      </w:r>
      <w:proofErr w:type="spellStart"/>
      <w:r w:rsidR="00B3040C" w:rsidRPr="00ED6B6B">
        <w:rPr>
          <w:lang w:val="en-US"/>
        </w:rPr>
        <w:t>Gardners</w:t>
      </w:r>
      <w:proofErr w:type="spellEnd"/>
      <w:r w:rsidR="00B3040C" w:rsidRPr="00ED6B6B">
        <w:rPr>
          <w:lang w:val="en-US"/>
        </w:rPr>
        <w:t xml:space="preserve"> with Washoe</w:t>
      </w:r>
      <w:del w:id="60" w:author="jose eduardo reynoso cruz" w:date="2024-04-05T08:55:00Z">
        <w:r w:rsidR="00B3040C" w:rsidRPr="00ED6B6B" w:rsidDel="00F37EE2">
          <w:rPr>
            <w:lang w:val="en-US"/>
          </w:rPr>
          <w:delText>,</w:delText>
        </w:r>
      </w:del>
      <w:ins w:id="61" w:author="jose eduardo reynoso cruz" w:date="2024-04-05T08:56:00Z">
        <w:r w:rsidR="00F37EE2">
          <w:rPr>
            <w:lang w:val="en-US"/>
          </w:rPr>
          <w:t>.</w:t>
        </w:r>
      </w:ins>
      <w:del w:id="62" w:author="jose eduardo reynoso cruz" w:date="2024-04-05T08:56:00Z">
        <w:r w:rsidR="00B3040C" w:rsidRPr="00ED6B6B" w:rsidDel="00F37EE2">
          <w:rPr>
            <w:lang w:val="en-US"/>
          </w:rPr>
          <w:delText xml:space="preserve"> </w:delText>
        </w:r>
      </w:del>
      <w:del w:id="63" w:author="jose eduardo reynoso cruz" w:date="2024-04-05T08:55:00Z">
        <w:r w:rsidR="00B3040C" w:rsidRPr="00ED6B6B" w:rsidDel="00F37EE2">
          <w:rPr>
            <w:lang w:val="en-US"/>
          </w:rPr>
          <w:delText xml:space="preserve">for example, </w:delText>
        </w:r>
      </w:del>
      <w:del w:id="64" w:author="jose eduardo reynoso cruz" w:date="2024-04-05T08:56:00Z">
        <w:r w:rsidR="00B3040C" w:rsidRPr="00ED6B6B" w:rsidDel="00F37EE2">
          <w:rPr>
            <w:lang w:val="en-US"/>
          </w:rPr>
          <w:delText>and,</w:delText>
        </w:r>
      </w:del>
      <w:r w:rsidR="00B3040C" w:rsidRPr="00ED6B6B">
        <w:rPr>
          <w:lang w:val="en-US"/>
        </w:rPr>
        <w:t xml:space="preserve"> </w:t>
      </w:r>
      <w:ins w:id="65" w:author="jose eduardo reynoso cruz" w:date="2024-04-05T08:57:00Z">
        <w:r w:rsidR="00F37EE2">
          <w:rPr>
            <w:lang w:val="en-US"/>
          </w:rPr>
          <w:t>D</w:t>
        </w:r>
      </w:ins>
      <w:del w:id="66" w:author="jose eduardo reynoso cruz" w:date="2024-04-05T08:57:00Z">
        <w:r w:rsidR="00B3040C" w:rsidRPr="00ED6B6B" w:rsidDel="00F37EE2">
          <w:rPr>
            <w:lang w:val="en-US"/>
          </w:rPr>
          <w:delText>d</w:delText>
        </w:r>
      </w:del>
      <w:r w:rsidR="00B3040C" w:rsidRPr="00ED6B6B">
        <w:rPr>
          <w:lang w:val="en-US"/>
        </w:rPr>
        <w:t xml:space="preserve">espite living in places enriched with stimuli and extensive interactions, Nim’s facilities at Columbia University </w:t>
      </w:r>
      <w:r w:rsidR="00436D48" w:rsidRPr="00ED6B6B">
        <w:rPr>
          <w:lang w:val="en-US"/>
        </w:rPr>
        <w:t>were described as</w:t>
      </w:r>
      <w:r w:rsidR="00B3040C" w:rsidRPr="00ED6B6B">
        <w:rPr>
          <w:lang w:val="en-US"/>
        </w:rPr>
        <w:t xml:space="preserve"> somehow</w:t>
      </w:r>
      <w:r w:rsidR="00495F06" w:rsidRPr="00ED6B6B">
        <w:rPr>
          <w:lang w:val="en-US"/>
        </w:rPr>
        <w:t xml:space="preserve"> limiting and barren in </w:t>
      </w:r>
      <w:r w:rsidR="00F839F7" w:rsidRPr="00ED6B6B">
        <w:rPr>
          <w:lang w:val="en-US"/>
        </w:rPr>
        <w:t>appearance (</w:t>
      </w:r>
      <w:r w:rsidR="00B3040C" w:rsidRPr="00ED6B6B">
        <w:rPr>
          <w:lang w:val="en-US"/>
        </w:rPr>
        <w:t>Terrace</w:t>
      </w:r>
      <w:r w:rsidR="009069B2" w:rsidRPr="00ED6B6B">
        <w:rPr>
          <w:lang w:val="en-US"/>
        </w:rPr>
        <w:t>,</w:t>
      </w:r>
      <w:r w:rsidR="00B3040C" w:rsidRPr="00ED6B6B">
        <w:rPr>
          <w:lang w:val="en-US"/>
        </w:rPr>
        <w:t xml:space="preserve"> 19</w:t>
      </w:r>
      <w:r w:rsidR="001127E7" w:rsidRPr="00ED6B6B">
        <w:rPr>
          <w:lang w:val="en-US"/>
        </w:rPr>
        <w:t>87</w:t>
      </w:r>
      <w:r w:rsidR="00495F06" w:rsidRPr="00ED6B6B">
        <w:rPr>
          <w:lang w:val="en-US"/>
        </w:rPr>
        <w:t xml:space="preserve">). </w:t>
      </w:r>
    </w:p>
    <w:p w14:paraId="11765CD1" w14:textId="0CE5A66B" w:rsidR="006E5CCE" w:rsidRPr="00ED6B6B" w:rsidRDefault="00495F06" w:rsidP="00ED6B6B">
      <w:pPr>
        <w:spacing w:line="360" w:lineRule="auto"/>
        <w:ind w:firstLine="708"/>
        <w:jc w:val="both"/>
        <w:rPr>
          <w:lang w:val="en-US"/>
        </w:rPr>
      </w:pPr>
      <w:r w:rsidRPr="00ED6B6B">
        <w:rPr>
          <w:lang w:val="en-US"/>
        </w:rPr>
        <w:t xml:space="preserve">In fact, this would reflect the enclosure conditions at that time, since </w:t>
      </w:r>
      <w:r w:rsidR="00F839F7" w:rsidRPr="00ED6B6B">
        <w:rPr>
          <w:lang w:val="en-US"/>
        </w:rPr>
        <w:t>not much consideration was given to environmental enrichment until the 1990s (Wolfle</w:t>
      </w:r>
      <w:r w:rsidR="009069B2" w:rsidRPr="00ED6B6B">
        <w:rPr>
          <w:lang w:val="en-US"/>
        </w:rPr>
        <w:t>,</w:t>
      </w:r>
      <w:r w:rsidR="00F839F7" w:rsidRPr="00ED6B6B">
        <w:rPr>
          <w:lang w:val="en-US"/>
        </w:rPr>
        <w:t xml:space="preserve"> 1999). Enclosures, back at that time, did not have their sizes based on scientific evidence, and materials used for building them were chosen depending on how readily they could be sanitized and disinfected, prioritizing</w:t>
      </w:r>
      <w:r w:rsidR="00543C15" w:rsidRPr="00ED6B6B">
        <w:rPr>
          <w:lang w:val="en-US"/>
        </w:rPr>
        <w:t>,</w:t>
      </w:r>
      <w:r w:rsidR="00F839F7" w:rsidRPr="00ED6B6B">
        <w:rPr>
          <w:lang w:val="en-US"/>
        </w:rPr>
        <w:t xml:space="preserve"> then</w:t>
      </w:r>
      <w:r w:rsidR="00543C15" w:rsidRPr="00ED6B6B">
        <w:rPr>
          <w:lang w:val="en-US"/>
        </w:rPr>
        <w:t>,</w:t>
      </w:r>
      <w:r w:rsidR="00F839F7" w:rsidRPr="00ED6B6B">
        <w:rPr>
          <w:lang w:val="en-US"/>
        </w:rPr>
        <w:t xml:space="preserve"> items such as stainless steel and concrete</w:t>
      </w:r>
      <w:r w:rsidR="00F25DAE" w:rsidRPr="00ED6B6B">
        <w:rPr>
          <w:lang w:val="en-US"/>
        </w:rPr>
        <w:t>, even though some facilities already had outdoor enclosures</w:t>
      </w:r>
      <w:r w:rsidR="00F839F7" w:rsidRPr="00ED6B6B">
        <w:rPr>
          <w:lang w:val="en-US"/>
        </w:rPr>
        <w:t xml:space="preserve"> (</w:t>
      </w:r>
      <w:r w:rsidR="00B125D9" w:rsidRPr="00ED6B6B">
        <w:rPr>
          <w:lang w:val="en-US"/>
        </w:rPr>
        <w:t>Turner</w:t>
      </w:r>
      <w:r w:rsidR="009069B2" w:rsidRPr="00ED6B6B">
        <w:rPr>
          <w:lang w:val="en-US"/>
        </w:rPr>
        <w:t>,</w:t>
      </w:r>
      <w:r w:rsidR="00F839F7" w:rsidRPr="00ED6B6B">
        <w:rPr>
          <w:lang w:val="en-US"/>
        </w:rPr>
        <w:t xml:space="preserve"> 2023).</w:t>
      </w:r>
      <w:r w:rsidR="006E5CCE" w:rsidRPr="00ED6B6B">
        <w:rPr>
          <w:lang w:val="en-US"/>
        </w:rPr>
        <w:t xml:space="preserve"> This</w:t>
      </w:r>
      <w:r w:rsidR="00F25DAE" w:rsidRPr="00ED6B6B">
        <w:rPr>
          <w:lang w:val="en-US"/>
        </w:rPr>
        <w:t xml:space="preserve"> configuration</w:t>
      </w:r>
      <w:r w:rsidR="006E5CCE" w:rsidRPr="00ED6B6B">
        <w:rPr>
          <w:lang w:val="en-US"/>
        </w:rPr>
        <w:t xml:space="preserve">, though, can become quite troubling, especially when rearing great apes that become larger and stronger as </w:t>
      </w:r>
      <w:r w:rsidR="00F25DAE" w:rsidRPr="00ED6B6B">
        <w:rPr>
          <w:lang w:val="en-US"/>
        </w:rPr>
        <w:t>they grow older</w:t>
      </w:r>
      <w:r w:rsidR="006E5CCE" w:rsidRPr="00ED6B6B">
        <w:rPr>
          <w:lang w:val="en-US"/>
        </w:rPr>
        <w:t>.</w:t>
      </w:r>
    </w:p>
    <w:p w14:paraId="04D368F0" w14:textId="0FBFDF2C" w:rsidR="00C21078" w:rsidRPr="00ED6B6B" w:rsidRDefault="006E5CCE" w:rsidP="00ED6B6B">
      <w:pPr>
        <w:spacing w:line="360" w:lineRule="auto"/>
        <w:ind w:firstLine="708"/>
        <w:jc w:val="both"/>
        <w:rPr>
          <w:lang w:val="en-US"/>
        </w:rPr>
      </w:pPr>
      <w:r w:rsidRPr="00ED6B6B">
        <w:rPr>
          <w:lang w:val="en-US"/>
        </w:rPr>
        <w:t>Although Nim had some success in his learning, acquiring 125 signals in four years of study, and knowing how to use up to 25 different combinations of three signals (</w:t>
      </w:r>
      <w:r w:rsidR="00D660C5" w:rsidRPr="00ED6B6B">
        <w:rPr>
          <w:lang w:val="en-US"/>
        </w:rPr>
        <w:t>Terrace</w:t>
      </w:r>
      <w:r w:rsidR="009069B2" w:rsidRPr="00ED6B6B">
        <w:rPr>
          <w:lang w:val="en-US"/>
        </w:rPr>
        <w:t>,</w:t>
      </w:r>
      <w:r w:rsidRPr="00ED6B6B">
        <w:rPr>
          <w:lang w:val="en-US"/>
        </w:rPr>
        <w:t xml:space="preserve"> 1987), Herbert Terrace adopted a skeptical view after revisiting video recordings of </w:t>
      </w:r>
      <w:r w:rsidR="00F25DAE" w:rsidRPr="00ED6B6B">
        <w:rPr>
          <w:lang w:val="en-US"/>
        </w:rPr>
        <w:t>his interactions with the trainers</w:t>
      </w:r>
      <w:r w:rsidR="00C21078" w:rsidRPr="00ED6B6B">
        <w:rPr>
          <w:lang w:val="en-US"/>
        </w:rPr>
        <w:t>,</w:t>
      </w:r>
      <w:r w:rsidRPr="00ED6B6B">
        <w:rPr>
          <w:lang w:val="en-US"/>
        </w:rPr>
        <w:t xml:space="preserve"> believing</w:t>
      </w:r>
      <w:r w:rsidR="00C21078" w:rsidRPr="00ED6B6B">
        <w:rPr>
          <w:lang w:val="en-US"/>
        </w:rPr>
        <w:t>,</w:t>
      </w:r>
      <w:r w:rsidRPr="00ED6B6B">
        <w:rPr>
          <w:lang w:val="en-US"/>
        </w:rPr>
        <w:t xml:space="preserve"> to this day</w:t>
      </w:r>
      <w:r w:rsidR="00C21078" w:rsidRPr="00ED6B6B">
        <w:rPr>
          <w:lang w:val="en-US"/>
        </w:rPr>
        <w:t>,</w:t>
      </w:r>
      <w:r w:rsidRPr="00ED6B6B">
        <w:rPr>
          <w:lang w:val="en-US"/>
        </w:rPr>
        <w:t xml:space="preserve"> that</w:t>
      </w:r>
      <w:r w:rsidR="00C21078" w:rsidRPr="00ED6B6B">
        <w:rPr>
          <w:lang w:val="en-US"/>
        </w:rPr>
        <w:t xml:space="preserve"> nonhuman primates are not able to learn language</w:t>
      </w:r>
      <w:r w:rsidRPr="00ED6B6B">
        <w:rPr>
          <w:lang w:val="en-US"/>
        </w:rPr>
        <w:t xml:space="preserve"> (T</w:t>
      </w:r>
      <w:r w:rsidR="00461301" w:rsidRPr="00ED6B6B">
        <w:rPr>
          <w:lang w:val="en-US"/>
        </w:rPr>
        <w:t>errace</w:t>
      </w:r>
      <w:r w:rsidR="009069B2" w:rsidRPr="00ED6B6B">
        <w:rPr>
          <w:lang w:val="en-US"/>
        </w:rPr>
        <w:t>,</w:t>
      </w:r>
      <w:r w:rsidRPr="00ED6B6B">
        <w:rPr>
          <w:lang w:val="en-US"/>
        </w:rPr>
        <w:t xml:space="preserve"> 2019).</w:t>
      </w:r>
      <w:r w:rsidR="00F25DAE" w:rsidRPr="00ED6B6B">
        <w:rPr>
          <w:lang w:val="en-US"/>
        </w:rPr>
        <w:t xml:space="preserve"> By the time Project Nim was over, </w:t>
      </w:r>
      <w:r w:rsidR="004F02CA" w:rsidRPr="00ED6B6B">
        <w:rPr>
          <w:lang w:val="en-US"/>
        </w:rPr>
        <w:t xml:space="preserve">Terrace reallocated Nim back </w:t>
      </w:r>
      <w:r w:rsidR="00F25DAE" w:rsidRPr="00ED6B6B">
        <w:rPr>
          <w:lang w:val="en-US"/>
        </w:rPr>
        <w:t>to the Institute for Primate Research in Oklahoma</w:t>
      </w:r>
      <w:r w:rsidR="004F02CA" w:rsidRPr="00ED6B6B">
        <w:rPr>
          <w:lang w:val="en-US"/>
        </w:rPr>
        <w:t xml:space="preserve">, and it was only there that Nim interacted with other chimpanzees, teaching, and learning </w:t>
      </w:r>
      <w:r w:rsidR="00DC59A1" w:rsidRPr="00ED6B6B">
        <w:rPr>
          <w:lang w:val="en-US"/>
        </w:rPr>
        <w:t xml:space="preserve">new </w:t>
      </w:r>
      <w:r w:rsidR="004F02CA" w:rsidRPr="00ED6B6B">
        <w:rPr>
          <w:lang w:val="en-US"/>
        </w:rPr>
        <w:t>sign</w:t>
      </w:r>
      <w:r w:rsidR="00DC59A1" w:rsidRPr="00ED6B6B">
        <w:rPr>
          <w:lang w:val="en-US"/>
        </w:rPr>
        <w:t xml:space="preserve">s </w:t>
      </w:r>
      <w:r w:rsidR="004F02CA" w:rsidRPr="00ED6B6B">
        <w:rPr>
          <w:lang w:val="en-US"/>
        </w:rPr>
        <w:t>while adapting to this new environment (Hess</w:t>
      </w:r>
      <w:r w:rsidR="009069B2" w:rsidRPr="00ED6B6B">
        <w:rPr>
          <w:lang w:val="en-US"/>
        </w:rPr>
        <w:t>,</w:t>
      </w:r>
      <w:r w:rsidR="004F02CA" w:rsidRPr="00ED6B6B">
        <w:rPr>
          <w:lang w:val="en-US"/>
        </w:rPr>
        <w:t xml:space="preserve"> 2008). </w:t>
      </w:r>
    </w:p>
    <w:p w14:paraId="3D6D7CB4" w14:textId="539DD8CE" w:rsidR="00F839F7" w:rsidRPr="00ED6B6B" w:rsidRDefault="004F02CA" w:rsidP="00ED6B6B">
      <w:pPr>
        <w:spacing w:line="360" w:lineRule="auto"/>
        <w:ind w:firstLine="708"/>
        <w:jc w:val="both"/>
        <w:rPr>
          <w:lang w:val="en-US"/>
        </w:rPr>
      </w:pPr>
      <w:r w:rsidRPr="00ED6B6B">
        <w:rPr>
          <w:lang w:val="en-US"/>
        </w:rPr>
        <w:t xml:space="preserve">Nim was later sold to New York University's Laboratory for Experimental Medicine and Surgery (LEMSIP) </w:t>
      </w:r>
      <w:r w:rsidR="00DC59A1" w:rsidRPr="00ED6B6B">
        <w:rPr>
          <w:lang w:val="en-US"/>
        </w:rPr>
        <w:t>and, after a brief stay, was then purchased by The Fund for Animals (led by Cleveland Amory) and allocated at the Black Beauty Ranch, in Texas (Hess</w:t>
      </w:r>
      <w:r w:rsidR="009069B2" w:rsidRPr="00ED6B6B">
        <w:rPr>
          <w:lang w:val="en-US"/>
        </w:rPr>
        <w:t>,</w:t>
      </w:r>
      <w:r w:rsidR="00DC59A1" w:rsidRPr="00ED6B6B">
        <w:rPr>
          <w:lang w:val="en-US"/>
        </w:rPr>
        <w:t xml:space="preserve"> 2008). Still </w:t>
      </w:r>
      <w:r w:rsidR="00436D48" w:rsidRPr="00ED6B6B">
        <w:rPr>
          <w:lang w:val="en-US"/>
        </w:rPr>
        <w:t>experiencing</w:t>
      </w:r>
      <w:r w:rsidR="003959B3" w:rsidRPr="00ED6B6B">
        <w:rPr>
          <w:lang w:val="en-US"/>
        </w:rPr>
        <w:t xml:space="preserve"> and</w:t>
      </w:r>
      <w:r w:rsidR="00DC59A1" w:rsidRPr="00ED6B6B">
        <w:rPr>
          <w:lang w:val="en-US"/>
        </w:rPr>
        <w:t xml:space="preserve"> showing signs of distress due to isolation from other conspecifics at the Ranch, Nim was </w:t>
      </w:r>
      <w:r w:rsidR="003959B3" w:rsidRPr="00ED6B6B">
        <w:rPr>
          <w:lang w:val="en-US"/>
        </w:rPr>
        <w:t xml:space="preserve">only </w:t>
      </w:r>
      <w:r w:rsidR="00DC59A1" w:rsidRPr="00ED6B6B">
        <w:rPr>
          <w:lang w:val="en-US"/>
        </w:rPr>
        <w:t xml:space="preserve">able to interact with other chimpanzees </w:t>
      </w:r>
      <w:r w:rsidR="003959B3" w:rsidRPr="00ED6B6B">
        <w:rPr>
          <w:lang w:val="en-US"/>
        </w:rPr>
        <w:t xml:space="preserve">ten years after his </w:t>
      </w:r>
      <w:proofErr w:type="gramStart"/>
      <w:r w:rsidR="003959B3" w:rsidRPr="00ED6B6B">
        <w:rPr>
          <w:lang w:val="en-US"/>
        </w:rPr>
        <w:t>arrival</w:t>
      </w:r>
      <w:r w:rsidR="00224872" w:rsidRPr="00ED6B6B">
        <w:rPr>
          <w:lang w:val="en-US"/>
        </w:rPr>
        <w:t>,</w:t>
      </w:r>
      <w:r w:rsidR="003959B3" w:rsidRPr="00ED6B6B">
        <w:rPr>
          <w:lang w:val="en-US"/>
        </w:rPr>
        <w:t xml:space="preserve"> and</w:t>
      </w:r>
      <w:proofErr w:type="gramEnd"/>
      <w:r w:rsidR="00DC59A1" w:rsidRPr="00ED6B6B">
        <w:rPr>
          <w:lang w:val="en-US"/>
        </w:rPr>
        <w:t xml:space="preserve"> </w:t>
      </w:r>
      <w:r w:rsidR="00DC59A1" w:rsidRPr="00ED6B6B">
        <w:rPr>
          <w:lang w:val="en-US"/>
        </w:rPr>
        <w:lastRenderedPageBreak/>
        <w:t>would also interact through sign language whenever a former trainer from the Institute at Oklahoma visited him. He died on March 10, 2000, from a heart attack, at the age of 26 (Hess</w:t>
      </w:r>
      <w:r w:rsidR="009069B2" w:rsidRPr="00ED6B6B">
        <w:rPr>
          <w:lang w:val="en-US"/>
        </w:rPr>
        <w:t>,</w:t>
      </w:r>
      <w:r w:rsidR="00DC59A1" w:rsidRPr="00ED6B6B">
        <w:rPr>
          <w:lang w:val="en-US"/>
        </w:rPr>
        <w:t xml:space="preserve"> 2008).  </w:t>
      </w:r>
    </w:p>
    <w:p w14:paraId="2C55E41A" w14:textId="1BC60169" w:rsidR="005363DC" w:rsidRPr="00ED6B6B" w:rsidRDefault="00DC59A1" w:rsidP="00ED6B6B">
      <w:pPr>
        <w:spacing w:line="360" w:lineRule="auto"/>
        <w:ind w:firstLine="708"/>
        <w:jc w:val="both"/>
        <w:rPr>
          <w:lang w:val="en-US"/>
        </w:rPr>
      </w:pPr>
      <w:r w:rsidRPr="00ED6B6B">
        <w:rPr>
          <w:lang w:val="en-US"/>
        </w:rPr>
        <w:t xml:space="preserve">Terrace’s skepticism </w:t>
      </w:r>
      <w:r w:rsidR="003508E1" w:rsidRPr="00ED6B6B">
        <w:rPr>
          <w:lang w:val="en-US"/>
        </w:rPr>
        <w:t>also extended to work</w:t>
      </w:r>
      <w:r w:rsidR="00A775AB" w:rsidRPr="00ED6B6B">
        <w:rPr>
          <w:lang w:val="en-US"/>
        </w:rPr>
        <w:t>s</w:t>
      </w:r>
      <w:r w:rsidR="003508E1" w:rsidRPr="00ED6B6B">
        <w:rPr>
          <w:lang w:val="en-US"/>
        </w:rPr>
        <w:t xml:space="preserve"> done with </w:t>
      </w:r>
      <w:r w:rsidR="003959B3" w:rsidRPr="00ED6B6B">
        <w:rPr>
          <w:lang w:val="en-US"/>
        </w:rPr>
        <w:t xml:space="preserve">other </w:t>
      </w:r>
      <w:r w:rsidR="003508E1" w:rsidRPr="00ED6B6B">
        <w:rPr>
          <w:lang w:val="en-US"/>
        </w:rPr>
        <w:t xml:space="preserve">apes, as is the case of Francine </w:t>
      </w:r>
      <w:r w:rsidR="00461301" w:rsidRPr="00ED6B6B">
        <w:rPr>
          <w:lang w:val="en-US"/>
        </w:rPr>
        <w:t xml:space="preserve">(Penny) </w:t>
      </w:r>
      <w:r w:rsidR="003508E1" w:rsidRPr="00ED6B6B">
        <w:rPr>
          <w:lang w:val="en-US"/>
        </w:rPr>
        <w:t>Patterson’s work with a gorilla named Koko (Terrace</w:t>
      </w:r>
      <w:r w:rsidR="009069B2" w:rsidRPr="00ED6B6B">
        <w:rPr>
          <w:lang w:val="en-US"/>
        </w:rPr>
        <w:t>,</w:t>
      </w:r>
      <w:r w:rsidR="003508E1" w:rsidRPr="00ED6B6B">
        <w:rPr>
          <w:lang w:val="en-US"/>
        </w:rPr>
        <w:t xml:space="preserve"> 1983). </w:t>
      </w:r>
      <w:r w:rsidR="000E4033" w:rsidRPr="00ED6B6B">
        <w:rPr>
          <w:lang w:val="en-US"/>
        </w:rPr>
        <w:t xml:space="preserve">Koko was a female lowland gorilla, born July 4, </w:t>
      </w:r>
      <w:proofErr w:type="gramStart"/>
      <w:r w:rsidR="000E4033" w:rsidRPr="00ED6B6B">
        <w:rPr>
          <w:lang w:val="en-US"/>
        </w:rPr>
        <w:t>1971</w:t>
      </w:r>
      <w:proofErr w:type="gramEnd"/>
      <w:r w:rsidR="000E4033" w:rsidRPr="00ED6B6B">
        <w:rPr>
          <w:lang w:val="en-US"/>
        </w:rPr>
        <w:t xml:space="preserve"> at the San Francisco Zoo</w:t>
      </w:r>
      <w:r w:rsidR="004E555E" w:rsidRPr="00ED6B6B">
        <w:rPr>
          <w:lang w:val="en-US"/>
        </w:rPr>
        <w:t xml:space="preserve"> (Patterson </w:t>
      </w:r>
      <w:r w:rsidR="009069B2" w:rsidRPr="00ED6B6B">
        <w:rPr>
          <w:lang w:val="en-US"/>
        </w:rPr>
        <w:t>&amp;</w:t>
      </w:r>
      <w:r w:rsidR="004E555E" w:rsidRPr="00ED6B6B">
        <w:rPr>
          <w:lang w:val="en-US"/>
        </w:rPr>
        <w:t xml:space="preserve"> Cohn</w:t>
      </w:r>
      <w:r w:rsidR="009069B2" w:rsidRPr="00ED6B6B">
        <w:rPr>
          <w:lang w:val="en-US"/>
        </w:rPr>
        <w:t>,</w:t>
      </w:r>
      <w:r w:rsidR="004E555E" w:rsidRPr="00ED6B6B">
        <w:rPr>
          <w:lang w:val="en-US"/>
        </w:rPr>
        <w:t xml:space="preserve"> 1990). </w:t>
      </w:r>
      <w:r w:rsidR="005363DC" w:rsidRPr="00ED6B6B">
        <w:rPr>
          <w:lang w:val="en-US"/>
        </w:rPr>
        <w:t>She</w:t>
      </w:r>
      <w:r w:rsidR="00DC293D" w:rsidRPr="00ED6B6B">
        <w:rPr>
          <w:lang w:val="en-US"/>
        </w:rPr>
        <w:t xml:space="preserve"> only lived with her mother and </w:t>
      </w:r>
      <w:r w:rsidR="00D120AE" w:rsidRPr="00ED6B6B">
        <w:rPr>
          <w:lang w:val="en-US"/>
        </w:rPr>
        <w:t xml:space="preserve">the gorilla colony </w:t>
      </w:r>
      <w:r w:rsidR="00DC293D" w:rsidRPr="00ED6B6B">
        <w:rPr>
          <w:lang w:val="en-US"/>
        </w:rPr>
        <w:t xml:space="preserve">at the zoo until she was six months </w:t>
      </w:r>
      <w:r w:rsidR="00AB0052" w:rsidRPr="00ED6B6B">
        <w:rPr>
          <w:lang w:val="en-US"/>
        </w:rPr>
        <w:t>old,</w:t>
      </w:r>
      <w:r w:rsidR="005363DC" w:rsidRPr="00ED6B6B">
        <w:rPr>
          <w:lang w:val="en-US"/>
        </w:rPr>
        <w:t xml:space="preserve"> and</w:t>
      </w:r>
      <w:r w:rsidR="00AB0052" w:rsidRPr="00ED6B6B">
        <w:rPr>
          <w:lang w:val="en-US"/>
        </w:rPr>
        <w:t>,</w:t>
      </w:r>
      <w:r w:rsidR="005363DC" w:rsidRPr="00ED6B6B">
        <w:rPr>
          <w:lang w:val="en-US"/>
        </w:rPr>
        <w:t xml:space="preserve"> a</w:t>
      </w:r>
      <w:r w:rsidR="00DC293D" w:rsidRPr="00ED6B6B">
        <w:rPr>
          <w:lang w:val="en-US"/>
        </w:rPr>
        <w:t xml:space="preserve">fter this, </w:t>
      </w:r>
      <w:r w:rsidR="005363DC" w:rsidRPr="00ED6B6B">
        <w:rPr>
          <w:lang w:val="en-US"/>
        </w:rPr>
        <w:t>Koko</w:t>
      </w:r>
      <w:r w:rsidR="00DC293D" w:rsidRPr="00ED6B6B">
        <w:rPr>
          <w:lang w:val="en-US"/>
        </w:rPr>
        <w:t xml:space="preserve"> was removed from her group due to health issues</w:t>
      </w:r>
      <w:r w:rsidR="005363DC" w:rsidRPr="00ED6B6B">
        <w:rPr>
          <w:lang w:val="en-US"/>
        </w:rPr>
        <w:t xml:space="preserve">, being then </w:t>
      </w:r>
      <w:r w:rsidR="00DC293D" w:rsidRPr="00ED6B6B">
        <w:rPr>
          <w:lang w:val="en-US"/>
        </w:rPr>
        <w:t>raised by humans. That is when Project Koko started</w:t>
      </w:r>
      <w:r w:rsidR="00AB0052" w:rsidRPr="00ED6B6B">
        <w:rPr>
          <w:lang w:val="en-US"/>
        </w:rPr>
        <w:t xml:space="preserve"> and she wa</w:t>
      </w:r>
      <w:r w:rsidR="005363DC" w:rsidRPr="00ED6B6B">
        <w:rPr>
          <w:lang w:val="en-US"/>
        </w:rPr>
        <w:t>s exp</w:t>
      </w:r>
      <w:r w:rsidR="00DC293D" w:rsidRPr="00ED6B6B">
        <w:rPr>
          <w:lang w:val="en-US"/>
        </w:rPr>
        <w:t>osed to spoken English and to a variant of ASL</w:t>
      </w:r>
      <w:r w:rsidR="005363DC" w:rsidRPr="00ED6B6B">
        <w:rPr>
          <w:lang w:val="en-US"/>
        </w:rPr>
        <w:t xml:space="preserve"> in sessions that lasted from five to eight hours and a half, daily</w:t>
      </w:r>
      <w:r w:rsidR="00DC293D" w:rsidRPr="00ED6B6B">
        <w:rPr>
          <w:lang w:val="en-US"/>
        </w:rPr>
        <w:t xml:space="preserve"> (Patterson </w:t>
      </w:r>
      <w:r w:rsidR="009069B2" w:rsidRPr="00ED6B6B">
        <w:rPr>
          <w:lang w:val="en-US"/>
        </w:rPr>
        <w:t>&amp;</w:t>
      </w:r>
      <w:r w:rsidR="00DC293D" w:rsidRPr="00ED6B6B">
        <w:rPr>
          <w:lang w:val="en-US"/>
        </w:rPr>
        <w:t xml:space="preserve"> Cohn</w:t>
      </w:r>
      <w:r w:rsidR="009069B2" w:rsidRPr="00ED6B6B">
        <w:rPr>
          <w:lang w:val="en-US"/>
        </w:rPr>
        <w:t>,</w:t>
      </w:r>
      <w:r w:rsidR="00DC293D" w:rsidRPr="00ED6B6B">
        <w:rPr>
          <w:lang w:val="en-US"/>
        </w:rPr>
        <w:t xml:space="preserve"> 1990).</w:t>
      </w:r>
    </w:p>
    <w:p w14:paraId="761C83B2" w14:textId="74C3012D" w:rsidR="00AB0052" w:rsidRPr="00ED6B6B" w:rsidRDefault="00AB0052" w:rsidP="00ED6B6B">
      <w:pPr>
        <w:spacing w:line="360" w:lineRule="auto"/>
        <w:ind w:firstLine="708"/>
        <w:jc w:val="both"/>
        <w:rPr>
          <w:lang w:val="en-CA"/>
        </w:rPr>
      </w:pPr>
      <w:r w:rsidRPr="00ED6B6B">
        <w:rPr>
          <w:lang w:val="en-US"/>
        </w:rPr>
        <w:t>Koko was also trained by several signing teachers, and the project was carried out in full public view during the first 11 months. After two years,</w:t>
      </w:r>
      <w:r w:rsidR="00D120AE" w:rsidRPr="00ED6B6B">
        <w:rPr>
          <w:lang w:val="en-US"/>
        </w:rPr>
        <w:t xml:space="preserve"> </w:t>
      </w:r>
      <w:r w:rsidRPr="00ED6B6B">
        <w:rPr>
          <w:lang w:val="en-US"/>
        </w:rPr>
        <w:t>Koko moved to Stanford University</w:t>
      </w:r>
      <w:r w:rsidR="00D120AE" w:rsidRPr="00ED6B6B">
        <w:rPr>
          <w:lang w:val="en-US"/>
        </w:rPr>
        <w:t xml:space="preserve"> (after spending some time in a ten-by-fifty-foot trailer installed next to the zoo’s office trailer)</w:t>
      </w:r>
      <w:r w:rsidRPr="00ED6B6B">
        <w:rPr>
          <w:lang w:val="en-US"/>
        </w:rPr>
        <w:t xml:space="preserve"> with reduced public contact (Patterson</w:t>
      </w:r>
      <w:r w:rsidR="009069B2" w:rsidRPr="00ED6B6B">
        <w:rPr>
          <w:lang w:val="en-US"/>
        </w:rPr>
        <w:t>,</w:t>
      </w:r>
      <w:r w:rsidRPr="00ED6B6B">
        <w:rPr>
          <w:lang w:val="en-US"/>
        </w:rPr>
        <w:t xml:space="preserve"> 1979, 1980</w:t>
      </w:r>
      <w:r w:rsidR="00D120AE" w:rsidRPr="00ED6B6B">
        <w:rPr>
          <w:lang w:val="en-US"/>
        </w:rPr>
        <w:t xml:space="preserve">; Patterson </w:t>
      </w:r>
      <w:r w:rsidR="009069B2" w:rsidRPr="00ED6B6B">
        <w:rPr>
          <w:lang w:val="en-US"/>
        </w:rPr>
        <w:t>&amp;</w:t>
      </w:r>
      <w:r w:rsidR="00D120AE" w:rsidRPr="00ED6B6B">
        <w:rPr>
          <w:lang w:val="en-US"/>
        </w:rPr>
        <w:t xml:space="preserve"> Linden</w:t>
      </w:r>
      <w:r w:rsidR="009069B2" w:rsidRPr="00ED6B6B">
        <w:rPr>
          <w:lang w:val="en-US"/>
        </w:rPr>
        <w:t>,</w:t>
      </w:r>
      <w:r w:rsidR="00D120AE" w:rsidRPr="00ED6B6B">
        <w:rPr>
          <w:lang w:val="en-US"/>
        </w:rPr>
        <w:t xml:space="preserve"> 1981</w:t>
      </w:r>
      <w:r w:rsidRPr="00ED6B6B">
        <w:rPr>
          <w:lang w:val="en-US"/>
        </w:rPr>
        <w:t>). It was at</w:t>
      </w:r>
      <w:r w:rsidR="003959B3" w:rsidRPr="00ED6B6B">
        <w:rPr>
          <w:lang w:val="en-US"/>
        </w:rPr>
        <w:t xml:space="preserve"> </w:t>
      </w:r>
      <w:r w:rsidR="005E5020" w:rsidRPr="00ED6B6B">
        <w:rPr>
          <w:lang w:val="en-US"/>
        </w:rPr>
        <w:t xml:space="preserve">Stanford </w:t>
      </w:r>
      <w:r w:rsidRPr="00ED6B6B">
        <w:rPr>
          <w:lang w:val="en-US"/>
        </w:rPr>
        <w:t>that Francine Patterson did her doctoral research with Koko, building a vocabulary of about 250 words that later evolved to more than 1,500 different signs, either taught or created by Koko, as well as signs that she combined to refer to new stimuli (</w:t>
      </w:r>
      <w:r w:rsidR="00461301" w:rsidRPr="00ED6B6B">
        <w:rPr>
          <w:lang w:val="en-CA"/>
        </w:rPr>
        <w:t>Patterson</w:t>
      </w:r>
      <w:r w:rsidR="009069B2" w:rsidRPr="00ED6B6B">
        <w:rPr>
          <w:lang w:val="en-CA"/>
        </w:rPr>
        <w:t>,</w:t>
      </w:r>
      <w:r w:rsidR="00461301" w:rsidRPr="00ED6B6B">
        <w:rPr>
          <w:lang w:val="en-CA"/>
        </w:rPr>
        <w:t xml:space="preserve"> 1978</w:t>
      </w:r>
      <w:r w:rsidR="006317D1" w:rsidRPr="00ED6B6B">
        <w:rPr>
          <w:lang w:val="en-CA"/>
        </w:rPr>
        <w:t xml:space="preserve">; </w:t>
      </w:r>
      <w:r w:rsidR="006317D1" w:rsidRPr="00ED6B6B">
        <w:rPr>
          <w:lang w:val="en-US"/>
        </w:rPr>
        <w:t xml:space="preserve">Patterson </w:t>
      </w:r>
      <w:r w:rsidR="009069B2" w:rsidRPr="00ED6B6B">
        <w:rPr>
          <w:lang w:val="en-US"/>
        </w:rPr>
        <w:t>&amp;</w:t>
      </w:r>
      <w:r w:rsidR="006317D1" w:rsidRPr="00ED6B6B">
        <w:rPr>
          <w:lang w:val="en-US"/>
        </w:rPr>
        <w:t xml:space="preserve"> Gordon</w:t>
      </w:r>
      <w:r w:rsidR="009069B2" w:rsidRPr="00ED6B6B">
        <w:rPr>
          <w:lang w:val="en-US"/>
        </w:rPr>
        <w:t>,</w:t>
      </w:r>
      <w:r w:rsidR="006317D1" w:rsidRPr="00ED6B6B">
        <w:rPr>
          <w:lang w:val="en-US"/>
        </w:rPr>
        <w:t xml:space="preserve"> 2002</w:t>
      </w:r>
      <w:r w:rsidR="0028585E" w:rsidRPr="00ED6B6B">
        <w:rPr>
          <w:lang w:val="en-US"/>
        </w:rPr>
        <w:t xml:space="preserve">; Patterson </w:t>
      </w:r>
      <w:r w:rsidR="009069B2" w:rsidRPr="00ED6B6B">
        <w:rPr>
          <w:lang w:val="en-US"/>
        </w:rPr>
        <w:t>&amp;</w:t>
      </w:r>
      <w:r w:rsidR="0028585E" w:rsidRPr="00ED6B6B">
        <w:rPr>
          <w:lang w:val="en-US"/>
        </w:rPr>
        <w:t xml:space="preserve"> Linden</w:t>
      </w:r>
      <w:r w:rsidR="009069B2" w:rsidRPr="00ED6B6B">
        <w:rPr>
          <w:lang w:val="en-US"/>
        </w:rPr>
        <w:t>,</w:t>
      </w:r>
      <w:r w:rsidR="0028585E" w:rsidRPr="00ED6B6B">
        <w:rPr>
          <w:lang w:val="en-US"/>
        </w:rPr>
        <w:t xml:space="preserve"> 1981</w:t>
      </w:r>
      <w:r w:rsidRPr="00ED6B6B">
        <w:rPr>
          <w:lang w:val="en-CA"/>
        </w:rPr>
        <w:t xml:space="preserve">). </w:t>
      </w:r>
    </w:p>
    <w:p w14:paraId="3EF54417" w14:textId="6D0B6E7E" w:rsidR="001233B8" w:rsidRPr="00ED6B6B" w:rsidRDefault="00900D9B" w:rsidP="00ED6B6B">
      <w:pPr>
        <w:spacing w:line="360" w:lineRule="auto"/>
        <w:ind w:firstLine="708"/>
        <w:jc w:val="both"/>
        <w:rPr>
          <w:lang w:val="en-US"/>
        </w:rPr>
      </w:pPr>
      <w:r w:rsidRPr="00ED6B6B">
        <w:rPr>
          <w:lang w:val="en-CA"/>
        </w:rPr>
        <w:t xml:space="preserve">At the beginning of the project, the idea </w:t>
      </w:r>
      <w:r w:rsidR="00D120AE" w:rsidRPr="00ED6B6B">
        <w:rPr>
          <w:lang w:val="en-CA"/>
        </w:rPr>
        <w:t xml:space="preserve">was for Koko to be reintegrated back to her colony at the </w:t>
      </w:r>
      <w:r w:rsidR="008727C9" w:rsidRPr="00ED6B6B">
        <w:rPr>
          <w:lang w:val="en-CA"/>
        </w:rPr>
        <w:t>San Francisco Zoo</w:t>
      </w:r>
      <w:r w:rsidR="003959B3" w:rsidRPr="00ED6B6B">
        <w:rPr>
          <w:lang w:val="en-CA"/>
        </w:rPr>
        <w:t xml:space="preserve"> </w:t>
      </w:r>
      <w:r w:rsidR="00D120AE" w:rsidRPr="00ED6B6B">
        <w:rPr>
          <w:lang w:val="en-CA"/>
        </w:rPr>
        <w:t xml:space="preserve">after </w:t>
      </w:r>
      <w:r w:rsidR="00461301" w:rsidRPr="00ED6B6B">
        <w:rPr>
          <w:lang w:val="en-CA"/>
        </w:rPr>
        <w:t xml:space="preserve">Patterson’s </w:t>
      </w:r>
      <w:r w:rsidR="00D120AE" w:rsidRPr="00ED6B6B">
        <w:rPr>
          <w:lang w:val="en-CA"/>
        </w:rPr>
        <w:t xml:space="preserve">dissertation was finished, </w:t>
      </w:r>
      <w:r w:rsidR="00864D47" w:rsidRPr="00ED6B6B">
        <w:rPr>
          <w:lang w:val="en-CA"/>
        </w:rPr>
        <w:t xml:space="preserve">so Koko could </w:t>
      </w:r>
      <w:r w:rsidR="00D120AE" w:rsidRPr="00ED6B6B">
        <w:rPr>
          <w:lang w:val="en-CA"/>
        </w:rPr>
        <w:t xml:space="preserve">contribute </w:t>
      </w:r>
      <w:r w:rsidR="00864D47" w:rsidRPr="00ED6B6B">
        <w:rPr>
          <w:lang w:val="en-CA"/>
        </w:rPr>
        <w:t>to</w:t>
      </w:r>
      <w:r w:rsidR="00D120AE" w:rsidRPr="00ED6B6B">
        <w:rPr>
          <w:lang w:val="en-CA"/>
        </w:rPr>
        <w:t xml:space="preserve"> breeding programs for the species (</w:t>
      </w:r>
      <w:r w:rsidR="00D120AE" w:rsidRPr="00ED6B6B">
        <w:rPr>
          <w:lang w:val="en-US"/>
        </w:rPr>
        <w:t xml:space="preserve">Patterson </w:t>
      </w:r>
      <w:r w:rsidR="009069B2" w:rsidRPr="00ED6B6B">
        <w:rPr>
          <w:lang w:val="en-US"/>
        </w:rPr>
        <w:t>&amp;</w:t>
      </w:r>
      <w:r w:rsidR="00D120AE" w:rsidRPr="00ED6B6B">
        <w:rPr>
          <w:lang w:val="en-US"/>
        </w:rPr>
        <w:t xml:space="preserve"> Linden</w:t>
      </w:r>
      <w:r w:rsidR="009069B2" w:rsidRPr="00ED6B6B">
        <w:rPr>
          <w:lang w:val="en-US"/>
        </w:rPr>
        <w:t>,</w:t>
      </w:r>
      <w:r w:rsidR="00D120AE" w:rsidRPr="00ED6B6B">
        <w:rPr>
          <w:lang w:val="en-US"/>
        </w:rPr>
        <w:t xml:space="preserve"> 1981).</w:t>
      </w:r>
      <w:r w:rsidR="00864D47" w:rsidRPr="00ED6B6B">
        <w:rPr>
          <w:lang w:val="en-US"/>
        </w:rPr>
        <w:t xml:space="preserve"> </w:t>
      </w:r>
      <w:r w:rsidR="00461301" w:rsidRPr="00ED6B6B">
        <w:rPr>
          <w:lang w:val="en-US"/>
        </w:rPr>
        <w:t>Patterson</w:t>
      </w:r>
      <w:r w:rsidR="008727C9" w:rsidRPr="00ED6B6B">
        <w:rPr>
          <w:lang w:val="en-US"/>
        </w:rPr>
        <w:t>, however,</w:t>
      </w:r>
      <w:r w:rsidR="00864D47" w:rsidRPr="00ED6B6B">
        <w:rPr>
          <w:lang w:val="en-US"/>
        </w:rPr>
        <w:t xml:space="preserve"> believed </w:t>
      </w:r>
      <w:r w:rsidR="008727C9" w:rsidRPr="00ED6B6B">
        <w:rPr>
          <w:lang w:val="en-US"/>
        </w:rPr>
        <w:t xml:space="preserve">Koko </w:t>
      </w:r>
      <w:r w:rsidR="00864D47" w:rsidRPr="00ED6B6B">
        <w:rPr>
          <w:lang w:val="en-US"/>
        </w:rPr>
        <w:t xml:space="preserve">could breed without returning to her original colony. It is </w:t>
      </w:r>
      <w:r w:rsidR="001233B8" w:rsidRPr="00ED6B6B">
        <w:rPr>
          <w:lang w:val="en-US"/>
        </w:rPr>
        <w:t xml:space="preserve">significant </w:t>
      </w:r>
      <w:r w:rsidR="00864D47" w:rsidRPr="00ED6B6B">
        <w:rPr>
          <w:lang w:val="en-US"/>
        </w:rPr>
        <w:t xml:space="preserve">to notice how welfare notions would somehow be conflicting, especially when Francine narrates her thoughts on how she felt about some management decisions from the San Francisco Zoo staff (Patterson </w:t>
      </w:r>
      <w:r w:rsidR="009069B2" w:rsidRPr="00ED6B6B">
        <w:rPr>
          <w:lang w:val="en-US"/>
        </w:rPr>
        <w:t>&amp;</w:t>
      </w:r>
      <w:r w:rsidR="00864D47" w:rsidRPr="00ED6B6B">
        <w:rPr>
          <w:lang w:val="en-US"/>
        </w:rPr>
        <w:t xml:space="preserve"> Linden</w:t>
      </w:r>
      <w:r w:rsidR="009069B2" w:rsidRPr="00ED6B6B">
        <w:rPr>
          <w:lang w:val="en-US"/>
        </w:rPr>
        <w:t>,</w:t>
      </w:r>
      <w:r w:rsidR="00864D47" w:rsidRPr="00ED6B6B">
        <w:rPr>
          <w:lang w:val="en-US"/>
        </w:rPr>
        <w:t xml:space="preserve"> 1981). </w:t>
      </w:r>
    </w:p>
    <w:p w14:paraId="62420D15" w14:textId="0E4FDF46" w:rsidR="00657599" w:rsidRPr="00ED6B6B" w:rsidRDefault="00864D47" w:rsidP="00ED6B6B">
      <w:pPr>
        <w:spacing w:line="360" w:lineRule="auto"/>
        <w:ind w:firstLine="708"/>
        <w:jc w:val="both"/>
        <w:rPr>
          <w:lang w:val="en-US"/>
        </w:rPr>
      </w:pPr>
      <w:commentRangeStart w:id="67"/>
      <w:r w:rsidRPr="00ED6B6B">
        <w:rPr>
          <w:lang w:val="en-US"/>
        </w:rPr>
        <w:t xml:space="preserve">By the time they </w:t>
      </w:r>
      <w:del w:id="68" w:author="jose eduardo reynoso cruz" w:date="2024-04-05T12:07:00Z">
        <w:r w:rsidRPr="00ED6B6B" w:rsidDel="004E6EBF">
          <w:rPr>
            <w:lang w:val="en-US"/>
          </w:rPr>
          <w:delText>were faced with the dilemma of</w:delText>
        </w:r>
      </w:del>
      <w:ins w:id="69" w:author="jose eduardo reynoso cruz" w:date="2024-04-05T12:07:00Z">
        <w:r w:rsidR="004E6EBF">
          <w:rPr>
            <w:lang w:val="en-US"/>
          </w:rPr>
          <w:t>that the decision of</w:t>
        </w:r>
      </w:ins>
      <w:r w:rsidRPr="00ED6B6B">
        <w:rPr>
          <w:lang w:val="en-US"/>
        </w:rPr>
        <w:t xml:space="preserve"> bringing </w:t>
      </w:r>
      <w:del w:id="70" w:author="jose eduardo reynoso cruz" w:date="2024-04-05T12:08:00Z">
        <w:r w:rsidRPr="00ED6B6B" w:rsidDel="004E6EBF">
          <w:rPr>
            <w:lang w:val="en-US"/>
          </w:rPr>
          <w:delText xml:space="preserve">(or not bringing, as was the case) </w:delText>
        </w:r>
      </w:del>
      <w:r w:rsidRPr="00ED6B6B">
        <w:rPr>
          <w:lang w:val="en-US"/>
        </w:rPr>
        <w:t xml:space="preserve">Koko back to her original colony, Francine </w:t>
      </w:r>
      <w:r w:rsidR="001233B8" w:rsidRPr="00ED6B6B">
        <w:rPr>
          <w:lang w:val="en-US"/>
        </w:rPr>
        <w:t>expresses her</w:t>
      </w:r>
      <w:r w:rsidR="005F63D6" w:rsidRPr="00ED6B6B">
        <w:rPr>
          <w:lang w:val="en-US"/>
        </w:rPr>
        <w:t xml:space="preserve"> concerns </w:t>
      </w:r>
      <w:r w:rsidR="008727C9" w:rsidRPr="00ED6B6B">
        <w:rPr>
          <w:lang w:val="en-US"/>
        </w:rPr>
        <w:t>about</w:t>
      </w:r>
      <w:r w:rsidR="001233B8" w:rsidRPr="00ED6B6B">
        <w:rPr>
          <w:lang w:val="en-US"/>
        </w:rPr>
        <w:t xml:space="preserve"> the risk of Koko getting pneumonia</w:t>
      </w:r>
      <w:ins w:id="71" w:author="jose eduardo reynoso cruz" w:date="2024-04-05T12:08:00Z">
        <w:r w:rsidR="004E6EBF">
          <w:rPr>
            <w:lang w:val="en-US"/>
          </w:rPr>
          <w:t xml:space="preserve">, describing the enclosures as </w:t>
        </w:r>
      </w:ins>
      <w:del w:id="72" w:author="jose eduardo reynoso cruz" w:date="2024-04-05T12:08:00Z">
        <w:r w:rsidR="001233B8" w:rsidRPr="00ED6B6B" w:rsidDel="004E6EBF">
          <w:rPr>
            <w:lang w:val="en-US"/>
          </w:rPr>
          <w:delText xml:space="preserve"> in the </w:delText>
        </w:r>
      </w:del>
      <w:r w:rsidR="001233B8" w:rsidRPr="00ED6B6B">
        <w:rPr>
          <w:lang w:val="en-US"/>
        </w:rPr>
        <w:t>“cold, confining, prisonlike cages”</w:t>
      </w:r>
      <w:ins w:id="73" w:author="jose eduardo reynoso cruz" w:date="2024-04-05T12:09:00Z">
        <w:r w:rsidR="004E6EBF">
          <w:rPr>
            <w:lang w:val="en-US"/>
          </w:rPr>
          <w:t xml:space="preserve">. Francine also had </w:t>
        </w:r>
      </w:ins>
      <w:del w:id="74" w:author="jose eduardo reynoso cruz" w:date="2024-04-05T12:08:00Z">
        <w:r w:rsidR="001233B8" w:rsidRPr="00ED6B6B" w:rsidDel="004E6EBF">
          <w:rPr>
            <w:lang w:val="en-US"/>
          </w:rPr>
          <w:delText xml:space="preserve"> of captive enclosures, while also having </w:delText>
        </w:r>
      </w:del>
      <w:r w:rsidR="001233B8" w:rsidRPr="00ED6B6B">
        <w:rPr>
          <w:lang w:val="en-US"/>
        </w:rPr>
        <w:t xml:space="preserve">conflict of opinions with </w:t>
      </w:r>
      <w:del w:id="75" w:author="jose eduardo reynoso cruz" w:date="2024-04-05T12:09:00Z">
        <w:r w:rsidR="001233B8" w:rsidRPr="00ED6B6B" w:rsidDel="004E6EBF">
          <w:rPr>
            <w:lang w:val="en-US"/>
          </w:rPr>
          <w:delText>officials from</w:delText>
        </w:r>
      </w:del>
      <w:ins w:id="76" w:author="jose eduardo reynoso cruz" w:date="2024-04-05T12:09:00Z">
        <w:r w:rsidR="004E6EBF">
          <w:rPr>
            <w:lang w:val="en-US"/>
          </w:rPr>
          <w:t xml:space="preserve">zoo official, since she was </w:t>
        </w:r>
      </w:ins>
      <w:del w:id="77" w:author="jose eduardo reynoso cruz" w:date="2024-04-05T12:09:00Z">
        <w:r w:rsidR="001233B8" w:rsidRPr="00ED6B6B" w:rsidDel="004E6EBF">
          <w:rPr>
            <w:lang w:val="en-US"/>
          </w:rPr>
          <w:delText xml:space="preserve"> the zoo, since she </w:delText>
        </w:r>
      </w:del>
      <w:r w:rsidR="001233B8" w:rsidRPr="00ED6B6B">
        <w:rPr>
          <w:lang w:val="en-US"/>
        </w:rPr>
        <w:t>insist</w:t>
      </w:r>
      <w:ins w:id="78" w:author="jose eduardo reynoso cruz" w:date="2024-04-05T12:09:00Z">
        <w:r w:rsidR="004E6EBF">
          <w:rPr>
            <w:lang w:val="en-US"/>
          </w:rPr>
          <w:t>ing</w:t>
        </w:r>
      </w:ins>
      <w:del w:id="79" w:author="jose eduardo reynoso cruz" w:date="2024-04-05T12:09:00Z">
        <w:r w:rsidR="001233B8" w:rsidRPr="00ED6B6B" w:rsidDel="004E6EBF">
          <w:rPr>
            <w:lang w:val="en-US"/>
          </w:rPr>
          <w:delText>ed</w:delText>
        </w:r>
      </w:del>
      <w:r w:rsidR="001233B8" w:rsidRPr="00ED6B6B">
        <w:rPr>
          <w:lang w:val="en-US"/>
        </w:rPr>
        <w:t xml:space="preserve"> on dressing Koko in a sweater, </w:t>
      </w:r>
      <w:r w:rsidR="008C2DE0" w:rsidRPr="00ED6B6B">
        <w:rPr>
          <w:lang w:val="en-US"/>
        </w:rPr>
        <w:t xml:space="preserve">against </w:t>
      </w:r>
      <w:r w:rsidR="001233B8" w:rsidRPr="00ED6B6B">
        <w:rPr>
          <w:lang w:val="en-US"/>
        </w:rPr>
        <w:t xml:space="preserve">counterarguments from </w:t>
      </w:r>
      <w:ins w:id="80" w:author="jose eduardo reynoso cruz" w:date="2024-04-05T12:10:00Z">
        <w:r w:rsidR="004E6EBF">
          <w:rPr>
            <w:lang w:val="en-US"/>
          </w:rPr>
          <w:t xml:space="preserve">zoo </w:t>
        </w:r>
      </w:ins>
      <w:r w:rsidR="001233B8" w:rsidRPr="00ED6B6B">
        <w:rPr>
          <w:lang w:val="en-US"/>
        </w:rPr>
        <w:t>staff</w:t>
      </w:r>
      <w:del w:id="81" w:author="jose eduardo reynoso cruz" w:date="2024-04-05T12:10:00Z">
        <w:r w:rsidR="005F63D6" w:rsidRPr="00ED6B6B" w:rsidDel="004E6EBF">
          <w:rPr>
            <w:lang w:val="en-US"/>
          </w:rPr>
          <w:delText>, who</w:delText>
        </w:r>
        <w:r w:rsidR="001233B8" w:rsidRPr="00ED6B6B" w:rsidDel="004E6EBF">
          <w:rPr>
            <w:lang w:val="en-US"/>
          </w:rPr>
          <w:delText xml:space="preserve"> alleged that apes do not use clothes</w:delText>
        </w:r>
        <w:r w:rsidR="00C150A0" w:rsidRPr="00ED6B6B" w:rsidDel="004E6EBF">
          <w:rPr>
            <w:lang w:val="en-US"/>
          </w:rPr>
          <w:delText xml:space="preserve"> in the wild</w:delText>
        </w:r>
      </w:del>
      <w:r w:rsidR="001233B8" w:rsidRPr="00ED6B6B">
        <w:rPr>
          <w:lang w:val="en-US"/>
        </w:rPr>
        <w:t xml:space="preserve"> (Patterson </w:t>
      </w:r>
      <w:r w:rsidR="009069B2" w:rsidRPr="00ED6B6B">
        <w:rPr>
          <w:lang w:val="en-US"/>
        </w:rPr>
        <w:t>&amp;</w:t>
      </w:r>
      <w:r w:rsidR="001233B8" w:rsidRPr="00ED6B6B">
        <w:rPr>
          <w:lang w:val="en-US"/>
        </w:rPr>
        <w:t xml:space="preserve"> Linden</w:t>
      </w:r>
      <w:r w:rsidR="009069B2" w:rsidRPr="00ED6B6B">
        <w:rPr>
          <w:lang w:val="en-US"/>
        </w:rPr>
        <w:t>,</w:t>
      </w:r>
      <w:r w:rsidR="001233B8" w:rsidRPr="00ED6B6B">
        <w:rPr>
          <w:lang w:val="en-US"/>
        </w:rPr>
        <w:t xml:space="preserve"> 1981). These </w:t>
      </w:r>
      <w:r w:rsidR="0077336C" w:rsidRPr="00ED6B6B">
        <w:rPr>
          <w:lang w:val="en-US"/>
        </w:rPr>
        <w:t>controversial</w:t>
      </w:r>
      <w:r w:rsidR="001233B8" w:rsidRPr="00ED6B6B">
        <w:rPr>
          <w:lang w:val="en-US"/>
        </w:rPr>
        <w:t xml:space="preserve"> notions of animal welfare </w:t>
      </w:r>
      <w:r w:rsidR="00D5610F" w:rsidRPr="00ED6B6B">
        <w:rPr>
          <w:lang w:val="en-US"/>
        </w:rPr>
        <w:t xml:space="preserve">persist </w:t>
      </w:r>
      <w:r w:rsidR="001233B8" w:rsidRPr="00ED6B6B">
        <w:rPr>
          <w:lang w:val="en-US"/>
        </w:rPr>
        <w:t xml:space="preserve">until these days as </w:t>
      </w:r>
      <w:r w:rsidR="00900D9B" w:rsidRPr="00ED6B6B">
        <w:rPr>
          <w:lang w:val="en-US"/>
        </w:rPr>
        <w:t>zoos</w:t>
      </w:r>
      <w:r w:rsidR="001233B8" w:rsidRPr="00ED6B6B">
        <w:rPr>
          <w:lang w:val="en-US"/>
        </w:rPr>
        <w:t xml:space="preserve"> </w:t>
      </w:r>
      <w:r w:rsidR="00C150A0" w:rsidRPr="00ED6B6B">
        <w:rPr>
          <w:lang w:val="en-US"/>
        </w:rPr>
        <w:t xml:space="preserve">still have negative perceptions </w:t>
      </w:r>
      <w:r w:rsidR="00D5610F" w:rsidRPr="00ED6B6B">
        <w:rPr>
          <w:lang w:val="en-US"/>
        </w:rPr>
        <w:t xml:space="preserve">from </w:t>
      </w:r>
      <w:r w:rsidR="00C150A0" w:rsidRPr="00ED6B6B">
        <w:rPr>
          <w:lang w:val="en-US"/>
        </w:rPr>
        <w:t xml:space="preserve">the </w:t>
      </w:r>
      <w:proofErr w:type="gramStart"/>
      <w:r w:rsidR="00C150A0" w:rsidRPr="00ED6B6B">
        <w:rPr>
          <w:lang w:val="en-US"/>
        </w:rPr>
        <w:t>general public</w:t>
      </w:r>
      <w:proofErr w:type="gramEnd"/>
      <w:r w:rsidR="0077336C" w:rsidRPr="00ED6B6B">
        <w:rPr>
          <w:lang w:val="en-US"/>
        </w:rPr>
        <w:t xml:space="preserve"> (</w:t>
      </w:r>
      <w:r w:rsidR="00D660C5" w:rsidRPr="00ED6B6B">
        <w:rPr>
          <w:lang w:val="en-US"/>
        </w:rPr>
        <w:t xml:space="preserve">Godinez </w:t>
      </w:r>
      <w:r w:rsidR="009069B2" w:rsidRPr="00ED6B6B">
        <w:rPr>
          <w:lang w:val="en-US"/>
        </w:rPr>
        <w:lastRenderedPageBreak/>
        <w:t>&amp;</w:t>
      </w:r>
      <w:r w:rsidR="00D660C5" w:rsidRPr="00ED6B6B">
        <w:rPr>
          <w:lang w:val="en-US"/>
        </w:rPr>
        <w:t xml:space="preserve"> Fernandez</w:t>
      </w:r>
      <w:r w:rsidR="009069B2" w:rsidRPr="00ED6B6B">
        <w:rPr>
          <w:lang w:val="en-US"/>
        </w:rPr>
        <w:t>,</w:t>
      </w:r>
      <w:r w:rsidR="00D660C5" w:rsidRPr="00ED6B6B">
        <w:rPr>
          <w:lang w:val="en-US"/>
        </w:rPr>
        <w:t xml:space="preserve"> 2019; </w:t>
      </w:r>
      <w:r w:rsidR="00D5610F" w:rsidRPr="00ED6B6B">
        <w:rPr>
          <w:lang w:val="en-US"/>
        </w:rPr>
        <w:t xml:space="preserve">Reade </w:t>
      </w:r>
      <w:r w:rsidR="009069B2" w:rsidRPr="00ED6B6B">
        <w:rPr>
          <w:lang w:val="en-US"/>
        </w:rPr>
        <w:t>&amp;</w:t>
      </w:r>
      <w:r w:rsidR="00D5610F" w:rsidRPr="00ED6B6B">
        <w:rPr>
          <w:lang w:val="en-US"/>
        </w:rPr>
        <w:t xml:space="preserve"> Waran</w:t>
      </w:r>
      <w:r w:rsidR="009069B2" w:rsidRPr="00ED6B6B">
        <w:rPr>
          <w:lang w:val="en-US"/>
        </w:rPr>
        <w:t>,</w:t>
      </w:r>
      <w:r w:rsidR="00D5610F" w:rsidRPr="00ED6B6B">
        <w:rPr>
          <w:lang w:val="en-US"/>
        </w:rPr>
        <w:t xml:space="preserve"> 1996</w:t>
      </w:r>
      <w:r w:rsidR="0077336C" w:rsidRPr="00ED6B6B">
        <w:rPr>
          <w:lang w:val="en-US"/>
        </w:rPr>
        <w:t>)</w:t>
      </w:r>
      <w:r w:rsidR="00C150A0" w:rsidRPr="00ED6B6B">
        <w:rPr>
          <w:lang w:val="en-US"/>
        </w:rPr>
        <w:t>, whereas social media exposition of nonhuman primates</w:t>
      </w:r>
      <w:r w:rsidR="00B0180B" w:rsidRPr="00ED6B6B">
        <w:rPr>
          <w:lang w:val="en-US"/>
        </w:rPr>
        <w:t xml:space="preserve"> </w:t>
      </w:r>
      <w:r w:rsidR="0077336C" w:rsidRPr="00ED6B6B">
        <w:rPr>
          <w:lang w:val="en-US"/>
        </w:rPr>
        <w:t>in anthropogenic environments and/or close proximity to humans</w:t>
      </w:r>
      <w:r w:rsidR="00D5610F" w:rsidRPr="00ED6B6B">
        <w:rPr>
          <w:lang w:val="en-US"/>
        </w:rPr>
        <w:t>,</w:t>
      </w:r>
      <w:r w:rsidR="0077336C" w:rsidRPr="00ED6B6B">
        <w:rPr>
          <w:lang w:val="en-US"/>
        </w:rPr>
        <w:t xml:space="preserve"> </w:t>
      </w:r>
      <w:r w:rsidR="008727C9" w:rsidRPr="00ED6B6B">
        <w:rPr>
          <w:lang w:val="en-US"/>
        </w:rPr>
        <w:t>gain</w:t>
      </w:r>
      <w:r w:rsidR="0077336C" w:rsidRPr="00ED6B6B">
        <w:rPr>
          <w:lang w:val="en-US"/>
        </w:rPr>
        <w:t xml:space="preserve"> engagement </w:t>
      </w:r>
      <w:r w:rsidR="005F63D6" w:rsidRPr="00ED6B6B">
        <w:rPr>
          <w:lang w:val="en-US"/>
        </w:rPr>
        <w:t xml:space="preserve">from </w:t>
      </w:r>
      <w:r w:rsidR="0077336C" w:rsidRPr="00ED6B6B">
        <w:rPr>
          <w:lang w:val="en-US"/>
        </w:rPr>
        <w:t>viewers that express their desire to have these wild animals as pets (</w:t>
      </w:r>
      <w:proofErr w:type="spellStart"/>
      <w:r w:rsidR="00D5610F" w:rsidRPr="00ED6B6B">
        <w:rPr>
          <w:lang w:val="en-US"/>
        </w:rPr>
        <w:t>Bockhaus</w:t>
      </w:r>
      <w:proofErr w:type="spellEnd"/>
      <w:r w:rsidR="009069B2" w:rsidRPr="00ED6B6B">
        <w:rPr>
          <w:lang w:val="en-US"/>
        </w:rPr>
        <w:t>,</w:t>
      </w:r>
      <w:r w:rsidR="00D5610F" w:rsidRPr="00ED6B6B">
        <w:rPr>
          <w:lang w:val="en-US"/>
        </w:rPr>
        <w:t xml:space="preserve"> 2018; Nunes et al.</w:t>
      </w:r>
      <w:r w:rsidR="009069B2" w:rsidRPr="00ED6B6B">
        <w:rPr>
          <w:lang w:val="en-US"/>
        </w:rPr>
        <w:t>,</w:t>
      </w:r>
      <w:r w:rsidR="00D5610F" w:rsidRPr="00ED6B6B">
        <w:rPr>
          <w:lang w:val="en-US"/>
        </w:rPr>
        <w:t xml:space="preserve"> 2023</w:t>
      </w:r>
      <w:r w:rsidR="0077336C" w:rsidRPr="00ED6B6B">
        <w:rPr>
          <w:lang w:val="en-US"/>
        </w:rPr>
        <w:t xml:space="preserve">). </w:t>
      </w:r>
    </w:p>
    <w:p w14:paraId="1AFCB998" w14:textId="1A5C983A" w:rsidR="00B0180B" w:rsidRPr="00ED6B6B" w:rsidRDefault="00D5610F" w:rsidP="00ED6B6B">
      <w:pPr>
        <w:spacing w:line="360" w:lineRule="auto"/>
        <w:ind w:firstLine="708"/>
        <w:jc w:val="both"/>
        <w:rPr>
          <w:lang w:val="en-US"/>
        </w:rPr>
      </w:pPr>
      <w:r w:rsidRPr="00ED6B6B">
        <w:rPr>
          <w:lang w:val="en-US"/>
        </w:rPr>
        <w:t xml:space="preserve">The fact that </w:t>
      </w:r>
      <w:r w:rsidR="00657599" w:rsidRPr="00ED6B6B">
        <w:rPr>
          <w:lang w:val="en-US"/>
        </w:rPr>
        <w:t>apes</w:t>
      </w:r>
      <w:r w:rsidRPr="00ED6B6B">
        <w:rPr>
          <w:lang w:val="en-US"/>
        </w:rPr>
        <w:t xml:space="preserve"> handled in language projects are instilled in a humanized environment from an early age also hinders</w:t>
      </w:r>
      <w:r w:rsidR="00657599" w:rsidRPr="00ED6B6B">
        <w:rPr>
          <w:lang w:val="en-US"/>
        </w:rPr>
        <w:t xml:space="preserve"> future</w:t>
      </w:r>
      <w:r w:rsidRPr="00ED6B6B">
        <w:rPr>
          <w:lang w:val="en-US"/>
        </w:rPr>
        <w:t xml:space="preserve"> management decisions</w:t>
      </w:r>
      <w:r w:rsidR="00657599" w:rsidRPr="00ED6B6B">
        <w:rPr>
          <w:lang w:val="en-US"/>
        </w:rPr>
        <w:t xml:space="preserve"> from all the members involved in the projects,</w:t>
      </w:r>
      <w:r w:rsidRPr="00ED6B6B">
        <w:rPr>
          <w:lang w:val="en-US"/>
        </w:rPr>
        <w:t xml:space="preserve"> </w:t>
      </w:r>
      <w:r w:rsidR="005F63D6" w:rsidRPr="00ED6B6B">
        <w:rPr>
          <w:lang w:val="en-US"/>
        </w:rPr>
        <w:t>and</w:t>
      </w:r>
      <w:r w:rsidR="00B0180B" w:rsidRPr="00ED6B6B">
        <w:rPr>
          <w:lang w:val="en-US"/>
        </w:rPr>
        <w:t>,</w:t>
      </w:r>
      <w:r w:rsidR="005F63D6" w:rsidRPr="00ED6B6B">
        <w:rPr>
          <w:lang w:val="en-US"/>
        </w:rPr>
        <w:t xml:space="preserve"> </w:t>
      </w:r>
      <w:r w:rsidR="00B0180B" w:rsidRPr="00ED6B6B">
        <w:rPr>
          <w:lang w:val="en-US"/>
        </w:rPr>
        <w:t xml:space="preserve">for Koko’s case, this was sorted out with </w:t>
      </w:r>
      <w:r w:rsidR="00461301" w:rsidRPr="00ED6B6B">
        <w:rPr>
          <w:lang w:val="en-US"/>
        </w:rPr>
        <w:t xml:space="preserve">Patterson </w:t>
      </w:r>
      <w:r w:rsidR="005E5020" w:rsidRPr="00ED6B6B">
        <w:rPr>
          <w:lang w:val="en-US"/>
        </w:rPr>
        <w:t>establishing</w:t>
      </w:r>
      <w:r w:rsidR="00B0180B" w:rsidRPr="00ED6B6B">
        <w:rPr>
          <w:lang w:val="en-US"/>
        </w:rPr>
        <w:t xml:space="preserve"> The Gorilla Foundation (TGF) in order to purchase Koko, as well as other gorillas such as Michael, and move them from Stanford University to a forested area in Woodside, California, where they constructed a 676 ft² outdoor play yard and a 250 ft² indoor facility addition in 1981 (Nelson</w:t>
      </w:r>
      <w:r w:rsidR="009069B2" w:rsidRPr="00ED6B6B">
        <w:rPr>
          <w:lang w:val="en-US"/>
        </w:rPr>
        <w:t>,</w:t>
      </w:r>
      <w:r w:rsidR="00B0180B" w:rsidRPr="00ED6B6B">
        <w:rPr>
          <w:lang w:val="en-US"/>
        </w:rPr>
        <w:t xml:space="preserve"> 2017). This is where Koko lived the rest of her days until she died, in 2018 at the age of 46 years old (Patterson </w:t>
      </w:r>
      <w:r w:rsidR="009069B2" w:rsidRPr="00ED6B6B">
        <w:rPr>
          <w:lang w:val="en-US"/>
        </w:rPr>
        <w:t>&amp;</w:t>
      </w:r>
      <w:r w:rsidR="00B0180B" w:rsidRPr="00ED6B6B">
        <w:rPr>
          <w:lang w:val="en-US"/>
        </w:rPr>
        <w:t xml:space="preserve"> Gordon</w:t>
      </w:r>
      <w:r w:rsidR="009069B2" w:rsidRPr="00ED6B6B">
        <w:rPr>
          <w:lang w:val="en-US"/>
        </w:rPr>
        <w:t>,</w:t>
      </w:r>
      <w:r w:rsidR="00D660C5" w:rsidRPr="00ED6B6B">
        <w:rPr>
          <w:lang w:val="en-US"/>
        </w:rPr>
        <w:t xml:space="preserve"> </w:t>
      </w:r>
      <w:r w:rsidR="00B0180B" w:rsidRPr="00ED6B6B">
        <w:rPr>
          <w:lang w:val="en-US"/>
        </w:rPr>
        <w:t xml:space="preserve">2002). </w:t>
      </w:r>
      <w:commentRangeEnd w:id="67"/>
      <w:r w:rsidR="00E7395B">
        <w:rPr>
          <w:rStyle w:val="CommentReference"/>
          <w:rFonts w:ascii="Calibri" w:eastAsia="Calibri" w:hAnsi="Calibri"/>
        </w:rPr>
        <w:commentReference w:id="67"/>
      </w:r>
    </w:p>
    <w:p w14:paraId="6C68C353" w14:textId="005502F1" w:rsidR="00B0180B" w:rsidRPr="00ED6B6B" w:rsidRDefault="005E5020" w:rsidP="00ED6B6B">
      <w:pPr>
        <w:spacing w:line="360" w:lineRule="auto"/>
        <w:ind w:firstLine="708"/>
        <w:jc w:val="both"/>
        <w:rPr>
          <w:lang w:val="en-US"/>
        </w:rPr>
      </w:pPr>
      <w:r w:rsidRPr="00ED6B6B">
        <w:rPr>
          <w:lang w:val="en-US"/>
        </w:rPr>
        <w:t>Orangutans</w:t>
      </w:r>
      <w:r w:rsidR="00AE1833" w:rsidRPr="00ED6B6B">
        <w:rPr>
          <w:lang w:val="en-US"/>
        </w:rPr>
        <w:t xml:space="preserve"> were also trained </w:t>
      </w:r>
      <w:del w:id="82" w:author="jose eduardo reynoso cruz" w:date="2024-04-05T12:17:00Z">
        <w:r w:rsidR="00AE1833" w:rsidRPr="00ED6B6B" w:rsidDel="00E7395B">
          <w:rPr>
            <w:lang w:val="en-US"/>
          </w:rPr>
          <w:delText>for languag</w:delText>
        </w:r>
      </w:del>
      <w:ins w:id="83" w:author="jose eduardo reynoso cruz" w:date="2024-04-05T12:17:00Z">
        <w:r w:rsidR="00E7395B">
          <w:rPr>
            <w:lang w:val="en-US"/>
          </w:rPr>
          <w:t>to communicate by</w:t>
        </w:r>
      </w:ins>
      <w:del w:id="84" w:author="jose eduardo reynoso cruz" w:date="2024-04-05T12:17:00Z">
        <w:r w:rsidR="00AE1833" w:rsidRPr="00ED6B6B" w:rsidDel="00E7395B">
          <w:rPr>
            <w:lang w:val="en-US"/>
          </w:rPr>
          <w:delText>e learning via</w:delText>
        </w:r>
      </w:del>
      <w:r w:rsidR="00AE1833" w:rsidRPr="00ED6B6B">
        <w:rPr>
          <w:lang w:val="en-US"/>
        </w:rPr>
        <w:t xml:space="preserve"> ASL, </w:t>
      </w:r>
      <w:r w:rsidR="004634FC" w:rsidRPr="00ED6B6B">
        <w:rPr>
          <w:lang w:val="en-US"/>
        </w:rPr>
        <w:t xml:space="preserve">like </w:t>
      </w:r>
      <w:proofErr w:type="spellStart"/>
      <w:r w:rsidR="00AE1833" w:rsidRPr="00ED6B6B">
        <w:rPr>
          <w:lang w:val="en-US"/>
        </w:rPr>
        <w:t>Chantek</w:t>
      </w:r>
      <w:proofErr w:type="spellEnd"/>
      <w:r w:rsidR="00AE1833" w:rsidRPr="00ED6B6B">
        <w:rPr>
          <w:lang w:val="en-US"/>
        </w:rPr>
        <w:t xml:space="preserve"> (Miles</w:t>
      </w:r>
      <w:r w:rsidR="009069B2" w:rsidRPr="00ED6B6B">
        <w:rPr>
          <w:lang w:val="en-US"/>
        </w:rPr>
        <w:t>,</w:t>
      </w:r>
      <w:r w:rsidR="00AE1833" w:rsidRPr="00ED6B6B">
        <w:rPr>
          <w:lang w:val="en-US"/>
        </w:rPr>
        <w:t xml:space="preserve"> 1994) and Princess (Shapiro</w:t>
      </w:r>
      <w:r w:rsidR="009069B2" w:rsidRPr="00ED6B6B">
        <w:rPr>
          <w:lang w:val="en-US"/>
        </w:rPr>
        <w:t>,</w:t>
      </w:r>
      <w:r w:rsidR="00AE1833" w:rsidRPr="00ED6B6B">
        <w:rPr>
          <w:lang w:val="en-US"/>
        </w:rPr>
        <w:t xml:space="preserve"> 1982). Encouraged by Dr. Duane</w:t>
      </w:r>
      <w:r w:rsidR="00D77DE6" w:rsidRPr="00ED6B6B">
        <w:rPr>
          <w:lang w:val="en-US"/>
        </w:rPr>
        <w:t xml:space="preserve"> Rumbaugh to train orangutangs, the anthropologist </w:t>
      </w:r>
      <w:r w:rsidR="00AE1833" w:rsidRPr="00ED6B6B">
        <w:rPr>
          <w:lang w:val="en-US"/>
        </w:rPr>
        <w:t>Lyn Miles</w:t>
      </w:r>
      <w:r w:rsidR="00D77DE6" w:rsidRPr="00ED6B6B">
        <w:rPr>
          <w:lang w:val="en-US"/>
        </w:rPr>
        <w:t xml:space="preserve"> worked with </w:t>
      </w:r>
      <w:proofErr w:type="spellStart"/>
      <w:r w:rsidR="00D77DE6" w:rsidRPr="00ED6B6B">
        <w:rPr>
          <w:lang w:val="en-US"/>
        </w:rPr>
        <w:t>Chantek</w:t>
      </w:r>
      <w:proofErr w:type="spellEnd"/>
      <w:r w:rsidR="00D77DE6" w:rsidRPr="00ED6B6B">
        <w:rPr>
          <w:lang w:val="en-US"/>
        </w:rPr>
        <w:t xml:space="preserve"> for </w:t>
      </w:r>
      <w:r w:rsidR="00D660C5" w:rsidRPr="00ED6B6B">
        <w:rPr>
          <w:lang w:val="en-US"/>
        </w:rPr>
        <w:t>eight</w:t>
      </w:r>
      <w:r w:rsidR="00D77DE6" w:rsidRPr="00ED6B6B">
        <w:rPr>
          <w:lang w:val="en-US"/>
        </w:rPr>
        <w:t xml:space="preserve"> years in an adapted trailer at the University of Tennessee</w:t>
      </w:r>
      <w:r w:rsidR="00461301" w:rsidRPr="00ED6B6B">
        <w:rPr>
          <w:lang w:val="en-US"/>
        </w:rPr>
        <w:t xml:space="preserve"> at Chattanooga</w:t>
      </w:r>
      <w:r w:rsidR="00D77DE6" w:rsidRPr="00ED6B6B">
        <w:rPr>
          <w:lang w:val="en-US"/>
        </w:rPr>
        <w:t>, with sign language taught to him by a group of keepers since he was nine months old (</w:t>
      </w:r>
      <w:proofErr w:type="spellStart"/>
      <w:r w:rsidR="00D660C5" w:rsidRPr="00ED6B6B">
        <w:rPr>
          <w:lang w:val="en-US"/>
        </w:rPr>
        <w:t>Hillix</w:t>
      </w:r>
      <w:proofErr w:type="spellEnd"/>
      <w:r w:rsidR="00D660C5" w:rsidRPr="00ED6B6B">
        <w:rPr>
          <w:lang w:val="en-US"/>
        </w:rPr>
        <w:t xml:space="preserve"> </w:t>
      </w:r>
      <w:r w:rsidR="009069B2" w:rsidRPr="00ED6B6B">
        <w:rPr>
          <w:lang w:val="en-US"/>
        </w:rPr>
        <w:t>&amp;</w:t>
      </w:r>
      <w:r w:rsidR="00D660C5" w:rsidRPr="00ED6B6B">
        <w:rPr>
          <w:lang w:val="en-US"/>
        </w:rPr>
        <w:t xml:space="preserve"> Rumbaugh</w:t>
      </w:r>
      <w:r w:rsidR="009069B2" w:rsidRPr="00ED6B6B">
        <w:rPr>
          <w:lang w:val="en-US"/>
        </w:rPr>
        <w:t>,</w:t>
      </w:r>
      <w:r w:rsidR="00D660C5" w:rsidRPr="00ED6B6B">
        <w:rPr>
          <w:lang w:val="en-US"/>
        </w:rPr>
        <w:t xml:space="preserve"> 2004; </w:t>
      </w:r>
      <w:r w:rsidR="00D77DE6" w:rsidRPr="00ED6B6B">
        <w:rPr>
          <w:lang w:val="en-US"/>
        </w:rPr>
        <w:t>Miles</w:t>
      </w:r>
      <w:r w:rsidR="009069B2" w:rsidRPr="00ED6B6B">
        <w:rPr>
          <w:lang w:val="en-US"/>
        </w:rPr>
        <w:t>,</w:t>
      </w:r>
      <w:r w:rsidR="00D77DE6" w:rsidRPr="00ED6B6B">
        <w:rPr>
          <w:lang w:val="en-US"/>
        </w:rPr>
        <w:t xml:space="preserve"> 1994). Among the results, </w:t>
      </w:r>
      <w:proofErr w:type="spellStart"/>
      <w:r w:rsidR="00D77DE6" w:rsidRPr="00ED6B6B">
        <w:rPr>
          <w:lang w:val="en-US"/>
        </w:rPr>
        <w:t>Chantek</w:t>
      </w:r>
      <w:proofErr w:type="spellEnd"/>
      <w:r w:rsidR="00D77DE6" w:rsidRPr="00ED6B6B">
        <w:rPr>
          <w:lang w:val="en-US"/>
        </w:rPr>
        <w:t xml:space="preserve"> </w:t>
      </w:r>
      <w:ins w:id="85" w:author="jose eduardo reynoso cruz" w:date="2024-04-05T12:18:00Z">
        <w:r w:rsidR="00E7395B">
          <w:rPr>
            <w:lang w:val="en-US"/>
          </w:rPr>
          <w:t xml:space="preserve">was able to use </w:t>
        </w:r>
      </w:ins>
      <w:del w:id="86" w:author="jose eduardo reynoso cruz" w:date="2024-04-05T12:18:00Z">
        <w:r w:rsidR="00D77DE6" w:rsidRPr="00ED6B6B" w:rsidDel="00E7395B">
          <w:rPr>
            <w:lang w:val="en-US"/>
          </w:rPr>
          <w:delText xml:space="preserve">produced a vocabulary of about </w:delText>
        </w:r>
      </w:del>
      <w:r w:rsidR="00D77DE6" w:rsidRPr="00ED6B6B">
        <w:rPr>
          <w:lang w:val="en-US"/>
        </w:rPr>
        <w:t xml:space="preserve">150 different signs, and </w:t>
      </w:r>
      <w:ins w:id="87" w:author="jose eduardo reynoso cruz" w:date="2024-04-05T12:18:00Z">
        <w:r w:rsidR="00E7395B">
          <w:rPr>
            <w:lang w:val="en-US"/>
          </w:rPr>
          <w:t>was c</w:t>
        </w:r>
      </w:ins>
      <w:ins w:id="88" w:author="jose eduardo reynoso cruz" w:date="2024-04-05T12:19:00Z">
        <w:r w:rsidR="00E7395B">
          <w:rPr>
            <w:lang w:val="en-US"/>
          </w:rPr>
          <w:t xml:space="preserve">laimed that </w:t>
        </w:r>
      </w:ins>
      <w:r w:rsidR="00D77DE6" w:rsidRPr="00ED6B6B">
        <w:rPr>
          <w:lang w:val="en-US"/>
        </w:rPr>
        <w:t xml:space="preserve">his cognitive capacity was </w:t>
      </w:r>
      <w:del w:id="89" w:author="jose eduardo reynoso cruz" w:date="2024-04-05T12:19:00Z">
        <w:r w:rsidR="00D77DE6" w:rsidRPr="00ED6B6B" w:rsidDel="00E7395B">
          <w:rPr>
            <w:lang w:val="en-US"/>
          </w:rPr>
          <w:delText xml:space="preserve">considered </w:delText>
        </w:r>
      </w:del>
      <w:r w:rsidR="00D77DE6" w:rsidRPr="00ED6B6B">
        <w:rPr>
          <w:lang w:val="en-US"/>
        </w:rPr>
        <w:t>equivalent to</w:t>
      </w:r>
      <w:del w:id="90" w:author="jose eduardo reynoso cruz" w:date="2024-04-05T12:19:00Z">
        <w:r w:rsidR="00D77DE6" w:rsidRPr="00ED6B6B" w:rsidDel="00E7395B">
          <w:rPr>
            <w:lang w:val="en-US"/>
          </w:rPr>
          <w:delText xml:space="preserve"> that of</w:delText>
        </w:r>
      </w:del>
      <w:r w:rsidR="00D77DE6" w:rsidRPr="00ED6B6B">
        <w:rPr>
          <w:lang w:val="en-US"/>
        </w:rPr>
        <w:t xml:space="preserve"> a two</w:t>
      </w:r>
      <w:ins w:id="91" w:author="jose eduardo reynoso cruz" w:date="2024-04-05T12:19:00Z">
        <w:r w:rsidR="00E7395B">
          <w:rPr>
            <w:lang w:val="en-US"/>
          </w:rPr>
          <w:t>-</w:t>
        </w:r>
      </w:ins>
      <w:del w:id="92" w:author="jose eduardo reynoso cruz" w:date="2024-04-05T12:19:00Z">
        <w:r w:rsidR="00D77DE6" w:rsidRPr="00ED6B6B" w:rsidDel="00E7395B">
          <w:rPr>
            <w:lang w:val="en-US"/>
          </w:rPr>
          <w:delText xml:space="preserve">-to </w:delText>
        </w:r>
      </w:del>
      <w:r w:rsidR="00D77DE6" w:rsidRPr="00ED6B6B">
        <w:rPr>
          <w:lang w:val="en-US"/>
        </w:rPr>
        <w:t>three-year-old child (M</w:t>
      </w:r>
      <w:r w:rsidR="00461301" w:rsidRPr="00ED6B6B">
        <w:rPr>
          <w:lang w:val="en-US"/>
        </w:rPr>
        <w:t>iles</w:t>
      </w:r>
      <w:r w:rsidR="009069B2" w:rsidRPr="00ED6B6B">
        <w:rPr>
          <w:lang w:val="en-US"/>
        </w:rPr>
        <w:t>,</w:t>
      </w:r>
      <w:r w:rsidR="00D77DE6" w:rsidRPr="00ED6B6B">
        <w:rPr>
          <w:lang w:val="en-US"/>
        </w:rPr>
        <w:t xml:space="preserve"> 1994). </w:t>
      </w:r>
    </w:p>
    <w:p w14:paraId="0A1A2F75" w14:textId="54C8BD2C" w:rsidR="00266015" w:rsidRPr="00ED6B6B" w:rsidRDefault="00D77DE6" w:rsidP="00ED6B6B">
      <w:pPr>
        <w:spacing w:line="360" w:lineRule="auto"/>
        <w:ind w:firstLine="708"/>
        <w:jc w:val="both"/>
        <w:rPr>
          <w:lang w:val="en-US"/>
        </w:rPr>
      </w:pPr>
      <w:proofErr w:type="spellStart"/>
      <w:r w:rsidRPr="00ED6B6B">
        <w:rPr>
          <w:lang w:val="en-US"/>
        </w:rPr>
        <w:t>Chantek</w:t>
      </w:r>
      <w:proofErr w:type="spellEnd"/>
      <w:r w:rsidRPr="00ED6B6B">
        <w:rPr>
          <w:lang w:val="en-US"/>
        </w:rPr>
        <w:t xml:space="preserve"> was born at the Yerkes Laboratory of Primate </w:t>
      </w:r>
      <w:r w:rsidR="004B647E" w:rsidRPr="00ED6B6B">
        <w:rPr>
          <w:lang w:val="en-US"/>
        </w:rPr>
        <w:t>Biology and</w:t>
      </w:r>
      <w:r w:rsidRPr="00ED6B6B">
        <w:rPr>
          <w:lang w:val="en-US"/>
        </w:rPr>
        <w:t xml:space="preserve"> spent his first </w:t>
      </w:r>
      <w:r w:rsidR="004B647E" w:rsidRPr="00ED6B6B">
        <w:rPr>
          <w:lang w:val="en-US"/>
        </w:rPr>
        <w:t>nine months of life with his colony, until being translocated to</w:t>
      </w:r>
      <w:del w:id="93" w:author="jose eduardo reynoso cruz" w:date="2024-04-05T12:20:00Z">
        <w:r w:rsidR="004B647E" w:rsidRPr="00ED6B6B" w:rsidDel="00E7395B">
          <w:rPr>
            <w:lang w:val="en-US"/>
          </w:rPr>
          <w:delText xml:space="preserve"> the trailer at </w:delText>
        </w:r>
        <w:r w:rsidR="00266015" w:rsidRPr="00ED6B6B" w:rsidDel="00E7395B">
          <w:rPr>
            <w:lang w:val="en-US"/>
          </w:rPr>
          <w:delText>the</w:delText>
        </w:r>
      </w:del>
      <w:r w:rsidR="00266015" w:rsidRPr="00ED6B6B">
        <w:rPr>
          <w:lang w:val="en-US"/>
        </w:rPr>
        <w:t xml:space="preserve"> University of Tennessee</w:t>
      </w:r>
      <w:r w:rsidR="00461301" w:rsidRPr="00ED6B6B">
        <w:rPr>
          <w:lang w:val="en-US"/>
        </w:rPr>
        <w:t>-</w:t>
      </w:r>
      <w:r w:rsidR="004B647E" w:rsidRPr="00ED6B6B">
        <w:rPr>
          <w:lang w:val="en-US"/>
        </w:rPr>
        <w:t>Chattanooga, where Lyn cross-fostered him (Miles</w:t>
      </w:r>
      <w:r w:rsidR="009069B2" w:rsidRPr="00ED6B6B">
        <w:rPr>
          <w:lang w:val="en-US"/>
        </w:rPr>
        <w:t>,</w:t>
      </w:r>
      <w:r w:rsidR="004B647E" w:rsidRPr="00ED6B6B">
        <w:rPr>
          <w:lang w:val="en-US"/>
        </w:rPr>
        <w:t xml:space="preserve"> 1994). </w:t>
      </w:r>
      <w:ins w:id="94" w:author="jose eduardo reynoso cruz" w:date="2024-04-05T12:21:00Z">
        <w:r w:rsidR="00E7395B">
          <w:rPr>
            <w:lang w:val="en-US"/>
          </w:rPr>
          <w:t xml:space="preserve">The facilities </w:t>
        </w:r>
      </w:ins>
      <w:del w:id="95" w:author="jose eduardo reynoso cruz" w:date="2024-04-05T12:21:00Z">
        <w:r w:rsidR="004B647E" w:rsidRPr="00ED6B6B" w:rsidDel="00E7395B">
          <w:rPr>
            <w:lang w:val="en-US"/>
          </w:rPr>
          <w:delText>There, the acclimatation included designing his environmen</w:delText>
        </w:r>
      </w:del>
      <w:ins w:id="96" w:author="jose eduardo reynoso cruz" w:date="2024-04-05T12:21:00Z">
        <w:r w:rsidR="00E7395B">
          <w:rPr>
            <w:lang w:val="en-US"/>
          </w:rPr>
          <w:t>was</w:t>
        </w:r>
      </w:ins>
      <w:del w:id="97" w:author="jose eduardo reynoso cruz" w:date="2024-04-05T12:21:00Z">
        <w:r w:rsidR="004B647E" w:rsidRPr="00ED6B6B" w:rsidDel="00E7395B">
          <w:rPr>
            <w:lang w:val="en-US"/>
          </w:rPr>
          <w:delText>t to be as</w:delText>
        </w:r>
      </w:del>
      <w:r w:rsidR="004B647E" w:rsidRPr="00ED6B6B">
        <w:rPr>
          <w:lang w:val="en-US"/>
        </w:rPr>
        <w:t xml:space="preserve"> adapted </w:t>
      </w:r>
      <w:ins w:id="98" w:author="jose eduardo reynoso cruz" w:date="2024-04-05T12:21:00Z">
        <w:r w:rsidR="00E7395B">
          <w:rPr>
            <w:lang w:val="en-US"/>
          </w:rPr>
          <w:t xml:space="preserve">to the </w:t>
        </w:r>
      </w:ins>
      <w:del w:id="99" w:author="jose eduardo reynoso cruz" w:date="2024-04-05T12:21:00Z">
        <w:r w:rsidR="004B647E" w:rsidRPr="00ED6B6B" w:rsidDel="00E7395B">
          <w:rPr>
            <w:lang w:val="en-US"/>
          </w:rPr>
          <w:delText xml:space="preserve">as </w:delText>
        </w:r>
      </w:del>
      <w:r w:rsidR="004B647E" w:rsidRPr="00ED6B6B">
        <w:rPr>
          <w:lang w:val="en-US"/>
        </w:rPr>
        <w:t xml:space="preserve">possible </w:t>
      </w:r>
      <w:ins w:id="100" w:author="jose eduardo reynoso cruz" w:date="2024-04-05T12:22:00Z">
        <w:r w:rsidR="00E7395B">
          <w:rPr>
            <w:lang w:val="en-US"/>
          </w:rPr>
          <w:t>needs of</w:t>
        </w:r>
      </w:ins>
      <w:del w:id="101" w:author="jose eduardo reynoso cruz" w:date="2024-04-05T12:22:00Z">
        <w:r w:rsidR="004B647E" w:rsidRPr="00ED6B6B" w:rsidDel="00E7395B">
          <w:rPr>
            <w:lang w:val="en-US"/>
          </w:rPr>
          <w:delText>to</w:delText>
        </w:r>
      </w:del>
      <w:r w:rsidR="004B647E" w:rsidRPr="00ED6B6B">
        <w:rPr>
          <w:lang w:val="en-US"/>
        </w:rPr>
        <w:t xml:space="preserve"> an orangutan, with</w:t>
      </w:r>
      <w:del w:id="102" w:author="jose eduardo reynoso cruz" w:date="2024-04-05T12:22:00Z">
        <w:r w:rsidR="004B647E" w:rsidRPr="00ED6B6B" w:rsidDel="00E7395B">
          <w:rPr>
            <w:lang w:val="en-US"/>
          </w:rPr>
          <w:delText xml:space="preserve"> enrichment</w:delText>
        </w:r>
      </w:del>
      <w:r w:rsidR="004B647E" w:rsidRPr="00ED6B6B">
        <w:rPr>
          <w:lang w:val="en-US"/>
        </w:rPr>
        <w:t xml:space="preserve"> structures such as ropes strung between trees in his outside enclosure and toys to get him settled in and out the 5-room trailer, </w:t>
      </w:r>
      <w:del w:id="103" w:author="jose eduardo reynoso cruz" w:date="2024-04-05T12:22:00Z">
        <w:r w:rsidR="004B647E" w:rsidRPr="00ED6B6B" w:rsidDel="00E7395B">
          <w:rPr>
            <w:lang w:val="en-US"/>
          </w:rPr>
          <w:delText xml:space="preserve">where his enclosure was </w:delText>
        </w:r>
      </w:del>
      <w:r w:rsidR="004B647E" w:rsidRPr="00ED6B6B">
        <w:rPr>
          <w:lang w:val="en-US"/>
        </w:rPr>
        <w:t>(</w:t>
      </w:r>
      <w:proofErr w:type="spellStart"/>
      <w:r w:rsidR="004B647E" w:rsidRPr="00ED6B6B">
        <w:rPr>
          <w:lang w:val="en-US"/>
        </w:rPr>
        <w:t>Hillix</w:t>
      </w:r>
      <w:proofErr w:type="spellEnd"/>
      <w:r w:rsidR="004B647E" w:rsidRPr="00ED6B6B">
        <w:rPr>
          <w:lang w:val="en-US"/>
        </w:rPr>
        <w:t xml:space="preserve"> </w:t>
      </w:r>
      <w:r w:rsidR="009069B2" w:rsidRPr="00ED6B6B">
        <w:rPr>
          <w:lang w:val="en-US"/>
        </w:rPr>
        <w:t>&amp;</w:t>
      </w:r>
      <w:r w:rsidR="004B647E" w:rsidRPr="00ED6B6B">
        <w:rPr>
          <w:lang w:val="en-US"/>
        </w:rPr>
        <w:t xml:space="preserve"> Rumbaugh</w:t>
      </w:r>
      <w:r w:rsidR="009069B2" w:rsidRPr="00ED6B6B">
        <w:rPr>
          <w:lang w:val="en-US"/>
        </w:rPr>
        <w:t>,</w:t>
      </w:r>
      <w:r w:rsidR="004B647E" w:rsidRPr="00ED6B6B">
        <w:rPr>
          <w:lang w:val="en-US"/>
        </w:rPr>
        <w:t xml:space="preserve"> 2004). Still, </w:t>
      </w:r>
      <w:proofErr w:type="spellStart"/>
      <w:r w:rsidR="004B647E" w:rsidRPr="00ED6B6B">
        <w:rPr>
          <w:lang w:val="en-US"/>
        </w:rPr>
        <w:t>Chantek</w:t>
      </w:r>
      <w:proofErr w:type="spellEnd"/>
      <w:r w:rsidR="004B647E" w:rsidRPr="00ED6B6B">
        <w:rPr>
          <w:lang w:val="en-US"/>
        </w:rPr>
        <w:t xml:space="preserve"> </w:t>
      </w:r>
      <w:r w:rsidR="00461301" w:rsidRPr="00ED6B6B">
        <w:rPr>
          <w:lang w:val="en-US"/>
        </w:rPr>
        <w:t>e</w:t>
      </w:r>
      <w:r w:rsidR="004B647E" w:rsidRPr="00ED6B6B">
        <w:rPr>
          <w:lang w:val="en-US"/>
        </w:rPr>
        <w:t>scaped</w:t>
      </w:r>
      <w:r w:rsidR="00266015" w:rsidRPr="00ED6B6B">
        <w:rPr>
          <w:lang w:val="en-US"/>
        </w:rPr>
        <w:t xml:space="preserve"> to the University facilities o</w:t>
      </w:r>
      <w:r w:rsidR="004B647E" w:rsidRPr="00ED6B6B">
        <w:rPr>
          <w:lang w:val="en-US"/>
        </w:rPr>
        <w:t xml:space="preserve">n one occasion </w:t>
      </w:r>
      <w:r w:rsidR="00A60AE2" w:rsidRPr="00ED6B6B">
        <w:rPr>
          <w:lang w:val="en-US"/>
        </w:rPr>
        <w:t>and was then moved back to Yerkes</w:t>
      </w:r>
      <w:r w:rsidR="00EA21A2" w:rsidRPr="00ED6B6B">
        <w:rPr>
          <w:lang w:val="en-US"/>
        </w:rPr>
        <w:t xml:space="preserve"> at </w:t>
      </w:r>
      <w:r w:rsidR="00D660C5" w:rsidRPr="00ED6B6B">
        <w:rPr>
          <w:lang w:val="en-US"/>
        </w:rPr>
        <w:t>nine</w:t>
      </w:r>
      <w:r w:rsidR="00EA21A2" w:rsidRPr="00ED6B6B">
        <w:rPr>
          <w:lang w:val="en-US"/>
        </w:rPr>
        <w:t xml:space="preserve"> years of age</w:t>
      </w:r>
      <w:r w:rsidR="00A60AE2" w:rsidRPr="00ED6B6B">
        <w:rPr>
          <w:lang w:val="en-US"/>
        </w:rPr>
        <w:t>, where he</w:t>
      </w:r>
      <w:r w:rsidR="00EA21A2" w:rsidRPr="00ED6B6B">
        <w:rPr>
          <w:lang w:val="en-US"/>
        </w:rPr>
        <w:t xml:space="preserve"> lived in a 30</w:t>
      </w:r>
      <w:r w:rsidR="00392F0E" w:rsidRPr="00ED6B6B">
        <w:rPr>
          <w:lang w:val="en-US"/>
        </w:rPr>
        <w:t xml:space="preserve"> </w:t>
      </w:r>
      <w:r w:rsidR="00EA21A2" w:rsidRPr="00ED6B6B">
        <w:rPr>
          <w:lang w:val="en-US"/>
        </w:rPr>
        <w:t xml:space="preserve">m² area with indoor and outdoor </w:t>
      </w:r>
      <w:r w:rsidR="00650B70" w:rsidRPr="00ED6B6B">
        <w:rPr>
          <w:lang w:val="en-US"/>
        </w:rPr>
        <w:t>facilities</w:t>
      </w:r>
      <w:r w:rsidR="003959B3" w:rsidRPr="00ED6B6B">
        <w:rPr>
          <w:lang w:val="en-US"/>
        </w:rPr>
        <w:t xml:space="preserve">, sharing it </w:t>
      </w:r>
      <w:r w:rsidR="00EA21A2" w:rsidRPr="00ED6B6B">
        <w:rPr>
          <w:lang w:val="en-US"/>
        </w:rPr>
        <w:t xml:space="preserve">with another orangutang (Call </w:t>
      </w:r>
      <w:r w:rsidR="009069B2" w:rsidRPr="00ED6B6B">
        <w:rPr>
          <w:lang w:val="en-US"/>
        </w:rPr>
        <w:t>&amp;</w:t>
      </w:r>
      <w:r w:rsidR="00EA21A2" w:rsidRPr="00ED6B6B">
        <w:rPr>
          <w:lang w:val="en-US"/>
        </w:rPr>
        <w:t xml:space="preserve"> Tomasello</w:t>
      </w:r>
      <w:r w:rsidR="009069B2" w:rsidRPr="00ED6B6B">
        <w:rPr>
          <w:lang w:val="en-US"/>
        </w:rPr>
        <w:t>,</w:t>
      </w:r>
      <w:r w:rsidR="00EA21A2" w:rsidRPr="00ED6B6B">
        <w:rPr>
          <w:lang w:val="en-US"/>
        </w:rPr>
        <w:t xml:space="preserve"> 1994; </w:t>
      </w:r>
      <w:proofErr w:type="spellStart"/>
      <w:r w:rsidR="00EA21A2" w:rsidRPr="00ED6B6B">
        <w:rPr>
          <w:lang w:val="en-US"/>
        </w:rPr>
        <w:t>Hillix</w:t>
      </w:r>
      <w:proofErr w:type="spellEnd"/>
      <w:r w:rsidR="00EA21A2" w:rsidRPr="00ED6B6B">
        <w:rPr>
          <w:lang w:val="en-US"/>
        </w:rPr>
        <w:t xml:space="preserve"> </w:t>
      </w:r>
      <w:r w:rsidR="009069B2" w:rsidRPr="00ED6B6B">
        <w:rPr>
          <w:lang w:val="en-US"/>
        </w:rPr>
        <w:t>&amp;</w:t>
      </w:r>
      <w:r w:rsidR="00EA21A2" w:rsidRPr="00ED6B6B">
        <w:rPr>
          <w:lang w:val="en-US"/>
        </w:rPr>
        <w:t xml:space="preserve"> Rumbaugh</w:t>
      </w:r>
      <w:r w:rsidR="009069B2" w:rsidRPr="00ED6B6B">
        <w:rPr>
          <w:lang w:val="en-US"/>
        </w:rPr>
        <w:t>,</w:t>
      </w:r>
      <w:r w:rsidR="00EA21A2" w:rsidRPr="00ED6B6B">
        <w:rPr>
          <w:lang w:val="en-US"/>
        </w:rPr>
        <w:t xml:space="preserve"> 2004). </w:t>
      </w:r>
    </w:p>
    <w:p w14:paraId="299B48FD" w14:textId="3C5327DB" w:rsidR="00D77DE6" w:rsidRPr="00ED6B6B" w:rsidRDefault="00EA21A2" w:rsidP="00ED6B6B">
      <w:pPr>
        <w:spacing w:line="360" w:lineRule="auto"/>
        <w:ind w:firstLine="708"/>
        <w:jc w:val="both"/>
        <w:rPr>
          <w:lang w:val="en-US"/>
        </w:rPr>
      </w:pPr>
      <w:r w:rsidRPr="00ED6B6B">
        <w:rPr>
          <w:lang w:val="en-US"/>
        </w:rPr>
        <w:t xml:space="preserve">While </w:t>
      </w:r>
      <w:del w:id="104" w:author="jose eduardo reynoso cruz" w:date="2024-04-05T12:23:00Z">
        <w:r w:rsidRPr="00ED6B6B" w:rsidDel="00E7395B">
          <w:rPr>
            <w:lang w:val="en-US"/>
          </w:rPr>
          <w:delText xml:space="preserve">back </w:delText>
        </w:r>
      </w:del>
      <w:r w:rsidRPr="00ED6B6B">
        <w:rPr>
          <w:lang w:val="en-US"/>
        </w:rPr>
        <w:t xml:space="preserve">at </w:t>
      </w:r>
      <w:ins w:id="105" w:author="jose eduardo reynoso cruz" w:date="2024-04-05T12:23:00Z">
        <w:r w:rsidR="00E7395B">
          <w:rPr>
            <w:lang w:val="en-US"/>
          </w:rPr>
          <w:t xml:space="preserve">the </w:t>
        </w:r>
      </w:ins>
      <w:r w:rsidRPr="00ED6B6B">
        <w:rPr>
          <w:lang w:val="en-US"/>
        </w:rPr>
        <w:t xml:space="preserve">Yerkes, </w:t>
      </w:r>
      <w:proofErr w:type="spellStart"/>
      <w:r w:rsidRPr="00ED6B6B">
        <w:rPr>
          <w:lang w:val="en-US"/>
        </w:rPr>
        <w:t>Chantek’s</w:t>
      </w:r>
      <w:proofErr w:type="spellEnd"/>
      <w:r w:rsidRPr="00ED6B6B">
        <w:rPr>
          <w:lang w:val="en-US"/>
        </w:rPr>
        <w:t xml:space="preserve"> interactions with </w:t>
      </w:r>
      <w:r w:rsidR="00461301" w:rsidRPr="00ED6B6B">
        <w:rPr>
          <w:lang w:val="en-US"/>
        </w:rPr>
        <w:t xml:space="preserve">Miles </w:t>
      </w:r>
      <w:r w:rsidRPr="00ED6B6B">
        <w:rPr>
          <w:lang w:val="en-US"/>
        </w:rPr>
        <w:t>became more restricted over time</w:t>
      </w:r>
      <w:r w:rsidR="002B57C5" w:rsidRPr="00ED6B6B">
        <w:rPr>
          <w:lang w:val="en-US"/>
        </w:rPr>
        <w:t>,</w:t>
      </w:r>
      <w:r w:rsidRPr="00ED6B6B">
        <w:rPr>
          <w:lang w:val="en-US"/>
        </w:rPr>
        <w:t xml:space="preserve"> and, in addition, he gained 250 pounds (</w:t>
      </w:r>
      <w:proofErr w:type="spellStart"/>
      <w:r w:rsidRPr="00ED6B6B">
        <w:rPr>
          <w:lang w:val="en-US"/>
        </w:rPr>
        <w:t>Hillix</w:t>
      </w:r>
      <w:proofErr w:type="spellEnd"/>
      <w:r w:rsidRPr="00ED6B6B">
        <w:rPr>
          <w:lang w:val="en-US"/>
        </w:rPr>
        <w:t xml:space="preserve"> </w:t>
      </w:r>
      <w:r w:rsidR="009069B2" w:rsidRPr="00ED6B6B">
        <w:rPr>
          <w:lang w:val="en-US"/>
        </w:rPr>
        <w:t>&amp;</w:t>
      </w:r>
      <w:r w:rsidRPr="00ED6B6B">
        <w:rPr>
          <w:lang w:val="en-US"/>
        </w:rPr>
        <w:t xml:space="preserve"> Rumbaugh</w:t>
      </w:r>
      <w:r w:rsidR="009069B2" w:rsidRPr="00ED6B6B">
        <w:rPr>
          <w:lang w:val="en-US"/>
        </w:rPr>
        <w:t>,</w:t>
      </w:r>
      <w:r w:rsidRPr="00ED6B6B">
        <w:rPr>
          <w:lang w:val="en-US"/>
        </w:rPr>
        <w:t xml:space="preserve"> 2004). </w:t>
      </w:r>
      <w:r w:rsidR="00266015" w:rsidRPr="00ED6B6B">
        <w:rPr>
          <w:lang w:val="en-US"/>
        </w:rPr>
        <w:t xml:space="preserve">Years later, he was </w:t>
      </w:r>
      <w:r w:rsidR="00461301" w:rsidRPr="00ED6B6B">
        <w:rPr>
          <w:lang w:val="en-US"/>
        </w:rPr>
        <w:t>re</w:t>
      </w:r>
      <w:r w:rsidR="00266015" w:rsidRPr="00ED6B6B">
        <w:rPr>
          <w:lang w:val="en-US"/>
        </w:rPr>
        <w:t xml:space="preserve">located to </w:t>
      </w:r>
      <w:r w:rsidR="006E2ED3" w:rsidRPr="00ED6B6B">
        <w:rPr>
          <w:lang w:val="en-US"/>
        </w:rPr>
        <w:t xml:space="preserve">Zoo </w:t>
      </w:r>
      <w:r w:rsidR="00266015" w:rsidRPr="00ED6B6B">
        <w:rPr>
          <w:lang w:val="en-US"/>
        </w:rPr>
        <w:t xml:space="preserve">Atlanta, where </w:t>
      </w:r>
      <w:r w:rsidR="006E2ED3" w:rsidRPr="00ED6B6B">
        <w:rPr>
          <w:lang w:val="en-US"/>
        </w:rPr>
        <w:t xml:space="preserve">Miles </w:t>
      </w:r>
      <w:r w:rsidR="00266015" w:rsidRPr="00ED6B6B">
        <w:rPr>
          <w:lang w:val="en-US"/>
        </w:rPr>
        <w:t xml:space="preserve">was allowed to spend more time and work with him again, also helping </w:t>
      </w:r>
      <w:r w:rsidR="002B57C5" w:rsidRPr="00ED6B6B">
        <w:rPr>
          <w:lang w:val="en-US"/>
        </w:rPr>
        <w:t>with</w:t>
      </w:r>
      <w:r w:rsidR="00266015" w:rsidRPr="00ED6B6B">
        <w:rPr>
          <w:lang w:val="en-US"/>
        </w:rPr>
        <w:t xml:space="preserve"> his </w:t>
      </w:r>
      <w:ins w:id="106" w:author="jose eduardo reynoso cruz" w:date="2024-04-05T12:24:00Z">
        <w:r w:rsidR="00BE71D1">
          <w:rPr>
            <w:lang w:val="en-US"/>
          </w:rPr>
          <w:t>adap</w:t>
        </w:r>
      </w:ins>
      <w:del w:id="107" w:author="jose eduardo reynoso cruz" w:date="2024-04-05T12:24:00Z">
        <w:r w:rsidR="00266015" w:rsidRPr="00ED6B6B" w:rsidDel="00BE71D1">
          <w:rPr>
            <w:lang w:val="en-US"/>
          </w:rPr>
          <w:delText>acclima</w:delText>
        </w:r>
      </w:del>
      <w:r w:rsidR="00266015" w:rsidRPr="00ED6B6B">
        <w:rPr>
          <w:lang w:val="en-US"/>
        </w:rPr>
        <w:t>tation (</w:t>
      </w:r>
      <w:proofErr w:type="spellStart"/>
      <w:r w:rsidR="00266015" w:rsidRPr="00ED6B6B">
        <w:rPr>
          <w:lang w:val="en-US"/>
        </w:rPr>
        <w:t>Hillix</w:t>
      </w:r>
      <w:proofErr w:type="spellEnd"/>
      <w:r w:rsidR="00266015" w:rsidRPr="00ED6B6B">
        <w:rPr>
          <w:lang w:val="en-US"/>
        </w:rPr>
        <w:t xml:space="preserve"> </w:t>
      </w:r>
      <w:r w:rsidR="009069B2" w:rsidRPr="00ED6B6B">
        <w:rPr>
          <w:lang w:val="en-US"/>
        </w:rPr>
        <w:t>&amp;</w:t>
      </w:r>
      <w:r w:rsidR="00266015" w:rsidRPr="00ED6B6B">
        <w:rPr>
          <w:lang w:val="en-US"/>
        </w:rPr>
        <w:t xml:space="preserve"> Rumbaugh</w:t>
      </w:r>
      <w:r w:rsidR="009069B2" w:rsidRPr="00ED6B6B">
        <w:rPr>
          <w:lang w:val="en-US"/>
        </w:rPr>
        <w:t>,</w:t>
      </w:r>
      <w:r w:rsidR="00266015" w:rsidRPr="00ED6B6B">
        <w:rPr>
          <w:lang w:val="en-US"/>
        </w:rPr>
        <w:t xml:space="preserve"> 2004). </w:t>
      </w:r>
      <w:proofErr w:type="spellStart"/>
      <w:r w:rsidR="00266015" w:rsidRPr="00ED6B6B">
        <w:rPr>
          <w:lang w:val="en-US"/>
        </w:rPr>
        <w:t>Chantek’s</w:t>
      </w:r>
      <w:proofErr w:type="spellEnd"/>
      <w:r w:rsidR="00266015" w:rsidRPr="00ED6B6B">
        <w:rPr>
          <w:lang w:val="en-US"/>
        </w:rPr>
        <w:t xml:space="preserve"> diet was </w:t>
      </w:r>
      <w:r w:rsidR="00266015" w:rsidRPr="00ED6B6B">
        <w:rPr>
          <w:lang w:val="en-US"/>
        </w:rPr>
        <w:lastRenderedPageBreak/>
        <w:t xml:space="preserve">adjusted, and he was able to </w:t>
      </w:r>
      <w:proofErr w:type="gramStart"/>
      <w:r w:rsidR="006E2ED3" w:rsidRPr="00ED6B6B">
        <w:rPr>
          <w:lang w:val="en-US"/>
        </w:rPr>
        <w:t xml:space="preserve">revert </w:t>
      </w:r>
      <w:r w:rsidR="00266015" w:rsidRPr="00ED6B6B">
        <w:rPr>
          <w:lang w:val="en-US"/>
        </w:rPr>
        <w:t>back</w:t>
      </w:r>
      <w:proofErr w:type="gramEnd"/>
      <w:r w:rsidR="00266015" w:rsidRPr="00ED6B6B">
        <w:rPr>
          <w:lang w:val="en-US"/>
        </w:rPr>
        <w:t xml:space="preserve"> to an </w:t>
      </w:r>
      <w:r w:rsidR="006E2ED3" w:rsidRPr="00ED6B6B">
        <w:rPr>
          <w:lang w:val="en-US"/>
        </w:rPr>
        <w:t xml:space="preserve">appropriate </w:t>
      </w:r>
      <w:r w:rsidR="00266015" w:rsidRPr="00ED6B6B">
        <w:rPr>
          <w:lang w:val="en-US"/>
        </w:rPr>
        <w:t>weight while also interacting with other orangutangs</w:t>
      </w:r>
      <w:r w:rsidR="006E2ED3" w:rsidRPr="00ED6B6B">
        <w:rPr>
          <w:lang w:val="en-US"/>
        </w:rPr>
        <w:t>. He also interacted with</w:t>
      </w:r>
      <w:r w:rsidR="00266015" w:rsidRPr="00ED6B6B">
        <w:rPr>
          <w:lang w:val="en-US"/>
        </w:rPr>
        <w:t xml:space="preserve"> a computer interface, operated by a joystick, that not only enriched his surroundings but also served as a testing apparatus and </w:t>
      </w:r>
      <w:r w:rsidR="005A72BB" w:rsidRPr="00ED6B6B">
        <w:rPr>
          <w:lang w:val="en-US"/>
        </w:rPr>
        <w:t xml:space="preserve">a </w:t>
      </w:r>
      <w:r w:rsidR="002B57C5" w:rsidRPr="00ED6B6B">
        <w:rPr>
          <w:lang w:val="en-US"/>
        </w:rPr>
        <w:t xml:space="preserve">demonstration </w:t>
      </w:r>
      <w:r w:rsidR="005A72BB" w:rsidRPr="00ED6B6B">
        <w:rPr>
          <w:lang w:val="en-US"/>
        </w:rPr>
        <w:t>tool</w:t>
      </w:r>
      <w:r w:rsidR="003959B3" w:rsidRPr="00ED6B6B">
        <w:rPr>
          <w:lang w:val="en-US"/>
        </w:rPr>
        <w:t xml:space="preserve"> </w:t>
      </w:r>
      <w:r w:rsidR="00266015" w:rsidRPr="00ED6B6B">
        <w:rPr>
          <w:lang w:val="en-US"/>
        </w:rPr>
        <w:t>about the advanced cognitive skills of great apes (</w:t>
      </w:r>
      <w:proofErr w:type="spellStart"/>
      <w:r w:rsidR="005A72BB" w:rsidRPr="00ED6B6B">
        <w:rPr>
          <w:lang w:val="en-US"/>
        </w:rPr>
        <w:t>Hillix</w:t>
      </w:r>
      <w:proofErr w:type="spellEnd"/>
      <w:r w:rsidR="005A72BB" w:rsidRPr="00ED6B6B">
        <w:rPr>
          <w:lang w:val="en-US"/>
        </w:rPr>
        <w:t xml:space="preserve"> </w:t>
      </w:r>
      <w:r w:rsidR="009069B2" w:rsidRPr="00ED6B6B">
        <w:rPr>
          <w:lang w:val="en-US"/>
        </w:rPr>
        <w:t>&amp;</w:t>
      </w:r>
      <w:r w:rsidR="005A72BB" w:rsidRPr="00ED6B6B">
        <w:rPr>
          <w:lang w:val="en-US"/>
        </w:rPr>
        <w:t xml:space="preserve"> Rumbaugh</w:t>
      </w:r>
      <w:r w:rsidR="009069B2" w:rsidRPr="00ED6B6B">
        <w:rPr>
          <w:lang w:val="en-US"/>
        </w:rPr>
        <w:t>,</w:t>
      </w:r>
      <w:r w:rsidR="005A72BB" w:rsidRPr="00ED6B6B">
        <w:rPr>
          <w:lang w:val="en-US"/>
        </w:rPr>
        <w:t xml:space="preserve"> 2004; Maple </w:t>
      </w:r>
      <w:r w:rsidR="009069B2" w:rsidRPr="00ED6B6B">
        <w:rPr>
          <w:lang w:val="en-US"/>
        </w:rPr>
        <w:t>&amp;</w:t>
      </w:r>
      <w:r w:rsidR="005A72BB" w:rsidRPr="00ED6B6B">
        <w:rPr>
          <w:lang w:val="en-US"/>
        </w:rPr>
        <w:t xml:space="preserve"> Perdue</w:t>
      </w:r>
      <w:r w:rsidR="009069B2" w:rsidRPr="00ED6B6B">
        <w:rPr>
          <w:lang w:val="en-US"/>
        </w:rPr>
        <w:t>,</w:t>
      </w:r>
      <w:r w:rsidR="005A72BB" w:rsidRPr="00ED6B6B">
        <w:rPr>
          <w:lang w:val="en-US"/>
        </w:rPr>
        <w:t xml:space="preserve"> 2018). It was </w:t>
      </w:r>
      <w:r w:rsidR="002B57C5" w:rsidRPr="00ED6B6B">
        <w:rPr>
          <w:lang w:val="en-US"/>
        </w:rPr>
        <w:t xml:space="preserve">at </w:t>
      </w:r>
      <w:r w:rsidR="00D660C5" w:rsidRPr="00ED6B6B">
        <w:rPr>
          <w:lang w:val="en-US"/>
        </w:rPr>
        <w:t>Zoo</w:t>
      </w:r>
      <w:r w:rsidR="00762E78" w:rsidRPr="00ED6B6B">
        <w:rPr>
          <w:lang w:val="en-US"/>
        </w:rPr>
        <w:t xml:space="preserve"> </w:t>
      </w:r>
      <w:r w:rsidR="002B57C5" w:rsidRPr="00ED6B6B">
        <w:rPr>
          <w:lang w:val="en-US"/>
        </w:rPr>
        <w:t>Atlanta</w:t>
      </w:r>
      <w:r w:rsidR="00224872" w:rsidRPr="00ED6B6B">
        <w:rPr>
          <w:lang w:val="en-US"/>
        </w:rPr>
        <w:t xml:space="preserve"> that </w:t>
      </w:r>
      <w:proofErr w:type="spellStart"/>
      <w:r w:rsidR="00224872" w:rsidRPr="00ED6B6B">
        <w:rPr>
          <w:lang w:val="en-US"/>
        </w:rPr>
        <w:t>Chantek</w:t>
      </w:r>
      <w:proofErr w:type="spellEnd"/>
      <w:r w:rsidR="00224872" w:rsidRPr="00ED6B6B">
        <w:rPr>
          <w:lang w:val="en-US"/>
        </w:rPr>
        <w:t xml:space="preserve"> lived</w:t>
      </w:r>
      <w:r w:rsidR="002B57C5" w:rsidRPr="00ED6B6B">
        <w:rPr>
          <w:lang w:val="en-US"/>
        </w:rPr>
        <w:t xml:space="preserve"> for </w:t>
      </w:r>
      <w:r w:rsidR="005A72BB" w:rsidRPr="00ED6B6B">
        <w:rPr>
          <w:lang w:val="en-US"/>
        </w:rPr>
        <w:t xml:space="preserve">the rest of his years until 2017, when he died of a congenital heart disease at the age of 39 (Burnham </w:t>
      </w:r>
      <w:r w:rsidR="009069B2" w:rsidRPr="00ED6B6B">
        <w:rPr>
          <w:lang w:val="en-US"/>
        </w:rPr>
        <w:t>&amp;</w:t>
      </w:r>
      <w:r w:rsidR="005A72BB" w:rsidRPr="00ED6B6B">
        <w:rPr>
          <w:lang w:val="en-US"/>
        </w:rPr>
        <w:t xml:space="preserve"> Phelan</w:t>
      </w:r>
      <w:r w:rsidR="009069B2" w:rsidRPr="00ED6B6B">
        <w:rPr>
          <w:lang w:val="en-US"/>
        </w:rPr>
        <w:t>,</w:t>
      </w:r>
      <w:r w:rsidR="005A72BB" w:rsidRPr="00ED6B6B">
        <w:rPr>
          <w:lang w:val="en-US"/>
        </w:rPr>
        <w:t xml:space="preserve"> 2020).</w:t>
      </w:r>
    </w:p>
    <w:p w14:paraId="454BCF34" w14:textId="2A4B9F18" w:rsidR="00F70E54" w:rsidRPr="00ED6B6B" w:rsidRDefault="00650B70" w:rsidP="00ED6B6B">
      <w:pPr>
        <w:spacing w:line="360" w:lineRule="auto"/>
        <w:ind w:firstLine="708"/>
        <w:jc w:val="both"/>
        <w:rPr>
          <w:lang w:val="en-US"/>
        </w:rPr>
      </w:pPr>
      <w:r w:rsidRPr="00ED6B6B">
        <w:rPr>
          <w:lang w:val="en-US"/>
        </w:rPr>
        <w:t xml:space="preserve">Deviating from the pattern of most ape language projects at that time (although </w:t>
      </w:r>
      <w:r w:rsidR="00F47BDC" w:rsidRPr="00ED6B6B">
        <w:rPr>
          <w:lang w:val="en-US"/>
        </w:rPr>
        <w:t xml:space="preserve">following the </w:t>
      </w:r>
      <w:proofErr w:type="spellStart"/>
      <w:r w:rsidRPr="00ED6B6B">
        <w:rPr>
          <w:lang w:val="en-US"/>
        </w:rPr>
        <w:t>Gardners</w:t>
      </w:r>
      <w:proofErr w:type="spellEnd"/>
      <w:r w:rsidR="00001140" w:rsidRPr="00ED6B6B">
        <w:rPr>
          <w:lang w:val="en-US"/>
        </w:rPr>
        <w:t>’</w:t>
      </w:r>
      <w:r w:rsidR="00F47BDC" w:rsidRPr="00ED6B6B">
        <w:rPr>
          <w:lang w:val="en-US"/>
        </w:rPr>
        <w:t xml:space="preserve"> and Fouts</w:t>
      </w:r>
      <w:r w:rsidR="00001140" w:rsidRPr="00ED6B6B">
        <w:rPr>
          <w:lang w:val="en-US"/>
        </w:rPr>
        <w:t>’</w:t>
      </w:r>
      <w:r w:rsidR="00F47BDC" w:rsidRPr="00ED6B6B">
        <w:rPr>
          <w:lang w:val="en-US"/>
        </w:rPr>
        <w:t xml:space="preserve"> methods</w:t>
      </w:r>
      <w:r w:rsidRPr="00ED6B6B">
        <w:rPr>
          <w:lang w:val="en-US"/>
        </w:rPr>
        <w:t xml:space="preserve">) Princess was a home-reared but also free-ranging orangutang trained </w:t>
      </w:r>
      <w:r w:rsidR="00762E78" w:rsidRPr="00ED6B6B">
        <w:rPr>
          <w:lang w:val="en-US"/>
        </w:rPr>
        <w:t xml:space="preserve">on ASL </w:t>
      </w:r>
      <w:r w:rsidRPr="00ED6B6B">
        <w:rPr>
          <w:lang w:val="en-US"/>
        </w:rPr>
        <w:t xml:space="preserve">by </w:t>
      </w:r>
      <w:r w:rsidR="00F70E54" w:rsidRPr="00ED6B6B">
        <w:rPr>
          <w:lang w:val="en-US"/>
        </w:rPr>
        <w:t xml:space="preserve">zoologist </w:t>
      </w:r>
      <w:r w:rsidRPr="00ED6B6B">
        <w:rPr>
          <w:lang w:val="en-US"/>
        </w:rPr>
        <w:t>Gary Shapiro (Shapiro</w:t>
      </w:r>
      <w:r w:rsidR="009069B2" w:rsidRPr="00ED6B6B">
        <w:rPr>
          <w:lang w:val="en-US"/>
        </w:rPr>
        <w:t>,</w:t>
      </w:r>
      <w:r w:rsidRPr="00ED6B6B">
        <w:rPr>
          <w:lang w:val="en-US"/>
        </w:rPr>
        <w:t xml:space="preserve"> 1982). Even though Princess’ achievements were </w:t>
      </w:r>
      <w:del w:id="108" w:author="jose eduardo reynoso cruz" w:date="2024-04-08T10:23:00Z">
        <w:r w:rsidR="00F70E54" w:rsidRPr="00ED6B6B" w:rsidDel="005A34D4">
          <w:rPr>
            <w:lang w:val="en-US"/>
          </w:rPr>
          <w:delText xml:space="preserve">more </w:delText>
        </w:r>
      </w:del>
      <w:r w:rsidR="00F70E54" w:rsidRPr="00ED6B6B">
        <w:rPr>
          <w:lang w:val="en-US"/>
        </w:rPr>
        <w:t xml:space="preserve">modest </w:t>
      </w:r>
      <w:del w:id="109" w:author="jose eduardo reynoso cruz" w:date="2024-04-05T12:25:00Z">
        <w:r w:rsidR="005924A8" w:rsidRPr="00ED6B6B" w:rsidDel="00BE71D1">
          <w:rPr>
            <w:lang w:val="en-US"/>
          </w:rPr>
          <w:delText xml:space="preserve">when </w:delText>
        </w:r>
      </w:del>
      <w:r w:rsidR="005924A8" w:rsidRPr="00ED6B6B">
        <w:rPr>
          <w:lang w:val="en-US"/>
        </w:rPr>
        <w:t xml:space="preserve">compared to </w:t>
      </w:r>
      <w:ins w:id="110" w:author="jose eduardo reynoso cruz" w:date="2024-04-05T12:26:00Z">
        <w:r w:rsidR="00BE71D1">
          <w:rPr>
            <w:lang w:val="en-US"/>
          </w:rPr>
          <w:t>other</w:t>
        </w:r>
      </w:ins>
      <w:del w:id="111" w:author="jose eduardo reynoso cruz" w:date="2024-04-05T12:26:00Z">
        <w:r w:rsidR="005924A8" w:rsidRPr="00ED6B6B" w:rsidDel="00BE71D1">
          <w:rPr>
            <w:lang w:val="en-US"/>
          </w:rPr>
          <w:delText>her</w:delText>
        </w:r>
      </w:del>
      <w:r w:rsidR="005924A8" w:rsidRPr="00ED6B6B">
        <w:rPr>
          <w:lang w:val="en-US"/>
        </w:rPr>
        <w:t xml:space="preserve"> fellow signing apes (she learned around 37 different signals), </w:t>
      </w:r>
      <w:commentRangeStart w:id="112"/>
      <w:r w:rsidR="005924A8" w:rsidRPr="00ED6B6B">
        <w:rPr>
          <w:lang w:val="en-US"/>
        </w:rPr>
        <w:t xml:space="preserve">her training environments </w:t>
      </w:r>
      <w:r w:rsidR="00F47BDC" w:rsidRPr="00ED6B6B">
        <w:rPr>
          <w:lang w:val="en-US"/>
        </w:rPr>
        <w:t xml:space="preserve">were quite different, consisting of a semi-free environment, where Princess was trained both in the reserve's camping area, as well as in the forest or on the riverside </w:t>
      </w:r>
      <w:r w:rsidR="005924A8" w:rsidRPr="00ED6B6B">
        <w:rPr>
          <w:lang w:val="en-US"/>
        </w:rPr>
        <w:t>(</w:t>
      </w:r>
      <w:r w:rsidR="00F47BDC" w:rsidRPr="00ED6B6B">
        <w:rPr>
          <w:lang w:val="en-US"/>
        </w:rPr>
        <w:t>Shapiro</w:t>
      </w:r>
      <w:r w:rsidR="009069B2" w:rsidRPr="00ED6B6B">
        <w:rPr>
          <w:lang w:val="en-US"/>
        </w:rPr>
        <w:t>,</w:t>
      </w:r>
      <w:r w:rsidR="00F47BDC" w:rsidRPr="00ED6B6B">
        <w:rPr>
          <w:lang w:val="en-US"/>
        </w:rPr>
        <w:t xml:space="preserve"> 1982</w:t>
      </w:r>
      <w:r w:rsidR="005924A8" w:rsidRPr="00ED6B6B">
        <w:rPr>
          <w:lang w:val="en-US"/>
        </w:rPr>
        <w:t>).</w:t>
      </w:r>
      <w:commentRangeEnd w:id="112"/>
      <w:r w:rsidR="009B0728">
        <w:rPr>
          <w:rStyle w:val="CommentReference"/>
          <w:rFonts w:ascii="Calibri" w:eastAsia="Calibri" w:hAnsi="Calibri"/>
        </w:rPr>
        <w:commentReference w:id="112"/>
      </w:r>
    </w:p>
    <w:p w14:paraId="0858C7B3" w14:textId="0AE705C3" w:rsidR="00F70E54" w:rsidRPr="00ED6B6B" w:rsidRDefault="00F70E54" w:rsidP="00ED6B6B">
      <w:pPr>
        <w:spacing w:line="360" w:lineRule="auto"/>
        <w:ind w:firstLine="708"/>
        <w:jc w:val="both"/>
        <w:rPr>
          <w:lang w:val="en-US"/>
        </w:rPr>
      </w:pPr>
      <w:r w:rsidRPr="00ED6B6B">
        <w:rPr>
          <w:lang w:val="en-US"/>
        </w:rPr>
        <w:t xml:space="preserve">Princess </w:t>
      </w:r>
      <w:r w:rsidR="00F47BDC" w:rsidRPr="00ED6B6B">
        <w:rPr>
          <w:lang w:val="en-US"/>
        </w:rPr>
        <w:t xml:space="preserve">was part of a group of rehabilitated orangutans from Camp Leakey, an orangutan conservation and research area located in a nature reserve </w:t>
      </w:r>
      <w:r w:rsidR="00762E78" w:rsidRPr="00ED6B6B">
        <w:rPr>
          <w:lang w:val="en-US"/>
        </w:rPr>
        <w:t>in</w:t>
      </w:r>
      <w:r w:rsidR="000254B2" w:rsidRPr="00ED6B6B">
        <w:rPr>
          <w:lang w:val="en-US"/>
        </w:rPr>
        <w:t xml:space="preserve"> the forests of Tanjung Putting National Park, </w:t>
      </w:r>
      <w:r w:rsidR="00F47BDC" w:rsidRPr="00ED6B6B">
        <w:rPr>
          <w:lang w:val="en-US"/>
        </w:rPr>
        <w:t>in Indonesia</w:t>
      </w:r>
      <w:r w:rsidR="000254B2" w:rsidRPr="00ED6B6B">
        <w:rPr>
          <w:lang w:val="en-US"/>
        </w:rPr>
        <w:t>n Borneo</w:t>
      </w:r>
      <w:r w:rsidR="00F47BDC" w:rsidRPr="00ED6B6B">
        <w:rPr>
          <w:lang w:val="en-US"/>
        </w:rPr>
        <w:t xml:space="preserve"> (</w:t>
      </w:r>
      <w:r w:rsidR="00BF70B6" w:rsidRPr="00ED6B6B">
        <w:rPr>
          <w:lang w:val="en-US"/>
        </w:rPr>
        <w:t>Shapiro</w:t>
      </w:r>
      <w:r w:rsidR="009069B2" w:rsidRPr="00ED6B6B">
        <w:rPr>
          <w:lang w:val="en-US"/>
        </w:rPr>
        <w:t>,</w:t>
      </w:r>
      <w:r w:rsidR="00BF70B6" w:rsidRPr="00ED6B6B">
        <w:rPr>
          <w:lang w:val="en-US"/>
        </w:rPr>
        <w:t xml:space="preserve"> 1982</w:t>
      </w:r>
      <w:r w:rsidR="00F47BDC" w:rsidRPr="00ED6B6B">
        <w:rPr>
          <w:lang w:val="en-US"/>
        </w:rPr>
        <w:t xml:space="preserve">). </w:t>
      </w:r>
      <w:r w:rsidR="00A14780" w:rsidRPr="00ED6B6B">
        <w:rPr>
          <w:lang w:val="en-US"/>
        </w:rPr>
        <w:t xml:space="preserve">Confiscated orangutans from </w:t>
      </w:r>
      <w:r w:rsidR="00762E78" w:rsidRPr="00ED6B6B">
        <w:rPr>
          <w:lang w:val="en-US"/>
        </w:rPr>
        <w:t xml:space="preserve">the </w:t>
      </w:r>
      <w:r w:rsidR="00A14780" w:rsidRPr="00ED6B6B">
        <w:rPr>
          <w:lang w:val="en-US"/>
        </w:rPr>
        <w:t xml:space="preserve">illegal pet trade </w:t>
      </w:r>
      <w:r w:rsidR="00762E78" w:rsidRPr="00ED6B6B">
        <w:rPr>
          <w:lang w:val="en-US"/>
        </w:rPr>
        <w:t xml:space="preserve">were </w:t>
      </w:r>
      <w:r w:rsidR="00A14780" w:rsidRPr="00ED6B6B">
        <w:rPr>
          <w:lang w:val="en-US"/>
        </w:rPr>
        <w:t xml:space="preserve">sent to the reserve for rehabilitation, and the study area is, still up to these days, an important study site on behavior, </w:t>
      </w:r>
      <w:r w:rsidR="00392F0E" w:rsidRPr="00ED6B6B">
        <w:rPr>
          <w:lang w:val="en-US"/>
        </w:rPr>
        <w:t>ecology</w:t>
      </w:r>
      <w:r w:rsidR="00762E78" w:rsidRPr="00ED6B6B">
        <w:rPr>
          <w:lang w:val="en-US"/>
        </w:rPr>
        <w:t>,</w:t>
      </w:r>
      <w:r w:rsidR="00A14780" w:rsidRPr="00ED6B6B">
        <w:rPr>
          <w:lang w:val="en-US"/>
        </w:rPr>
        <w:t xml:space="preserve"> and genetics of orangutans, </w:t>
      </w:r>
      <w:r w:rsidR="00762E78" w:rsidRPr="00ED6B6B">
        <w:rPr>
          <w:lang w:val="en-US"/>
        </w:rPr>
        <w:t xml:space="preserve">where </w:t>
      </w:r>
      <w:r w:rsidR="00BF70B6" w:rsidRPr="00ED6B6B">
        <w:rPr>
          <w:lang w:val="en-US"/>
        </w:rPr>
        <w:t xml:space="preserve">some </w:t>
      </w:r>
      <w:r w:rsidR="00762E78" w:rsidRPr="00ED6B6B">
        <w:rPr>
          <w:lang w:val="en-US"/>
        </w:rPr>
        <w:t xml:space="preserve">native </w:t>
      </w:r>
      <w:r w:rsidR="00BF70B6" w:rsidRPr="00ED6B6B">
        <w:rPr>
          <w:lang w:val="en-US"/>
        </w:rPr>
        <w:t xml:space="preserve">individuals </w:t>
      </w:r>
      <w:r w:rsidR="00762E78" w:rsidRPr="00ED6B6B">
        <w:rPr>
          <w:lang w:val="en-US"/>
        </w:rPr>
        <w:t xml:space="preserve">living in the </w:t>
      </w:r>
      <w:r w:rsidR="001D760D" w:rsidRPr="00ED6B6B">
        <w:rPr>
          <w:lang w:val="en-US"/>
        </w:rPr>
        <w:t>park</w:t>
      </w:r>
      <w:r w:rsidR="00BF70B6" w:rsidRPr="00ED6B6B">
        <w:rPr>
          <w:lang w:val="en-US"/>
        </w:rPr>
        <w:t xml:space="preserve"> represent one of</w:t>
      </w:r>
      <w:r w:rsidR="00A14780" w:rsidRPr="00ED6B6B">
        <w:rPr>
          <w:lang w:val="en-US"/>
        </w:rPr>
        <w:t xml:space="preserve"> the</w:t>
      </w:r>
      <w:r w:rsidR="00001140" w:rsidRPr="00ED6B6B">
        <w:rPr>
          <w:lang w:val="en-US"/>
        </w:rPr>
        <w:t xml:space="preserve"> </w:t>
      </w:r>
      <w:r w:rsidR="00A14780" w:rsidRPr="00ED6B6B">
        <w:rPr>
          <w:lang w:val="en-US"/>
        </w:rPr>
        <w:t xml:space="preserve">two largest remaining wild populations </w:t>
      </w:r>
      <w:r w:rsidR="001D760D" w:rsidRPr="00ED6B6B">
        <w:rPr>
          <w:lang w:val="en-US"/>
        </w:rPr>
        <w:t>in</w:t>
      </w:r>
      <w:r w:rsidR="00001140" w:rsidRPr="00ED6B6B">
        <w:rPr>
          <w:lang w:val="en-US"/>
        </w:rPr>
        <w:t xml:space="preserve"> </w:t>
      </w:r>
      <w:r w:rsidR="001D760D" w:rsidRPr="00ED6B6B">
        <w:rPr>
          <w:lang w:val="en-US"/>
        </w:rPr>
        <w:t>Borneo</w:t>
      </w:r>
      <w:r w:rsidR="00A14780" w:rsidRPr="00ED6B6B">
        <w:rPr>
          <w:lang w:val="en-US"/>
        </w:rPr>
        <w:t xml:space="preserve"> for </w:t>
      </w:r>
      <w:r w:rsidR="00A14780" w:rsidRPr="00ED6B6B">
        <w:rPr>
          <w:i/>
          <w:iCs/>
          <w:lang w:val="en-US"/>
        </w:rPr>
        <w:t>Pongo pygmaeus</w:t>
      </w:r>
      <w:r w:rsidR="00A14780" w:rsidRPr="00ED6B6B">
        <w:rPr>
          <w:lang w:val="en-US"/>
        </w:rPr>
        <w:t xml:space="preserve"> </w:t>
      </w:r>
      <w:r w:rsidR="00BF70B6" w:rsidRPr="00ED6B6B">
        <w:rPr>
          <w:lang w:val="en-US"/>
        </w:rPr>
        <w:t>(</w:t>
      </w:r>
      <w:proofErr w:type="spellStart"/>
      <w:r w:rsidR="00BF70B6" w:rsidRPr="00ED6B6B">
        <w:rPr>
          <w:lang w:val="en-US"/>
        </w:rPr>
        <w:t>Galdikas</w:t>
      </w:r>
      <w:proofErr w:type="spellEnd"/>
      <w:r w:rsidR="00BF70B6" w:rsidRPr="00ED6B6B">
        <w:rPr>
          <w:lang w:val="en-US"/>
        </w:rPr>
        <w:t xml:space="preserve"> et al</w:t>
      </w:r>
      <w:r w:rsidR="00392F0E" w:rsidRPr="00ED6B6B">
        <w:rPr>
          <w:lang w:val="en-US"/>
        </w:rPr>
        <w:t>.</w:t>
      </w:r>
      <w:r w:rsidR="009069B2" w:rsidRPr="00ED6B6B">
        <w:rPr>
          <w:lang w:val="en-US"/>
        </w:rPr>
        <w:t>,</w:t>
      </w:r>
      <w:r w:rsidR="00BF70B6" w:rsidRPr="00ED6B6B">
        <w:rPr>
          <w:lang w:val="en-US"/>
        </w:rPr>
        <w:t xml:space="preserve"> 2023). </w:t>
      </w:r>
    </w:p>
    <w:p w14:paraId="50F1CE48" w14:textId="4AF6DE75" w:rsidR="005F63D6" w:rsidRPr="00ED6B6B" w:rsidRDefault="00BF70B6" w:rsidP="00ED6B6B">
      <w:pPr>
        <w:spacing w:line="360" w:lineRule="auto"/>
        <w:ind w:firstLine="708"/>
        <w:jc w:val="both"/>
        <w:rPr>
          <w:lang w:val="en-US"/>
        </w:rPr>
      </w:pPr>
      <w:r w:rsidRPr="00ED6B6B">
        <w:rPr>
          <w:lang w:val="en-US"/>
        </w:rPr>
        <w:t>Beginning with Washoe, studies about signing apes continued until the early 2000s (</w:t>
      </w:r>
      <w:r w:rsidR="006B7F9A" w:rsidRPr="00ED6B6B">
        <w:rPr>
          <w:lang w:val="en-US"/>
        </w:rPr>
        <w:t>Call</w:t>
      </w:r>
      <w:r w:rsidR="009069B2" w:rsidRPr="00ED6B6B">
        <w:rPr>
          <w:lang w:val="en-US"/>
        </w:rPr>
        <w:t>,</w:t>
      </w:r>
      <w:r w:rsidR="006B7F9A" w:rsidRPr="00ED6B6B">
        <w:rPr>
          <w:lang w:val="en-US"/>
        </w:rPr>
        <w:t xml:space="preserve"> 2001; Chalcraft </w:t>
      </w:r>
      <w:r w:rsidR="009069B2" w:rsidRPr="00ED6B6B">
        <w:rPr>
          <w:lang w:val="en-US"/>
        </w:rPr>
        <w:t>&amp;</w:t>
      </w:r>
      <w:r w:rsidR="006B7F9A" w:rsidRPr="00ED6B6B">
        <w:rPr>
          <w:lang w:val="en-US"/>
        </w:rPr>
        <w:t xml:space="preserve"> Gardner</w:t>
      </w:r>
      <w:r w:rsidR="009069B2" w:rsidRPr="00ED6B6B">
        <w:rPr>
          <w:lang w:val="en-US"/>
        </w:rPr>
        <w:t>,</w:t>
      </w:r>
      <w:r w:rsidR="006B7F9A" w:rsidRPr="00ED6B6B">
        <w:rPr>
          <w:lang w:val="en-US"/>
        </w:rPr>
        <w:t xml:space="preserve"> 2005; Bodamer </w:t>
      </w:r>
      <w:r w:rsidR="009069B2" w:rsidRPr="00ED6B6B">
        <w:rPr>
          <w:lang w:val="en-US"/>
        </w:rPr>
        <w:t>&amp;</w:t>
      </w:r>
      <w:r w:rsidR="006B7F9A" w:rsidRPr="00ED6B6B">
        <w:rPr>
          <w:lang w:val="en-US"/>
        </w:rPr>
        <w:t xml:space="preserve"> Gardner</w:t>
      </w:r>
      <w:r w:rsidR="009069B2" w:rsidRPr="00ED6B6B">
        <w:rPr>
          <w:lang w:val="en-US"/>
        </w:rPr>
        <w:t>,</w:t>
      </w:r>
      <w:r w:rsidR="006B7F9A" w:rsidRPr="00ED6B6B">
        <w:rPr>
          <w:lang w:val="en-US"/>
        </w:rPr>
        <w:t xml:space="preserve"> 2002; Hartmann</w:t>
      </w:r>
      <w:r w:rsidR="009069B2" w:rsidRPr="00ED6B6B">
        <w:rPr>
          <w:lang w:val="en-US"/>
        </w:rPr>
        <w:t>,</w:t>
      </w:r>
      <w:r w:rsidR="006B7F9A" w:rsidRPr="00ED6B6B">
        <w:rPr>
          <w:lang w:val="en-US"/>
        </w:rPr>
        <w:t xml:space="preserve"> 2011; </w:t>
      </w:r>
      <w:r w:rsidRPr="00ED6B6B">
        <w:rPr>
          <w:lang w:val="en-US"/>
        </w:rPr>
        <w:t xml:space="preserve">Jensvold </w:t>
      </w:r>
      <w:r w:rsidR="009069B2" w:rsidRPr="00ED6B6B">
        <w:rPr>
          <w:lang w:val="en-US"/>
        </w:rPr>
        <w:t>&amp;</w:t>
      </w:r>
      <w:r w:rsidRPr="00ED6B6B">
        <w:rPr>
          <w:lang w:val="en-US"/>
        </w:rPr>
        <w:t xml:space="preserve"> Gardner</w:t>
      </w:r>
      <w:r w:rsidR="009069B2" w:rsidRPr="00ED6B6B">
        <w:rPr>
          <w:lang w:val="en-US"/>
        </w:rPr>
        <w:t>,</w:t>
      </w:r>
      <w:r w:rsidRPr="00ED6B6B">
        <w:rPr>
          <w:lang w:val="en-US"/>
        </w:rPr>
        <w:t xml:space="preserve"> 2000). Indeed, when compared to spoken language, sign language was more easily assimilated and reproducible than spoken language in nonhuman primates, with apes being able to generalize the learned symbols to new stimuli not previously taught (Gardner </w:t>
      </w:r>
      <w:r w:rsidR="009069B2" w:rsidRPr="00ED6B6B">
        <w:rPr>
          <w:lang w:val="en-US"/>
        </w:rPr>
        <w:t>&amp;</w:t>
      </w:r>
      <w:r w:rsidRPr="00ED6B6B">
        <w:rPr>
          <w:lang w:val="en-US"/>
        </w:rPr>
        <w:t xml:space="preserve"> Gardner</w:t>
      </w:r>
      <w:r w:rsidR="009069B2" w:rsidRPr="00ED6B6B">
        <w:rPr>
          <w:lang w:val="en-US"/>
        </w:rPr>
        <w:t>,</w:t>
      </w:r>
      <w:r w:rsidRPr="00ED6B6B">
        <w:rPr>
          <w:lang w:val="en-US"/>
        </w:rPr>
        <w:t xml:space="preserve"> 1969; Patterson</w:t>
      </w:r>
      <w:r w:rsidR="009069B2" w:rsidRPr="00ED6B6B">
        <w:rPr>
          <w:lang w:val="en-US"/>
        </w:rPr>
        <w:t>,</w:t>
      </w:r>
      <w:r w:rsidRPr="00ED6B6B">
        <w:rPr>
          <w:lang w:val="en-US"/>
        </w:rPr>
        <w:t xml:space="preserve"> 1978; Terrace</w:t>
      </w:r>
      <w:r w:rsidR="009069B2" w:rsidRPr="00ED6B6B">
        <w:rPr>
          <w:lang w:val="en-US"/>
        </w:rPr>
        <w:t>,</w:t>
      </w:r>
      <w:r w:rsidR="006B7F9A" w:rsidRPr="00ED6B6B">
        <w:rPr>
          <w:lang w:val="en-US"/>
        </w:rPr>
        <w:t xml:space="preserve"> </w:t>
      </w:r>
      <w:r w:rsidRPr="00ED6B6B">
        <w:rPr>
          <w:lang w:val="en-US"/>
        </w:rPr>
        <w:t>1987)</w:t>
      </w:r>
      <w:r w:rsidR="000E1C9F" w:rsidRPr="00ED6B6B">
        <w:rPr>
          <w:lang w:val="en-US"/>
        </w:rPr>
        <w:t>. However, critics would go from questioning if apes were able to</w:t>
      </w:r>
      <w:r w:rsidR="00DF3EEA" w:rsidRPr="00ED6B6B">
        <w:rPr>
          <w:lang w:val="en-US"/>
        </w:rPr>
        <w:t xml:space="preserve"> really understand the meaning of the words they produce, and to grammatically organize such words in a </w:t>
      </w:r>
      <w:r w:rsidR="000E1C9F" w:rsidRPr="00ED6B6B">
        <w:rPr>
          <w:lang w:val="en-US"/>
        </w:rPr>
        <w:t xml:space="preserve">conversational, semantic, </w:t>
      </w:r>
      <w:r w:rsidR="00DF3E7C" w:rsidRPr="00ED6B6B">
        <w:rPr>
          <w:lang w:val="en-US"/>
        </w:rPr>
        <w:t xml:space="preserve">and </w:t>
      </w:r>
      <w:r w:rsidR="000E1C9F" w:rsidRPr="00ED6B6B">
        <w:rPr>
          <w:lang w:val="en-US"/>
        </w:rPr>
        <w:t xml:space="preserve">syntactic </w:t>
      </w:r>
      <w:r w:rsidR="00DF3EEA" w:rsidRPr="00ED6B6B">
        <w:rPr>
          <w:lang w:val="en-US"/>
        </w:rPr>
        <w:t>way t</w:t>
      </w:r>
      <w:r w:rsidR="000E1C9F" w:rsidRPr="00ED6B6B">
        <w:rPr>
          <w:lang w:val="en-US"/>
        </w:rPr>
        <w:t>hat would characterize language (Terrace</w:t>
      </w:r>
      <w:r w:rsidR="009069B2" w:rsidRPr="00ED6B6B">
        <w:rPr>
          <w:lang w:val="en-US"/>
        </w:rPr>
        <w:t>,</w:t>
      </w:r>
      <w:r w:rsidR="000E1C9F" w:rsidRPr="00ED6B6B">
        <w:rPr>
          <w:lang w:val="en-US"/>
        </w:rPr>
        <w:t xml:space="preserve"> 2019) as well as if the close interaction of trainers and apes would not encourage a tendency of the trainers to initiate communication and an inclination of the apes studied to imitate and repeat the signals observed by them (Terrace</w:t>
      </w:r>
      <w:r w:rsidR="009069B2" w:rsidRPr="00ED6B6B">
        <w:rPr>
          <w:lang w:val="en-US"/>
        </w:rPr>
        <w:t xml:space="preserve">, </w:t>
      </w:r>
      <w:r w:rsidR="000E1C9F" w:rsidRPr="00ED6B6B">
        <w:rPr>
          <w:lang w:val="en-US"/>
        </w:rPr>
        <w:t>1983).</w:t>
      </w:r>
    </w:p>
    <w:p w14:paraId="67837918" w14:textId="249203B0" w:rsidR="00DB48AD" w:rsidRPr="00ED6B6B" w:rsidRDefault="000E1C9F" w:rsidP="00ED6B6B">
      <w:pPr>
        <w:spacing w:line="360" w:lineRule="auto"/>
        <w:ind w:firstLine="708"/>
        <w:jc w:val="both"/>
        <w:rPr>
          <w:lang w:val="en-US"/>
        </w:rPr>
      </w:pPr>
      <w:r w:rsidRPr="00ED6B6B">
        <w:rPr>
          <w:lang w:val="en-US"/>
        </w:rPr>
        <w:t xml:space="preserve">Regarding </w:t>
      </w:r>
      <w:r w:rsidR="00A21D87" w:rsidRPr="00ED6B6B">
        <w:rPr>
          <w:lang w:val="en-US"/>
        </w:rPr>
        <w:t>rearing conditions, the great apes trained</w:t>
      </w:r>
      <w:r w:rsidR="00001140" w:rsidRPr="00ED6B6B">
        <w:rPr>
          <w:lang w:val="en-US"/>
        </w:rPr>
        <w:t xml:space="preserve"> in this fashion</w:t>
      </w:r>
      <w:r w:rsidR="00A21D87" w:rsidRPr="00ED6B6B">
        <w:rPr>
          <w:lang w:val="en-US"/>
        </w:rPr>
        <w:t xml:space="preserve"> </w:t>
      </w:r>
      <w:r w:rsidR="00001140" w:rsidRPr="00ED6B6B">
        <w:rPr>
          <w:lang w:val="en-US"/>
        </w:rPr>
        <w:t xml:space="preserve">included </w:t>
      </w:r>
      <w:r w:rsidR="00A21D87" w:rsidRPr="00ED6B6B">
        <w:rPr>
          <w:lang w:val="en-US"/>
        </w:rPr>
        <w:t xml:space="preserve">individuals who grew up in environments that mixed the home environment with laboratories, interacting and growing with human </w:t>
      </w:r>
      <w:r w:rsidR="00001140" w:rsidRPr="00ED6B6B">
        <w:rPr>
          <w:lang w:val="en-US"/>
        </w:rPr>
        <w:t xml:space="preserve">surrogates </w:t>
      </w:r>
      <w:r w:rsidR="00A21D87" w:rsidRPr="00ED6B6B">
        <w:rPr>
          <w:lang w:val="en-US"/>
        </w:rPr>
        <w:t xml:space="preserve">of what would be their natural parental references, and </w:t>
      </w:r>
      <w:r w:rsidR="00A21D87" w:rsidRPr="00ED6B6B">
        <w:rPr>
          <w:lang w:val="en-US"/>
        </w:rPr>
        <w:lastRenderedPageBreak/>
        <w:t>creating significant ties with some of these humans (</w:t>
      </w:r>
      <w:r w:rsidR="00F53D4E" w:rsidRPr="00ED6B6B">
        <w:rPr>
          <w:lang w:val="en-US"/>
        </w:rPr>
        <w:t xml:space="preserve">Gardner </w:t>
      </w:r>
      <w:r w:rsidR="009069B2" w:rsidRPr="00ED6B6B">
        <w:rPr>
          <w:lang w:val="en-US"/>
        </w:rPr>
        <w:t>&amp;</w:t>
      </w:r>
      <w:r w:rsidR="00F53D4E" w:rsidRPr="00ED6B6B">
        <w:rPr>
          <w:lang w:val="en-US"/>
        </w:rPr>
        <w:t xml:space="preserve"> Gardner</w:t>
      </w:r>
      <w:r w:rsidR="009069B2" w:rsidRPr="00ED6B6B">
        <w:rPr>
          <w:lang w:val="en-US"/>
        </w:rPr>
        <w:t>,</w:t>
      </w:r>
      <w:r w:rsidR="00F53D4E" w:rsidRPr="00ED6B6B">
        <w:rPr>
          <w:lang w:val="en-US"/>
        </w:rPr>
        <w:t xml:space="preserve"> 1969; Hayes</w:t>
      </w:r>
      <w:r w:rsidR="009069B2" w:rsidRPr="00ED6B6B">
        <w:rPr>
          <w:lang w:val="en-US"/>
        </w:rPr>
        <w:t>,</w:t>
      </w:r>
      <w:r w:rsidR="00F53D4E" w:rsidRPr="00ED6B6B">
        <w:rPr>
          <w:lang w:val="en-US"/>
        </w:rPr>
        <w:t xml:space="preserve"> 1951; </w:t>
      </w:r>
      <w:r w:rsidR="00A21D87" w:rsidRPr="00ED6B6B">
        <w:rPr>
          <w:lang w:val="en-US"/>
        </w:rPr>
        <w:t>Kellogg</w:t>
      </w:r>
      <w:r w:rsidR="009069B2" w:rsidRPr="00ED6B6B">
        <w:rPr>
          <w:lang w:val="en-US"/>
        </w:rPr>
        <w:t>,</w:t>
      </w:r>
      <w:r w:rsidR="00A21D87" w:rsidRPr="00ED6B6B">
        <w:rPr>
          <w:lang w:val="en-US"/>
        </w:rPr>
        <w:t xml:space="preserve"> 1931; Patterson</w:t>
      </w:r>
      <w:r w:rsidR="009069B2" w:rsidRPr="00ED6B6B">
        <w:rPr>
          <w:lang w:val="en-US"/>
        </w:rPr>
        <w:t>,</w:t>
      </w:r>
      <w:r w:rsidR="00A21D87" w:rsidRPr="00ED6B6B">
        <w:rPr>
          <w:lang w:val="en-US"/>
        </w:rPr>
        <w:t xml:space="preserve"> 1978; Terrace</w:t>
      </w:r>
      <w:r w:rsidR="009069B2" w:rsidRPr="00ED6B6B">
        <w:rPr>
          <w:lang w:val="en-US"/>
        </w:rPr>
        <w:t>,</w:t>
      </w:r>
      <w:r w:rsidR="00A21D87" w:rsidRPr="00ED6B6B">
        <w:rPr>
          <w:lang w:val="en-US"/>
        </w:rPr>
        <w:t xml:space="preserve"> 1987). There was a shared</w:t>
      </w:r>
      <w:r w:rsidR="00864D47" w:rsidRPr="00ED6B6B">
        <w:rPr>
          <w:lang w:val="en-US"/>
        </w:rPr>
        <w:t xml:space="preserve"> belief </w:t>
      </w:r>
      <w:r w:rsidR="00D120AE" w:rsidRPr="00ED6B6B">
        <w:rPr>
          <w:lang w:val="en-US"/>
        </w:rPr>
        <w:t xml:space="preserve">that </w:t>
      </w:r>
      <w:r w:rsidR="00A21D87" w:rsidRPr="00ED6B6B">
        <w:rPr>
          <w:lang w:val="en-US"/>
        </w:rPr>
        <w:t xml:space="preserve">such </w:t>
      </w:r>
      <w:r w:rsidR="00D120AE" w:rsidRPr="00ED6B6B">
        <w:rPr>
          <w:lang w:val="en-US"/>
        </w:rPr>
        <w:t xml:space="preserve">apes would </w:t>
      </w:r>
      <w:r w:rsidR="00864D47" w:rsidRPr="00ED6B6B">
        <w:rPr>
          <w:lang w:val="en-US"/>
        </w:rPr>
        <w:t>become</w:t>
      </w:r>
      <w:r w:rsidR="00D120AE" w:rsidRPr="00ED6B6B">
        <w:rPr>
          <w:lang w:val="en-US"/>
        </w:rPr>
        <w:t xml:space="preserve"> unmanageable at about six years old, </w:t>
      </w:r>
      <w:r w:rsidR="00864D47" w:rsidRPr="00ED6B6B">
        <w:rPr>
          <w:lang w:val="en-US"/>
        </w:rPr>
        <w:t xml:space="preserve">as this was the timeframe that researchers engaged in ape language projects would relocate </w:t>
      </w:r>
      <w:r w:rsidR="003959B3" w:rsidRPr="00ED6B6B">
        <w:rPr>
          <w:lang w:val="en-US"/>
        </w:rPr>
        <w:t>them</w:t>
      </w:r>
      <w:r w:rsidR="003959B3" w:rsidRPr="00ED6B6B">
        <w:rPr>
          <w:color w:val="FF0000"/>
          <w:lang w:val="en-US"/>
        </w:rPr>
        <w:t xml:space="preserve"> </w:t>
      </w:r>
      <w:r w:rsidR="00864D47" w:rsidRPr="00ED6B6B">
        <w:rPr>
          <w:lang w:val="en-US"/>
        </w:rPr>
        <w:t xml:space="preserve">to other facilities (Patterson </w:t>
      </w:r>
      <w:r w:rsidR="009069B2" w:rsidRPr="00ED6B6B">
        <w:rPr>
          <w:lang w:val="en-US"/>
        </w:rPr>
        <w:t>&amp;</w:t>
      </w:r>
      <w:r w:rsidR="00864D47" w:rsidRPr="00ED6B6B">
        <w:rPr>
          <w:lang w:val="en-US"/>
        </w:rPr>
        <w:t xml:space="preserve"> Linden</w:t>
      </w:r>
      <w:r w:rsidR="009069B2" w:rsidRPr="00ED6B6B">
        <w:rPr>
          <w:lang w:val="en-US"/>
        </w:rPr>
        <w:t>,</w:t>
      </w:r>
      <w:r w:rsidR="00864D47" w:rsidRPr="00ED6B6B">
        <w:rPr>
          <w:lang w:val="en-US"/>
        </w:rPr>
        <w:t xml:space="preserve"> 1981).</w:t>
      </w:r>
      <w:r w:rsidR="00A21D87" w:rsidRPr="00ED6B6B">
        <w:rPr>
          <w:lang w:val="en-US"/>
        </w:rPr>
        <w:t xml:space="preserve"> </w:t>
      </w:r>
      <w:r w:rsidR="00DB48AD" w:rsidRPr="00ED6B6B">
        <w:rPr>
          <w:lang w:val="en-US"/>
        </w:rPr>
        <w:t xml:space="preserve">Although </w:t>
      </w:r>
      <w:r w:rsidR="00A21D87" w:rsidRPr="00ED6B6B">
        <w:rPr>
          <w:lang w:val="en-US"/>
        </w:rPr>
        <w:t>the</w:t>
      </w:r>
      <w:r w:rsidR="00D57177" w:rsidRPr="00ED6B6B">
        <w:rPr>
          <w:lang w:val="en-US"/>
        </w:rPr>
        <w:t>se</w:t>
      </w:r>
      <w:r w:rsidR="00A21D87" w:rsidRPr="00ED6B6B">
        <w:rPr>
          <w:lang w:val="en-US"/>
        </w:rPr>
        <w:t xml:space="preserve"> studies </w:t>
      </w:r>
      <w:r w:rsidR="00DB48AD" w:rsidRPr="00ED6B6B">
        <w:rPr>
          <w:lang w:val="en-US"/>
        </w:rPr>
        <w:t>yielded undeniably important results in the animal cognition</w:t>
      </w:r>
      <w:r w:rsidR="00A21D87" w:rsidRPr="00ED6B6B">
        <w:rPr>
          <w:lang w:val="en-US"/>
        </w:rPr>
        <w:t xml:space="preserve"> field</w:t>
      </w:r>
      <w:r w:rsidR="00DB48AD" w:rsidRPr="00ED6B6B">
        <w:rPr>
          <w:lang w:val="en-US"/>
        </w:rPr>
        <w:t xml:space="preserve">, we can observe </w:t>
      </w:r>
      <w:r w:rsidR="00A21D87" w:rsidRPr="00ED6B6B">
        <w:rPr>
          <w:lang w:val="en-US"/>
        </w:rPr>
        <w:t xml:space="preserve">a </w:t>
      </w:r>
      <w:r w:rsidR="00817F8A" w:rsidRPr="00ED6B6B">
        <w:rPr>
          <w:lang w:val="en-US"/>
        </w:rPr>
        <w:t>growing</w:t>
      </w:r>
      <w:r w:rsidR="00DB48AD" w:rsidRPr="00ED6B6B">
        <w:rPr>
          <w:lang w:val="en-US"/>
        </w:rPr>
        <w:t xml:space="preserve"> need for a change in the methodologies adopted over the years, not only in terms of the experimental paradigms investigated, but also in relation to ethical responsibility for animal welfare (Maple </w:t>
      </w:r>
      <w:r w:rsidR="009069B2" w:rsidRPr="00ED6B6B">
        <w:rPr>
          <w:lang w:val="en-US"/>
        </w:rPr>
        <w:t>&amp;</w:t>
      </w:r>
      <w:r w:rsidR="00DB48AD" w:rsidRPr="00ED6B6B">
        <w:rPr>
          <w:lang w:val="en-US"/>
        </w:rPr>
        <w:t xml:space="preserve"> Perdue</w:t>
      </w:r>
      <w:r w:rsidR="009069B2" w:rsidRPr="00ED6B6B">
        <w:rPr>
          <w:lang w:val="en-US"/>
        </w:rPr>
        <w:t>,</w:t>
      </w:r>
      <w:r w:rsidR="00DB48AD" w:rsidRPr="00ED6B6B">
        <w:rPr>
          <w:lang w:val="en-US"/>
        </w:rPr>
        <w:t xml:space="preserve"> 2018).</w:t>
      </w:r>
    </w:p>
    <w:p w14:paraId="39C97EDC" w14:textId="77777777" w:rsidR="00DB48AD" w:rsidRPr="00ED6B6B" w:rsidRDefault="00DB48AD" w:rsidP="00ED6B6B">
      <w:pPr>
        <w:spacing w:line="360" w:lineRule="auto"/>
        <w:ind w:firstLine="708"/>
        <w:jc w:val="both"/>
        <w:rPr>
          <w:lang w:val="en-US"/>
        </w:rPr>
      </w:pPr>
    </w:p>
    <w:p w14:paraId="6CA71325" w14:textId="77777777" w:rsidR="00426992" w:rsidRPr="00ED6B6B" w:rsidRDefault="00A21D87" w:rsidP="00ED6B6B">
      <w:pPr>
        <w:spacing w:line="360" w:lineRule="auto"/>
        <w:ind w:firstLine="708"/>
        <w:jc w:val="center"/>
        <w:rPr>
          <w:b/>
          <w:lang w:val="en-US"/>
        </w:rPr>
      </w:pPr>
      <w:commentRangeStart w:id="113"/>
      <w:r w:rsidRPr="00ED6B6B">
        <w:rPr>
          <w:b/>
          <w:lang w:val="en-US"/>
        </w:rPr>
        <w:t>Computers and enriched welfare</w:t>
      </w:r>
      <w:commentRangeEnd w:id="113"/>
      <w:r w:rsidR="00496994">
        <w:rPr>
          <w:rStyle w:val="CommentReference"/>
          <w:rFonts w:ascii="Calibri" w:eastAsia="Calibri" w:hAnsi="Calibri"/>
        </w:rPr>
        <w:commentReference w:id="113"/>
      </w:r>
    </w:p>
    <w:p w14:paraId="5D3AD5EB" w14:textId="77777777" w:rsidR="00B410E9" w:rsidRPr="00ED6B6B" w:rsidRDefault="00B410E9" w:rsidP="00ED6B6B">
      <w:pPr>
        <w:spacing w:line="360" w:lineRule="auto"/>
        <w:ind w:firstLine="708"/>
        <w:jc w:val="center"/>
        <w:rPr>
          <w:b/>
          <w:lang w:val="en-US"/>
        </w:rPr>
      </w:pPr>
    </w:p>
    <w:p w14:paraId="6EBD9897" w14:textId="4904A7A0" w:rsidR="00C023CA" w:rsidRPr="00ED6B6B" w:rsidRDefault="00F81FB9" w:rsidP="00ED6B6B">
      <w:pPr>
        <w:spacing w:line="360" w:lineRule="auto"/>
        <w:ind w:firstLine="708"/>
        <w:jc w:val="both"/>
        <w:rPr>
          <w:lang w:val="en-CA"/>
        </w:rPr>
      </w:pPr>
      <w:r w:rsidRPr="00ED6B6B">
        <w:rPr>
          <w:lang w:val="en-US"/>
        </w:rPr>
        <w:t xml:space="preserve">With the </w:t>
      </w:r>
      <w:r w:rsidR="00001FF8" w:rsidRPr="00ED6B6B">
        <w:rPr>
          <w:lang w:val="en-US"/>
        </w:rPr>
        <w:t xml:space="preserve">evolution </w:t>
      </w:r>
      <w:r w:rsidRPr="00ED6B6B">
        <w:rPr>
          <w:lang w:val="en-US"/>
        </w:rPr>
        <w:t xml:space="preserve">of technology, </w:t>
      </w:r>
      <w:r w:rsidR="00001FF8" w:rsidRPr="00ED6B6B">
        <w:rPr>
          <w:lang w:val="en-US"/>
        </w:rPr>
        <w:t xml:space="preserve">laboratory </w:t>
      </w:r>
      <w:r w:rsidR="00243124" w:rsidRPr="00ED6B6B">
        <w:rPr>
          <w:lang w:val="en-US"/>
        </w:rPr>
        <w:t xml:space="preserve">researchers </w:t>
      </w:r>
      <w:r w:rsidR="00001FF8" w:rsidRPr="00ED6B6B">
        <w:rPr>
          <w:lang w:val="en-US"/>
        </w:rPr>
        <w:t xml:space="preserve">moved </w:t>
      </w:r>
      <w:r w:rsidR="00B72E96" w:rsidRPr="00ED6B6B">
        <w:rPr>
          <w:lang w:val="en-US"/>
        </w:rPr>
        <w:t xml:space="preserve">to </w:t>
      </w:r>
      <w:r w:rsidR="00001FF8" w:rsidRPr="00ED6B6B">
        <w:rPr>
          <w:lang w:val="en-US"/>
        </w:rPr>
        <w:t>automat</w:t>
      </w:r>
      <w:r w:rsidR="00B72E96" w:rsidRPr="00ED6B6B">
        <w:rPr>
          <w:lang w:val="en-US"/>
        </w:rPr>
        <w:t xml:space="preserve">ed </w:t>
      </w:r>
      <w:r w:rsidR="00001FF8" w:rsidRPr="00ED6B6B">
        <w:rPr>
          <w:lang w:val="en-US"/>
        </w:rPr>
        <w:t>data collection processes</w:t>
      </w:r>
      <w:r w:rsidR="001D760D" w:rsidRPr="00ED6B6B">
        <w:rPr>
          <w:lang w:val="en-US"/>
        </w:rPr>
        <w:t xml:space="preserve">, in </w:t>
      </w:r>
      <w:r w:rsidR="00B72E96" w:rsidRPr="00ED6B6B">
        <w:rPr>
          <w:lang w:val="en-US"/>
        </w:rPr>
        <w:t>tests where communication between researcher and primate would take place with the computer as an intermediary, aiming to give a more objective character to the study of linguistic</w:t>
      </w:r>
      <w:r w:rsidR="0063194F" w:rsidRPr="00ED6B6B">
        <w:rPr>
          <w:lang w:val="en-US"/>
        </w:rPr>
        <w:t xml:space="preserve"> – as well as other </w:t>
      </w:r>
      <w:r w:rsidR="000E5032" w:rsidRPr="00ED6B6B">
        <w:rPr>
          <w:lang w:val="en-US"/>
        </w:rPr>
        <w:t xml:space="preserve">- </w:t>
      </w:r>
      <w:r w:rsidR="0063194F" w:rsidRPr="00ED6B6B">
        <w:rPr>
          <w:lang w:val="en-US"/>
        </w:rPr>
        <w:t>cognitive</w:t>
      </w:r>
      <w:r w:rsidR="00B72E96" w:rsidRPr="00ED6B6B">
        <w:rPr>
          <w:lang w:val="en-US"/>
        </w:rPr>
        <w:t xml:space="preserve"> abilities</w:t>
      </w:r>
      <w:r w:rsidR="0063194F" w:rsidRPr="00ED6B6B">
        <w:rPr>
          <w:lang w:val="en-US"/>
        </w:rPr>
        <w:t>,</w:t>
      </w:r>
      <w:r w:rsidR="00B72E96" w:rsidRPr="00ED6B6B">
        <w:rPr>
          <w:lang w:val="en-US"/>
        </w:rPr>
        <w:t xml:space="preserve"> trying to avoid </w:t>
      </w:r>
      <w:ins w:id="114" w:author="jose eduardo reynoso cruz" w:date="2024-04-08T15:25:00Z">
        <w:r w:rsidR="002D696B">
          <w:rPr>
            <w:lang w:val="en-US"/>
          </w:rPr>
          <w:t>C</w:t>
        </w:r>
      </w:ins>
      <w:del w:id="115" w:author="jose eduardo reynoso cruz" w:date="2024-04-08T15:25:00Z">
        <w:r w:rsidR="00A537E1" w:rsidRPr="00ED6B6B" w:rsidDel="002D696B">
          <w:rPr>
            <w:lang w:val="en-US"/>
          </w:rPr>
          <w:delText>c</w:delText>
        </w:r>
      </w:del>
      <w:r w:rsidR="00A537E1" w:rsidRPr="00ED6B6B">
        <w:rPr>
          <w:lang w:val="en-US"/>
        </w:rPr>
        <w:t xml:space="preserve">lever Hans effect </w:t>
      </w:r>
      <w:commentRangeStart w:id="116"/>
      <w:r w:rsidR="00A537E1" w:rsidRPr="00ED6B6B">
        <w:rPr>
          <w:lang w:val="en-US"/>
        </w:rPr>
        <w:t>(Fowler</w:t>
      </w:r>
      <w:r w:rsidR="00D41FA0" w:rsidRPr="00ED6B6B">
        <w:rPr>
          <w:lang w:val="en-US"/>
        </w:rPr>
        <w:t>,</w:t>
      </w:r>
      <w:r w:rsidR="00A537E1" w:rsidRPr="00ED6B6B">
        <w:rPr>
          <w:lang w:val="en-US"/>
        </w:rPr>
        <w:t xml:space="preserve"> 198</w:t>
      </w:r>
      <w:r w:rsidR="00405007" w:rsidRPr="00ED6B6B">
        <w:rPr>
          <w:lang w:val="en-US"/>
        </w:rPr>
        <w:t>0</w:t>
      </w:r>
      <w:r w:rsidR="00A537E1" w:rsidRPr="00ED6B6B">
        <w:rPr>
          <w:lang w:val="en-US"/>
        </w:rPr>
        <w:t xml:space="preserve">) </w:t>
      </w:r>
      <w:commentRangeEnd w:id="116"/>
      <w:r w:rsidR="004763B8">
        <w:rPr>
          <w:rStyle w:val="CommentReference"/>
          <w:rFonts w:ascii="Calibri" w:eastAsia="Calibri" w:hAnsi="Calibri"/>
        </w:rPr>
        <w:commentReference w:id="116"/>
      </w:r>
      <w:r w:rsidR="00A537E1" w:rsidRPr="00ED6B6B">
        <w:rPr>
          <w:lang w:val="en-US"/>
        </w:rPr>
        <w:t xml:space="preserve">and </w:t>
      </w:r>
      <w:r w:rsidR="00B72E96" w:rsidRPr="00ED6B6B">
        <w:rPr>
          <w:lang w:val="en-US"/>
        </w:rPr>
        <w:t>the bias of human interpretation</w:t>
      </w:r>
      <w:r w:rsidR="00A21D87" w:rsidRPr="00ED6B6B">
        <w:rPr>
          <w:lang w:val="en-US"/>
        </w:rPr>
        <w:t xml:space="preserve">, </w:t>
      </w:r>
      <w:r w:rsidR="00D65DD7" w:rsidRPr="00ED6B6B">
        <w:rPr>
          <w:lang w:val="en-US"/>
        </w:rPr>
        <w:t>while</w:t>
      </w:r>
      <w:r w:rsidR="00A21D87" w:rsidRPr="00ED6B6B">
        <w:rPr>
          <w:lang w:val="en-US"/>
        </w:rPr>
        <w:t xml:space="preserve"> aiming at a more balanced </w:t>
      </w:r>
      <w:r w:rsidR="00A21D87" w:rsidRPr="00ED6B6B">
        <w:rPr>
          <w:lang w:val="en-CA"/>
        </w:rPr>
        <w:t xml:space="preserve">approach that considers </w:t>
      </w:r>
      <w:r w:rsidR="000E5032" w:rsidRPr="00ED6B6B">
        <w:rPr>
          <w:lang w:val="en-CA"/>
        </w:rPr>
        <w:t xml:space="preserve">behavioral data collection </w:t>
      </w:r>
      <w:r w:rsidR="00A21D87" w:rsidRPr="00ED6B6B">
        <w:rPr>
          <w:lang w:val="en-CA"/>
        </w:rPr>
        <w:t xml:space="preserve">and </w:t>
      </w:r>
      <w:r w:rsidR="000E5032" w:rsidRPr="00ED6B6B">
        <w:rPr>
          <w:lang w:val="en-CA"/>
        </w:rPr>
        <w:t xml:space="preserve">new standards of </w:t>
      </w:r>
      <w:r w:rsidR="00A21D87" w:rsidRPr="00ED6B6B">
        <w:rPr>
          <w:lang w:val="en-CA"/>
        </w:rPr>
        <w:t>animal welfare</w:t>
      </w:r>
      <w:r w:rsidR="00B72E96" w:rsidRPr="00ED6B6B">
        <w:rPr>
          <w:lang w:val="en-US"/>
        </w:rPr>
        <w:t xml:space="preserve"> (Rumbaugh et al.</w:t>
      </w:r>
      <w:r w:rsidR="00D41FA0" w:rsidRPr="00ED6B6B">
        <w:rPr>
          <w:lang w:val="en-US"/>
        </w:rPr>
        <w:t>,</w:t>
      </w:r>
      <w:r w:rsidR="00B72E96" w:rsidRPr="00ED6B6B">
        <w:rPr>
          <w:lang w:val="en-US"/>
        </w:rPr>
        <w:t xml:space="preserve"> 1973</w:t>
      </w:r>
      <w:r w:rsidR="00D57177" w:rsidRPr="00ED6B6B">
        <w:rPr>
          <w:lang w:val="en-US"/>
        </w:rPr>
        <w:t xml:space="preserve">). </w:t>
      </w:r>
      <w:r w:rsidR="000E5032" w:rsidRPr="00ED6B6B">
        <w:rPr>
          <w:lang w:val="en-US"/>
        </w:rPr>
        <w:t xml:space="preserve">An example of the </w:t>
      </w:r>
      <w:r w:rsidR="007A07BC" w:rsidRPr="00ED6B6B">
        <w:rPr>
          <w:lang w:val="en-US"/>
        </w:rPr>
        <w:t xml:space="preserve">compromise between high-tech behavioral studies and wellbeing can be seen at the Primate Research Institute, at the University of Kyoto (KUPRI). </w:t>
      </w:r>
      <w:r w:rsidR="00D57177" w:rsidRPr="00ED6B6B">
        <w:rPr>
          <w:lang w:val="en-US"/>
        </w:rPr>
        <w:t xml:space="preserve">In 1977, associate professor Kiyoko </w:t>
      </w:r>
      <w:proofErr w:type="spellStart"/>
      <w:r w:rsidR="00D57177" w:rsidRPr="00ED6B6B">
        <w:rPr>
          <w:lang w:val="en-US"/>
        </w:rPr>
        <w:t>Murofushi</w:t>
      </w:r>
      <w:proofErr w:type="spellEnd"/>
      <w:r w:rsidR="00D57177" w:rsidRPr="00ED6B6B">
        <w:rPr>
          <w:lang w:val="en-US"/>
        </w:rPr>
        <w:t xml:space="preserve"> and assistant professor</w:t>
      </w:r>
      <w:r w:rsidR="00B20ACA" w:rsidRPr="00ED6B6B">
        <w:rPr>
          <w:lang w:val="en-US"/>
        </w:rPr>
        <w:t xml:space="preserve"> </w:t>
      </w:r>
      <w:r w:rsidR="00D57177" w:rsidRPr="00ED6B6B">
        <w:rPr>
          <w:lang w:val="en-US"/>
        </w:rPr>
        <w:t>Tetsuro Matsuzawa applied this methodology when starting Project Ai (</w:t>
      </w:r>
      <w:r w:rsidR="00D57177" w:rsidRPr="00ED6B6B">
        <w:rPr>
          <w:lang w:val="en-CA"/>
        </w:rPr>
        <w:t>A</w:t>
      </w:r>
      <w:r w:rsidR="00F53D4E" w:rsidRPr="00ED6B6B">
        <w:rPr>
          <w:lang w:val="en-CA"/>
        </w:rPr>
        <w:t xml:space="preserve">sano </w:t>
      </w:r>
      <w:r w:rsidR="00D57177" w:rsidRPr="00ED6B6B">
        <w:rPr>
          <w:lang w:val="en-CA"/>
        </w:rPr>
        <w:t>et al.</w:t>
      </w:r>
      <w:r w:rsidR="00D41FA0" w:rsidRPr="00ED6B6B">
        <w:rPr>
          <w:lang w:val="en-CA"/>
        </w:rPr>
        <w:t>,</w:t>
      </w:r>
      <w:r w:rsidR="00D57177" w:rsidRPr="00ED6B6B">
        <w:rPr>
          <w:lang w:val="en-CA"/>
        </w:rPr>
        <w:t xml:space="preserve"> 1982).</w:t>
      </w:r>
    </w:p>
    <w:p w14:paraId="7A93C1AD" w14:textId="3B068D5C" w:rsidR="00BC778B" w:rsidRPr="00ED6B6B" w:rsidRDefault="004B08FF" w:rsidP="00ED6B6B">
      <w:pPr>
        <w:spacing w:line="360" w:lineRule="auto"/>
        <w:ind w:firstLine="708"/>
        <w:jc w:val="both"/>
        <w:rPr>
          <w:lang w:val="en-CA"/>
        </w:rPr>
      </w:pPr>
      <w:r w:rsidRPr="00ED6B6B">
        <w:rPr>
          <w:lang w:val="en-CA"/>
        </w:rPr>
        <w:t>As with the Language Analog (LANA) project that predated it (Rumbaugh</w:t>
      </w:r>
      <w:r w:rsidR="00D41FA0" w:rsidRPr="00ED6B6B">
        <w:rPr>
          <w:lang w:val="en-CA"/>
        </w:rPr>
        <w:t>,</w:t>
      </w:r>
      <w:r w:rsidRPr="00ED6B6B">
        <w:rPr>
          <w:lang w:val="en-CA"/>
        </w:rPr>
        <w:t xml:space="preserve"> 1977</w:t>
      </w:r>
      <w:r w:rsidR="000F6CDE" w:rsidRPr="00ED6B6B">
        <w:rPr>
          <w:lang w:val="en-CA"/>
        </w:rPr>
        <w:t>; discussed below</w:t>
      </w:r>
      <w:r w:rsidRPr="00ED6B6B">
        <w:rPr>
          <w:lang w:val="en-CA"/>
        </w:rPr>
        <w:t>), t</w:t>
      </w:r>
      <w:r w:rsidR="00B20ACA" w:rsidRPr="00ED6B6B">
        <w:rPr>
          <w:lang w:val="en-CA"/>
        </w:rPr>
        <w:t xml:space="preserve">he name of the project is also the name of </w:t>
      </w:r>
      <w:r w:rsidR="00BC778B" w:rsidRPr="00ED6B6B">
        <w:rPr>
          <w:lang w:val="en-CA"/>
        </w:rPr>
        <w:t xml:space="preserve">an </w:t>
      </w:r>
      <w:r w:rsidR="00B20ACA" w:rsidRPr="00ED6B6B">
        <w:rPr>
          <w:lang w:val="en-CA"/>
        </w:rPr>
        <w:t xml:space="preserve">exponent experimental </w:t>
      </w:r>
      <w:r w:rsidR="008C6EC5" w:rsidRPr="00ED6B6B">
        <w:rPr>
          <w:lang w:val="en-CA"/>
        </w:rPr>
        <w:t>participant</w:t>
      </w:r>
      <w:r w:rsidR="00B20ACA" w:rsidRPr="00ED6B6B">
        <w:rPr>
          <w:lang w:val="en-CA"/>
        </w:rPr>
        <w:t xml:space="preserve">: a female chimpanzee named Ai. </w:t>
      </w:r>
      <w:r w:rsidR="000F742F" w:rsidRPr="00ED6B6B">
        <w:rPr>
          <w:lang w:val="en-CA"/>
        </w:rPr>
        <w:t xml:space="preserve">Unlike previous language programs described here, Project Ai was less interested in the communicative skills between apes and humans, and more focused on the perceptual and </w:t>
      </w:r>
      <w:r w:rsidR="00140289" w:rsidRPr="00ED6B6B">
        <w:rPr>
          <w:lang w:val="en-CA"/>
        </w:rPr>
        <w:t xml:space="preserve">general </w:t>
      </w:r>
      <w:r w:rsidR="000F742F" w:rsidRPr="00ED6B6B">
        <w:rPr>
          <w:lang w:val="en-CA"/>
        </w:rPr>
        <w:t xml:space="preserve">cognitive capabilities of </w:t>
      </w:r>
      <w:r w:rsidR="00243124" w:rsidRPr="00ED6B6B">
        <w:rPr>
          <w:lang w:val="en-CA"/>
        </w:rPr>
        <w:t>chimpanzee, such</w:t>
      </w:r>
      <w:r w:rsidR="000F742F" w:rsidRPr="00ED6B6B">
        <w:rPr>
          <w:lang w:val="en-CA"/>
        </w:rPr>
        <w:t xml:space="preserve"> as</w:t>
      </w:r>
      <w:r w:rsidR="00243124" w:rsidRPr="00ED6B6B">
        <w:rPr>
          <w:lang w:val="en-CA"/>
        </w:rPr>
        <w:t xml:space="preserve"> </w:t>
      </w:r>
      <w:r w:rsidR="00B20ACA" w:rsidRPr="00ED6B6B">
        <w:rPr>
          <w:lang w:val="en-CA"/>
        </w:rPr>
        <w:t xml:space="preserve">how </w:t>
      </w:r>
      <w:r w:rsidR="00243124" w:rsidRPr="00ED6B6B">
        <w:rPr>
          <w:lang w:val="en-CA"/>
        </w:rPr>
        <w:t xml:space="preserve">they </w:t>
      </w:r>
      <w:r w:rsidR="00B20ACA" w:rsidRPr="00ED6B6B">
        <w:rPr>
          <w:lang w:val="en-CA"/>
        </w:rPr>
        <w:t xml:space="preserve">can learn to relate specific visual symbols to individuals, objects, colors, </w:t>
      </w:r>
      <w:r w:rsidR="00243124" w:rsidRPr="00ED6B6B">
        <w:rPr>
          <w:lang w:val="en-CA"/>
        </w:rPr>
        <w:t xml:space="preserve">numbers, and actions, through </w:t>
      </w:r>
      <w:r w:rsidR="00140289" w:rsidRPr="00ED6B6B">
        <w:rPr>
          <w:lang w:val="en-CA"/>
        </w:rPr>
        <w:t>matching-to-</w:t>
      </w:r>
      <w:r w:rsidR="00B20ACA" w:rsidRPr="00ED6B6B">
        <w:rPr>
          <w:lang w:val="en-CA"/>
        </w:rPr>
        <w:t>sample</w:t>
      </w:r>
      <w:r w:rsidR="00243124" w:rsidRPr="00ED6B6B">
        <w:rPr>
          <w:lang w:val="en-CA"/>
        </w:rPr>
        <w:t xml:space="preserve"> </w:t>
      </w:r>
      <w:r w:rsidR="00140289" w:rsidRPr="00ED6B6B">
        <w:rPr>
          <w:lang w:val="en-CA"/>
        </w:rPr>
        <w:t xml:space="preserve">(MTS) </w:t>
      </w:r>
      <w:r w:rsidR="001F35D6" w:rsidRPr="00ED6B6B">
        <w:rPr>
          <w:lang w:val="en-CA"/>
        </w:rPr>
        <w:t>tasks (</w:t>
      </w:r>
      <w:r w:rsidR="00B20ACA" w:rsidRPr="00ED6B6B">
        <w:rPr>
          <w:lang w:val="en-CA"/>
        </w:rPr>
        <w:t>M</w:t>
      </w:r>
      <w:r w:rsidR="00F53D4E" w:rsidRPr="00ED6B6B">
        <w:rPr>
          <w:lang w:val="en-CA"/>
        </w:rPr>
        <w:t>atsuzawa</w:t>
      </w:r>
      <w:r w:rsidR="00D41FA0" w:rsidRPr="00ED6B6B">
        <w:rPr>
          <w:lang w:val="en-CA"/>
        </w:rPr>
        <w:t>,</w:t>
      </w:r>
      <w:r w:rsidR="00F53D4E" w:rsidRPr="00ED6B6B">
        <w:rPr>
          <w:lang w:val="en-CA"/>
        </w:rPr>
        <w:t xml:space="preserve"> </w:t>
      </w:r>
      <w:r w:rsidR="00B20ACA" w:rsidRPr="00ED6B6B">
        <w:rPr>
          <w:lang w:val="en-CA"/>
        </w:rPr>
        <w:t xml:space="preserve">2003). </w:t>
      </w:r>
      <w:commentRangeStart w:id="117"/>
      <w:r w:rsidR="00BC778B" w:rsidRPr="00ED6B6B">
        <w:rPr>
          <w:lang w:val="en-CA"/>
        </w:rPr>
        <w:t>In these types of task</w:t>
      </w:r>
      <w:r w:rsidR="00F879C3" w:rsidRPr="00ED6B6B">
        <w:rPr>
          <w:lang w:val="en-CA"/>
        </w:rPr>
        <w:t xml:space="preserve">s, in general, the </w:t>
      </w:r>
      <w:r w:rsidR="008C6EC5" w:rsidRPr="00ED6B6B">
        <w:rPr>
          <w:lang w:val="en-CA"/>
        </w:rPr>
        <w:t>participant</w:t>
      </w:r>
      <w:r w:rsidR="00F879C3" w:rsidRPr="00ED6B6B">
        <w:rPr>
          <w:lang w:val="en-CA"/>
        </w:rPr>
        <w:t xml:space="preserve"> is exposed to a visual stimulus (know as the sample) and is trained to differentiate, from a set of stimuli, one that “matches” the sample (the comparison stimuli) (Galvão et al.</w:t>
      </w:r>
      <w:r w:rsidR="00D41FA0" w:rsidRPr="00ED6B6B">
        <w:rPr>
          <w:lang w:val="en-CA"/>
        </w:rPr>
        <w:t>,</w:t>
      </w:r>
      <w:r w:rsidR="00F879C3" w:rsidRPr="00ED6B6B">
        <w:rPr>
          <w:lang w:val="en-CA"/>
        </w:rPr>
        <w:t xml:space="preserve"> 2008). The matching can be due to similar features or symbolic, for example. </w:t>
      </w:r>
      <w:commentRangeEnd w:id="117"/>
      <w:r w:rsidR="00120CBD">
        <w:rPr>
          <w:rStyle w:val="CommentReference"/>
          <w:rFonts w:ascii="Calibri" w:eastAsia="Calibri" w:hAnsi="Calibri"/>
        </w:rPr>
        <w:commentReference w:id="117"/>
      </w:r>
    </w:p>
    <w:p w14:paraId="117A0E8D" w14:textId="2FB63EB1" w:rsidR="000F742F" w:rsidRPr="00ED6B6B" w:rsidRDefault="00B20ACA" w:rsidP="00ED6B6B">
      <w:pPr>
        <w:spacing w:line="360" w:lineRule="auto"/>
        <w:ind w:firstLine="708"/>
        <w:jc w:val="both"/>
        <w:rPr>
          <w:lang w:val="en-CA"/>
        </w:rPr>
      </w:pPr>
      <w:r w:rsidRPr="00ED6B6B">
        <w:rPr>
          <w:lang w:val="en-CA"/>
        </w:rPr>
        <w:t xml:space="preserve">In 1978, with about a year and a half old, Ai began her training by learning how to use a lexigram keyboard composed of visual symbols inspired by the </w:t>
      </w:r>
      <w:del w:id="118" w:author="jose eduardo reynoso cruz" w:date="2024-04-08T15:45:00Z">
        <w:r w:rsidRPr="00ED6B6B" w:rsidDel="00120CBD">
          <w:rPr>
            <w:lang w:val="en-CA"/>
          </w:rPr>
          <w:delText xml:space="preserve">characters of the </w:delText>
        </w:r>
      </w:del>
      <w:r w:rsidRPr="00ED6B6B">
        <w:rPr>
          <w:lang w:val="en-CA"/>
        </w:rPr>
        <w:t xml:space="preserve">Japanese </w:t>
      </w:r>
      <w:r w:rsidRPr="00ED6B6B">
        <w:rPr>
          <w:lang w:val="en-CA"/>
        </w:rPr>
        <w:lastRenderedPageBreak/>
        <w:t>alphabet in Kanji (</w:t>
      </w:r>
      <w:r w:rsidR="00F53D4E" w:rsidRPr="00ED6B6B">
        <w:rPr>
          <w:lang w:val="en-CA"/>
        </w:rPr>
        <w:t>Matsuzawa</w:t>
      </w:r>
      <w:r w:rsidR="00D41FA0" w:rsidRPr="00ED6B6B">
        <w:rPr>
          <w:lang w:val="en-CA"/>
        </w:rPr>
        <w:t>,</w:t>
      </w:r>
      <w:r w:rsidRPr="00ED6B6B">
        <w:rPr>
          <w:lang w:val="en-CA"/>
        </w:rPr>
        <w:t xml:space="preserve"> 2003). This system, called Kyoto University Lexigram (KUL), had 26 capital letters and Arabic numerals from 0 to 9 (A</w:t>
      </w:r>
      <w:r w:rsidR="00F53D4E" w:rsidRPr="00ED6B6B">
        <w:rPr>
          <w:lang w:val="en-CA"/>
        </w:rPr>
        <w:t xml:space="preserve">sano </w:t>
      </w:r>
      <w:r w:rsidRPr="00ED6B6B">
        <w:rPr>
          <w:lang w:val="en-CA"/>
        </w:rPr>
        <w:t>et al.</w:t>
      </w:r>
      <w:r w:rsidR="00D41FA0" w:rsidRPr="00ED6B6B">
        <w:rPr>
          <w:lang w:val="en-CA"/>
        </w:rPr>
        <w:t>,</w:t>
      </w:r>
      <w:r w:rsidRPr="00ED6B6B">
        <w:rPr>
          <w:lang w:val="en-CA"/>
        </w:rPr>
        <w:t xml:space="preserve"> 1982)</w:t>
      </w:r>
      <w:r w:rsidR="000F742F" w:rsidRPr="00ED6B6B">
        <w:rPr>
          <w:lang w:val="en-CA"/>
        </w:rPr>
        <w:t>.</w:t>
      </w:r>
    </w:p>
    <w:p w14:paraId="128CDEB7" w14:textId="6E4ACEB4" w:rsidR="00BE7E81" w:rsidRPr="00ED6B6B" w:rsidRDefault="00B20ACA" w:rsidP="00ED6B6B">
      <w:pPr>
        <w:spacing w:line="360" w:lineRule="auto"/>
        <w:ind w:firstLine="708"/>
        <w:jc w:val="both"/>
        <w:rPr>
          <w:lang w:val="en-US"/>
        </w:rPr>
      </w:pPr>
      <w:r w:rsidRPr="00ED6B6B">
        <w:rPr>
          <w:lang w:val="en-US"/>
        </w:rPr>
        <w:t>The first publication in English on the outcomes of Project Ai reported the ability of three chimpanzees</w:t>
      </w:r>
      <w:r w:rsidR="007A07BC" w:rsidRPr="00ED6B6B">
        <w:rPr>
          <w:lang w:val="en-US"/>
        </w:rPr>
        <w:t xml:space="preserve">, </w:t>
      </w:r>
      <w:r w:rsidRPr="00ED6B6B">
        <w:rPr>
          <w:lang w:val="en-US"/>
        </w:rPr>
        <w:t>Ai, Akira</w:t>
      </w:r>
      <w:r w:rsidR="007A07BC" w:rsidRPr="00ED6B6B">
        <w:rPr>
          <w:lang w:val="en-US"/>
        </w:rPr>
        <w:t>,</w:t>
      </w:r>
      <w:r w:rsidRPr="00ED6B6B">
        <w:rPr>
          <w:lang w:val="en-US"/>
        </w:rPr>
        <w:t xml:space="preserve"> and Mari</w:t>
      </w:r>
      <w:r w:rsidR="007A07BC" w:rsidRPr="00ED6B6B">
        <w:rPr>
          <w:lang w:val="en-US"/>
        </w:rPr>
        <w:t>,</w:t>
      </w:r>
      <w:r w:rsidRPr="00ED6B6B">
        <w:rPr>
          <w:lang w:val="en-US"/>
        </w:rPr>
        <w:t xml:space="preserve"> to associate lexigrams to eight </w:t>
      </w:r>
      <w:r w:rsidR="00082E81" w:rsidRPr="00ED6B6B">
        <w:rPr>
          <w:lang w:val="en-US"/>
        </w:rPr>
        <w:t xml:space="preserve">corresponding </w:t>
      </w:r>
      <w:r w:rsidRPr="00ED6B6B">
        <w:rPr>
          <w:lang w:val="en-US"/>
        </w:rPr>
        <w:t>objects and color names (A</w:t>
      </w:r>
      <w:r w:rsidR="00F53D4E" w:rsidRPr="00ED6B6B">
        <w:rPr>
          <w:lang w:val="en-US"/>
        </w:rPr>
        <w:t>sano</w:t>
      </w:r>
      <w:r w:rsidRPr="00ED6B6B">
        <w:rPr>
          <w:lang w:val="en-US"/>
        </w:rPr>
        <w:t xml:space="preserve"> et al.</w:t>
      </w:r>
      <w:r w:rsidR="00D41FA0" w:rsidRPr="00ED6B6B">
        <w:rPr>
          <w:lang w:val="en-US"/>
        </w:rPr>
        <w:t>,</w:t>
      </w:r>
      <w:r w:rsidRPr="00ED6B6B">
        <w:rPr>
          <w:lang w:val="en-US"/>
        </w:rPr>
        <w:t xml:space="preserve"> 1982). Ai was also the first chimpanzee to learn </w:t>
      </w:r>
      <w:r w:rsidR="007A07BC" w:rsidRPr="00ED6B6B">
        <w:rPr>
          <w:lang w:val="en-US"/>
        </w:rPr>
        <w:t>the relation</w:t>
      </w:r>
      <w:r w:rsidRPr="00ED6B6B">
        <w:rPr>
          <w:lang w:val="en-US"/>
        </w:rPr>
        <w:t xml:space="preserve"> </w:t>
      </w:r>
      <w:r w:rsidR="007A07BC" w:rsidRPr="00ED6B6B">
        <w:rPr>
          <w:lang w:val="en-US"/>
        </w:rPr>
        <w:t xml:space="preserve">of </w:t>
      </w:r>
      <w:r w:rsidRPr="00ED6B6B">
        <w:rPr>
          <w:lang w:val="en-US"/>
        </w:rPr>
        <w:t>Arabic numerals from zero to six, to the</w:t>
      </w:r>
      <w:r w:rsidR="007A07BC" w:rsidRPr="00ED6B6B">
        <w:rPr>
          <w:lang w:val="en-US"/>
        </w:rPr>
        <w:t xml:space="preserve"> corresponding</w:t>
      </w:r>
      <w:r w:rsidRPr="00ED6B6B">
        <w:rPr>
          <w:lang w:val="en-US"/>
        </w:rPr>
        <w:t xml:space="preserve"> quantities of items presented to her (</w:t>
      </w:r>
      <w:r w:rsidR="00F53D4E" w:rsidRPr="00ED6B6B">
        <w:rPr>
          <w:lang w:val="en-CA"/>
        </w:rPr>
        <w:t>Matsuzawa</w:t>
      </w:r>
      <w:r w:rsidR="00D41FA0" w:rsidRPr="00ED6B6B">
        <w:rPr>
          <w:lang w:val="en-CA"/>
        </w:rPr>
        <w:t>,</w:t>
      </w:r>
      <w:r w:rsidRPr="00ED6B6B">
        <w:rPr>
          <w:lang w:val="en-US"/>
        </w:rPr>
        <w:t xml:space="preserve"> 1985). </w:t>
      </w:r>
      <w:r w:rsidR="00C53A1B" w:rsidRPr="00ED6B6B">
        <w:rPr>
          <w:lang w:val="en-US"/>
        </w:rPr>
        <w:t xml:space="preserve">She also </w:t>
      </w:r>
      <w:r w:rsidR="00FD283C" w:rsidRPr="00ED6B6B">
        <w:rPr>
          <w:lang w:val="en-US"/>
        </w:rPr>
        <w:t xml:space="preserve">excels, up to these days, </w:t>
      </w:r>
      <w:r w:rsidR="00C53A1B" w:rsidRPr="00ED6B6B">
        <w:rPr>
          <w:lang w:val="en-US"/>
        </w:rPr>
        <w:t xml:space="preserve">in other experiments regarding chimpanzee's cognitive and perceptual capacities: </w:t>
      </w:r>
      <w:r w:rsidR="006E41D0" w:rsidRPr="00ED6B6B">
        <w:rPr>
          <w:lang w:val="en-US"/>
        </w:rPr>
        <w:t>such as</w:t>
      </w:r>
      <w:r w:rsidR="00C53A1B" w:rsidRPr="00ED6B6B">
        <w:rPr>
          <w:lang w:val="en-US"/>
        </w:rPr>
        <w:t xml:space="preserve"> short-term memory (F</w:t>
      </w:r>
      <w:r w:rsidR="00F53D4E" w:rsidRPr="00ED6B6B">
        <w:rPr>
          <w:lang w:val="en-US"/>
        </w:rPr>
        <w:t xml:space="preserve">ujita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 xml:space="preserve">1990; </w:t>
      </w:r>
      <w:commentRangeStart w:id="119"/>
      <w:r w:rsidR="00C53A1B" w:rsidRPr="00ED6B6B">
        <w:rPr>
          <w:lang w:val="en-US"/>
        </w:rPr>
        <w:t>K</w:t>
      </w:r>
      <w:r w:rsidR="00F53D4E" w:rsidRPr="00ED6B6B">
        <w:rPr>
          <w:lang w:val="en-US"/>
        </w:rPr>
        <w:t xml:space="preserve">awai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2000</w:t>
      </w:r>
      <w:commentRangeEnd w:id="119"/>
      <w:r w:rsidR="00120CBD">
        <w:rPr>
          <w:rStyle w:val="CommentReference"/>
          <w:rFonts w:ascii="Calibri" w:eastAsia="Calibri" w:hAnsi="Calibri"/>
        </w:rPr>
        <w:commentReference w:id="119"/>
      </w:r>
      <w:r w:rsidR="00C53A1B" w:rsidRPr="00ED6B6B">
        <w:rPr>
          <w:lang w:val="en-US"/>
        </w:rPr>
        <w:t>) and perception of geometric figures (T</w:t>
      </w:r>
      <w:r w:rsidR="00F53D4E" w:rsidRPr="00ED6B6B">
        <w:rPr>
          <w:lang w:val="en-US"/>
        </w:rPr>
        <w:t xml:space="preserve">omonaga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1992)</w:t>
      </w:r>
      <w:r w:rsidR="006E41D0" w:rsidRPr="00ED6B6B">
        <w:rPr>
          <w:lang w:val="en-US"/>
        </w:rPr>
        <w:t>. The</w:t>
      </w:r>
      <w:r w:rsidR="00C53A1B" w:rsidRPr="00ED6B6B">
        <w:rPr>
          <w:lang w:val="en-US"/>
        </w:rPr>
        <w:t xml:space="preserve"> symbolic ability</w:t>
      </w:r>
      <w:r w:rsidR="006E41D0" w:rsidRPr="00ED6B6B">
        <w:rPr>
          <w:lang w:val="en-US"/>
        </w:rPr>
        <w:t xml:space="preserve"> was also assessed</w:t>
      </w:r>
      <w:r w:rsidR="00BE7E81" w:rsidRPr="00ED6B6B">
        <w:rPr>
          <w:lang w:val="en-US"/>
        </w:rPr>
        <w:t xml:space="preserve"> in works </w:t>
      </w:r>
      <w:r w:rsidR="00C53A1B" w:rsidRPr="00ED6B6B">
        <w:rPr>
          <w:lang w:val="en-US"/>
        </w:rPr>
        <w:t>that showed that Ai could be trained to use the personal pronouns “I” “You” “He” and “She” in a similar way to that used by humans (I</w:t>
      </w:r>
      <w:r w:rsidR="00F53D4E" w:rsidRPr="00ED6B6B">
        <w:rPr>
          <w:lang w:val="en-US"/>
        </w:rPr>
        <w:t>takura</w:t>
      </w:r>
      <w:r w:rsidR="00D41FA0" w:rsidRPr="00ED6B6B">
        <w:rPr>
          <w:lang w:val="en-US"/>
        </w:rPr>
        <w:t>,</w:t>
      </w:r>
      <w:r w:rsidR="00C53A1B" w:rsidRPr="00ED6B6B">
        <w:rPr>
          <w:lang w:val="en-US"/>
        </w:rPr>
        <w:t xml:space="preserve"> 1992; I</w:t>
      </w:r>
      <w:r w:rsidR="00F53D4E" w:rsidRPr="00ED6B6B">
        <w:rPr>
          <w:lang w:val="en-US"/>
        </w:rPr>
        <w:t xml:space="preserve">takura </w:t>
      </w:r>
      <w:r w:rsidR="00D41FA0" w:rsidRPr="00ED6B6B">
        <w:rPr>
          <w:lang w:val="en-US"/>
        </w:rPr>
        <w:t>&amp;</w:t>
      </w:r>
      <w:r w:rsidR="00F53D4E" w:rsidRPr="00ED6B6B">
        <w:rPr>
          <w:lang w:val="en-US"/>
        </w:rPr>
        <w:t xml:space="preserve"> </w:t>
      </w:r>
      <w:r w:rsidR="00F53D4E" w:rsidRPr="00ED6B6B">
        <w:rPr>
          <w:lang w:val="en-CA"/>
        </w:rPr>
        <w:t>Matsuzawa</w:t>
      </w:r>
      <w:r w:rsidR="00D41FA0" w:rsidRPr="00ED6B6B">
        <w:rPr>
          <w:lang w:val="en-CA"/>
        </w:rPr>
        <w:t>,</w:t>
      </w:r>
      <w:r w:rsidR="00F53D4E" w:rsidRPr="00ED6B6B">
        <w:rPr>
          <w:lang w:val="en-CA"/>
        </w:rPr>
        <w:t xml:space="preserve"> </w:t>
      </w:r>
      <w:r w:rsidR="00C53A1B" w:rsidRPr="00ED6B6B">
        <w:rPr>
          <w:lang w:val="en-US"/>
        </w:rPr>
        <w:t>1993).</w:t>
      </w:r>
      <w:r w:rsidR="00020BE7" w:rsidRPr="00ED6B6B">
        <w:rPr>
          <w:lang w:val="en-US"/>
        </w:rPr>
        <w:t xml:space="preserve"> </w:t>
      </w:r>
    </w:p>
    <w:p w14:paraId="4148BB64" w14:textId="3F14FF08" w:rsidR="00564B90" w:rsidRPr="00ED6B6B" w:rsidRDefault="00C53A1B" w:rsidP="00ED6B6B">
      <w:pPr>
        <w:spacing w:line="360" w:lineRule="auto"/>
        <w:ind w:firstLine="708"/>
        <w:jc w:val="both"/>
        <w:rPr>
          <w:lang w:val="en-US"/>
        </w:rPr>
      </w:pPr>
      <w:r w:rsidRPr="00ED6B6B">
        <w:rPr>
          <w:lang w:val="en-US"/>
        </w:rPr>
        <w:t>Ai’s background is of a wild-born chimpanzee: she was captured from the Guinean Forests of West Africa and sold to KUPRI in 1977</w:t>
      </w:r>
      <w:r w:rsidR="00176DC0" w:rsidRPr="00ED6B6B">
        <w:rPr>
          <w:lang w:val="en-US"/>
        </w:rPr>
        <w:t>, starting her lexigram training when she was about a year and a half, in 1978</w:t>
      </w:r>
      <w:r w:rsidRPr="00ED6B6B">
        <w:rPr>
          <w:lang w:val="en-US"/>
        </w:rPr>
        <w:t xml:space="preserve"> (</w:t>
      </w:r>
      <w:r w:rsidR="00176DC0" w:rsidRPr="00ED6B6B">
        <w:rPr>
          <w:lang w:val="en-US"/>
        </w:rPr>
        <w:t>Matsuzawa</w:t>
      </w:r>
      <w:r w:rsidR="00D41FA0" w:rsidRPr="00ED6B6B">
        <w:rPr>
          <w:lang w:val="en-US"/>
        </w:rPr>
        <w:t>,</w:t>
      </w:r>
      <w:r w:rsidR="00176DC0" w:rsidRPr="00ED6B6B">
        <w:rPr>
          <w:lang w:val="en-US"/>
        </w:rPr>
        <w:t xml:space="preserve"> 2003</w:t>
      </w:r>
      <w:r w:rsidRPr="00ED6B6B">
        <w:rPr>
          <w:lang w:val="en-US"/>
        </w:rPr>
        <w:t xml:space="preserve">). </w:t>
      </w:r>
      <w:r w:rsidR="00B40120" w:rsidRPr="00ED6B6B">
        <w:rPr>
          <w:lang w:val="en-US"/>
        </w:rPr>
        <w:t xml:space="preserve">Purchasing </w:t>
      </w:r>
      <w:r w:rsidR="00176DC0" w:rsidRPr="00ED6B6B">
        <w:rPr>
          <w:lang w:val="en-US"/>
        </w:rPr>
        <w:t xml:space="preserve">endangered </w:t>
      </w:r>
      <w:r w:rsidR="00B40120" w:rsidRPr="00ED6B6B">
        <w:rPr>
          <w:lang w:val="en-US"/>
        </w:rPr>
        <w:t xml:space="preserve">wild animals </w:t>
      </w:r>
      <w:r w:rsidRPr="00ED6B6B">
        <w:rPr>
          <w:lang w:val="en-US"/>
        </w:rPr>
        <w:t xml:space="preserve">became illegal </w:t>
      </w:r>
      <w:r w:rsidR="00176DC0" w:rsidRPr="00ED6B6B">
        <w:rPr>
          <w:lang w:val="en-US"/>
        </w:rPr>
        <w:t xml:space="preserve">later </w:t>
      </w:r>
      <w:r w:rsidRPr="00ED6B6B">
        <w:rPr>
          <w:lang w:val="en-US"/>
        </w:rPr>
        <w:t>in Japan</w:t>
      </w:r>
      <w:r w:rsidR="00176DC0" w:rsidRPr="00ED6B6B">
        <w:rPr>
          <w:lang w:val="en-US"/>
        </w:rPr>
        <w:t>,</w:t>
      </w:r>
      <w:r w:rsidRPr="00ED6B6B">
        <w:rPr>
          <w:lang w:val="en-US"/>
        </w:rPr>
        <w:t xml:space="preserve"> in 1980, with the country’s ratification for the Convention on International Trade in Endangered Species of Wild Fauna and Flora (CITES</w:t>
      </w:r>
      <w:ins w:id="120" w:author="jose eduardo reynoso cruz" w:date="2024-04-08T15:54:00Z">
        <w:r w:rsidR="00120CBD">
          <w:rPr>
            <w:lang w:val="en-US"/>
          </w:rPr>
          <w:t xml:space="preserve">; </w:t>
        </w:r>
      </w:ins>
      <w:del w:id="121" w:author="jose eduardo reynoso cruz" w:date="2024-04-08T15:54:00Z">
        <w:r w:rsidRPr="00ED6B6B" w:rsidDel="00120CBD">
          <w:rPr>
            <w:lang w:val="en-US"/>
          </w:rPr>
          <w:delText>)</w:delText>
        </w:r>
        <w:r w:rsidR="00B40120" w:rsidRPr="00ED6B6B" w:rsidDel="00120CBD">
          <w:rPr>
            <w:lang w:val="en-US"/>
          </w:rPr>
          <w:delText xml:space="preserve"> (</w:delText>
        </w:r>
      </w:del>
      <w:r w:rsidR="00B40120" w:rsidRPr="00ED6B6B">
        <w:rPr>
          <w:lang w:val="en-US"/>
        </w:rPr>
        <w:t>Matsubayashi et al.</w:t>
      </w:r>
      <w:r w:rsidR="00D41FA0" w:rsidRPr="00ED6B6B">
        <w:rPr>
          <w:lang w:val="en-US"/>
        </w:rPr>
        <w:t>,</w:t>
      </w:r>
      <w:r w:rsidR="00B40120" w:rsidRPr="00ED6B6B">
        <w:rPr>
          <w:lang w:val="en-US"/>
        </w:rPr>
        <w:t xml:space="preserve"> 1986</w:t>
      </w:r>
      <w:r w:rsidR="00176DC0" w:rsidRPr="00ED6B6B">
        <w:rPr>
          <w:lang w:val="en-US"/>
        </w:rPr>
        <w:t>). Also, recent legislation and guidelines</w:t>
      </w:r>
      <w:r w:rsidR="00564B90" w:rsidRPr="00ED6B6B">
        <w:rPr>
          <w:lang w:val="en-US"/>
        </w:rPr>
        <w:t xml:space="preserve"> regarding animal experimentation in Japan emphasize the importance of providing a captive environment where animals can perform their species-specific behavioral patterns, considering </w:t>
      </w:r>
      <w:proofErr w:type="gramStart"/>
      <w:r w:rsidR="00564B90" w:rsidRPr="00ED6B6B">
        <w:rPr>
          <w:lang w:val="en-US"/>
        </w:rPr>
        <w:t>each individual’s</w:t>
      </w:r>
      <w:proofErr w:type="gramEnd"/>
      <w:r w:rsidR="00564B90" w:rsidRPr="00ED6B6B">
        <w:rPr>
          <w:lang w:val="en-US"/>
        </w:rPr>
        <w:t xml:space="preserve"> physiological, ecological, and behavioral characteristics, in a way that does not interfere with the objectives and methods of research (</w:t>
      </w:r>
      <w:r w:rsidR="00E856F3" w:rsidRPr="00ED6B6B">
        <w:rPr>
          <w:lang w:val="en-US"/>
        </w:rPr>
        <w:t>Bayne et al.</w:t>
      </w:r>
      <w:r w:rsidR="00D41FA0" w:rsidRPr="00ED6B6B">
        <w:rPr>
          <w:lang w:val="en-US"/>
        </w:rPr>
        <w:t>,</w:t>
      </w:r>
      <w:r w:rsidR="00E856F3" w:rsidRPr="00ED6B6B">
        <w:rPr>
          <w:lang w:val="en-US"/>
        </w:rPr>
        <w:t xml:space="preserve"> </w:t>
      </w:r>
      <w:r w:rsidR="00564B90" w:rsidRPr="00ED6B6B">
        <w:rPr>
          <w:lang w:val="en-US"/>
        </w:rPr>
        <w:t xml:space="preserve">2023). </w:t>
      </w:r>
    </w:p>
    <w:p w14:paraId="1E49CBEA" w14:textId="592D186F" w:rsidR="00B91157" w:rsidRPr="00ED6B6B" w:rsidRDefault="009C652E" w:rsidP="00ED6B6B">
      <w:pPr>
        <w:spacing w:line="360" w:lineRule="auto"/>
        <w:ind w:firstLine="708"/>
        <w:jc w:val="both"/>
        <w:rPr>
          <w:lang w:val="en-US"/>
        </w:rPr>
      </w:pPr>
      <w:r w:rsidRPr="00ED6B6B">
        <w:rPr>
          <w:lang w:val="en-US"/>
        </w:rPr>
        <w:t>In this sense, KUPRI issued very detailed guidelines for the care and use</w:t>
      </w:r>
      <w:r w:rsidR="00874287" w:rsidRPr="00ED6B6B">
        <w:rPr>
          <w:lang w:val="en-US"/>
        </w:rPr>
        <w:t xml:space="preserve"> </w:t>
      </w:r>
      <w:r w:rsidRPr="00ED6B6B">
        <w:rPr>
          <w:lang w:val="en-US"/>
        </w:rPr>
        <w:t>of nonhuman primates, including sections on facility design and equipment (Primate Research Institute</w:t>
      </w:r>
      <w:r w:rsidR="00D41FA0" w:rsidRPr="00ED6B6B">
        <w:rPr>
          <w:lang w:val="en-US"/>
        </w:rPr>
        <w:t>,</w:t>
      </w:r>
      <w:r w:rsidRPr="00ED6B6B">
        <w:rPr>
          <w:lang w:val="en-US"/>
        </w:rPr>
        <w:t xml:space="preserve"> 2010). The practical application of such guidelines </w:t>
      </w:r>
      <w:r w:rsidR="003770CC" w:rsidRPr="00ED6B6B">
        <w:rPr>
          <w:lang w:val="en-US"/>
        </w:rPr>
        <w:t>is</w:t>
      </w:r>
      <w:r w:rsidRPr="00ED6B6B">
        <w:rPr>
          <w:lang w:val="en-US"/>
        </w:rPr>
        <w:t xml:space="preserve"> reflected on the structure provided for Ai and the chimpanzees</w:t>
      </w:r>
      <w:r w:rsidR="003770CC" w:rsidRPr="00ED6B6B">
        <w:rPr>
          <w:lang w:val="en-US"/>
        </w:rPr>
        <w:t>, such as the 700</w:t>
      </w:r>
      <w:r w:rsidR="00BA7256" w:rsidRPr="00ED6B6B">
        <w:rPr>
          <w:lang w:val="en-US"/>
        </w:rPr>
        <w:t xml:space="preserve"> </w:t>
      </w:r>
      <w:r w:rsidR="003770CC" w:rsidRPr="00ED6B6B">
        <w:rPr>
          <w:lang w:val="en-US"/>
        </w:rPr>
        <w:t xml:space="preserve">m² external area at KUPRI, with about 500 trees and 15 m high climbable towers, </w:t>
      </w:r>
      <w:r w:rsidR="00874287" w:rsidRPr="00ED6B6B">
        <w:rPr>
          <w:lang w:val="en-US"/>
        </w:rPr>
        <w:t>intending to</w:t>
      </w:r>
      <w:r w:rsidR="003770CC" w:rsidRPr="00ED6B6B">
        <w:rPr>
          <w:lang w:val="en-US"/>
        </w:rPr>
        <w:t xml:space="preserve"> simulate the structure of a natural forest (</w:t>
      </w:r>
      <w:r w:rsidR="00E856F3" w:rsidRPr="00ED6B6B">
        <w:rPr>
          <w:lang w:val="en-US"/>
        </w:rPr>
        <w:t xml:space="preserve">Maple </w:t>
      </w:r>
      <w:r w:rsidR="00D41FA0" w:rsidRPr="00ED6B6B">
        <w:rPr>
          <w:lang w:val="en-US"/>
        </w:rPr>
        <w:t>&amp;</w:t>
      </w:r>
      <w:r w:rsidR="00E856F3" w:rsidRPr="00ED6B6B">
        <w:rPr>
          <w:lang w:val="en-US"/>
        </w:rPr>
        <w:t xml:space="preserve"> Perdue</w:t>
      </w:r>
      <w:r w:rsidR="00D41FA0" w:rsidRPr="00ED6B6B">
        <w:rPr>
          <w:lang w:val="en-US"/>
        </w:rPr>
        <w:t>,</w:t>
      </w:r>
      <w:r w:rsidR="00E856F3" w:rsidRPr="00ED6B6B">
        <w:rPr>
          <w:lang w:val="en-US"/>
        </w:rPr>
        <w:t xml:space="preserve"> 2018; </w:t>
      </w:r>
      <w:r w:rsidR="003770CC" w:rsidRPr="00ED6B6B">
        <w:rPr>
          <w:lang w:val="en-US"/>
        </w:rPr>
        <w:t>M</w:t>
      </w:r>
      <w:r w:rsidR="00E856F3" w:rsidRPr="00ED6B6B">
        <w:rPr>
          <w:lang w:val="en-US"/>
        </w:rPr>
        <w:t>atsuzawa</w:t>
      </w:r>
      <w:r w:rsidR="00D41FA0" w:rsidRPr="00ED6B6B">
        <w:rPr>
          <w:lang w:val="en-US"/>
        </w:rPr>
        <w:t>,</w:t>
      </w:r>
      <w:r w:rsidR="00E856F3" w:rsidRPr="00ED6B6B">
        <w:rPr>
          <w:lang w:val="en-US"/>
        </w:rPr>
        <w:t xml:space="preserve"> </w:t>
      </w:r>
      <w:r w:rsidR="003770CC" w:rsidRPr="00ED6B6B">
        <w:rPr>
          <w:lang w:val="en-US"/>
        </w:rPr>
        <w:t>2006). Th</w:t>
      </w:r>
      <w:r w:rsidR="0068263E" w:rsidRPr="00ED6B6B">
        <w:rPr>
          <w:lang w:val="en-US"/>
        </w:rPr>
        <w:t>e</w:t>
      </w:r>
      <w:r w:rsidR="00874287" w:rsidRPr="00ED6B6B">
        <w:rPr>
          <w:lang w:val="en-US"/>
        </w:rPr>
        <w:t xml:space="preserve"> external area is connected to indoor enclosures that have several items of environmental enrichment, like the computerized cognitive testing routine itself, considered an excellent tool for this matter as it promotes benefits such as: adding behavioral opportunities in a larger spectrum to the </w:t>
      </w:r>
      <w:r w:rsidR="008C6EC5" w:rsidRPr="00ED6B6B">
        <w:rPr>
          <w:lang w:val="en-US"/>
        </w:rPr>
        <w:t>participants</w:t>
      </w:r>
      <w:r w:rsidR="00874287" w:rsidRPr="00ED6B6B">
        <w:rPr>
          <w:lang w:val="en-US"/>
        </w:rPr>
        <w:t>, allowing them to express appropriate behavioral repertoire for the species, and positively reinforce them so that they can deal more adequately with challenges (</w:t>
      </w:r>
      <w:r w:rsidR="0057691A" w:rsidRPr="00ED6B6B">
        <w:rPr>
          <w:lang w:val="en-US"/>
        </w:rPr>
        <w:t>Fernandez</w:t>
      </w:r>
      <w:r w:rsidR="00D41FA0" w:rsidRPr="00ED6B6B">
        <w:rPr>
          <w:lang w:val="en-US"/>
        </w:rPr>
        <w:t>,</w:t>
      </w:r>
      <w:r w:rsidR="0057691A" w:rsidRPr="00ED6B6B">
        <w:rPr>
          <w:lang w:val="en-US"/>
        </w:rPr>
        <w:t xml:space="preserve"> 2022; </w:t>
      </w:r>
      <w:r w:rsidR="00874287" w:rsidRPr="00ED6B6B">
        <w:rPr>
          <w:lang w:val="en-US"/>
        </w:rPr>
        <w:t>W</w:t>
      </w:r>
      <w:r w:rsidR="004B08FF" w:rsidRPr="00ED6B6B">
        <w:rPr>
          <w:lang w:val="en-US"/>
        </w:rPr>
        <w:t>estlund</w:t>
      </w:r>
      <w:r w:rsidR="00D41FA0" w:rsidRPr="00ED6B6B">
        <w:rPr>
          <w:lang w:val="en-US"/>
        </w:rPr>
        <w:t>,</w:t>
      </w:r>
      <w:r w:rsidR="00874287" w:rsidRPr="00ED6B6B">
        <w:rPr>
          <w:lang w:val="en-US"/>
        </w:rPr>
        <w:t xml:space="preserve"> 2014).</w:t>
      </w:r>
    </w:p>
    <w:p w14:paraId="102088A8" w14:textId="77777777" w:rsidR="00BE7E81" w:rsidRPr="00ED6B6B" w:rsidRDefault="00BE7E81" w:rsidP="00ED6B6B">
      <w:pPr>
        <w:spacing w:line="360" w:lineRule="auto"/>
        <w:ind w:firstLine="708"/>
        <w:jc w:val="both"/>
        <w:rPr>
          <w:lang w:val="en-US"/>
        </w:rPr>
      </w:pPr>
    </w:p>
    <w:p w14:paraId="4B2754CB" w14:textId="77777777" w:rsidR="00426992" w:rsidRPr="00ED6B6B" w:rsidRDefault="00243124" w:rsidP="00ED6B6B">
      <w:pPr>
        <w:spacing w:line="360" w:lineRule="auto"/>
        <w:ind w:firstLine="708"/>
        <w:jc w:val="center"/>
        <w:rPr>
          <w:b/>
          <w:lang w:val="en-US"/>
        </w:rPr>
      </w:pPr>
      <w:r w:rsidRPr="00ED6B6B">
        <w:rPr>
          <w:b/>
          <w:lang w:val="en-US"/>
        </w:rPr>
        <w:lastRenderedPageBreak/>
        <w:t>Apes</w:t>
      </w:r>
      <w:r w:rsidR="001152E5" w:rsidRPr="00ED6B6B">
        <w:rPr>
          <w:b/>
          <w:lang w:val="en-US"/>
        </w:rPr>
        <w:t xml:space="preserve">, </w:t>
      </w:r>
      <w:proofErr w:type="gramStart"/>
      <w:r w:rsidRPr="00ED6B6B">
        <w:rPr>
          <w:b/>
          <w:lang w:val="en-US"/>
        </w:rPr>
        <w:t>monkeys</w:t>
      </w:r>
      <w:proofErr w:type="gramEnd"/>
      <w:r w:rsidR="001152E5" w:rsidRPr="00ED6B6B">
        <w:rPr>
          <w:b/>
          <w:lang w:val="en-US"/>
        </w:rPr>
        <w:t xml:space="preserve"> and humans</w:t>
      </w:r>
      <w:r w:rsidRPr="00ED6B6B">
        <w:rPr>
          <w:b/>
          <w:lang w:val="en-US"/>
        </w:rPr>
        <w:t xml:space="preserve">: the </w:t>
      </w:r>
      <w:r w:rsidR="00B91157" w:rsidRPr="00ED6B6B">
        <w:rPr>
          <w:b/>
          <w:lang w:val="en-US"/>
        </w:rPr>
        <w:t>Language Research Center</w:t>
      </w:r>
    </w:p>
    <w:p w14:paraId="3EECDFB0" w14:textId="77777777" w:rsidR="00426992" w:rsidRPr="00ED6B6B" w:rsidRDefault="00426992" w:rsidP="00ED6B6B">
      <w:pPr>
        <w:spacing w:line="360" w:lineRule="auto"/>
        <w:ind w:firstLine="708"/>
        <w:jc w:val="both"/>
        <w:rPr>
          <w:lang w:val="en-US"/>
        </w:rPr>
      </w:pPr>
    </w:p>
    <w:p w14:paraId="28B01432" w14:textId="77777777" w:rsidR="00D41FA0" w:rsidRPr="00ED6B6B" w:rsidRDefault="001B6757" w:rsidP="00ED6B6B">
      <w:pPr>
        <w:spacing w:line="360" w:lineRule="auto"/>
        <w:ind w:firstLine="708"/>
        <w:jc w:val="both"/>
        <w:rPr>
          <w:lang w:val="en-US"/>
        </w:rPr>
      </w:pPr>
      <w:r w:rsidRPr="00ED6B6B">
        <w:rPr>
          <w:lang w:val="en-US"/>
        </w:rPr>
        <w:t xml:space="preserve">Serving as one of the Western inspirations for Project Ai, </w:t>
      </w:r>
      <w:r w:rsidR="007772F9" w:rsidRPr="00ED6B6B">
        <w:rPr>
          <w:lang w:val="en-US"/>
        </w:rPr>
        <w:t xml:space="preserve">and </w:t>
      </w:r>
      <w:r w:rsidRPr="00ED6B6B">
        <w:rPr>
          <w:lang w:val="en-US"/>
        </w:rPr>
        <w:t>contemporary to it, language training began</w:t>
      </w:r>
      <w:r w:rsidR="000F6CDE" w:rsidRPr="00ED6B6B">
        <w:rPr>
          <w:lang w:val="en-US"/>
        </w:rPr>
        <w:t xml:space="preserve"> in 1971 at the Yerkes Primate Center</w:t>
      </w:r>
      <w:r w:rsidR="007772F9" w:rsidRPr="00ED6B6B">
        <w:rPr>
          <w:lang w:val="en-US"/>
        </w:rPr>
        <w:t xml:space="preserve">, continuing </w:t>
      </w:r>
      <w:r w:rsidRPr="00ED6B6B">
        <w:rPr>
          <w:lang w:val="en-US"/>
        </w:rPr>
        <w:t>in 1977 a</w:t>
      </w:r>
      <w:r w:rsidR="00DA5216" w:rsidRPr="00ED6B6B">
        <w:rPr>
          <w:lang w:val="en-US"/>
        </w:rPr>
        <w:t xml:space="preserve">t </w:t>
      </w:r>
      <w:r w:rsidR="000F6CDE" w:rsidRPr="00ED6B6B">
        <w:rPr>
          <w:lang w:val="en-US"/>
        </w:rPr>
        <w:t xml:space="preserve">Georgia State University’s </w:t>
      </w:r>
      <w:r w:rsidR="00DA5216" w:rsidRPr="00ED6B6B">
        <w:rPr>
          <w:lang w:val="en-US"/>
        </w:rPr>
        <w:t>Language Research Center (LRC)</w:t>
      </w:r>
      <w:r w:rsidRPr="00ED6B6B">
        <w:rPr>
          <w:lang w:val="en-US"/>
        </w:rPr>
        <w:t xml:space="preserve"> in Atlanta, Georgia</w:t>
      </w:r>
      <w:r w:rsidR="000F6CDE" w:rsidRPr="00ED6B6B">
        <w:rPr>
          <w:lang w:val="en-US"/>
        </w:rPr>
        <w:t>. The research team was</w:t>
      </w:r>
      <w:r w:rsidR="00DA5216" w:rsidRPr="00ED6B6B">
        <w:rPr>
          <w:lang w:val="en-US"/>
        </w:rPr>
        <w:t xml:space="preserve"> </w:t>
      </w:r>
      <w:r w:rsidRPr="00ED6B6B">
        <w:rPr>
          <w:lang w:val="en-US"/>
        </w:rPr>
        <w:t xml:space="preserve">led by </w:t>
      </w:r>
      <w:r w:rsidR="00DA5216" w:rsidRPr="00ED6B6B">
        <w:rPr>
          <w:lang w:val="en-US"/>
        </w:rPr>
        <w:t xml:space="preserve">researcher </w:t>
      </w:r>
      <w:r w:rsidR="0057691A" w:rsidRPr="00ED6B6B">
        <w:rPr>
          <w:lang w:val="en-US"/>
        </w:rPr>
        <w:t>Duane Rumbaugh and</w:t>
      </w:r>
      <w:r w:rsidR="000F6CDE" w:rsidRPr="00ED6B6B">
        <w:rPr>
          <w:lang w:val="en-US"/>
        </w:rPr>
        <w:t xml:space="preserve"> called their study</w:t>
      </w:r>
      <w:r w:rsidRPr="00ED6B6B">
        <w:rPr>
          <w:lang w:val="en-US"/>
        </w:rPr>
        <w:t xml:space="preserve"> </w:t>
      </w:r>
      <w:r w:rsidR="000F6CDE" w:rsidRPr="00ED6B6B">
        <w:rPr>
          <w:lang w:val="en-US"/>
        </w:rPr>
        <w:t>“</w:t>
      </w:r>
      <w:r w:rsidRPr="00ED6B6B">
        <w:rPr>
          <w:lang w:val="en-US"/>
        </w:rPr>
        <w:t>the LANA</w:t>
      </w:r>
      <w:r w:rsidR="00B91157" w:rsidRPr="00ED6B6B">
        <w:rPr>
          <w:lang w:val="en-US"/>
        </w:rPr>
        <w:t xml:space="preserve"> project</w:t>
      </w:r>
      <w:r w:rsidR="000F6CDE" w:rsidRPr="00ED6B6B">
        <w:rPr>
          <w:lang w:val="en-US"/>
        </w:rPr>
        <w:t>”</w:t>
      </w:r>
      <w:r w:rsidRPr="00ED6B6B">
        <w:rPr>
          <w:lang w:val="en-US"/>
        </w:rPr>
        <w:t xml:space="preserve"> (Rumbaugh</w:t>
      </w:r>
      <w:r w:rsidR="00D41FA0" w:rsidRPr="00ED6B6B">
        <w:rPr>
          <w:lang w:val="en-US"/>
        </w:rPr>
        <w:t>,</w:t>
      </w:r>
      <w:r w:rsidRPr="00ED6B6B">
        <w:rPr>
          <w:lang w:val="en-US"/>
        </w:rPr>
        <w:t xml:space="preserve"> 1977). The name was not only an acronym</w:t>
      </w:r>
      <w:r w:rsidR="00B91157" w:rsidRPr="00ED6B6B">
        <w:rPr>
          <w:lang w:val="en-US"/>
        </w:rPr>
        <w:t xml:space="preserve"> for “</w:t>
      </w:r>
      <w:proofErr w:type="spellStart"/>
      <w:r w:rsidR="00B91157" w:rsidRPr="00ED6B6B">
        <w:rPr>
          <w:lang w:val="en-US"/>
        </w:rPr>
        <w:t>LANguage</w:t>
      </w:r>
      <w:proofErr w:type="spellEnd"/>
      <w:r w:rsidR="00B91157" w:rsidRPr="00ED6B6B">
        <w:rPr>
          <w:lang w:val="en-US"/>
        </w:rPr>
        <w:t xml:space="preserve"> Analog</w:t>
      </w:r>
      <w:r w:rsidR="009661C0" w:rsidRPr="00ED6B6B">
        <w:rPr>
          <w:lang w:val="en-US"/>
        </w:rPr>
        <w:t>u</w:t>
      </w:r>
      <w:r w:rsidR="00B91157" w:rsidRPr="00ED6B6B">
        <w:rPr>
          <w:lang w:val="en-US"/>
        </w:rPr>
        <w:t xml:space="preserve">e”, </w:t>
      </w:r>
      <w:r w:rsidRPr="00ED6B6B">
        <w:rPr>
          <w:lang w:val="en-US"/>
        </w:rPr>
        <w:t xml:space="preserve">but </w:t>
      </w:r>
      <w:r w:rsidR="00645A31" w:rsidRPr="00ED6B6B">
        <w:rPr>
          <w:lang w:val="en-US"/>
        </w:rPr>
        <w:t>also the</w:t>
      </w:r>
      <w:r w:rsidR="00B91157" w:rsidRPr="00ED6B6B">
        <w:rPr>
          <w:lang w:val="en-US"/>
        </w:rPr>
        <w:t xml:space="preserve"> name of the </w:t>
      </w:r>
      <w:r w:rsidRPr="00ED6B6B">
        <w:rPr>
          <w:lang w:val="en-US"/>
        </w:rPr>
        <w:t xml:space="preserve">first ape </w:t>
      </w:r>
      <w:r w:rsidR="00E72514" w:rsidRPr="00ED6B6B">
        <w:rPr>
          <w:lang w:val="en-US"/>
        </w:rPr>
        <w:t>trained, a</w:t>
      </w:r>
      <w:r w:rsidRPr="00ED6B6B">
        <w:rPr>
          <w:lang w:val="en-US"/>
        </w:rPr>
        <w:t xml:space="preserve"> </w:t>
      </w:r>
      <w:r w:rsidR="00607A98" w:rsidRPr="00ED6B6B">
        <w:rPr>
          <w:lang w:val="en-US"/>
        </w:rPr>
        <w:t>captive-born</w:t>
      </w:r>
      <w:r w:rsidR="00645A31" w:rsidRPr="00ED6B6B">
        <w:rPr>
          <w:lang w:val="en-US"/>
        </w:rPr>
        <w:t xml:space="preserve"> </w:t>
      </w:r>
      <w:r w:rsidRPr="00ED6B6B">
        <w:rPr>
          <w:lang w:val="en-US"/>
        </w:rPr>
        <w:t xml:space="preserve">female chimpanzee named Lana </w:t>
      </w:r>
      <w:r w:rsidR="00DA5216" w:rsidRPr="00ED6B6B">
        <w:rPr>
          <w:lang w:val="en-US"/>
        </w:rPr>
        <w:t>(</w:t>
      </w:r>
      <w:r w:rsidR="0072291D" w:rsidRPr="00ED6B6B">
        <w:rPr>
          <w:lang w:val="en-US"/>
        </w:rPr>
        <w:t>Rumbaugh</w:t>
      </w:r>
      <w:r w:rsidR="00D41FA0" w:rsidRPr="00ED6B6B">
        <w:rPr>
          <w:lang w:val="en-US"/>
        </w:rPr>
        <w:t>,</w:t>
      </w:r>
      <w:r w:rsidR="00DA5216" w:rsidRPr="00ED6B6B">
        <w:rPr>
          <w:lang w:val="en-US"/>
        </w:rPr>
        <w:t xml:space="preserve"> 1977). </w:t>
      </w:r>
    </w:p>
    <w:p w14:paraId="204E4B04" w14:textId="44D532DE" w:rsidR="00645A31" w:rsidRPr="00ED6B6B" w:rsidRDefault="001B6757" w:rsidP="00ED6B6B">
      <w:pPr>
        <w:spacing w:line="360" w:lineRule="auto"/>
        <w:ind w:firstLine="708"/>
        <w:jc w:val="both"/>
        <w:rPr>
          <w:lang w:val="en-US"/>
        </w:rPr>
      </w:pPr>
      <w:r w:rsidRPr="00ED6B6B">
        <w:rPr>
          <w:lang w:val="en-US"/>
        </w:rPr>
        <w:t xml:space="preserve">She </w:t>
      </w:r>
      <w:r w:rsidR="00B91157" w:rsidRPr="00ED6B6B">
        <w:rPr>
          <w:lang w:val="en-US"/>
        </w:rPr>
        <w:t>was trained</w:t>
      </w:r>
      <w:r w:rsidR="00645A31" w:rsidRPr="00ED6B6B">
        <w:rPr>
          <w:lang w:val="en-US"/>
        </w:rPr>
        <w:t xml:space="preserve"> </w:t>
      </w:r>
      <w:r w:rsidR="000F6CDE" w:rsidRPr="00ED6B6B">
        <w:rPr>
          <w:lang w:val="en-US"/>
        </w:rPr>
        <w:t xml:space="preserve">beginning in </w:t>
      </w:r>
      <w:r w:rsidR="00607677" w:rsidRPr="00ED6B6B">
        <w:rPr>
          <w:lang w:val="en-US"/>
        </w:rPr>
        <w:t xml:space="preserve">her second year of life to use an electronic keyboard made up of lexigrams, </w:t>
      </w:r>
      <w:r w:rsidR="000F6CDE" w:rsidRPr="00ED6B6B">
        <w:rPr>
          <w:lang w:val="en-US"/>
        </w:rPr>
        <w:t xml:space="preserve">visuographic </w:t>
      </w:r>
      <w:r w:rsidR="00607677" w:rsidRPr="00ED6B6B">
        <w:rPr>
          <w:lang w:val="en-US"/>
        </w:rPr>
        <w:t>symbols that corresponded to objects or ideas, thus creating an analog of human language</w:t>
      </w:r>
      <w:r w:rsidR="001F35D6" w:rsidRPr="00ED6B6B">
        <w:rPr>
          <w:lang w:val="en-US"/>
        </w:rPr>
        <w:t xml:space="preserve"> (Rumbaugh et al.</w:t>
      </w:r>
      <w:r w:rsidR="00D41FA0" w:rsidRPr="00ED6B6B">
        <w:rPr>
          <w:lang w:val="en-US"/>
        </w:rPr>
        <w:t>,</w:t>
      </w:r>
      <w:r w:rsidR="001F35D6" w:rsidRPr="00ED6B6B">
        <w:rPr>
          <w:lang w:val="en-US"/>
        </w:rPr>
        <w:t xml:space="preserve"> 1973). T</w:t>
      </w:r>
      <w:r w:rsidR="00961755" w:rsidRPr="00ED6B6B">
        <w:rPr>
          <w:lang w:val="en-US"/>
        </w:rPr>
        <w:t>h</w:t>
      </w:r>
      <w:r w:rsidR="000F6CDE" w:rsidRPr="00ED6B6B">
        <w:rPr>
          <w:lang w:val="en-US"/>
        </w:rPr>
        <w:t xml:space="preserve">e language system developed for this </w:t>
      </w:r>
      <w:r w:rsidR="00961755" w:rsidRPr="00ED6B6B">
        <w:rPr>
          <w:lang w:val="en-US"/>
        </w:rPr>
        <w:t>electronic keyboard</w:t>
      </w:r>
      <w:r w:rsidR="00607677" w:rsidRPr="00ED6B6B">
        <w:rPr>
          <w:lang w:val="en-US"/>
        </w:rPr>
        <w:t xml:space="preserve"> </w:t>
      </w:r>
      <w:r w:rsidR="00961755" w:rsidRPr="00ED6B6B">
        <w:rPr>
          <w:lang w:val="en-US"/>
        </w:rPr>
        <w:t>received the</w:t>
      </w:r>
      <w:r w:rsidR="00607677" w:rsidRPr="00ED6B6B">
        <w:rPr>
          <w:lang w:val="en-US"/>
        </w:rPr>
        <w:t xml:space="preserve"> nicknamed Yerkish, in honor of Robert Yerkes</w:t>
      </w:r>
      <w:r w:rsidR="000F6CDE" w:rsidRPr="00ED6B6B">
        <w:rPr>
          <w:lang w:val="en-US"/>
        </w:rPr>
        <w:t>. T</w:t>
      </w:r>
      <w:r w:rsidR="001F35D6" w:rsidRPr="00ED6B6B">
        <w:rPr>
          <w:lang w:val="en-US"/>
        </w:rPr>
        <w:t xml:space="preserve">he </w:t>
      </w:r>
      <w:r w:rsidR="00607677" w:rsidRPr="00ED6B6B">
        <w:rPr>
          <w:lang w:val="en-US"/>
        </w:rPr>
        <w:t xml:space="preserve">rudimentary grammatical system, created by Ernst von </w:t>
      </w:r>
      <w:proofErr w:type="spellStart"/>
      <w:r w:rsidR="00607677" w:rsidRPr="00ED6B6B">
        <w:rPr>
          <w:lang w:val="en-US"/>
        </w:rPr>
        <w:t>Glasersfeld</w:t>
      </w:r>
      <w:proofErr w:type="spellEnd"/>
      <w:r w:rsidR="00607677" w:rsidRPr="00ED6B6B">
        <w:rPr>
          <w:lang w:val="en-US"/>
        </w:rPr>
        <w:t xml:space="preserve">, also allowed symbols to be combined to form simple sentences (von </w:t>
      </w:r>
      <w:proofErr w:type="spellStart"/>
      <w:r w:rsidR="00607677" w:rsidRPr="00ED6B6B">
        <w:rPr>
          <w:lang w:val="en-US"/>
        </w:rPr>
        <w:t>Glasersfeld</w:t>
      </w:r>
      <w:proofErr w:type="spellEnd"/>
      <w:r w:rsidR="00D41FA0" w:rsidRPr="00ED6B6B">
        <w:rPr>
          <w:lang w:val="en-US"/>
        </w:rPr>
        <w:t>,</w:t>
      </w:r>
      <w:r w:rsidR="00607677" w:rsidRPr="00ED6B6B">
        <w:rPr>
          <w:lang w:val="en-US"/>
        </w:rPr>
        <w:t xml:space="preserve"> 1974). </w:t>
      </w:r>
    </w:p>
    <w:p w14:paraId="76A09764" w14:textId="1BB88407" w:rsidR="00AE2BAE" w:rsidRPr="00ED6B6B" w:rsidRDefault="00645A31" w:rsidP="00ED6B6B">
      <w:pPr>
        <w:spacing w:line="360" w:lineRule="auto"/>
        <w:ind w:firstLine="708"/>
        <w:jc w:val="both"/>
        <w:rPr>
          <w:lang w:val="en-US"/>
        </w:rPr>
      </w:pPr>
      <w:r w:rsidRPr="00ED6B6B">
        <w:rPr>
          <w:lang w:val="en-US"/>
        </w:rPr>
        <w:t>As mentioned before, the idea of using a computer as an intermediary</w:t>
      </w:r>
      <w:r w:rsidR="00AE2BAE" w:rsidRPr="00ED6B6B">
        <w:rPr>
          <w:lang w:val="en-US"/>
        </w:rPr>
        <w:t xml:space="preserve">, aimed at a more objective approach, </w:t>
      </w:r>
      <w:r w:rsidR="00607677" w:rsidRPr="00ED6B6B">
        <w:rPr>
          <w:lang w:val="en-US"/>
        </w:rPr>
        <w:t>trying to avoid the bias of human interpretation</w:t>
      </w:r>
      <w:r w:rsidR="00D00FC3" w:rsidRPr="00ED6B6B">
        <w:rPr>
          <w:lang w:val="en-US"/>
        </w:rPr>
        <w:t>, common to previous sign-language and spoken-language studies</w:t>
      </w:r>
      <w:r w:rsidR="00607677" w:rsidRPr="00ED6B6B">
        <w:rPr>
          <w:lang w:val="en-US"/>
        </w:rPr>
        <w:t xml:space="preserve"> (Rumbaugh et al.</w:t>
      </w:r>
      <w:r w:rsidR="00D41FA0" w:rsidRPr="00ED6B6B">
        <w:rPr>
          <w:lang w:val="en-US"/>
        </w:rPr>
        <w:t>,</w:t>
      </w:r>
      <w:r w:rsidR="00607677" w:rsidRPr="00ED6B6B">
        <w:rPr>
          <w:lang w:val="en-US"/>
        </w:rPr>
        <w:t xml:space="preserve"> 1973).</w:t>
      </w:r>
      <w:r w:rsidR="00AE2BAE" w:rsidRPr="00ED6B6B">
        <w:rPr>
          <w:lang w:val="en-US"/>
        </w:rPr>
        <w:t xml:space="preserve"> Still, it is interesting to notice that, at first, Lana was not so engaged in interacting with the lexigram that was settled inside her enclosure, and it was only </w:t>
      </w:r>
      <w:r w:rsidR="002521D7" w:rsidRPr="00ED6B6B">
        <w:rPr>
          <w:lang w:val="en-US"/>
        </w:rPr>
        <w:t xml:space="preserve">after </w:t>
      </w:r>
      <w:r w:rsidR="00AE2BAE" w:rsidRPr="00ED6B6B">
        <w:rPr>
          <w:lang w:val="en-US"/>
        </w:rPr>
        <w:t>a human took part in communication (</w:t>
      </w:r>
      <w:r w:rsidR="000F6CDE" w:rsidRPr="00ED6B6B">
        <w:rPr>
          <w:lang w:val="en-US"/>
        </w:rPr>
        <w:t xml:space="preserve">primarily </w:t>
      </w:r>
      <w:r w:rsidR="00AE2BAE" w:rsidRPr="00ED6B6B">
        <w:rPr>
          <w:lang w:val="en-US"/>
        </w:rPr>
        <w:t>Tim Gill – a psychologist and member of the research team) that she was more willing to interact with the lexigram keyboard; stressing the importance of the social context in the communication and wellbeing of nonhuman primates (Rumbaugh</w:t>
      </w:r>
      <w:r w:rsidR="00D41FA0" w:rsidRPr="00ED6B6B">
        <w:rPr>
          <w:lang w:val="en-US"/>
        </w:rPr>
        <w:t>,</w:t>
      </w:r>
      <w:r w:rsidR="00AE2BAE" w:rsidRPr="00ED6B6B">
        <w:rPr>
          <w:lang w:val="en-US"/>
        </w:rPr>
        <w:t xml:space="preserve"> 1977). </w:t>
      </w:r>
    </w:p>
    <w:p w14:paraId="09DCC759" w14:textId="0784549F" w:rsidR="008D6D94" w:rsidRPr="00ED6B6B" w:rsidRDefault="00AE2BAE" w:rsidP="00ED6B6B">
      <w:pPr>
        <w:spacing w:line="360" w:lineRule="auto"/>
        <w:ind w:firstLine="708"/>
        <w:jc w:val="both"/>
        <w:rPr>
          <w:lang w:val="en-US"/>
        </w:rPr>
      </w:pPr>
      <w:r w:rsidRPr="00ED6B6B">
        <w:rPr>
          <w:lang w:val="en-US"/>
        </w:rPr>
        <w:t xml:space="preserve">As for the results of Lana training, she </w:t>
      </w:r>
      <w:r w:rsidR="00DA5216" w:rsidRPr="00ED6B6B">
        <w:rPr>
          <w:lang w:val="en-US"/>
        </w:rPr>
        <w:t>was able to discriminate the lexigrams, sequencing the symbols grammatically to answer questions</w:t>
      </w:r>
      <w:r w:rsidR="00607677" w:rsidRPr="00ED6B6B">
        <w:rPr>
          <w:lang w:val="en-US"/>
        </w:rPr>
        <w:t xml:space="preserve">, as well as identifying </w:t>
      </w:r>
      <w:r w:rsidR="00DA5216" w:rsidRPr="00ED6B6B">
        <w:rPr>
          <w:lang w:val="en-US"/>
        </w:rPr>
        <w:t>up to 36 different objects</w:t>
      </w:r>
      <w:r w:rsidR="003630CD" w:rsidRPr="00ED6B6B">
        <w:rPr>
          <w:lang w:val="en-US"/>
        </w:rPr>
        <w:t>,</w:t>
      </w:r>
      <w:r w:rsidR="00DA5216" w:rsidRPr="00ED6B6B">
        <w:rPr>
          <w:lang w:val="en-US"/>
        </w:rPr>
        <w:t xml:space="preserve"> and mastering more than 100 lexigrams, with the computer being modified to allow it to form sentences of up to 10 symbols (R</w:t>
      </w:r>
      <w:r w:rsidR="0072291D" w:rsidRPr="00ED6B6B">
        <w:rPr>
          <w:lang w:val="en-US"/>
        </w:rPr>
        <w:t>umbaugh</w:t>
      </w:r>
      <w:r w:rsidR="00D41FA0" w:rsidRPr="00ED6B6B">
        <w:rPr>
          <w:lang w:val="en-US"/>
        </w:rPr>
        <w:t>,</w:t>
      </w:r>
      <w:r w:rsidR="00DA5216" w:rsidRPr="00ED6B6B">
        <w:rPr>
          <w:lang w:val="en-US"/>
        </w:rPr>
        <w:t xml:space="preserve"> 2013).</w:t>
      </w:r>
      <w:r w:rsidRPr="00ED6B6B">
        <w:rPr>
          <w:lang w:val="en-US"/>
        </w:rPr>
        <w:t xml:space="preserve"> H</w:t>
      </w:r>
      <w:r w:rsidR="00DA5216" w:rsidRPr="00ED6B6B">
        <w:rPr>
          <w:lang w:val="en-US"/>
        </w:rPr>
        <w:t xml:space="preserve">er long-term memory was </w:t>
      </w:r>
      <w:r w:rsidRPr="00ED6B6B">
        <w:rPr>
          <w:lang w:val="en-US"/>
        </w:rPr>
        <w:t xml:space="preserve">also </w:t>
      </w:r>
      <w:r w:rsidR="00DA5216" w:rsidRPr="00ED6B6B">
        <w:rPr>
          <w:lang w:val="en-US"/>
        </w:rPr>
        <w:t xml:space="preserve">surprising and, </w:t>
      </w:r>
      <w:r w:rsidR="000201B8" w:rsidRPr="00ED6B6B">
        <w:rPr>
          <w:lang w:val="en-US"/>
        </w:rPr>
        <w:t>at</w:t>
      </w:r>
      <w:r w:rsidR="00220C3F" w:rsidRPr="00ED6B6B">
        <w:rPr>
          <w:lang w:val="en-US"/>
        </w:rPr>
        <w:t xml:space="preserve"> 27 years old, </w:t>
      </w:r>
      <w:r w:rsidR="00DA5216" w:rsidRPr="00ED6B6B">
        <w:rPr>
          <w:lang w:val="en-US"/>
        </w:rPr>
        <w:t xml:space="preserve">Lana was still able to remember and </w:t>
      </w:r>
      <w:r w:rsidR="000F6CDE" w:rsidRPr="00ED6B6B">
        <w:rPr>
          <w:lang w:val="en-US"/>
        </w:rPr>
        <w:t xml:space="preserve">correctly </w:t>
      </w:r>
      <w:r w:rsidR="003D3B50" w:rsidRPr="00ED6B6B">
        <w:rPr>
          <w:lang w:val="en-US"/>
        </w:rPr>
        <w:t xml:space="preserve">to </w:t>
      </w:r>
      <w:r w:rsidR="00DA5216" w:rsidRPr="00ED6B6B">
        <w:rPr>
          <w:lang w:val="en-US"/>
        </w:rPr>
        <w:t xml:space="preserve">use the lexigrams taught to her 20 years </w:t>
      </w:r>
      <w:r w:rsidR="003630CD" w:rsidRPr="00ED6B6B">
        <w:rPr>
          <w:lang w:val="en-US"/>
        </w:rPr>
        <w:t xml:space="preserve">before </w:t>
      </w:r>
      <w:r w:rsidR="00DA5216" w:rsidRPr="00ED6B6B">
        <w:rPr>
          <w:lang w:val="en-US"/>
        </w:rPr>
        <w:t>(B</w:t>
      </w:r>
      <w:r w:rsidR="0072291D" w:rsidRPr="00ED6B6B">
        <w:rPr>
          <w:lang w:val="en-US"/>
        </w:rPr>
        <w:t>eran et al</w:t>
      </w:r>
      <w:r w:rsidR="00DA5216" w:rsidRPr="00ED6B6B">
        <w:rPr>
          <w:lang w:val="en-US"/>
        </w:rPr>
        <w:t>.</w:t>
      </w:r>
      <w:r w:rsidR="00D41FA0" w:rsidRPr="00ED6B6B">
        <w:rPr>
          <w:lang w:val="en-US"/>
        </w:rPr>
        <w:t>,</w:t>
      </w:r>
      <w:r w:rsidR="00DA5216" w:rsidRPr="00ED6B6B">
        <w:rPr>
          <w:lang w:val="en-US"/>
        </w:rPr>
        <w:t xml:space="preserve"> 2000).</w:t>
      </w:r>
      <w:r w:rsidR="00285C5F" w:rsidRPr="00ED6B6B">
        <w:rPr>
          <w:lang w:val="en-US"/>
        </w:rPr>
        <w:t xml:space="preserve"> </w:t>
      </w:r>
    </w:p>
    <w:p w14:paraId="75D86A16" w14:textId="7E63F4BF" w:rsidR="00906348" w:rsidRPr="00ED6B6B" w:rsidRDefault="00AE2BAE" w:rsidP="00ED6B6B">
      <w:pPr>
        <w:spacing w:line="360" w:lineRule="auto"/>
        <w:ind w:firstLine="708"/>
        <w:jc w:val="both"/>
        <w:rPr>
          <w:lang w:val="en-US"/>
        </w:rPr>
      </w:pPr>
      <w:r w:rsidRPr="00ED6B6B">
        <w:rPr>
          <w:lang w:val="en-US"/>
        </w:rPr>
        <w:t>Lana's cognitive advances inspired the continuation of the project, and the second generation of primates also featured chimpanzees: two captive born males named Sherman and Austin (S</w:t>
      </w:r>
      <w:r w:rsidR="007772F9" w:rsidRPr="00ED6B6B">
        <w:rPr>
          <w:lang w:val="en-US"/>
        </w:rPr>
        <w:t>avage-</w:t>
      </w:r>
      <w:r w:rsidR="0073571F" w:rsidRPr="00ED6B6B">
        <w:rPr>
          <w:lang w:val="en-US"/>
        </w:rPr>
        <w:t>Rumbaugh</w:t>
      </w:r>
      <w:r w:rsidR="00D41FA0" w:rsidRPr="00ED6B6B">
        <w:rPr>
          <w:lang w:val="en-US"/>
        </w:rPr>
        <w:t>,</w:t>
      </w:r>
      <w:r w:rsidRPr="00ED6B6B">
        <w:rPr>
          <w:lang w:val="en-US"/>
        </w:rPr>
        <w:t xml:space="preserve"> 1986).</w:t>
      </w:r>
      <w:r w:rsidR="00704F81" w:rsidRPr="00ED6B6B">
        <w:rPr>
          <w:lang w:val="en-US"/>
        </w:rPr>
        <w:t xml:space="preserve"> </w:t>
      </w:r>
      <w:r w:rsidR="00EC76B6" w:rsidRPr="00ED6B6B">
        <w:rPr>
          <w:lang w:val="en-US"/>
        </w:rPr>
        <w:t xml:space="preserve">The more </w:t>
      </w:r>
      <w:proofErr w:type="spellStart"/>
      <w:r w:rsidR="00EC76B6" w:rsidRPr="00ED6B6B">
        <w:rPr>
          <w:lang w:val="en-US"/>
        </w:rPr>
        <w:t>sociolinguistically</w:t>
      </w:r>
      <w:proofErr w:type="spellEnd"/>
      <w:r w:rsidR="00EC76B6" w:rsidRPr="00ED6B6B">
        <w:rPr>
          <w:lang w:val="en-US"/>
        </w:rPr>
        <w:t xml:space="preserve"> rich environment in</w:t>
      </w:r>
      <w:r w:rsidR="00704F81" w:rsidRPr="00ED6B6B">
        <w:rPr>
          <w:lang w:val="en-US"/>
        </w:rPr>
        <w:t xml:space="preserve"> this new approach, allowed for chimpanzees to interact with one another, as well as for more humans to interact with them, when compared to how it was with Lana (Krause </w:t>
      </w:r>
      <w:r w:rsidR="00D41FA0" w:rsidRPr="00ED6B6B">
        <w:rPr>
          <w:lang w:val="en-US"/>
        </w:rPr>
        <w:t>&amp;</w:t>
      </w:r>
      <w:r w:rsidR="00704F81" w:rsidRPr="00ED6B6B">
        <w:rPr>
          <w:lang w:val="en-US"/>
        </w:rPr>
        <w:t xml:space="preserve"> Beran</w:t>
      </w:r>
      <w:r w:rsidR="00D41FA0" w:rsidRPr="00ED6B6B">
        <w:rPr>
          <w:lang w:val="en-US"/>
        </w:rPr>
        <w:t>,</w:t>
      </w:r>
      <w:r w:rsidR="00704F81" w:rsidRPr="00ED6B6B">
        <w:rPr>
          <w:lang w:val="en-US"/>
        </w:rPr>
        <w:t xml:space="preserve"> 2020). This is partially reflected in some of the results, as Sherman and Austin </w:t>
      </w:r>
      <w:r w:rsidR="003D09BF" w:rsidRPr="00ED6B6B">
        <w:rPr>
          <w:lang w:val="en-US"/>
        </w:rPr>
        <w:t xml:space="preserve">were able to work with an </w:t>
      </w:r>
      <w:r w:rsidR="003D09BF" w:rsidRPr="00ED6B6B">
        <w:rPr>
          <w:lang w:val="en-US"/>
        </w:rPr>
        <w:lastRenderedPageBreak/>
        <w:t>expanded version of the previous lexigram, categorizing and distinguishing symbols referring to food and tools (Savage-Rumbaugh et al.</w:t>
      </w:r>
      <w:r w:rsidR="00D41FA0" w:rsidRPr="00ED6B6B">
        <w:rPr>
          <w:lang w:val="en-US"/>
        </w:rPr>
        <w:t>,</w:t>
      </w:r>
      <w:r w:rsidR="003D09BF" w:rsidRPr="00ED6B6B">
        <w:rPr>
          <w:lang w:val="en-US"/>
        </w:rPr>
        <w:t xml:space="preserve"> 1980</w:t>
      </w:r>
      <w:r w:rsidR="00704F81" w:rsidRPr="00ED6B6B">
        <w:rPr>
          <w:lang w:val="en-US"/>
        </w:rPr>
        <w:t>a</w:t>
      </w:r>
      <w:r w:rsidR="003D09BF" w:rsidRPr="00ED6B6B">
        <w:rPr>
          <w:lang w:val="en-US"/>
        </w:rPr>
        <w:t>)</w:t>
      </w:r>
      <w:r w:rsidR="00704F81" w:rsidRPr="00ED6B6B">
        <w:rPr>
          <w:lang w:val="en-US"/>
        </w:rPr>
        <w:t>,</w:t>
      </w:r>
      <w:r w:rsidR="003D09BF" w:rsidRPr="00ED6B6B">
        <w:rPr>
          <w:lang w:val="en-US"/>
        </w:rPr>
        <w:t xml:space="preserve"> as well as using them </w:t>
      </w:r>
      <w:r w:rsidR="00DA5216" w:rsidRPr="00ED6B6B">
        <w:rPr>
          <w:lang w:val="en-US"/>
        </w:rPr>
        <w:t xml:space="preserve">in intraspecific </w:t>
      </w:r>
      <w:r w:rsidR="003D09BF" w:rsidRPr="00ED6B6B">
        <w:rPr>
          <w:lang w:val="en-US"/>
        </w:rPr>
        <w:t xml:space="preserve">symbolic </w:t>
      </w:r>
      <w:r w:rsidR="00DA5216" w:rsidRPr="00ED6B6B">
        <w:rPr>
          <w:lang w:val="en-US"/>
        </w:rPr>
        <w:t>communication</w:t>
      </w:r>
      <w:r w:rsidR="003D09BF" w:rsidRPr="00ED6B6B">
        <w:rPr>
          <w:lang w:val="en-US"/>
        </w:rPr>
        <w:t xml:space="preserve">s between one another </w:t>
      </w:r>
      <w:r w:rsidR="00DA5216" w:rsidRPr="00ED6B6B">
        <w:rPr>
          <w:lang w:val="en-US"/>
        </w:rPr>
        <w:t>(</w:t>
      </w:r>
      <w:r w:rsidR="00D56479" w:rsidRPr="00ED6B6B">
        <w:rPr>
          <w:lang w:val="en-US"/>
        </w:rPr>
        <w:t>Savage-Rumbaugh et al</w:t>
      </w:r>
      <w:r w:rsidR="00DA5216" w:rsidRPr="00ED6B6B">
        <w:rPr>
          <w:lang w:val="en-US"/>
        </w:rPr>
        <w:t>.</w:t>
      </w:r>
      <w:r w:rsidR="00D41FA0" w:rsidRPr="00ED6B6B">
        <w:rPr>
          <w:lang w:val="en-US"/>
        </w:rPr>
        <w:t>,</w:t>
      </w:r>
      <w:r w:rsidR="00DA5216" w:rsidRPr="00ED6B6B">
        <w:rPr>
          <w:lang w:val="en-US"/>
        </w:rPr>
        <w:t xml:space="preserve"> 1978</w:t>
      </w:r>
      <w:r w:rsidR="00D56479" w:rsidRPr="00ED6B6B">
        <w:rPr>
          <w:lang w:val="en-US"/>
        </w:rPr>
        <w:t>; Savage-Rumbaugh et al</w:t>
      </w:r>
      <w:r w:rsidR="00DA5216" w:rsidRPr="00ED6B6B">
        <w:rPr>
          <w:lang w:val="en-US"/>
        </w:rPr>
        <w:t>.</w:t>
      </w:r>
      <w:r w:rsidR="00D41FA0" w:rsidRPr="00ED6B6B">
        <w:rPr>
          <w:lang w:val="en-US"/>
        </w:rPr>
        <w:t>,</w:t>
      </w:r>
      <w:r w:rsidR="00DA5216" w:rsidRPr="00ED6B6B">
        <w:rPr>
          <w:lang w:val="en-US"/>
        </w:rPr>
        <w:t xml:space="preserve"> 1980</w:t>
      </w:r>
      <w:r w:rsidR="00704F81" w:rsidRPr="00ED6B6B">
        <w:rPr>
          <w:lang w:val="en-US"/>
        </w:rPr>
        <w:t>b</w:t>
      </w:r>
      <w:r w:rsidR="00DA5216" w:rsidRPr="00ED6B6B">
        <w:rPr>
          <w:lang w:val="en-US"/>
        </w:rPr>
        <w:t>).</w:t>
      </w:r>
      <w:r w:rsidR="003D09BF" w:rsidRPr="00ED6B6B">
        <w:rPr>
          <w:lang w:val="en-US"/>
        </w:rPr>
        <w:t xml:space="preserve"> </w:t>
      </w:r>
      <w:r w:rsidR="000F6CDE" w:rsidRPr="00ED6B6B">
        <w:rPr>
          <w:lang w:val="en-US"/>
        </w:rPr>
        <w:t>Key tests of language use involved the presentation of problems that the apes could only solve, or that they could solve more efficiently, by using their communicative keyboards.</w:t>
      </w:r>
    </w:p>
    <w:p w14:paraId="00B5B3D0" w14:textId="77777777" w:rsidR="00D41FA0" w:rsidRPr="00ED6B6B" w:rsidRDefault="007E467F" w:rsidP="00ED6B6B">
      <w:pPr>
        <w:spacing w:line="360" w:lineRule="auto"/>
        <w:ind w:firstLine="708"/>
        <w:jc w:val="both"/>
        <w:rPr>
          <w:lang w:val="en-US"/>
        </w:rPr>
      </w:pPr>
      <w:r w:rsidRPr="00ED6B6B">
        <w:rPr>
          <w:lang w:val="en-US"/>
        </w:rPr>
        <w:t xml:space="preserve">Some changes </w:t>
      </w:r>
      <w:r w:rsidR="001152E5" w:rsidRPr="00ED6B6B">
        <w:rPr>
          <w:lang w:val="en-US"/>
        </w:rPr>
        <w:t xml:space="preserve">at </w:t>
      </w:r>
      <w:r w:rsidRPr="00ED6B6B">
        <w:rPr>
          <w:lang w:val="en-US"/>
        </w:rPr>
        <w:t>the LRC (</w:t>
      </w:r>
      <w:r w:rsidR="001152E5" w:rsidRPr="00ED6B6B">
        <w:rPr>
          <w:lang w:val="en-US"/>
        </w:rPr>
        <w:t xml:space="preserve">switching </w:t>
      </w:r>
      <w:r w:rsidR="00607A98" w:rsidRPr="00ED6B6B">
        <w:rPr>
          <w:lang w:val="en-US"/>
        </w:rPr>
        <w:t xml:space="preserve">the </w:t>
      </w:r>
      <w:r w:rsidR="001152E5" w:rsidRPr="00ED6B6B">
        <w:rPr>
          <w:lang w:val="en-US"/>
        </w:rPr>
        <w:t>investigation</w:t>
      </w:r>
      <w:r w:rsidR="00E72514" w:rsidRPr="00ED6B6B">
        <w:rPr>
          <w:lang w:val="en-US"/>
        </w:rPr>
        <w:t>’s</w:t>
      </w:r>
      <w:r w:rsidR="001152E5" w:rsidRPr="00ED6B6B">
        <w:rPr>
          <w:lang w:val="en-US"/>
        </w:rPr>
        <w:t xml:space="preserve"> focus </w:t>
      </w:r>
      <w:r w:rsidRPr="00ED6B6B">
        <w:rPr>
          <w:lang w:val="en-US"/>
        </w:rPr>
        <w:t xml:space="preserve">from language </w:t>
      </w:r>
      <w:r w:rsidR="000F6CDE" w:rsidRPr="00ED6B6B">
        <w:rPr>
          <w:lang w:val="en-US"/>
        </w:rPr>
        <w:t xml:space="preserve">training or conditioning </w:t>
      </w:r>
      <w:r w:rsidRPr="00ED6B6B">
        <w:rPr>
          <w:lang w:val="en-US"/>
        </w:rPr>
        <w:t xml:space="preserve">to language </w:t>
      </w:r>
      <w:r w:rsidR="000F6CDE" w:rsidRPr="00ED6B6B">
        <w:rPr>
          <w:lang w:val="en-US"/>
        </w:rPr>
        <w:t>learning, mimicking the ways that children learn symbols</w:t>
      </w:r>
      <w:r w:rsidRPr="00ED6B6B">
        <w:rPr>
          <w:lang w:val="en-US"/>
        </w:rPr>
        <w:t xml:space="preserve">) also included the addition of another great ape </w:t>
      </w:r>
      <w:r w:rsidR="000F6CDE" w:rsidRPr="00ED6B6B">
        <w:rPr>
          <w:lang w:val="en-US"/>
        </w:rPr>
        <w:t xml:space="preserve">species </w:t>
      </w:r>
      <w:r w:rsidRPr="00ED6B6B">
        <w:rPr>
          <w:lang w:val="en-US"/>
        </w:rPr>
        <w:t xml:space="preserve">to </w:t>
      </w:r>
      <w:r w:rsidR="000F6CDE" w:rsidRPr="00ED6B6B">
        <w:rPr>
          <w:lang w:val="en-US"/>
        </w:rPr>
        <w:t>the research</w:t>
      </w:r>
      <w:r w:rsidRPr="00ED6B6B">
        <w:rPr>
          <w:lang w:val="en-US"/>
        </w:rPr>
        <w:t xml:space="preserve">: bonobos </w:t>
      </w:r>
      <w:r w:rsidR="005D2CE7" w:rsidRPr="00ED6B6B">
        <w:rPr>
          <w:lang w:val="en-US"/>
        </w:rPr>
        <w:t>(</w:t>
      </w:r>
      <w:proofErr w:type="spellStart"/>
      <w:r w:rsidR="005D2CE7" w:rsidRPr="00ED6B6B">
        <w:rPr>
          <w:lang w:val="en-US"/>
        </w:rPr>
        <w:t>P</w:t>
      </w:r>
      <w:r w:rsidR="00D56479" w:rsidRPr="00ED6B6B">
        <w:rPr>
          <w:lang w:val="en-US"/>
        </w:rPr>
        <w:t>otì</w:t>
      </w:r>
      <w:proofErr w:type="spellEnd"/>
      <w:r w:rsidR="00D41FA0" w:rsidRPr="00ED6B6B">
        <w:rPr>
          <w:lang w:val="en-US"/>
        </w:rPr>
        <w:t>,</w:t>
      </w:r>
      <w:r w:rsidR="005D2CE7" w:rsidRPr="00ED6B6B">
        <w:rPr>
          <w:lang w:val="en-US"/>
        </w:rPr>
        <w:t xml:space="preserve"> 2005).</w:t>
      </w:r>
      <w:r w:rsidR="003D09BF" w:rsidRPr="00ED6B6B">
        <w:rPr>
          <w:lang w:val="en-US"/>
        </w:rPr>
        <w:t xml:space="preserve"> </w:t>
      </w:r>
      <w:r w:rsidRPr="00ED6B6B">
        <w:rPr>
          <w:lang w:val="en-US"/>
        </w:rPr>
        <w:t xml:space="preserve">New and spontaneous behaviors </w:t>
      </w:r>
      <w:r w:rsidR="00607A98" w:rsidRPr="00ED6B6B">
        <w:rPr>
          <w:lang w:val="en-US"/>
        </w:rPr>
        <w:t>were</w:t>
      </w:r>
      <w:r w:rsidRPr="00ED6B6B">
        <w:rPr>
          <w:lang w:val="en-US"/>
        </w:rPr>
        <w:t xml:space="preserve"> then registered with a </w:t>
      </w:r>
      <w:r w:rsidR="00607A98" w:rsidRPr="00ED6B6B">
        <w:rPr>
          <w:lang w:val="en-US"/>
        </w:rPr>
        <w:t>captive-born</w:t>
      </w:r>
      <w:r w:rsidRPr="00ED6B6B">
        <w:rPr>
          <w:lang w:val="en-US"/>
        </w:rPr>
        <w:t xml:space="preserve"> male bonobo named Kanzi, as he was able to </w:t>
      </w:r>
      <w:r w:rsidR="005D2CE7" w:rsidRPr="00ED6B6B">
        <w:rPr>
          <w:lang w:val="en-US"/>
        </w:rPr>
        <w:t xml:space="preserve">spontaneously produce symbolic combinations of lexigrams that revealed an understanding of English </w:t>
      </w:r>
      <w:r w:rsidR="00607A98" w:rsidRPr="00ED6B6B">
        <w:rPr>
          <w:lang w:val="en-US"/>
        </w:rPr>
        <w:t>word</w:t>
      </w:r>
      <w:r w:rsidR="004134EA" w:rsidRPr="00ED6B6B">
        <w:rPr>
          <w:lang w:val="en-US"/>
        </w:rPr>
        <w:t>s</w:t>
      </w:r>
      <w:r w:rsidR="005D2CE7" w:rsidRPr="00ED6B6B">
        <w:rPr>
          <w:lang w:val="en-US"/>
        </w:rPr>
        <w:t xml:space="preserve"> order, as well as grammatical rules (</w:t>
      </w:r>
      <w:r w:rsidR="00283FCE" w:rsidRPr="00ED6B6B">
        <w:rPr>
          <w:lang w:val="en-US"/>
        </w:rPr>
        <w:t xml:space="preserve">Greenfield </w:t>
      </w:r>
      <w:r w:rsidR="00D41FA0" w:rsidRPr="00ED6B6B">
        <w:rPr>
          <w:lang w:val="en-US"/>
        </w:rPr>
        <w:t>&amp;</w:t>
      </w:r>
      <w:r w:rsidR="00283FCE" w:rsidRPr="00ED6B6B">
        <w:rPr>
          <w:lang w:val="en-US"/>
        </w:rPr>
        <w:t xml:space="preserve"> Savage-Rumbaugh</w:t>
      </w:r>
      <w:r w:rsidR="00D41FA0" w:rsidRPr="00ED6B6B">
        <w:rPr>
          <w:lang w:val="en-US"/>
        </w:rPr>
        <w:t>,</w:t>
      </w:r>
      <w:r w:rsidR="00283FCE" w:rsidRPr="00ED6B6B">
        <w:rPr>
          <w:lang w:val="en-US"/>
        </w:rPr>
        <w:t xml:space="preserve"> 1990, 1991; </w:t>
      </w:r>
      <w:r w:rsidRPr="00ED6B6B">
        <w:rPr>
          <w:lang w:val="en-US"/>
        </w:rPr>
        <w:t>Savage-Rumbaugh et al.</w:t>
      </w:r>
      <w:r w:rsidR="00D41FA0" w:rsidRPr="00ED6B6B">
        <w:rPr>
          <w:lang w:val="en-US"/>
        </w:rPr>
        <w:t>,</w:t>
      </w:r>
      <w:r w:rsidRPr="00ED6B6B">
        <w:rPr>
          <w:lang w:val="en-US"/>
        </w:rPr>
        <w:t xml:space="preserve"> 1986; Savage-Rumbaugh et al.</w:t>
      </w:r>
      <w:r w:rsidR="00D41FA0" w:rsidRPr="00ED6B6B">
        <w:rPr>
          <w:lang w:val="en-US"/>
        </w:rPr>
        <w:t>,</w:t>
      </w:r>
      <w:r w:rsidRPr="00ED6B6B">
        <w:rPr>
          <w:lang w:val="en-US"/>
        </w:rPr>
        <w:t xml:space="preserve"> 1993</w:t>
      </w:r>
      <w:r w:rsidR="005D2CE7" w:rsidRPr="00ED6B6B">
        <w:rPr>
          <w:lang w:val="en-US"/>
        </w:rPr>
        <w:t>).</w:t>
      </w:r>
      <w:r w:rsidRPr="00ED6B6B">
        <w:rPr>
          <w:lang w:val="en-US"/>
        </w:rPr>
        <w:t xml:space="preserve"> </w:t>
      </w:r>
    </w:p>
    <w:p w14:paraId="0A6AB625" w14:textId="418D7972" w:rsidR="00DC66EE" w:rsidRPr="00ED6B6B" w:rsidRDefault="005046A8" w:rsidP="00ED6B6B">
      <w:pPr>
        <w:spacing w:line="360" w:lineRule="auto"/>
        <w:ind w:firstLine="708"/>
        <w:jc w:val="both"/>
        <w:rPr>
          <w:lang w:val="en-US"/>
        </w:rPr>
      </w:pPr>
      <w:r w:rsidRPr="00ED6B6B">
        <w:rPr>
          <w:lang w:val="en-US"/>
        </w:rPr>
        <w:t>Born at Yerkes Field Station, Kanzi was adopted by a dominant female Bonobo called Matata, and both were moved to the LRC</w:t>
      </w:r>
      <w:r w:rsidR="00060E4B" w:rsidRPr="00ED6B6B">
        <w:rPr>
          <w:lang w:val="en-US"/>
        </w:rPr>
        <w:t xml:space="preserve">, </w:t>
      </w:r>
      <w:r w:rsidRPr="00ED6B6B">
        <w:rPr>
          <w:lang w:val="en-US"/>
        </w:rPr>
        <w:t>where Matata was then the first bonobo</w:t>
      </w:r>
      <w:r w:rsidR="00060E4B" w:rsidRPr="00ED6B6B">
        <w:rPr>
          <w:lang w:val="en-US"/>
        </w:rPr>
        <w:t xml:space="preserve"> </w:t>
      </w:r>
      <w:r w:rsidRPr="00ED6B6B">
        <w:rPr>
          <w:lang w:val="en-US"/>
        </w:rPr>
        <w:t xml:space="preserve">exposed to language </w:t>
      </w:r>
      <w:r w:rsidR="00060E4B" w:rsidRPr="00ED6B6B">
        <w:rPr>
          <w:lang w:val="en-US"/>
        </w:rPr>
        <w:t>at the institution (</w:t>
      </w:r>
      <w:r w:rsidR="00283FCE" w:rsidRPr="00ED6B6B">
        <w:rPr>
          <w:lang w:val="en-US"/>
        </w:rPr>
        <w:t xml:space="preserve">Savage-Rumbaugh </w:t>
      </w:r>
      <w:r w:rsidR="00060E4B" w:rsidRPr="00ED6B6B">
        <w:rPr>
          <w:lang w:val="en-US"/>
        </w:rPr>
        <w:t>et al.</w:t>
      </w:r>
      <w:r w:rsidR="00D41FA0" w:rsidRPr="00ED6B6B">
        <w:rPr>
          <w:lang w:val="en-US"/>
        </w:rPr>
        <w:t>,</w:t>
      </w:r>
      <w:r w:rsidR="00060E4B" w:rsidRPr="00ED6B6B">
        <w:rPr>
          <w:lang w:val="en-US"/>
        </w:rPr>
        <w:t xml:space="preserve"> 1985). However, </w:t>
      </w:r>
      <w:r w:rsidR="000F6CDE" w:rsidRPr="00ED6B6B">
        <w:rPr>
          <w:lang w:val="en-US"/>
        </w:rPr>
        <w:t xml:space="preserve">Matata </w:t>
      </w:r>
      <w:r w:rsidRPr="00ED6B6B">
        <w:rPr>
          <w:lang w:val="en-US"/>
        </w:rPr>
        <w:t xml:space="preserve">did not show progress in learning any symbol, </w:t>
      </w:r>
      <w:r w:rsidR="00060E4B" w:rsidRPr="00ED6B6B">
        <w:rPr>
          <w:lang w:val="en-US"/>
        </w:rPr>
        <w:t xml:space="preserve">whereas Kanzi </w:t>
      </w:r>
      <w:r w:rsidRPr="00ED6B6B">
        <w:rPr>
          <w:lang w:val="en-US"/>
        </w:rPr>
        <w:t>began to</w:t>
      </w:r>
      <w:r w:rsidR="00060E4B" w:rsidRPr="00ED6B6B">
        <w:rPr>
          <w:lang w:val="en-US"/>
        </w:rPr>
        <w:t xml:space="preserve"> </w:t>
      </w:r>
      <w:r w:rsidRPr="00ED6B6B">
        <w:rPr>
          <w:lang w:val="en-US"/>
        </w:rPr>
        <w:t xml:space="preserve">assimilate geometric symbols by observing </w:t>
      </w:r>
      <w:r w:rsidR="002C7C2E" w:rsidRPr="00ED6B6B">
        <w:rPr>
          <w:lang w:val="en-US"/>
        </w:rPr>
        <w:t>his adoptive</w:t>
      </w:r>
      <w:r w:rsidRPr="00ED6B6B">
        <w:rPr>
          <w:lang w:val="en-US"/>
        </w:rPr>
        <w:t xml:space="preserve"> mother's training, even though </w:t>
      </w:r>
      <w:r w:rsidR="00060E4B" w:rsidRPr="00ED6B6B">
        <w:rPr>
          <w:lang w:val="en-US"/>
        </w:rPr>
        <w:t>he was</w:t>
      </w:r>
      <w:r w:rsidRPr="00ED6B6B">
        <w:rPr>
          <w:lang w:val="en-US"/>
        </w:rPr>
        <w:t xml:space="preserve"> not rewarded, nor directly trained to do so (</w:t>
      </w:r>
      <w:r w:rsidR="00283FCE" w:rsidRPr="00ED6B6B">
        <w:rPr>
          <w:lang w:val="en-US"/>
        </w:rPr>
        <w:t>Savage-Rumbaugh e</w:t>
      </w:r>
      <w:r w:rsidRPr="00ED6B6B">
        <w:rPr>
          <w:lang w:val="en-US"/>
        </w:rPr>
        <w:t>t al.</w:t>
      </w:r>
      <w:r w:rsidR="00D41FA0" w:rsidRPr="00ED6B6B">
        <w:rPr>
          <w:lang w:val="en-US"/>
        </w:rPr>
        <w:t>,</w:t>
      </w:r>
      <w:r w:rsidRPr="00ED6B6B">
        <w:rPr>
          <w:lang w:val="en-US"/>
        </w:rPr>
        <w:t xml:space="preserve"> 198</w:t>
      </w:r>
      <w:r w:rsidR="00E81546" w:rsidRPr="00ED6B6B">
        <w:rPr>
          <w:lang w:val="en-US"/>
        </w:rPr>
        <w:t>5</w:t>
      </w:r>
      <w:r w:rsidRPr="00ED6B6B">
        <w:rPr>
          <w:lang w:val="en-US"/>
        </w:rPr>
        <w:t>).</w:t>
      </w:r>
      <w:r w:rsidR="002C7C2E" w:rsidRPr="00ED6B6B">
        <w:rPr>
          <w:lang w:val="en-US"/>
        </w:rPr>
        <w:t xml:space="preserve"> </w:t>
      </w:r>
    </w:p>
    <w:p w14:paraId="3ADA6F80" w14:textId="0EDCD235" w:rsidR="007E467F" w:rsidRPr="00ED6B6B" w:rsidRDefault="002C7C2E" w:rsidP="00ED6B6B">
      <w:pPr>
        <w:spacing w:line="360" w:lineRule="auto"/>
        <w:ind w:firstLine="708"/>
        <w:jc w:val="both"/>
        <w:rPr>
          <w:lang w:val="en-US"/>
        </w:rPr>
      </w:pPr>
      <w:r w:rsidRPr="00ED6B6B">
        <w:rPr>
          <w:lang w:val="en-US"/>
        </w:rPr>
        <w:t>It is hypothesized that Kanzi’s distinct rearing conditions</w:t>
      </w:r>
      <w:r w:rsidR="00DC66EE" w:rsidRPr="00ED6B6B">
        <w:rPr>
          <w:lang w:val="en-US"/>
        </w:rPr>
        <w:t xml:space="preserve"> also allowed him to learn unique vocalizations, and to have vocal comprehension of English words (Hopkins </w:t>
      </w:r>
      <w:r w:rsidR="00D41FA0" w:rsidRPr="00ED6B6B">
        <w:rPr>
          <w:lang w:val="en-US"/>
        </w:rPr>
        <w:t>&amp;</w:t>
      </w:r>
      <w:r w:rsidR="00DC66EE" w:rsidRPr="00ED6B6B">
        <w:rPr>
          <w:lang w:val="en-US"/>
        </w:rPr>
        <w:t xml:space="preserve"> Savage-Rumbaugh</w:t>
      </w:r>
      <w:r w:rsidR="00D41FA0" w:rsidRPr="00ED6B6B">
        <w:rPr>
          <w:lang w:val="en-US"/>
        </w:rPr>
        <w:t>,</w:t>
      </w:r>
      <w:r w:rsidR="00DC66EE" w:rsidRPr="00ED6B6B">
        <w:rPr>
          <w:lang w:val="en-US"/>
        </w:rPr>
        <w:t xml:space="preserve"> 1991). The estimation is that </w:t>
      </w:r>
      <w:r w:rsidR="005D2CE7" w:rsidRPr="00ED6B6B">
        <w:rPr>
          <w:lang w:val="en-US"/>
        </w:rPr>
        <w:t xml:space="preserve">Kanzi </w:t>
      </w:r>
      <w:r w:rsidR="00983255" w:rsidRPr="00ED6B6B">
        <w:rPr>
          <w:lang w:val="en-US"/>
        </w:rPr>
        <w:t>knows</w:t>
      </w:r>
      <w:r w:rsidR="005D2CE7" w:rsidRPr="00ED6B6B">
        <w:rPr>
          <w:lang w:val="en-US"/>
        </w:rPr>
        <w:t xml:space="preserve"> the meaning of more than 3,000 words of spoken English and that his lexigram keyboard ha</w:t>
      </w:r>
      <w:r w:rsidR="00F01683" w:rsidRPr="00ED6B6B">
        <w:rPr>
          <w:lang w:val="en-US"/>
        </w:rPr>
        <w:t>d</w:t>
      </w:r>
      <w:r w:rsidR="005D2CE7" w:rsidRPr="00ED6B6B">
        <w:rPr>
          <w:lang w:val="en-US"/>
        </w:rPr>
        <w:t xml:space="preserve"> more than 340 symbols (</w:t>
      </w:r>
      <w:r w:rsidR="00D56479" w:rsidRPr="00ED6B6B">
        <w:rPr>
          <w:lang w:val="en-US"/>
        </w:rPr>
        <w:t>Savage-Rumbaugh et al.</w:t>
      </w:r>
      <w:r w:rsidR="00D41FA0" w:rsidRPr="00ED6B6B">
        <w:rPr>
          <w:lang w:val="en-US"/>
        </w:rPr>
        <w:t>,</w:t>
      </w:r>
      <w:r w:rsidR="00D56479" w:rsidRPr="00ED6B6B">
        <w:rPr>
          <w:lang w:val="en-US"/>
        </w:rPr>
        <w:t xml:space="preserve"> 1993, 2004).</w:t>
      </w:r>
      <w:r w:rsidR="001009CD" w:rsidRPr="00ED6B6B">
        <w:rPr>
          <w:lang w:val="en-US"/>
        </w:rPr>
        <w:t xml:space="preserve"> </w:t>
      </w:r>
      <w:r w:rsidR="00EC76B6" w:rsidRPr="00ED6B6B">
        <w:rPr>
          <w:lang w:val="en-US"/>
        </w:rPr>
        <w:t xml:space="preserve">Besides Kanzi, a bonobo named </w:t>
      </w:r>
      <w:proofErr w:type="spellStart"/>
      <w:r w:rsidR="00EC76B6" w:rsidRPr="00ED6B6B">
        <w:rPr>
          <w:lang w:val="en-US"/>
        </w:rPr>
        <w:t>Panbanisha</w:t>
      </w:r>
      <w:proofErr w:type="spellEnd"/>
      <w:r w:rsidR="00EC76B6" w:rsidRPr="00ED6B6B">
        <w:rPr>
          <w:lang w:val="en-US"/>
        </w:rPr>
        <w:t xml:space="preserve"> and a chimpanzee named Panzee also had surprising results using the lexigram: being immersed in a linguistic environment since the first few weeks of their </w:t>
      </w:r>
      <w:r w:rsidR="00607A98" w:rsidRPr="00ED6B6B">
        <w:rPr>
          <w:lang w:val="en-US"/>
        </w:rPr>
        <w:t>life</w:t>
      </w:r>
      <w:r w:rsidR="00EC76B6" w:rsidRPr="00ED6B6B">
        <w:rPr>
          <w:lang w:val="en-US"/>
        </w:rPr>
        <w:t xml:space="preserve">, they would comprehend more than 100 spoken words, learning to use more than 100 lexigrams, and showing similar levels of speech comprehension when compared to Kanzi (Brakke </w:t>
      </w:r>
      <w:r w:rsidR="00D41FA0" w:rsidRPr="00ED6B6B">
        <w:rPr>
          <w:lang w:val="en-US"/>
        </w:rPr>
        <w:t>&amp;</w:t>
      </w:r>
      <w:r w:rsidR="00EC76B6" w:rsidRPr="00ED6B6B">
        <w:rPr>
          <w:lang w:val="en-US"/>
        </w:rPr>
        <w:t xml:space="preserve"> Savage‐Rumbaugh</w:t>
      </w:r>
      <w:r w:rsidR="00D41FA0" w:rsidRPr="00ED6B6B">
        <w:rPr>
          <w:lang w:val="en-US"/>
        </w:rPr>
        <w:t>,</w:t>
      </w:r>
      <w:r w:rsidR="00EC76B6" w:rsidRPr="00ED6B6B">
        <w:rPr>
          <w:lang w:val="en-US"/>
        </w:rPr>
        <w:t xml:space="preserve"> 1995, 1996). </w:t>
      </w:r>
    </w:p>
    <w:p w14:paraId="68F454F8" w14:textId="49174BDE" w:rsidR="00E72514" w:rsidRPr="00ED6B6B" w:rsidRDefault="00A0743C" w:rsidP="00ED6B6B">
      <w:pPr>
        <w:spacing w:line="360" w:lineRule="auto"/>
        <w:ind w:firstLine="708"/>
        <w:jc w:val="both"/>
        <w:rPr>
          <w:lang w:val="en-US"/>
        </w:rPr>
      </w:pPr>
      <w:r w:rsidRPr="00ED6B6B">
        <w:rPr>
          <w:lang w:val="en-US"/>
        </w:rPr>
        <w:t xml:space="preserve">The </w:t>
      </w:r>
      <w:r w:rsidR="00136C39" w:rsidRPr="00ED6B6B">
        <w:rPr>
          <w:lang w:val="en-US"/>
        </w:rPr>
        <w:t xml:space="preserve">four chimpanzees </w:t>
      </w:r>
      <w:r w:rsidR="00D65DD7" w:rsidRPr="00ED6B6B">
        <w:rPr>
          <w:lang w:val="en-US"/>
        </w:rPr>
        <w:t>mentioned in these language projects lived long and productive lives</w:t>
      </w:r>
      <w:r w:rsidR="009B3168" w:rsidRPr="00ED6B6B">
        <w:rPr>
          <w:lang w:val="en-US"/>
        </w:rPr>
        <w:t xml:space="preserve">, dying </w:t>
      </w:r>
      <w:r w:rsidR="00D65DD7" w:rsidRPr="00ED6B6B">
        <w:rPr>
          <w:lang w:val="en-US"/>
        </w:rPr>
        <w:t>of natural causes at the LRC</w:t>
      </w:r>
      <w:r w:rsidR="007563F9" w:rsidRPr="00ED6B6B">
        <w:rPr>
          <w:lang w:val="en-US"/>
        </w:rPr>
        <w:t>: Lana (1970-2016), Austin (1974-1996), Sherman (1973</w:t>
      </w:r>
      <w:r w:rsidR="00136C39" w:rsidRPr="00ED6B6B">
        <w:rPr>
          <w:lang w:val="en-US"/>
        </w:rPr>
        <w:t>-2018)</w:t>
      </w:r>
      <w:r w:rsidR="00607A98" w:rsidRPr="00ED6B6B">
        <w:rPr>
          <w:lang w:val="en-US"/>
        </w:rPr>
        <w:t>,</w:t>
      </w:r>
      <w:r w:rsidR="00136C39" w:rsidRPr="00ED6B6B">
        <w:rPr>
          <w:lang w:val="en-US"/>
        </w:rPr>
        <w:t xml:space="preserve"> and Panzee (1985-2014)</w:t>
      </w:r>
      <w:r w:rsidR="009B3168" w:rsidRPr="00ED6B6B">
        <w:rPr>
          <w:lang w:val="en-US"/>
        </w:rPr>
        <w:t xml:space="preserve"> (Washburn &amp; Rumbaugh, </w:t>
      </w:r>
      <w:r w:rsidR="00B8518B" w:rsidRPr="00ED6B6B">
        <w:rPr>
          <w:lang w:val="en-US"/>
        </w:rPr>
        <w:t>2022</w:t>
      </w:r>
      <w:r w:rsidR="009B3168" w:rsidRPr="00ED6B6B">
        <w:rPr>
          <w:lang w:val="en-US"/>
        </w:rPr>
        <w:t>)</w:t>
      </w:r>
      <w:r w:rsidR="00136C39" w:rsidRPr="00ED6B6B">
        <w:rPr>
          <w:lang w:val="en-US"/>
        </w:rPr>
        <w:t xml:space="preserve">. The bonobos Kanzi (1980-present) and </w:t>
      </w:r>
      <w:proofErr w:type="spellStart"/>
      <w:r w:rsidR="00136C39" w:rsidRPr="00ED6B6B">
        <w:rPr>
          <w:lang w:val="en-US"/>
        </w:rPr>
        <w:t>Panbanisha</w:t>
      </w:r>
      <w:proofErr w:type="spellEnd"/>
      <w:r w:rsidR="00136C39" w:rsidRPr="00ED6B6B">
        <w:rPr>
          <w:lang w:val="en-US"/>
        </w:rPr>
        <w:t xml:space="preserve"> (1985-2012) were moved in 2004-2005 to facilities constructed for the species at the</w:t>
      </w:r>
      <w:r w:rsidR="009B3168" w:rsidRPr="00ED6B6B">
        <w:rPr>
          <w:lang w:val="en-US"/>
        </w:rPr>
        <w:t xml:space="preserve"> now called Ape Cognition and Conservation Initiative (Epping </w:t>
      </w:r>
      <w:r w:rsidR="00D41FA0" w:rsidRPr="00ED6B6B">
        <w:rPr>
          <w:lang w:val="en-US"/>
        </w:rPr>
        <w:t>&amp;</w:t>
      </w:r>
      <w:r w:rsidR="009B3168" w:rsidRPr="00ED6B6B">
        <w:rPr>
          <w:lang w:val="en-US"/>
        </w:rPr>
        <w:t xml:space="preserve"> Taglialatela</w:t>
      </w:r>
      <w:r w:rsidR="00D41FA0" w:rsidRPr="00ED6B6B">
        <w:rPr>
          <w:lang w:val="en-US"/>
        </w:rPr>
        <w:t>,</w:t>
      </w:r>
      <w:r w:rsidR="009B3168" w:rsidRPr="00ED6B6B">
        <w:rPr>
          <w:lang w:val="en-US"/>
        </w:rPr>
        <w:t xml:space="preserve"> </w:t>
      </w:r>
      <w:r w:rsidR="00B8518B" w:rsidRPr="00ED6B6B">
        <w:rPr>
          <w:lang w:val="en-US"/>
        </w:rPr>
        <w:t>2022</w:t>
      </w:r>
      <w:r w:rsidR="009B3168" w:rsidRPr="00ED6B6B">
        <w:rPr>
          <w:lang w:val="en-US"/>
        </w:rPr>
        <w:t xml:space="preserve">). </w:t>
      </w:r>
    </w:p>
    <w:p w14:paraId="006C9546" w14:textId="0C995865" w:rsidR="009B3168" w:rsidRPr="00ED6B6B" w:rsidRDefault="009B3168" w:rsidP="00ED6B6B">
      <w:pPr>
        <w:spacing w:line="360" w:lineRule="auto"/>
        <w:ind w:firstLine="708"/>
        <w:jc w:val="both"/>
        <w:rPr>
          <w:lang w:val="en-US"/>
        </w:rPr>
      </w:pPr>
      <w:r w:rsidRPr="00ED6B6B">
        <w:rPr>
          <w:lang w:val="en-US"/>
        </w:rPr>
        <w:lastRenderedPageBreak/>
        <w:t>The changing of the Iowa Institution’s name was also a change in the chief coordinators and, since 2013</w:t>
      </w:r>
      <w:r w:rsidR="00E65933" w:rsidRPr="00ED6B6B">
        <w:rPr>
          <w:lang w:val="en-US"/>
        </w:rPr>
        <w:t>,</w:t>
      </w:r>
      <w:r w:rsidRPr="00ED6B6B">
        <w:rPr>
          <w:lang w:val="en-US"/>
        </w:rPr>
        <w:t xml:space="preserve"> there has been a significant improvement on the care and management of the now </w:t>
      </w:r>
      <w:r w:rsidR="00E65933" w:rsidRPr="00ED6B6B">
        <w:rPr>
          <w:lang w:val="en-US"/>
        </w:rPr>
        <w:t>seven</w:t>
      </w:r>
      <w:r w:rsidRPr="00ED6B6B">
        <w:rPr>
          <w:lang w:val="en-US"/>
        </w:rPr>
        <w:t xml:space="preserve"> resident bonobos</w:t>
      </w:r>
      <w:r w:rsidR="00E65933" w:rsidRPr="00ED6B6B">
        <w:rPr>
          <w:lang w:val="en-US"/>
        </w:rPr>
        <w:t xml:space="preserve"> (Epping </w:t>
      </w:r>
      <w:r w:rsidR="00D41FA0" w:rsidRPr="00ED6B6B">
        <w:rPr>
          <w:lang w:val="en-US"/>
        </w:rPr>
        <w:t>&amp;</w:t>
      </w:r>
      <w:r w:rsidR="00E65933" w:rsidRPr="00ED6B6B">
        <w:rPr>
          <w:lang w:val="en-US"/>
        </w:rPr>
        <w:t xml:space="preserve"> Taglialatela</w:t>
      </w:r>
      <w:r w:rsidR="00D41FA0" w:rsidRPr="00ED6B6B">
        <w:rPr>
          <w:lang w:val="en-US"/>
        </w:rPr>
        <w:t>,</w:t>
      </w:r>
      <w:r w:rsidR="00E65933" w:rsidRPr="00ED6B6B">
        <w:rPr>
          <w:lang w:val="en-US"/>
        </w:rPr>
        <w:t xml:space="preserve"> </w:t>
      </w:r>
      <w:r w:rsidR="00A14E81" w:rsidRPr="00ED6B6B">
        <w:rPr>
          <w:lang w:val="en-US"/>
        </w:rPr>
        <w:t>2022</w:t>
      </w:r>
      <w:r w:rsidR="00E65933" w:rsidRPr="00ED6B6B">
        <w:rPr>
          <w:lang w:val="en-US"/>
        </w:rPr>
        <w:t>).</w:t>
      </w:r>
      <w:r w:rsidR="00E72514" w:rsidRPr="00ED6B6B">
        <w:rPr>
          <w:lang w:val="en-US"/>
        </w:rPr>
        <w:t xml:space="preserve"> </w:t>
      </w:r>
      <w:r w:rsidR="00E65933" w:rsidRPr="00ED6B6B">
        <w:rPr>
          <w:lang w:val="en-US"/>
        </w:rPr>
        <w:t xml:space="preserve">The institution is situated on a </w:t>
      </w:r>
      <w:r w:rsidR="00A049A3" w:rsidRPr="00ED6B6B">
        <w:rPr>
          <w:lang w:val="en-US"/>
        </w:rPr>
        <w:t>230-acre</w:t>
      </w:r>
      <w:r w:rsidR="00E65933" w:rsidRPr="00ED6B6B">
        <w:rPr>
          <w:lang w:val="en-US"/>
        </w:rPr>
        <w:t xml:space="preserve"> area, and bonobos have </w:t>
      </w:r>
      <w:r w:rsidRPr="00ED6B6B">
        <w:rPr>
          <w:lang w:val="en-US"/>
        </w:rPr>
        <w:t xml:space="preserve">access and freedom to commute through </w:t>
      </w:r>
      <w:r w:rsidR="00283FCE" w:rsidRPr="00ED6B6B">
        <w:rPr>
          <w:lang w:val="en-US"/>
        </w:rPr>
        <w:t>six</w:t>
      </w:r>
      <w:r w:rsidRPr="00ED6B6B">
        <w:rPr>
          <w:lang w:val="en-US"/>
        </w:rPr>
        <w:t xml:space="preserve"> acres of outdoor space</w:t>
      </w:r>
      <w:r w:rsidR="00E65933" w:rsidRPr="00ED6B6B">
        <w:rPr>
          <w:lang w:val="en-US"/>
        </w:rPr>
        <w:t xml:space="preserve">, equipped with groves of trees and climbing structures around a lake (Epping </w:t>
      </w:r>
      <w:r w:rsidR="00D41FA0" w:rsidRPr="00ED6B6B">
        <w:rPr>
          <w:lang w:val="en-US"/>
        </w:rPr>
        <w:t>&amp;</w:t>
      </w:r>
      <w:r w:rsidR="00E65933" w:rsidRPr="00ED6B6B">
        <w:rPr>
          <w:lang w:val="en-US"/>
        </w:rPr>
        <w:t xml:space="preserve"> Taglialatela</w:t>
      </w:r>
      <w:r w:rsidR="00D41FA0" w:rsidRPr="00ED6B6B">
        <w:rPr>
          <w:lang w:val="en-US"/>
        </w:rPr>
        <w:t>,</w:t>
      </w:r>
      <w:r w:rsidR="00E65933" w:rsidRPr="00ED6B6B">
        <w:rPr>
          <w:lang w:val="en-US"/>
        </w:rPr>
        <w:t xml:space="preserve"> </w:t>
      </w:r>
      <w:r w:rsidR="00A14E81" w:rsidRPr="00ED6B6B">
        <w:rPr>
          <w:lang w:val="en-US"/>
        </w:rPr>
        <w:t>2022</w:t>
      </w:r>
      <w:r w:rsidR="00E65933" w:rsidRPr="00ED6B6B">
        <w:rPr>
          <w:lang w:val="en-US"/>
        </w:rPr>
        <w:t xml:space="preserve">). The outdoor space is connected to indoor spaces that count with touchscreen workstations to enrich their environment while also contributing to cognitive and behavioral research (Epping </w:t>
      </w:r>
      <w:r w:rsidR="00D41FA0" w:rsidRPr="00ED6B6B">
        <w:rPr>
          <w:lang w:val="en-US"/>
        </w:rPr>
        <w:t>&amp;</w:t>
      </w:r>
      <w:r w:rsidR="00E65933" w:rsidRPr="00ED6B6B">
        <w:rPr>
          <w:lang w:val="en-US"/>
        </w:rPr>
        <w:t xml:space="preserve"> Taglialatela</w:t>
      </w:r>
      <w:r w:rsidR="00D41FA0" w:rsidRPr="00ED6B6B">
        <w:rPr>
          <w:lang w:val="en-US"/>
        </w:rPr>
        <w:t>,</w:t>
      </w:r>
      <w:r w:rsidR="00E65933" w:rsidRPr="00ED6B6B">
        <w:rPr>
          <w:lang w:val="en-US"/>
        </w:rPr>
        <w:t xml:space="preserve"> </w:t>
      </w:r>
      <w:r w:rsidR="00A14E81" w:rsidRPr="00ED6B6B">
        <w:rPr>
          <w:lang w:val="en-US"/>
        </w:rPr>
        <w:t>2022</w:t>
      </w:r>
      <w:r w:rsidR="00E65933" w:rsidRPr="00ED6B6B">
        <w:rPr>
          <w:lang w:val="en-US"/>
        </w:rPr>
        <w:t xml:space="preserve">). </w:t>
      </w:r>
    </w:p>
    <w:p w14:paraId="60A75679" w14:textId="78127A82" w:rsidR="00E72514" w:rsidRPr="00ED6B6B" w:rsidRDefault="00E65933" w:rsidP="00ED6B6B">
      <w:pPr>
        <w:spacing w:line="360" w:lineRule="auto"/>
        <w:ind w:firstLine="708"/>
        <w:jc w:val="both"/>
        <w:rPr>
          <w:lang w:val="en-US"/>
        </w:rPr>
      </w:pPr>
      <w:r w:rsidRPr="00ED6B6B">
        <w:rPr>
          <w:lang w:val="en-US"/>
        </w:rPr>
        <w:t xml:space="preserve">Back </w:t>
      </w:r>
      <w:r w:rsidR="0081556C" w:rsidRPr="00ED6B6B">
        <w:rPr>
          <w:lang w:val="en-US"/>
        </w:rPr>
        <w:t xml:space="preserve">at </w:t>
      </w:r>
      <w:r w:rsidRPr="00ED6B6B">
        <w:rPr>
          <w:lang w:val="en-US"/>
        </w:rPr>
        <w:t xml:space="preserve">the LRC, the </w:t>
      </w:r>
      <w:r w:rsidR="0081556C" w:rsidRPr="00ED6B6B">
        <w:rPr>
          <w:lang w:val="en-US"/>
        </w:rPr>
        <w:t>research facility</w:t>
      </w:r>
      <w:r w:rsidRPr="00ED6B6B">
        <w:rPr>
          <w:lang w:val="en-US"/>
        </w:rPr>
        <w:t xml:space="preserve"> was not only home to chimpanzees and bonobos:</w:t>
      </w:r>
      <w:r w:rsidR="00CC5C36" w:rsidRPr="00ED6B6B">
        <w:rPr>
          <w:lang w:val="en-US"/>
        </w:rPr>
        <w:t xml:space="preserve"> since 1981, </w:t>
      </w:r>
      <w:r w:rsidR="00787327" w:rsidRPr="00ED6B6B">
        <w:rPr>
          <w:lang w:val="en-US"/>
        </w:rPr>
        <w:t>it</w:t>
      </w:r>
      <w:r w:rsidR="00CC5C36" w:rsidRPr="00ED6B6B">
        <w:rPr>
          <w:lang w:val="en-US"/>
        </w:rPr>
        <w:t xml:space="preserve"> housed 5 chimpanzees, 14 bonobos, 2 orangutans and </w:t>
      </w:r>
      <w:r w:rsidR="00E72514" w:rsidRPr="00ED6B6B">
        <w:rPr>
          <w:lang w:val="en-US"/>
        </w:rPr>
        <w:t>is</w:t>
      </w:r>
      <w:r w:rsidR="0081556C" w:rsidRPr="00ED6B6B">
        <w:rPr>
          <w:lang w:val="en-US"/>
        </w:rPr>
        <w:t xml:space="preserve"> still</w:t>
      </w:r>
      <w:r w:rsidR="00070DDC" w:rsidRPr="00ED6B6B">
        <w:rPr>
          <w:lang w:val="en-US"/>
        </w:rPr>
        <w:t xml:space="preserve"> home to </w:t>
      </w:r>
      <w:r w:rsidR="0081556C" w:rsidRPr="00ED6B6B">
        <w:rPr>
          <w:lang w:val="en-US"/>
        </w:rPr>
        <w:t>dozens of</w:t>
      </w:r>
      <w:r w:rsidR="00283FCE" w:rsidRPr="00ED6B6B">
        <w:rPr>
          <w:lang w:val="en-US"/>
        </w:rPr>
        <w:t xml:space="preserve"> </w:t>
      </w:r>
      <w:r w:rsidR="00070DDC" w:rsidRPr="00ED6B6B">
        <w:rPr>
          <w:lang w:val="en-US"/>
        </w:rPr>
        <w:t>rhesus macaques (</w:t>
      </w:r>
      <w:r w:rsidR="00070DDC" w:rsidRPr="00ED6B6B">
        <w:rPr>
          <w:i/>
          <w:iCs/>
          <w:lang w:val="en-US"/>
        </w:rPr>
        <w:t>Macaca mulatta</w:t>
      </w:r>
      <w:r w:rsidR="00070DDC" w:rsidRPr="00ED6B6B">
        <w:rPr>
          <w:lang w:val="en-US"/>
        </w:rPr>
        <w:t>) and capuchin monkeys (</w:t>
      </w:r>
      <w:proofErr w:type="spellStart"/>
      <w:r w:rsidR="00070DDC" w:rsidRPr="00ED6B6B">
        <w:rPr>
          <w:i/>
          <w:iCs/>
          <w:lang w:val="en-US"/>
        </w:rPr>
        <w:t>Sapajus</w:t>
      </w:r>
      <w:proofErr w:type="spellEnd"/>
      <w:r w:rsidR="00070DDC" w:rsidRPr="00ED6B6B">
        <w:rPr>
          <w:i/>
          <w:iCs/>
          <w:lang w:val="en-US"/>
        </w:rPr>
        <w:t xml:space="preserve"> </w:t>
      </w:r>
      <w:r w:rsidR="00070DDC" w:rsidRPr="00ED6B6B">
        <w:rPr>
          <w:lang w:val="en-US"/>
        </w:rPr>
        <w:t xml:space="preserve">sp.). Lexigram trained apes were able to take daily excursions accompanied by researchers on the many trails to treehouses, camp sites and the river, since the 50 acres forest surrounding the facility was also used as an outdoor lab (Washburn </w:t>
      </w:r>
      <w:r w:rsidR="00D41FA0" w:rsidRPr="00ED6B6B">
        <w:rPr>
          <w:lang w:val="en-US"/>
        </w:rPr>
        <w:t>&amp;</w:t>
      </w:r>
      <w:r w:rsidR="00070DDC" w:rsidRPr="00ED6B6B">
        <w:rPr>
          <w:lang w:val="en-US"/>
        </w:rPr>
        <w:t xml:space="preserve"> Rumbaugh</w:t>
      </w:r>
      <w:r w:rsidR="00D41FA0" w:rsidRPr="00ED6B6B">
        <w:rPr>
          <w:lang w:val="en-US"/>
        </w:rPr>
        <w:t>,</w:t>
      </w:r>
      <w:r w:rsidR="00070DDC" w:rsidRPr="00ED6B6B">
        <w:rPr>
          <w:lang w:val="en-US"/>
        </w:rPr>
        <w:t xml:space="preserve"> </w:t>
      </w:r>
      <w:r w:rsidR="00A14E81" w:rsidRPr="00ED6B6B">
        <w:rPr>
          <w:lang w:val="en-US"/>
        </w:rPr>
        <w:t>2022</w:t>
      </w:r>
      <w:r w:rsidR="00070DDC" w:rsidRPr="00ED6B6B">
        <w:rPr>
          <w:lang w:val="en-US"/>
        </w:rPr>
        <w:t>).</w:t>
      </w:r>
      <w:r w:rsidR="006D5817" w:rsidRPr="00ED6B6B">
        <w:rPr>
          <w:lang w:val="en-US"/>
        </w:rPr>
        <w:t xml:space="preserve"> </w:t>
      </w:r>
    </w:p>
    <w:p w14:paraId="0EAD5B12" w14:textId="1C83DB45" w:rsidR="00787327" w:rsidRPr="00ED6B6B" w:rsidRDefault="0081556C" w:rsidP="00ED6B6B">
      <w:pPr>
        <w:spacing w:line="360" w:lineRule="auto"/>
        <w:ind w:firstLine="708"/>
        <w:jc w:val="both"/>
        <w:rPr>
          <w:lang w:val="en-US"/>
        </w:rPr>
      </w:pPr>
      <w:r w:rsidRPr="00ED6B6B">
        <w:rPr>
          <w:lang w:val="en-US"/>
        </w:rPr>
        <w:t>Today</w:t>
      </w:r>
      <w:r w:rsidR="00787327" w:rsidRPr="00ED6B6B">
        <w:rPr>
          <w:lang w:val="en-US"/>
        </w:rPr>
        <w:t xml:space="preserve">, </w:t>
      </w:r>
      <w:r w:rsidRPr="00ED6B6B">
        <w:rPr>
          <w:lang w:val="en-US"/>
        </w:rPr>
        <w:t xml:space="preserve">scientists at </w:t>
      </w:r>
      <w:r w:rsidR="00787327" w:rsidRPr="00ED6B6B">
        <w:rPr>
          <w:lang w:val="en-US"/>
        </w:rPr>
        <w:t>the LRC work mainly with rhesus (</w:t>
      </w:r>
      <w:r w:rsidR="00787327" w:rsidRPr="00ED6B6B">
        <w:rPr>
          <w:i/>
          <w:lang w:val="en-US"/>
        </w:rPr>
        <w:t>Macaca mulatta</w:t>
      </w:r>
      <w:r w:rsidR="00787327" w:rsidRPr="00ED6B6B">
        <w:rPr>
          <w:lang w:val="en-US"/>
        </w:rPr>
        <w:t>)</w:t>
      </w:r>
      <w:r w:rsidR="00787327" w:rsidRPr="00ED6B6B">
        <w:rPr>
          <w:i/>
          <w:lang w:val="en-US"/>
        </w:rPr>
        <w:t xml:space="preserve"> </w:t>
      </w:r>
      <w:r w:rsidR="00787327" w:rsidRPr="00ED6B6B">
        <w:rPr>
          <w:lang w:val="en-US"/>
        </w:rPr>
        <w:t>and capuchin monkeys (</w:t>
      </w:r>
      <w:proofErr w:type="spellStart"/>
      <w:r w:rsidR="00787327" w:rsidRPr="00ED6B6B">
        <w:rPr>
          <w:i/>
          <w:lang w:val="en-US"/>
        </w:rPr>
        <w:t>Sapajus</w:t>
      </w:r>
      <w:proofErr w:type="spellEnd"/>
      <w:r w:rsidR="00787327" w:rsidRPr="00ED6B6B">
        <w:rPr>
          <w:i/>
          <w:lang w:val="en-US"/>
        </w:rPr>
        <w:t xml:space="preserve"> </w:t>
      </w:r>
      <w:r w:rsidR="00787327" w:rsidRPr="00ED6B6B">
        <w:rPr>
          <w:lang w:val="en-US"/>
        </w:rPr>
        <w:t>sp.) in behavioral research ranging from metacognition and the transfer of rules learned from one cognitive domain to another (</w:t>
      </w:r>
      <w:r w:rsidR="00283FCE" w:rsidRPr="00ED6B6B">
        <w:rPr>
          <w:lang w:val="en-US"/>
        </w:rPr>
        <w:t>Falcone et al.</w:t>
      </w:r>
      <w:r w:rsidR="00D41FA0" w:rsidRPr="00ED6B6B">
        <w:rPr>
          <w:lang w:val="en-US"/>
        </w:rPr>
        <w:t>,</w:t>
      </w:r>
      <w:r w:rsidR="00283FCE" w:rsidRPr="00ED6B6B">
        <w:rPr>
          <w:lang w:val="en-US"/>
        </w:rPr>
        <w:t xml:space="preserve"> 2013; Morgan et al.</w:t>
      </w:r>
      <w:r w:rsidR="00D41FA0" w:rsidRPr="00ED6B6B">
        <w:rPr>
          <w:lang w:val="en-US"/>
        </w:rPr>
        <w:t>,</w:t>
      </w:r>
      <w:r w:rsidR="00283FCE" w:rsidRPr="00ED6B6B">
        <w:rPr>
          <w:lang w:val="en-US"/>
        </w:rPr>
        <w:t xml:space="preserve"> 2013; </w:t>
      </w:r>
      <w:r w:rsidR="00787327" w:rsidRPr="00ED6B6B">
        <w:rPr>
          <w:lang w:val="en-US"/>
        </w:rPr>
        <w:t>Washburn et al.</w:t>
      </w:r>
      <w:r w:rsidR="00D41FA0" w:rsidRPr="00ED6B6B">
        <w:rPr>
          <w:lang w:val="en-US"/>
        </w:rPr>
        <w:t>,</w:t>
      </w:r>
      <w:r w:rsidR="00787327" w:rsidRPr="00ED6B6B">
        <w:rPr>
          <w:lang w:val="en-US"/>
        </w:rPr>
        <w:t xml:space="preserve"> 2006) to behavioral responses to unequal rewards and numerical cognition (</w:t>
      </w:r>
      <w:r w:rsidR="00283FCE" w:rsidRPr="00ED6B6B">
        <w:rPr>
          <w:lang w:val="en-US"/>
        </w:rPr>
        <w:t>Brosnan</w:t>
      </w:r>
      <w:r w:rsidR="00D41FA0" w:rsidRPr="00ED6B6B">
        <w:rPr>
          <w:lang w:val="en-US"/>
        </w:rPr>
        <w:t>,</w:t>
      </w:r>
      <w:r w:rsidR="00283FCE" w:rsidRPr="00ED6B6B">
        <w:rPr>
          <w:lang w:val="en-US"/>
        </w:rPr>
        <w:t xml:space="preserve"> 2019; Harris et al.</w:t>
      </w:r>
      <w:r w:rsidR="00D41FA0" w:rsidRPr="00ED6B6B">
        <w:rPr>
          <w:lang w:val="en-US"/>
        </w:rPr>
        <w:t>,</w:t>
      </w:r>
      <w:r w:rsidR="00283FCE" w:rsidRPr="00ED6B6B">
        <w:rPr>
          <w:lang w:val="en-US"/>
        </w:rPr>
        <w:t xml:space="preserve"> 2010; Livingstone et al.</w:t>
      </w:r>
      <w:r w:rsidR="00D41FA0" w:rsidRPr="00ED6B6B">
        <w:rPr>
          <w:lang w:val="en-US"/>
        </w:rPr>
        <w:t>,</w:t>
      </w:r>
      <w:r w:rsidR="00283FCE" w:rsidRPr="00ED6B6B">
        <w:rPr>
          <w:lang w:val="en-US"/>
        </w:rPr>
        <w:t xml:space="preserve"> 2010; Talbot et al.</w:t>
      </w:r>
      <w:r w:rsidR="00D41FA0" w:rsidRPr="00ED6B6B">
        <w:rPr>
          <w:lang w:val="en-US"/>
        </w:rPr>
        <w:t>,</w:t>
      </w:r>
      <w:r w:rsidR="00283FCE" w:rsidRPr="00ED6B6B">
        <w:rPr>
          <w:lang w:val="en-US"/>
        </w:rPr>
        <w:t xml:space="preserve"> 2018; </w:t>
      </w:r>
      <w:r w:rsidR="00787327" w:rsidRPr="00ED6B6B">
        <w:rPr>
          <w:lang w:val="en-US"/>
        </w:rPr>
        <w:t xml:space="preserve">Washburn </w:t>
      </w:r>
      <w:r w:rsidR="00D41FA0" w:rsidRPr="00ED6B6B">
        <w:rPr>
          <w:lang w:val="en-US"/>
        </w:rPr>
        <w:t>&amp;</w:t>
      </w:r>
      <w:r w:rsidR="00787327" w:rsidRPr="00ED6B6B">
        <w:rPr>
          <w:lang w:val="en-US"/>
        </w:rPr>
        <w:t xml:space="preserve"> Rumbaugh</w:t>
      </w:r>
      <w:r w:rsidR="00D41FA0" w:rsidRPr="00ED6B6B">
        <w:rPr>
          <w:lang w:val="en-US"/>
        </w:rPr>
        <w:t>,</w:t>
      </w:r>
      <w:r w:rsidR="00787327" w:rsidRPr="00ED6B6B">
        <w:rPr>
          <w:lang w:val="en-US"/>
        </w:rPr>
        <w:t xml:space="preserve"> 1991</w:t>
      </w:r>
      <w:r w:rsidR="00283FCE" w:rsidRPr="00ED6B6B">
        <w:rPr>
          <w:lang w:val="en-US"/>
        </w:rPr>
        <w:t>).</w:t>
      </w:r>
      <w:r w:rsidR="00787327" w:rsidRPr="00ED6B6B">
        <w:rPr>
          <w:lang w:val="en-US"/>
        </w:rPr>
        <w:t xml:space="preserve"> </w:t>
      </w:r>
      <w:r w:rsidRPr="00ED6B6B">
        <w:rPr>
          <w:lang w:val="en-US"/>
        </w:rPr>
        <w:t>Beran</w:t>
      </w:r>
      <w:r w:rsidR="00DD054A" w:rsidRPr="00ED6B6B">
        <w:rPr>
          <w:lang w:val="en-US"/>
        </w:rPr>
        <w:t xml:space="preserve"> et al. (</w:t>
      </w:r>
      <w:r w:rsidRPr="00ED6B6B">
        <w:rPr>
          <w:lang w:val="en-US"/>
        </w:rPr>
        <w:t xml:space="preserve">2016) published one overview of these projects. </w:t>
      </w:r>
      <w:r w:rsidR="00787327" w:rsidRPr="00ED6B6B">
        <w:rPr>
          <w:lang w:val="en-US"/>
        </w:rPr>
        <w:t xml:space="preserve">These studies take place in </w:t>
      </w:r>
      <w:r w:rsidR="009B520C" w:rsidRPr="00ED6B6B">
        <w:rPr>
          <w:lang w:val="en-US"/>
        </w:rPr>
        <w:t xml:space="preserve">laboratory/vivarium buildings </w:t>
      </w:r>
      <w:r w:rsidR="00787327" w:rsidRPr="00ED6B6B">
        <w:rPr>
          <w:lang w:val="en-US"/>
        </w:rPr>
        <w:t>that provide over 12,000 square feet of indoor/outdoor housing and testing space</w:t>
      </w:r>
      <w:r w:rsidR="009B520C" w:rsidRPr="00ED6B6B">
        <w:rPr>
          <w:lang w:val="en-US"/>
        </w:rPr>
        <w:t>, where monkeys</w:t>
      </w:r>
      <w:r w:rsidR="0076322D" w:rsidRPr="00ED6B6B">
        <w:rPr>
          <w:lang w:val="en-US"/>
        </w:rPr>
        <w:t xml:space="preserve"> </w:t>
      </w:r>
      <w:proofErr w:type="gramStart"/>
      <w:r w:rsidR="0076322D" w:rsidRPr="00ED6B6B">
        <w:rPr>
          <w:lang w:val="en-US"/>
        </w:rPr>
        <w:t>have the opportunity to</w:t>
      </w:r>
      <w:proofErr w:type="gramEnd"/>
      <w:r w:rsidR="0076322D" w:rsidRPr="00ED6B6B">
        <w:rPr>
          <w:lang w:val="en-US"/>
        </w:rPr>
        <w:t xml:space="preserve"> live in cohesive groups of co-specifics, while assisted by</w:t>
      </w:r>
      <w:r w:rsidR="009B520C" w:rsidRPr="00ED6B6B">
        <w:rPr>
          <w:lang w:val="en-US"/>
        </w:rPr>
        <w:t xml:space="preserve"> faculty/staff/student researchers, caretakers, and veterinarians (Washburn &amp; Rumbaugh</w:t>
      </w:r>
      <w:r w:rsidR="00D41FA0" w:rsidRPr="00ED6B6B">
        <w:rPr>
          <w:lang w:val="en-US"/>
        </w:rPr>
        <w:t>,</w:t>
      </w:r>
      <w:r w:rsidR="009B520C" w:rsidRPr="00ED6B6B">
        <w:rPr>
          <w:lang w:val="en-US"/>
        </w:rPr>
        <w:t xml:space="preserve"> </w:t>
      </w:r>
      <w:r w:rsidR="00DD054A" w:rsidRPr="00ED6B6B">
        <w:rPr>
          <w:lang w:val="en-US"/>
        </w:rPr>
        <w:t>2022</w:t>
      </w:r>
      <w:r w:rsidR="009B520C" w:rsidRPr="00ED6B6B">
        <w:rPr>
          <w:lang w:val="en-US"/>
        </w:rPr>
        <w:t>).</w:t>
      </w:r>
      <w:r w:rsidR="00787327" w:rsidRPr="00ED6B6B">
        <w:rPr>
          <w:lang w:val="en-US"/>
        </w:rPr>
        <w:t xml:space="preserve"> </w:t>
      </w:r>
      <w:r w:rsidR="00070DDC" w:rsidRPr="00ED6B6B">
        <w:rPr>
          <w:lang w:val="en-US"/>
        </w:rPr>
        <w:t xml:space="preserve"> </w:t>
      </w:r>
    </w:p>
    <w:p w14:paraId="2B8B6AD3" w14:textId="7CB98CE0" w:rsidR="00787327" w:rsidRPr="00ED6B6B" w:rsidRDefault="0061154E" w:rsidP="00ED6B6B">
      <w:pPr>
        <w:spacing w:line="360" w:lineRule="auto"/>
        <w:ind w:firstLine="708"/>
        <w:jc w:val="both"/>
        <w:rPr>
          <w:lang w:val="en-US"/>
        </w:rPr>
      </w:pPr>
      <w:r w:rsidRPr="00ED6B6B">
        <w:rPr>
          <w:lang w:val="en-US"/>
        </w:rPr>
        <w:t xml:space="preserve">The LRC’s contribution to animal husbandry and welfare can be seen in works that range from how they adapted to </w:t>
      </w:r>
      <w:r w:rsidR="0076322D" w:rsidRPr="00ED6B6B">
        <w:rPr>
          <w:lang w:val="en-US"/>
        </w:rPr>
        <w:t xml:space="preserve">the </w:t>
      </w:r>
      <w:r w:rsidRPr="00ED6B6B">
        <w:rPr>
          <w:lang w:val="en-US"/>
        </w:rPr>
        <w:t xml:space="preserve">Animal Welfare Act </w:t>
      </w:r>
      <w:r w:rsidR="0081556C" w:rsidRPr="00ED6B6B">
        <w:rPr>
          <w:lang w:val="en-US"/>
        </w:rPr>
        <w:t xml:space="preserve">1986 </w:t>
      </w:r>
      <w:r w:rsidRPr="00ED6B6B">
        <w:rPr>
          <w:lang w:val="en-US"/>
        </w:rPr>
        <w:t>amendment that stated to “provide a physical environment adequate to support the psychological well-being of nonhuman primates”</w:t>
      </w:r>
      <w:r w:rsidR="006D5817" w:rsidRPr="00ED6B6B">
        <w:rPr>
          <w:lang w:val="en-US"/>
        </w:rPr>
        <w:t xml:space="preserve">, providing </w:t>
      </w:r>
      <w:r w:rsidRPr="00ED6B6B">
        <w:rPr>
          <w:lang w:val="en-US"/>
        </w:rPr>
        <w:t xml:space="preserve">cognitive enrichments like the ape-language </w:t>
      </w:r>
      <w:r w:rsidR="006D5817" w:rsidRPr="00ED6B6B">
        <w:rPr>
          <w:lang w:val="en-US"/>
        </w:rPr>
        <w:t>keyboards</w:t>
      </w:r>
      <w:r w:rsidRPr="00ED6B6B">
        <w:rPr>
          <w:lang w:val="en-US"/>
        </w:rPr>
        <w:t xml:space="preserve"> and game-like computer tasks</w:t>
      </w:r>
      <w:r w:rsidR="00E774E4" w:rsidRPr="00ED6B6B">
        <w:rPr>
          <w:lang w:val="en-US"/>
        </w:rPr>
        <w:t xml:space="preserve"> </w:t>
      </w:r>
      <w:r w:rsidR="006D5817" w:rsidRPr="00ED6B6B">
        <w:rPr>
          <w:lang w:val="en-US"/>
        </w:rPr>
        <w:t xml:space="preserve">(Maple </w:t>
      </w:r>
      <w:r w:rsidR="00D41FA0" w:rsidRPr="00ED6B6B">
        <w:rPr>
          <w:lang w:val="en-US"/>
        </w:rPr>
        <w:t>&amp;</w:t>
      </w:r>
      <w:r w:rsidR="006D5817" w:rsidRPr="00ED6B6B">
        <w:rPr>
          <w:lang w:val="en-US"/>
        </w:rPr>
        <w:t xml:space="preserve"> Perdue</w:t>
      </w:r>
      <w:r w:rsidR="00D41FA0" w:rsidRPr="00ED6B6B">
        <w:rPr>
          <w:lang w:val="en-US"/>
        </w:rPr>
        <w:t>,</w:t>
      </w:r>
      <w:r w:rsidR="006D5817" w:rsidRPr="00ED6B6B">
        <w:rPr>
          <w:lang w:val="en-US"/>
        </w:rPr>
        <w:t xml:space="preserve"> 2018) to how improvements made in this sense are in good agreement with a wellbeing index that is able to </w:t>
      </w:r>
      <w:r w:rsidR="0076322D" w:rsidRPr="00ED6B6B">
        <w:rPr>
          <w:lang w:val="en-US"/>
        </w:rPr>
        <w:t>comprise the four Cs of psychological wellbeing (</w:t>
      </w:r>
      <w:r w:rsidR="006D5817" w:rsidRPr="00ED6B6B">
        <w:rPr>
          <w:lang w:val="en-US"/>
        </w:rPr>
        <w:t>comfort, companionship, challenge</w:t>
      </w:r>
      <w:r w:rsidR="00A049A3" w:rsidRPr="00ED6B6B">
        <w:rPr>
          <w:lang w:val="en-US"/>
        </w:rPr>
        <w:t>,</w:t>
      </w:r>
      <w:r w:rsidR="006D5817" w:rsidRPr="00ED6B6B">
        <w:rPr>
          <w:lang w:val="en-US"/>
        </w:rPr>
        <w:t xml:space="preserve"> and control</w:t>
      </w:r>
      <w:r w:rsidR="0081556C" w:rsidRPr="00ED6B6B">
        <w:rPr>
          <w:lang w:val="en-US"/>
        </w:rPr>
        <w:t xml:space="preserve">; see </w:t>
      </w:r>
      <w:r w:rsidR="006D5817" w:rsidRPr="00ED6B6B">
        <w:rPr>
          <w:lang w:val="en-US"/>
        </w:rPr>
        <w:t>Washburn</w:t>
      </w:r>
      <w:r w:rsidR="00D41FA0" w:rsidRPr="00ED6B6B">
        <w:rPr>
          <w:lang w:val="en-US"/>
        </w:rPr>
        <w:t>,</w:t>
      </w:r>
      <w:r w:rsidR="006D5817" w:rsidRPr="00ED6B6B">
        <w:rPr>
          <w:lang w:val="en-US"/>
        </w:rPr>
        <w:t xml:space="preserve"> 2003</w:t>
      </w:r>
      <w:r w:rsidR="004C04CF" w:rsidRPr="00ED6B6B">
        <w:rPr>
          <w:lang w:val="en-US"/>
        </w:rPr>
        <w:t xml:space="preserve">, </w:t>
      </w:r>
      <w:r w:rsidR="0076322D" w:rsidRPr="00ED6B6B">
        <w:rPr>
          <w:lang w:val="en-US"/>
        </w:rPr>
        <w:t>2015).</w:t>
      </w:r>
    </w:p>
    <w:p w14:paraId="1E8DFDB7" w14:textId="77777777" w:rsidR="003E3DFC" w:rsidRPr="00ED6B6B" w:rsidRDefault="003E3DFC" w:rsidP="00ED6B6B">
      <w:pPr>
        <w:spacing w:line="360" w:lineRule="auto"/>
        <w:ind w:firstLine="708"/>
        <w:jc w:val="both"/>
        <w:rPr>
          <w:lang w:val="en-US"/>
        </w:rPr>
      </w:pPr>
    </w:p>
    <w:p w14:paraId="484B1FE2" w14:textId="5220A8CC" w:rsidR="00FB5320" w:rsidRPr="00ED6B6B" w:rsidRDefault="008A5759" w:rsidP="00ED6B6B">
      <w:pPr>
        <w:spacing w:line="360" w:lineRule="auto"/>
        <w:ind w:firstLine="709"/>
        <w:jc w:val="center"/>
        <w:rPr>
          <w:b/>
          <w:lang w:val="en-US"/>
        </w:rPr>
      </w:pPr>
      <w:r w:rsidRPr="00ED6B6B">
        <w:rPr>
          <w:b/>
          <w:lang w:val="en-US"/>
        </w:rPr>
        <w:t xml:space="preserve">Escola </w:t>
      </w:r>
      <w:r w:rsidR="00FB5320" w:rsidRPr="00ED6B6B">
        <w:rPr>
          <w:b/>
          <w:lang w:val="en-US"/>
        </w:rPr>
        <w:t xml:space="preserve">Experimental </w:t>
      </w:r>
      <w:r w:rsidRPr="00ED6B6B">
        <w:rPr>
          <w:b/>
          <w:lang w:val="en-US"/>
        </w:rPr>
        <w:t xml:space="preserve">de </w:t>
      </w:r>
      <w:proofErr w:type="spellStart"/>
      <w:r w:rsidRPr="00ED6B6B">
        <w:rPr>
          <w:b/>
          <w:lang w:val="en-US"/>
        </w:rPr>
        <w:t>Primatas</w:t>
      </w:r>
      <w:proofErr w:type="spellEnd"/>
      <w:r w:rsidR="00FB5320" w:rsidRPr="00ED6B6B">
        <w:rPr>
          <w:b/>
          <w:lang w:val="en-US"/>
        </w:rPr>
        <w:t xml:space="preserve"> – Students and Learners</w:t>
      </w:r>
    </w:p>
    <w:p w14:paraId="0513091B" w14:textId="77777777" w:rsidR="00FB5320" w:rsidRPr="00ED6B6B" w:rsidRDefault="00FB5320" w:rsidP="00ED6B6B">
      <w:pPr>
        <w:spacing w:line="360" w:lineRule="auto"/>
        <w:ind w:firstLine="709"/>
        <w:jc w:val="center"/>
        <w:rPr>
          <w:b/>
          <w:lang w:val="en-US"/>
        </w:rPr>
      </w:pPr>
    </w:p>
    <w:p w14:paraId="465108C8" w14:textId="0CFD089E" w:rsidR="00CD1CD9" w:rsidRPr="00ED6B6B" w:rsidRDefault="004134EA" w:rsidP="00ED6B6B">
      <w:pPr>
        <w:spacing w:line="360" w:lineRule="auto"/>
        <w:ind w:firstLine="708"/>
        <w:jc w:val="both"/>
        <w:rPr>
          <w:color w:val="000000"/>
          <w:lang w:val="en-US"/>
        </w:rPr>
      </w:pPr>
      <w:r w:rsidRPr="00ED6B6B">
        <w:rPr>
          <w:color w:val="000000"/>
          <w:lang w:val="en-US"/>
        </w:rPr>
        <w:lastRenderedPageBreak/>
        <w:t>An example of a facility from the Global South</w:t>
      </w:r>
      <w:r w:rsidR="000923BD" w:rsidRPr="00ED6B6B">
        <w:rPr>
          <w:color w:val="000000"/>
          <w:lang w:val="en-US"/>
        </w:rPr>
        <w:t xml:space="preserve"> that uses technology </w:t>
      </w:r>
      <w:r w:rsidR="00C27465" w:rsidRPr="00ED6B6B">
        <w:rPr>
          <w:color w:val="000000"/>
          <w:lang w:val="en-US"/>
        </w:rPr>
        <w:t>to access animal behavior and welfare</w:t>
      </w:r>
      <w:r w:rsidRPr="00ED6B6B">
        <w:rPr>
          <w:color w:val="000000"/>
          <w:lang w:val="en-US"/>
        </w:rPr>
        <w:t xml:space="preserve"> </w:t>
      </w:r>
      <w:r w:rsidR="00ED3DEA" w:rsidRPr="00ED6B6B">
        <w:rPr>
          <w:color w:val="000000"/>
          <w:lang w:val="en-US"/>
        </w:rPr>
        <w:t xml:space="preserve">is the </w:t>
      </w:r>
      <w:r w:rsidR="008A5759" w:rsidRPr="00ED6B6B">
        <w:rPr>
          <w:color w:val="000000"/>
          <w:lang w:val="en-US"/>
        </w:rPr>
        <w:t xml:space="preserve">Escola Experimental de </w:t>
      </w:r>
      <w:proofErr w:type="spellStart"/>
      <w:r w:rsidR="008A5759" w:rsidRPr="00ED6B6B">
        <w:rPr>
          <w:color w:val="000000"/>
          <w:lang w:val="en-US"/>
        </w:rPr>
        <w:t>Primatas</w:t>
      </w:r>
      <w:proofErr w:type="spellEnd"/>
      <w:r w:rsidR="00ED3DEA" w:rsidRPr="00ED6B6B">
        <w:rPr>
          <w:color w:val="000000"/>
          <w:lang w:val="en-US"/>
        </w:rPr>
        <w:t xml:space="preserve"> (ESP)</w:t>
      </w:r>
      <w:r w:rsidR="00CD1CD9" w:rsidRPr="00ED6B6B">
        <w:rPr>
          <w:color w:val="000000"/>
          <w:lang w:val="en-US"/>
        </w:rPr>
        <w:t xml:space="preserve">, in Brazil. Located at the </w:t>
      </w:r>
      <w:proofErr w:type="spellStart"/>
      <w:r w:rsidR="008A5759" w:rsidRPr="00ED6B6B">
        <w:rPr>
          <w:color w:val="000000"/>
          <w:lang w:val="en-US"/>
        </w:rPr>
        <w:t>Universidade</w:t>
      </w:r>
      <w:proofErr w:type="spellEnd"/>
      <w:r w:rsidR="008A5759" w:rsidRPr="00ED6B6B">
        <w:rPr>
          <w:color w:val="000000"/>
          <w:lang w:val="en-US"/>
        </w:rPr>
        <w:t xml:space="preserve"> Federal do Pará</w:t>
      </w:r>
      <w:r w:rsidR="00ED3DEA" w:rsidRPr="00ED6B6B">
        <w:rPr>
          <w:color w:val="000000"/>
          <w:lang w:val="en-US"/>
        </w:rPr>
        <w:t xml:space="preserve">, </w:t>
      </w:r>
      <w:r w:rsidR="00CD1CD9" w:rsidRPr="00ED6B6B">
        <w:rPr>
          <w:color w:val="000000"/>
          <w:lang w:val="en-US"/>
        </w:rPr>
        <w:t xml:space="preserve">the </w:t>
      </w:r>
      <w:r w:rsidR="00ED3DEA" w:rsidRPr="00ED6B6B">
        <w:rPr>
          <w:color w:val="000000"/>
          <w:lang w:val="en-US"/>
        </w:rPr>
        <w:t xml:space="preserve">facility </w:t>
      </w:r>
      <w:r w:rsidR="00CD1CD9" w:rsidRPr="00ED6B6B">
        <w:rPr>
          <w:color w:val="000000"/>
          <w:lang w:val="en-US"/>
        </w:rPr>
        <w:t xml:space="preserve">is </w:t>
      </w:r>
      <w:r w:rsidR="00ED3DEA" w:rsidRPr="00ED6B6B">
        <w:rPr>
          <w:color w:val="000000"/>
          <w:lang w:val="en-US"/>
        </w:rPr>
        <w:t>registered as a scientific breeding of wild fauna</w:t>
      </w:r>
      <w:r w:rsidR="00976D33" w:rsidRPr="00ED6B6B">
        <w:rPr>
          <w:color w:val="000000"/>
          <w:lang w:val="en-US"/>
        </w:rPr>
        <w:t>,</w:t>
      </w:r>
      <w:r w:rsidR="00C9762C" w:rsidRPr="00ED6B6B">
        <w:rPr>
          <w:color w:val="000000"/>
          <w:lang w:val="en-US"/>
        </w:rPr>
        <w:t xml:space="preserve"> licensed for noninvasive behavioral research, </w:t>
      </w:r>
      <w:r w:rsidR="00CD1CD9" w:rsidRPr="00ED6B6B">
        <w:rPr>
          <w:color w:val="000000"/>
          <w:lang w:val="en-US"/>
        </w:rPr>
        <w:t xml:space="preserve">and </w:t>
      </w:r>
      <w:r w:rsidR="00ED3DEA" w:rsidRPr="00ED6B6B">
        <w:rPr>
          <w:color w:val="000000"/>
          <w:lang w:val="en-US"/>
        </w:rPr>
        <w:t>currently houses 22 capuchin monkeys (</w:t>
      </w:r>
      <w:proofErr w:type="spellStart"/>
      <w:r w:rsidR="00ED3DEA" w:rsidRPr="00ED6B6B">
        <w:rPr>
          <w:i/>
          <w:iCs/>
          <w:color w:val="000000"/>
          <w:lang w:val="en-US"/>
        </w:rPr>
        <w:t>Sapajus</w:t>
      </w:r>
      <w:proofErr w:type="spellEnd"/>
      <w:r w:rsidR="00ED3DEA" w:rsidRPr="00ED6B6B">
        <w:rPr>
          <w:i/>
          <w:iCs/>
          <w:color w:val="000000"/>
          <w:lang w:val="en-US"/>
        </w:rPr>
        <w:t xml:space="preserve"> </w:t>
      </w:r>
      <w:r w:rsidR="00ED3DEA" w:rsidRPr="00ED6B6B">
        <w:rPr>
          <w:color w:val="000000"/>
          <w:lang w:val="en-US"/>
        </w:rPr>
        <w:t>spp.)</w:t>
      </w:r>
      <w:r w:rsidR="008C674A" w:rsidRPr="00ED6B6B">
        <w:rPr>
          <w:color w:val="000000"/>
          <w:lang w:val="en-US"/>
        </w:rPr>
        <w:t xml:space="preserve"> (Operation license Nº.: 12493/2021)</w:t>
      </w:r>
      <w:r w:rsidR="00ED3DEA" w:rsidRPr="00ED6B6B">
        <w:rPr>
          <w:color w:val="000000"/>
          <w:lang w:val="en-US"/>
        </w:rPr>
        <w:t>. ESP was founded in the 1990s</w:t>
      </w:r>
      <w:r w:rsidR="004A5394" w:rsidRPr="00ED6B6B">
        <w:rPr>
          <w:color w:val="000000"/>
          <w:lang w:val="en-US"/>
        </w:rPr>
        <w:t>,</w:t>
      </w:r>
      <w:r w:rsidR="00013933" w:rsidRPr="00ED6B6B">
        <w:rPr>
          <w:color w:val="000000"/>
          <w:lang w:val="en-US"/>
        </w:rPr>
        <w:t xml:space="preserve"> </w:t>
      </w:r>
      <w:r w:rsidR="00ED3DEA" w:rsidRPr="00ED6B6B">
        <w:rPr>
          <w:color w:val="000000"/>
          <w:lang w:val="en-US"/>
        </w:rPr>
        <w:t>led by Olavo de Faria Galvão (Galvão et al.</w:t>
      </w:r>
      <w:r w:rsidR="002238DA" w:rsidRPr="00ED6B6B">
        <w:rPr>
          <w:color w:val="000000"/>
          <w:lang w:val="en-US"/>
        </w:rPr>
        <w:t>,</w:t>
      </w:r>
      <w:r w:rsidR="00ED3DEA" w:rsidRPr="00ED6B6B">
        <w:rPr>
          <w:color w:val="000000"/>
          <w:lang w:val="en-US"/>
        </w:rPr>
        <w:t xml:space="preserve"> 2002)</w:t>
      </w:r>
      <w:r w:rsidR="00013933" w:rsidRPr="00ED6B6B">
        <w:rPr>
          <w:color w:val="000000"/>
          <w:lang w:val="en-US"/>
        </w:rPr>
        <w:t xml:space="preserve">. The </w:t>
      </w:r>
      <w:proofErr w:type="gramStart"/>
      <w:r w:rsidR="00C27465" w:rsidRPr="00ED6B6B">
        <w:rPr>
          <w:color w:val="000000"/>
          <w:lang w:val="en-US"/>
        </w:rPr>
        <w:t>School</w:t>
      </w:r>
      <w:proofErr w:type="gramEnd"/>
      <w:r w:rsidR="00013933" w:rsidRPr="00ED6B6B">
        <w:rPr>
          <w:color w:val="000000"/>
          <w:lang w:val="en-US"/>
        </w:rPr>
        <w:t xml:space="preserve"> emerged with a proposal</w:t>
      </w:r>
      <w:r w:rsidR="0053684F" w:rsidRPr="00ED6B6B">
        <w:rPr>
          <w:color w:val="000000"/>
          <w:lang w:val="en-US"/>
        </w:rPr>
        <w:t xml:space="preserve"> to </w:t>
      </w:r>
      <w:r w:rsidR="00013933" w:rsidRPr="00ED6B6B">
        <w:rPr>
          <w:color w:val="000000"/>
          <w:lang w:val="en-US"/>
        </w:rPr>
        <w:t xml:space="preserve">investigate </w:t>
      </w:r>
      <w:r w:rsidR="00BE7EDA" w:rsidRPr="00ED6B6B">
        <w:rPr>
          <w:color w:val="000000"/>
          <w:lang w:val="en-US"/>
        </w:rPr>
        <w:t xml:space="preserve">a paradigm of </w:t>
      </w:r>
      <w:r w:rsidR="00013933" w:rsidRPr="00ED6B6B">
        <w:rPr>
          <w:color w:val="000000"/>
          <w:lang w:val="en-US"/>
        </w:rPr>
        <w:t>symbolic</w:t>
      </w:r>
      <w:r w:rsidR="00044BBF" w:rsidRPr="00ED6B6B">
        <w:rPr>
          <w:color w:val="000000"/>
          <w:lang w:val="en-US"/>
        </w:rPr>
        <w:t xml:space="preserve"> behavior</w:t>
      </w:r>
      <w:r w:rsidR="00CD1CD9" w:rsidRPr="00ED6B6B">
        <w:rPr>
          <w:color w:val="000000"/>
          <w:lang w:val="en-US"/>
        </w:rPr>
        <w:t xml:space="preserve"> in </w:t>
      </w:r>
      <w:r w:rsidR="00BE7EDA" w:rsidRPr="00ED6B6B">
        <w:rPr>
          <w:color w:val="000000"/>
          <w:lang w:val="en-US"/>
        </w:rPr>
        <w:t>capuchin monkeys</w:t>
      </w:r>
      <w:r w:rsidR="00013933" w:rsidRPr="00ED6B6B">
        <w:rPr>
          <w:color w:val="000000"/>
          <w:lang w:val="en-US"/>
        </w:rPr>
        <w:t xml:space="preserve">, </w:t>
      </w:r>
      <w:r w:rsidR="00976D33" w:rsidRPr="00ED6B6B">
        <w:rPr>
          <w:color w:val="000000"/>
          <w:lang w:val="en-US"/>
        </w:rPr>
        <w:t>more specifically</w:t>
      </w:r>
      <w:r w:rsidR="00CD1CD9" w:rsidRPr="00ED6B6B">
        <w:rPr>
          <w:color w:val="000000"/>
          <w:lang w:val="en-US"/>
        </w:rPr>
        <w:t>,</w:t>
      </w:r>
      <w:r w:rsidR="00013933" w:rsidRPr="00ED6B6B">
        <w:rPr>
          <w:color w:val="000000"/>
          <w:lang w:val="en-US"/>
        </w:rPr>
        <w:t xml:space="preserve"> the phenomenon of the equivalence classes (Sidman </w:t>
      </w:r>
      <w:r w:rsidR="002238DA" w:rsidRPr="00ED6B6B">
        <w:rPr>
          <w:color w:val="000000"/>
          <w:lang w:val="en-US"/>
        </w:rPr>
        <w:t>&amp;</w:t>
      </w:r>
      <w:r w:rsidR="00013933" w:rsidRPr="00ED6B6B">
        <w:rPr>
          <w:color w:val="000000"/>
          <w:lang w:val="en-US"/>
        </w:rPr>
        <w:t xml:space="preserve"> </w:t>
      </w:r>
      <w:proofErr w:type="spellStart"/>
      <w:r w:rsidR="00013933" w:rsidRPr="00ED6B6B">
        <w:rPr>
          <w:color w:val="000000"/>
          <w:lang w:val="en-US"/>
        </w:rPr>
        <w:t>Tailby</w:t>
      </w:r>
      <w:proofErr w:type="spellEnd"/>
      <w:r w:rsidR="002238DA" w:rsidRPr="00ED6B6B">
        <w:rPr>
          <w:color w:val="000000"/>
          <w:lang w:val="en-US"/>
        </w:rPr>
        <w:t>,</w:t>
      </w:r>
      <w:r w:rsidR="00013933" w:rsidRPr="00ED6B6B">
        <w:rPr>
          <w:color w:val="000000"/>
          <w:lang w:val="en-US"/>
        </w:rPr>
        <w:t xml:space="preserve"> 1982)</w:t>
      </w:r>
      <w:r w:rsidR="00A55C87" w:rsidRPr="00ED6B6B">
        <w:rPr>
          <w:color w:val="000000"/>
          <w:lang w:val="en-US"/>
        </w:rPr>
        <w:t xml:space="preserve">. </w:t>
      </w:r>
      <w:r w:rsidR="00BE7EDA" w:rsidRPr="00ED6B6B">
        <w:rPr>
          <w:color w:val="000000"/>
          <w:lang w:val="en-US"/>
        </w:rPr>
        <w:t>Searching for the equivalence in capuchin monkeys</w:t>
      </w:r>
      <w:r w:rsidR="00446B28" w:rsidRPr="00ED6B6B">
        <w:rPr>
          <w:color w:val="000000"/>
          <w:lang w:val="en-US"/>
        </w:rPr>
        <w:t xml:space="preserve">, </w:t>
      </w:r>
      <w:r w:rsidR="00BE7EDA" w:rsidRPr="00ED6B6B">
        <w:rPr>
          <w:color w:val="000000"/>
          <w:lang w:val="en-US"/>
        </w:rPr>
        <w:t>ESP</w:t>
      </w:r>
      <w:r w:rsidR="00CD1CD9" w:rsidRPr="00ED6B6B">
        <w:rPr>
          <w:color w:val="000000"/>
          <w:lang w:val="en-US"/>
        </w:rPr>
        <w:t xml:space="preserve"> a</w:t>
      </w:r>
      <w:r w:rsidR="00044BBF" w:rsidRPr="00ED6B6B">
        <w:rPr>
          <w:color w:val="000000"/>
          <w:lang w:val="en-US"/>
        </w:rPr>
        <w:t>dhere</w:t>
      </w:r>
      <w:r w:rsidR="00FB5320" w:rsidRPr="00ED6B6B">
        <w:rPr>
          <w:color w:val="000000"/>
          <w:lang w:val="en-US"/>
        </w:rPr>
        <w:t xml:space="preserve"> to the use of computers as intermediates </w:t>
      </w:r>
      <w:r w:rsidR="00CD1CD9" w:rsidRPr="00ED6B6B">
        <w:rPr>
          <w:color w:val="000000"/>
          <w:lang w:val="en-US"/>
        </w:rPr>
        <w:t>to study</w:t>
      </w:r>
      <w:r w:rsidR="005B6C31" w:rsidRPr="00ED6B6B">
        <w:rPr>
          <w:color w:val="000000"/>
          <w:lang w:val="en-US"/>
        </w:rPr>
        <w:t xml:space="preserve"> </w:t>
      </w:r>
      <w:r w:rsidR="0014504A" w:rsidRPr="00ED6B6B">
        <w:rPr>
          <w:lang w:val="en-US"/>
        </w:rPr>
        <w:t>symbolic relations in capuchins,</w:t>
      </w:r>
      <w:r w:rsidR="008C674A" w:rsidRPr="00ED6B6B">
        <w:rPr>
          <w:lang w:val="en-US"/>
        </w:rPr>
        <w:t xml:space="preserve"> as well as</w:t>
      </w:r>
      <w:r w:rsidR="0014504A" w:rsidRPr="00ED6B6B">
        <w:rPr>
          <w:lang w:val="en-US"/>
        </w:rPr>
        <w:t xml:space="preserve"> </w:t>
      </w:r>
      <w:r w:rsidR="00044BBF" w:rsidRPr="00ED6B6B">
        <w:rPr>
          <w:color w:val="000000"/>
          <w:lang w:val="en-US"/>
        </w:rPr>
        <w:t xml:space="preserve">stimulus control, equivalence relations (Sidman </w:t>
      </w:r>
      <w:r w:rsidR="002238DA" w:rsidRPr="00ED6B6B">
        <w:rPr>
          <w:color w:val="000000"/>
          <w:lang w:val="en-US"/>
        </w:rPr>
        <w:t>&amp;</w:t>
      </w:r>
      <w:r w:rsidR="00044BBF" w:rsidRPr="00ED6B6B">
        <w:rPr>
          <w:color w:val="000000"/>
          <w:lang w:val="en-US"/>
        </w:rPr>
        <w:t xml:space="preserve"> </w:t>
      </w:r>
      <w:proofErr w:type="spellStart"/>
      <w:r w:rsidR="00044BBF" w:rsidRPr="00ED6B6B">
        <w:rPr>
          <w:color w:val="000000"/>
          <w:lang w:val="en-US"/>
        </w:rPr>
        <w:t>Tailby</w:t>
      </w:r>
      <w:proofErr w:type="spellEnd"/>
      <w:r w:rsidR="002238DA" w:rsidRPr="00ED6B6B">
        <w:rPr>
          <w:color w:val="000000"/>
          <w:lang w:val="en-US"/>
        </w:rPr>
        <w:t>,</w:t>
      </w:r>
      <w:r w:rsidR="00044BBF" w:rsidRPr="00ED6B6B">
        <w:rPr>
          <w:color w:val="000000"/>
          <w:lang w:val="en-US"/>
        </w:rPr>
        <w:t xml:space="preserve"> 1982), and environmental enrichment (Galvão et al.</w:t>
      </w:r>
      <w:r w:rsidR="002238DA" w:rsidRPr="00ED6B6B">
        <w:rPr>
          <w:color w:val="000000"/>
          <w:lang w:val="en-US"/>
        </w:rPr>
        <w:t>,</w:t>
      </w:r>
      <w:r w:rsidR="00044BBF" w:rsidRPr="00ED6B6B">
        <w:rPr>
          <w:color w:val="000000"/>
          <w:lang w:val="en-US"/>
        </w:rPr>
        <w:t xml:space="preserve"> 2002</w:t>
      </w:r>
      <w:r w:rsidR="005B6C31" w:rsidRPr="00ED6B6B">
        <w:rPr>
          <w:color w:val="000000"/>
          <w:lang w:val="en-US"/>
        </w:rPr>
        <w:t>; Lessa et al.</w:t>
      </w:r>
      <w:r w:rsidR="002238DA" w:rsidRPr="00ED6B6B">
        <w:rPr>
          <w:color w:val="000000"/>
          <w:lang w:val="en-US"/>
        </w:rPr>
        <w:t>,</w:t>
      </w:r>
      <w:r w:rsidR="005B6C31" w:rsidRPr="00ED6B6B">
        <w:rPr>
          <w:color w:val="000000"/>
          <w:lang w:val="en-US"/>
        </w:rPr>
        <w:t xml:space="preserve"> 2011</w:t>
      </w:r>
      <w:r w:rsidR="00044BBF" w:rsidRPr="00ED6B6B">
        <w:rPr>
          <w:color w:val="000000"/>
          <w:lang w:val="en-US"/>
        </w:rPr>
        <w:t>)</w:t>
      </w:r>
      <w:r w:rsidR="00FB5320" w:rsidRPr="00ED6B6B">
        <w:rPr>
          <w:color w:val="000000"/>
          <w:lang w:val="en-US"/>
        </w:rPr>
        <w:t xml:space="preserve">. </w:t>
      </w:r>
    </w:p>
    <w:p w14:paraId="2DCAAE6F" w14:textId="6C7BF4D8" w:rsidR="00A5201F" w:rsidRPr="00ED6B6B" w:rsidRDefault="00A5201F" w:rsidP="00ED6B6B">
      <w:pPr>
        <w:spacing w:line="360" w:lineRule="auto"/>
        <w:ind w:firstLine="708"/>
        <w:jc w:val="both"/>
        <w:rPr>
          <w:lang w:val="en-US"/>
        </w:rPr>
      </w:pPr>
      <w:commentRangeStart w:id="122"/>
      <w:r w:rsidRPr="00ED6B6B">
        <w:rPr>
          <w:color w:val="000000"/>
          <w:lang w:val="en-US"/>
        </w:rPr>
        <w:t>ESP findings in research on stimulus control and equivalence relations have been regularly published since the first decade of the 2000s (Galvão et al.</w:t>
      </w:r>
      <w:r w:rsidR="002238DA" w:rsidRPr="00ED6B6B">
        <w:rPr>
          <w:color w:val="000000"/>
          <w:lang w:val="en-US"/>
        </w:rPr>
        <w:t>,</w:t>
      </w:r>
      <w:r w:rsidRPr="00ED6B6B">
        <w:rPr>
          <w:color w:val="000000"/>
          <w:lang w:val="en-US"/>
        </w:rPr>
        <w:t xml:space="preserve"> 2002)</w:t>
      </w:r>
      <w:r w:rsidR="000629F5" w:rsidRPr="00ED6B6B">
        <w:rPr>
          <w:color w:val="000000"/>
          <w:lang w:val="en-US"/>
        </w:rPr>
        <w:t xml:space="preserve"> and some of them consist in </w:t>
      </w:r>
      <w:r w:rsidRPr="00ED6B6B">
        <w:rPr>
          <w:lang w:val="en-US"/>
        </w:rPr>
        <w:t>experimental demonstrations of abstract learning in capuchin monkeys</w:t>
      </w:r>
      <w:r w:rsidR="000629F5" w:rsidRPr="00ED6B6B">
        <w:rPr>
          <w:lang w:val="en-US"/>
        </w:rPr>
        <w:t>,</w:t>
      </w:r>
      <w:r w:rsidRPr="00ED6B6B">
        <w:rPr>
          <w:lang w:val="en-US"/>
        </w:rPr>
        <w:t xml:space="preserve"> represented by generalized identity </w:t>
      </w:r>
      <w:commentRangeStart w:id="123"/>
      <w:r w:rsidRPr="00ED6B6B">
        <w:rPr>
          <w:lang w:val="en-US"/>
        </w:rPr>
        <w:t xml:space="preserve">matching-to-sample </w:t>
      </w:r>
      <w:commentRangeEnd w:id="123"/>
      <w:r w:rsidR="008A0CB2">
        <w:rPr>
          <w:rStyle w:val="CommentReference"/>
          <w:rFonts w:ascii="Calibri" w:eastAsia="Calibri" w:hAnsi="Calibri"/>
        </w:rPr>
        <w:commentReference w:id="123"/>
      </w:r>
      <w:r w:rsidRPr="00ED6B6B">
        <w:rPr>
          <w:lang w:val="en-US"/>
        </w:rPr>
        <w:t>(Barros et al.</w:t>
      </w:r>
      <w:r w:rsidR="002238DA" w:rsidRPr="00ED6B6B">
        <w:rPr>
          <w:lang w:val="en-US"/>
        </w:rPr>
        <w:t>,</w:t>
      </w:r>
      <w:r w:rsidRPr="00ED6B6B">
        <w:rPr>
          <w:lang w:val="en-US"/>
        </w:rPr>
        <w:t xml:space="preserve"> 2002; Galvão et al.</w:t>
      </w:r>
      <w:r w:rsidR="002238DA" w:rsidRPr="00ED6B6B">
        <w:rPr>
          <w:lang w:val="en-US"/>
        </w:rPr>
        <w:t>,</w:t>
      </w:r>
      <w:r w:rsidRPr="00ED6B6B">
        <w:rPr>
          <w:lang w:val="en-US"/>
        </w:rPr>
        <w:t xml:space="preserve"> 2005), bringing robust data about the phenomenon by implementing exemplar training as a favorable condition for the demonstration of generalized identity (</w:t>
      </w:r>
      <w:proofErr w:type="spellStart"/>
      <w:r w:rsidR="007E5C86" w:rsidRPr="00ED6B6B">
        <w:rPr>
          <w:lang w:val="en-US"/>
        </w:rPr>
        <w:t>Brino</w:t>
      </w:r>
      <w:proofErr w:type="spellEnd"/>
      <w:r w:rsidRPr="00ED6B6B">
        <w:rPr>
          <w:lang w:val="en-US"/>
        </w:rPr>
        <w:t xml:space="preserve"> et al.</w:t>
      </w:r>
      <w:r w:rsidR="002238DA" w:rsidRPr="00ED6B6B">
        <w:rPr>
          <w:lang w:val="en-US"/>
        </w:rPr>
        <w:t>,</w:t>
      </w:r>
      <w:r w:rsidRPr="00ED6B6B">
        <w:rPr>
          <w:lang w:val="en-US"/>
        </w:rPr>
        <w:t xml:space="preserve"> 2014) and documenting the development of an experimental model for the study of stimulus relations learning with capuchins (</w:t>
      </w:r>
      <w:proofErr w:type="spellStart"/>
      <w:r w:rsidRPr="00ED6B6B">
        <w:rPr>
          <w:lang w:val="en-US"/>
        </w:rPr>
        <w:t>McIlvane</w:t>
      </w:r>
      <w:proofErr w:type="spellEnd"/>
      <w:r w:rsidRPr="00ED6B6B">
        <w:rPr>
          <w:lang w:val="en-US"/>
        </w:rPr>
        <w:t xml:space="preserve"> et al.</w:t>
      </w:r>
      <w:r w:rsidR="002238DA" w:rsidRPr="00ED6B6B">
        <w:rPr>
          <w:lang w:val="en-US"/>
        </w:rPr>
        <w:t>,</w:t>
      </w:r>
      <w:r w:rsidRPr="00ED6B6B">
        <w:rPr>
          <w:lang w:val="en-US"/>
        </w:rPr>
        <w:t xml:space="preserve"> 2011).</w:t>
      </w:r>
      <w:commentRangeEnd w:id="122"/>
      <w:r w:rsidR="008A0CB2">
        <w:rPr>
          <w:rStyle w:val="CommentReference"/>
          <w:rFonts w:ascii="Calibri" w:eastAsia="Calibri" w:hAnsi="Calibri"/>
        </w:rPr>
        <w:commentReference w:id="122"/>
      </w:r>
      <w:r w:rsidR="00976D33" w:rsidRPr="00ED6B6B">
        <w:rPr>
          <w:lang w:val="en-US"/>
        </w:rPr>
        <w:t xml:space="preserve"> In ESP, the capuchin monkeys are seen not only as </w:t>
      </w:r>
      <w:r w:rsidR="008C6EC5" w:rsidRPr="00ED6B6B">
        <w:rPr>
          <w:lang w:val="en-US"/>
        </w:rPr>
        <w:t>participants</w:t>
      </w:r>
      <w:r w:rsidR="00976D33" w:rsidRPr="00ED6B6B">
        <w:rPr>
          <w:lang w:val="en-US"/>
        </w:rPr>
        <w:t xml:space="preserve">, but as learners, and the </w:t>
      </w:r>
      <w:r w:rsidR="00976D33" w:rsidRPr="00ED6B6B">
        <w:rPr>
          <w:color w:val="000000"/>
          <w:lang w:val="en-US"/>
        </w:rPr>
        <w:t xml:space="preserve">terms </w:t>
      </w:r>
      <w:r w:rsidR="00976D33" w:rsidRPr="00ED6B6B">
        <w:rPr>
          <w:i/>
          <w:iCs/>
          <w:color w:val="000000"/>
          <w:lang w:val="en-US"/>
        </w:rPr>
        <w:t>lab</w:t>
      </w:r>
      <w:r w:rsidR="00976D33" w:rsidRPr="00ED6B6B">
        <w:rPr>
          <w:color w:val="000000"/>
          <w:lang w:val="en-US"/>
        </w:rPr>
        <w:t xml:space="preserve"> and </w:t>
      </w:r>
      <w:r w:rsidR="00976D33" w:rsidRPr="00ED6B6B">
        <w:rPr>
          <w:i/>
          <w:iCs/>
          <w:color w:val="000000"/>
          <w:lang w:val="en-US"/>
        </w:rPr>
        <w:t>school</w:t>
      </w:r>
      <w:r w:rsidR="00976D33" w:rsidRPr="00ED6B6B">
        <w:rPr>
          <w:color w:val="000000"/>
          <w:lang w:val="en-US"/>
        </w:rPr>
        <w:t xml:space="preserve"> are metaphorically equated</w:t>
      </w:r>
      <w:r w:rsidR="00976D33" w:rsidRPr="00ED6B6B">
        <w:rPr>
          <w:lang w:val="en-US"/>
        </w:rPr>
        <w:t xml:space="preserve"> (Barros et al.</w:t>
      </w:r>
      <w:r w:rsidR="002238DA" w:rsidRPr="00ED6B6B">
        <w:rPr>
          <w:lang w:val="en-US"/>
        </w:rPr>
        <w:t>,</w:t>
      </w:r>
      <w:r w:rsidR="00976D33" w:rsidRPr="00ED6B6B">
        <w:rPr>
          <w:lang w:val="en-US"/>
        </w:rPr>
        <w:t xml:space="preserve"> 2003; </w:t>
      </w:r>
      <w:proofErr w:type="spellStart"/>
      <w:r w:rsidR="00976D33" w:rsidRPr="00ED6B6B">
        <w:rPr>
          <w:lang w:val="en-US"/>
        </w:rPr>
        <w:t>McIlvane</w:t>
      </w:r>
      <w:proofErr w:type="spellEnd"/>
      <w:r w:rsidR="00976D33" w:rsidRPr="00ED6B6B">
        <w:rPr>
          <w:lang w:val="en-US"/>
        </w:rPr>
        <w:t xml:space="preserve"> et al.</w:t>
      </w:r>
      <w:r w:rsidR="002238DA" w:rsidRPr="00ED6B6B">
        <w:rPr>
          <w:lang w:val="en-US"/>
        </w:rPr>
        <w:t>,</w:t>
      </w:r>
      <w:r w:rsidR="00976D33" w:rsidRPr="00ED6B6B">
        <w:rPr>
          <w:lang w:val="en-US"/>
        </w:rPr>
        <w:t xml:space="preserve"> 2011). </w:t>
      </w:r>
    </w:p>
    <w:p w14:paraId="0FD6C3E2" w14:textId="77777777" w:rsidR="002238DA" w:rsidRPr="00ED6B6B" w:rsidDel="007C7500" w:rsidRDefault="00976D33" w:rsidP="00ED6B6B">
      <w:pPr>
        <w:spacing w:line="360" w:lineRule="auto"/>
        <w:ind w:firstLine="708"/>
        <w:jc w:val="both"/>
        <w:rPr>
          <w:del w:id="124" w:author="jose eduardo reynoso cruz" w:date="2024-04-09T16:21:00Z"/>
          <w:color w:val="000000"/>
          <w:lang w:val="en-US"/>
        </w:rPr>
      </w:pPr>
      <w:commentRangeStart w:id="125"/>
      <w:r w:rsidRPr="00ED6B6B">
        <w:rPr>
          <w:color w:val="000000"/>
          <w:lang w:val="en-US"/>
        </w:rPr>
        <w:t xml:space="preserve">As for </w:t>
      </w:r>
      <w:r w:rsidR="00EE3F3D" w:rsidRPr="00ED6B6B">
        <w:rPr>
          <w:color w:val="000000"/>
          <w:lang w:val="en-US"/>
        </w:rPr>
        <w:t>the treatment dispensed to the monkeys,</w:t>
      </w:r>
      <w:r w:rsidR="00FB5320" w:rsidRPr="00ED6B6B">
        <w:rPr>
          <w:color w:val="000000"/>
          <w:lang w:val="en-US"/>
        </w:rPr>
        <w:t xml:space="preserve"> ESP </w:t>
      </w:r>
      <w:r w:rsidR="00FB5320" w:rsidRPr="00ED6B6B">
        <w:rPr>
          <w:lang w:val="en-US"/>
        </w:rPr>
        <w:t xml:space="preserve">is a breeding ground for wildlife animals that have been rescued because they have been illegally </w:t>
      </w:r>
      <w:r w:rsidR="000D5FD7" w:rsidRPr="00ED6B6B">
        <w:rPr>
          <w:lang w:val="en-US"/>
        </w:rPr>
        <w:t>taken,</w:t>
      </w:r>
      <w:r w:rsidR="00DF0570" w:rsidRPr="00ED6B6B">
        <w:rPr>
          <w:lang w:val="en-US"/>
        </w:rPr>
        <w:t xml:space="preserve"> usually when they were </w:t>
      </w:r>
      <w:r w:rsidR="000D5FD7" w:rsidRPr="00ED6B6B">
        <w:rPr>
          <w:lang w:val="en-US"/>
        </w:rPr>
        <w:t>babies, from</w:t>
      </w:r>
      <w:r w:rsidR="00FB5320" w:rsidRPr="00ED6B6B">
        <w:rPr>
          <w:lang w:val="en-US"/>
        </w:rPr>
        <w:t xml:space="preserve"> nature and exposed to mistreatment</w:t>
      </w:r>
      <w:r w:rsidR="00DF0570" w:rsidRPr="00ED6B6B">
        <w:rPr>
          <w:lang w:val="en-US"/>
        </w:rPr>
        <w:t>. For example, consider</w:t>
      </w:r>
      <w:r w:rsidR="00FB5320" w:rsidRPr="00ED6B6B">
        <w:rPr>
          <w:lang w:val="en-US"/>
        </w:rPr>
        <w:t xml:space="preserve"> </w:t>
      </w:r>
      <w:proofErr w:type="spellStart"/>
      <w:r w:rsidR="00FB5320" w:rsidRPr="00ED6B6B">
        <w:rPr>
          <w:lang w:val="en-US"/>
        </w:rPr>
        <w:t>Sivuca</w:t>
      </w:r>
      <w:proofErr w:type="spellEnd"/>
      <w:r w:rsidR="006C7458" w:rsidRPr="00ED6B6B">
        <w:rPr>
          <w:lang w:val="en-US"/>
        </w:rPr>
        <w:t xml:space="preserve"> </w:t>
      </w:r>
      <w:r w:rsidR="006C7458" w:rsidRPr="00ED6B6B">
        <w:rPr>
          <w:color w:val="000000"/>
          <w:lang w:val="en-US"/>
        </w:rPr>
        <w:t>(de Vasconcelos et al.</w:t>
      </w:r>
      <w:r w:rsidR="002238DA" w:rsidRPr="00ED6B6B">
        <w:rPr>
          <w:color w:val="000000"/>
          <w:lang w:val="en-US"/>
        </w:rPr>
        <w:t>,</w:t>
      </w:r>
      <w:r w:rsidR="006C7458" w:rsidRPr="00ED6B6B">
        <w:rPr>
          <w:color w:val="000000"/>
          <w:lang w:val="en-US"/>
        </w:rPr>
        <w:t xml:space="preserve"> 2017)</w:t>
      </w:r>
      <w:r w:rsidR="00FB5320" w:rsidRPr="00ED6B6B">
        <w:rPr>
          <w:lang w:val="en-US"/>
        </w:rPr>
        <w:t xml:space="preserve">, an albino male adult capuchin monkey that was </w:t>
      </w:r>
      <w:r w:rsidR="00FB5320" w:rsidRPr="00ED6B6B">
        <w:rPr>
          <w:color w:val="000000"/>
          <w:lang w:val="en-US"/>
        </w:rPr>
        <w:t>found abandoned, with his canine teeth filed down and his tail cut off, in the streets of Breves, an Amazon riverside town</w:t>
      </w:r>
      <w:r w:rsidR="000629F5" w:rsidRPr="00ED6B6B">
        <w:rPr>
          <w:color w:val="000000"/>
          <w:lang w:val="en-US"/>
        </w:rPr>
        <w:t xml:space="preserve">. </w:t>
      </w:r>
    </w:p>
    <w:p w14:paraId="5392A0A1" w14:textId="438571A0" w:rsidR="00976D33" w:rsidRPr="00ED6B6B" w:rsidRDefault="000629F5" w:rsidP="007C7500">
      <w:pPr>
        <w:spacing w:line="360" w:lineRule="auto"/>
        <w:ind w:firstLine="708"/>
        <w:jc w:val="both"/>
        <w:rPr>
          <w:lang w:val="en-US"/>
        </w:rPr>
      </w:pPr>
      <w:r w:rsidRPr="00ED6B6B">
        <w:rPr>
          <w:color w:val="000000"/>
          <w:lang w:val="en-US"/>
        </w:rPr>
        <w:t>He was</w:t>
      </w:r>
      <w:r w:rsidR="00FB5320" w:rsidRPr="00ED6B6B">
        <w:rPr>
          <w:color w:val="000000"/>
          <w:lang w:val="en-US"/>
        </w:rPr>
        <w:t xml:space="preserve"> handed </w:t>
      </w:r>
      <w:r w:rsidR="00EE3F3D" w:rsidRPr="00ED6B6B">
        <w:rPr>
          <w:color w:val="000000"/>
          <w:lang w:val="en-US"/>
        </w:rPr>
        <w:t>in to</w:t>
      </w:r>
      <w:r w:rsidR="00FB5320" w:rsidRPr="00ED6B6B">
        <w:rPr>
          <w:color w:val="000000"/>
          <w:lang w:val="en-US"/>
        </w:rPr>
        <w:t xml:space="preserve"> the </w:t>
      </w:r>
      <w:r w:rsidR="002238DA" w:rsidRPr="00ED6B6B">
        <w:rPr>
          <w:color w:val="000000"/>
          <w:lang w:val="en-US"/>
        </w:rPr>
        <w:t xml:space="preserve">Instituto Brasileiro do </w:t>
      </w:r>
      <w:proofErr w:type="spellStart"/>
      <w:r w:rsidR="002238DA" w:rsidRPr="00ED6B6B">
        <w:rPr>
          <w:color w:val="000000"/>
          <w:lang w:val="en-US"/>
        </w:rPr>
        <w:t>Meio</w:t>
      </w:r>
      <w:proofErr w:type="spellEnd"/>
      <w:r w:rsidR="002238DA" w:rsidRPr="00ED6B6B">
        <w:rPr>
          <w:color w:val="000000"/>
          <w:lang w:val="en-US"/>
        </w:rPr>
        <w:t xml:space="preserve"> </w:t>
      </w:r>
      <w:proofErr w:type="spellStart"/>
      <w:r w:rsidR="002238DA" w:rsidRPr="00ED6B6B">
        <w:rPr>
          <w:color w:val="000000"/>
          <w:lang w:val="en-US"/>
        </w:rPr>
        <w:t>Ambiente</w:t>
      </w:r>
      <w:proofErr w:type="spellEnd"/>
      <w:r w:rsidR="002238DA" w:rsidRPr="00ED6B6B">
        <w:rPr>
          <w:color w:val="000000"/>
          <w:lang w:val="en-US"/>
        </w:rPr>
        <w:t xml:space="preserve"> e dos </w:t>
      </w:r>
      <w:proofErr w:type="spellStart"/>
      <w:r w:rsidR="002238DA" w:rsidRPr="00ED6B6B">
        <w:rPr>
          <w:color w:val="000000"/>
          <w:lang w:val="en-US"/>
        </w:rPr>
        <w:t>Recursos</w:t>
      </w:r>
      <w:proofErr w:type="spellEnd"/>
      <w:r w:rsidR="002238DA" w:rsidRPr="00ED6B6B">
        <w:rPr>
          <w:color w:val="000000"/>
          <w:lang w:val="en-US"/>
        </w:rPr>
        <w:t xml:space="preserve"> </w:t>
      </w:r>
      <w:proofErr w:type="spellStart"/>
      <w:r w:rsidR="002238DA" w:rsidRPr="00ED6B6B">
        <w:rPr>
          <w:color w:val="000000"/>
          <w:lang w:val="en-US"/>
        </w:rPr>
        <w:t>Naturais</w:t>
      </w:r>
      <w:proofErr w:type="spellEnd"/>
      <w:r w:rsidR="002238DA" w:rsidRPr="00ED6B6B">
        <w:rPr>
          <w:color w:val="000000"/>
          <w:lang w:val="en-US"/>
        </w:rPr>
        <w:t xml:space="preserve"> </w:t>
      </w:r>
      <w:proofErr w:type="spellStart"/>
      <w:r w:rsidR="002238DA" w:rsidRPr="00ED6B6B">
        <w:rPr>
          <w:color w:val="000000"/>
          <w:lang w:val="en-US"/>
        </w:rPr>
        <w:t>Renováveis</w:t>
      </w:r>
      <w:proofErr w:type="spellEnd"/>
      <w:r w:rsidR="002238DA" w:rsidRPr="00ED6B6B">
        <w:rPr>
          <w:color w:val="000000"/>
          <w:lang w:val="en-US"/>
        </w:rPr>
        <w:t xml:space="preserve"> </w:t>
      </w:r>
      <w:r w:rsidR="00FB5320" w:rsidRPr="00ED6B6B">
        <w:rPr>
          <w:color w:val="000000"/>
          <w:lang w:val="en-US"/>
        </w:rPr>
        <w:t xml:space="preserve">(IBAMA), and transferred to the </w:t>
      </w:r>
      <w:r w:rsidR="00893EB1" w:rsidRPr="00ED6B6B">
        <w:rPr>
          <w:color w:val="000000"/>
          <w:lang w:val="en-US"/>
        </w:rPr>
        <w:t>ESP</w:t>
      </w:r>
      <w:r w:rsidR="00FB5320" w:rsidRPr="00ED6B6B">
        <w:rPr>
          <w:color w:val="000000"/>
          <w:lang w:val="en-US"/>
        </w:rPr>
        <w:t xml:space="preserve">, where </w:t>
      </w:r>
      <w:r w:rsidR="00DF0570" w:rsidRPr="00ED6B6B">
        <w:rPr>
          <w:color w:val="000000"/>
          <w:lang w:val="en-US"/>
        </w:rPr>
        <w:t xml:space="preserve">the animal </w:t>
      </w:r>
      <w:r w:rsidR="00FB5320" w:rsidRPr="00ED6B6B">
        <w:rPr>
          <w:color w:val="000000"/>
          <w:lang w:val="en-US"/>
        </w:rPr>
        <w:t xml:space="preserve">received medical </w:t>
      </w:r>
      <w:r w:rsidR="00893EB1" w:rsidRPr="00ED6B6B">
        <w:rPr>
          <w:color w:val="000000"/>
          <w:lang w:val="en-US"/>
        </w:rPr>
        <w:t>and dental treatment and lived a dignified life until his death at ESP on July 20, 2023</w:t>
      </w:r>
      <w:r w:rsidR="00FB5320" w:rsidRPr="00ED6B6B">
        <w:rPr>
          <w:color w:val="000000"/>
          <w:lang w:val="en-US"/>
        </w:rPr>
        <w:t xml:space="preserve">. </w:t>
      </w:r>
      <w:commentRangeEnd w:id="125"/>
      <w:r w:rsidR="002D71E3">
        <w:rPr>
          <w:rStyle w:val="CommentReference"/>
          <w:rFonts w:ascii="Calibri" w:eastAsia="Calibri" w:hAnsi="Calibri"/>
        </w:rPr>
        <w:commentReference w:id="125"/>
      </w:r>
      <w:r w:rsidR="00FB5320" w:rsidRPr="00ED6B6B">
        <w:rPr>
          <w:color w:val="000000"/>
          <w:lang w:val="en-US"/>
        </w:rPr>
        <w:t xml:space="preserve">Unfortunately, this type of situation is not uncommon, </w:t>
      </w:r>
      <w:r w:rsidR="00DF0570" w:rsidRPr="00ED6B6B">
        <w:rPr>
          <w:color w:val="000000"/>
          <w:lang w:val="en-US"/>
        </w:rPr>
        <w:t xml:space="preserve">because </w:t>
      </w:r>
      <w:r w:rsidR="004C04CF" w:rsidRPr="00ED6B6B">
        <w:rPr>
          <w:color w:val="000000"/>
          <w:lang w:val="en-US"/>
        </w:rPr>
        <w:t>most</w:t>
      </w:r>
      <w:r w:rsidR="00FB5320" w:rsidRPr="00ED6B6B">
        <w:rPr>
          <w:color w:val="000000"/>
          <w:lang w:val="en-US"/>
        </w:rPr>
        <w:t xml:space="preserve"> animals that reach Brazilian environmental agencies come from illegal trafficking, the third largest illicit activity in the world, </w:t>
      </w:r>
      <w:r w:rsidR="00DF0570" w:rsidRPr="00ED6B6B">
        <w:rPr>
          <w:color w:val="000000"/>
          <w:lang w:val="en-US"/>
        </w:rPr>
        <w:t xml:space="preserve">behind </w:t>
      </w:r>
      <w:r w:rsidR="00FB5320" w:rsidRPr="00ED6B6B">
        <w:rPr>
          <w:color w:val="000000"/>
          <w:lang w:val="en-US"/>
        </w:rPr>
        <w:t xml:space="preserve">only to arms and </w:t>
      </w:r>
      <w:r w:rsidR="00EE3F3D" w:rsidRPr="00ED6B6B">
        <w:rPr>
          <w:color w:val="000000"/>
          <w:lang w:val="en-US"/>
        </w:rPr>
        <w:t>drugs</w:t>
      </w:r>
      <w:r w:rsidR="00FB5320" w:rsidRPr="00ED6B6B">
        <w:rPr>
          <w:color w:val="000000"/>
          <w:lang w:val="en-US"/>
        </w:rPr>
        <w:t xml:space="preserve"> (Lopes</w:t>
      </w:r>
      <w:r w:rsidR="002238DA" w:rsidRPr="00ED6B6B">
        <w:rPr>
          <w:color w:val="000000"/>
          <w:lang w:val="en-US"/>
        </w:rPr>
        <w:t>,</w:t>
      </w:r>
      <w:r w:rsidR="00FB5320" w:rsidRPr="00ED6B6B">
        <w:rPr>
          <w:color w:val="000000"/>
          <w:lang w:val="en-US"/>
        </w:rPr>
        <w:t xml:space="preserve"> 2000; RENCTAS</w:t>
      </w:r>
      <w:r w:rsidR="002238DA" w:rsidRPr="00ED6B6B">
        <w:rPr>
          <w:color w:val="000000"/>
          <w:lang w:val="en-US"/>
        </w:rPr>
        <w:t>,</w:t>
      </w:r>
      <w:r w:rsidR="00FB5320" w:rsidRPr="00ED6B6B">
        <w:rPr>
          <w:color w:val="000000"/>
          <w:lang w:val="en-US"/>
        </w:rPr>
        <w:t xml:space="preserve"> 2001; </w:t>
      </w:r>
      <w:proofErr w:type="spellStart"/>
      <w:r w:rsidR="00FB5320" w:rsidRPr="00ED6B6B">
        <w:rPr>
          <w:color w:val="000000"/>
          <w:lang w:val="en-US"/>
        </w:rPr>
        <w:t>Vidolin</w:t>
      </w:r>
      <w:proofErr w:type="spellEnd"/>
      <w:r w:rsidR="00FB5320" w:rsidRPr="00ED6B6B">
        <w:rPr>
          <w:color w:val="000000"/>
          <w:lang w:val="en-US"/>
        </w:rPr>
        <w:t xml:space="preserve"> et al.</w:t>
      </w:r>
      <w:r w:rsidR="002238DA" w:rsidRPr="00ED6B6B">
        <w:rPr>
          <w:color w:val="000000"/>
          <w:lang w:val="en-US"/>
        </w:rPr>
        <w:t>,</w:t>
      </w:r>
      <w:r w:rsidR="00FB5320" w:rsidRPr="00ED6B6B">
        <w:rPr>
          <w:color w:val="000000"/>
          <w:lang w:val="en-US"/>
        </w:rPr>
        <w:t xml:space="preserve"> 2004). </w:t>
      </w:r>
      <w:r w:rsidR="00976D33" w:rsidRPr="00ED6B6B">
        <w:rPr>
          <w:lang w:val="en-US"/>
        </w:rPr>
        <w:t xml:space="preserve">Even though </w:t>
      </w:r>
      <w:r w:rsidR="004C04CF" w:rsidRPr="00ED6B6B">
        <w:rPr>
          <w:lang w:val="en-US"/>
        </w:rPr>
        <w:t>most</w:t>
      </w:r>
      <w:r w:rsidR="00976D33" w:rsidRPr="00ED6B6B">
        <w:rPr>
          <w:lang w:val="en-US"/>
        </w:rPr>
        <w:t xml:space="preserve"> capuchin monkeys that live in the institution are victims of illegal trafficking, </w:t>
      </w:r>
      <w:r w:rsidR="00976D33" w:rsidRPr="00ED6B6B">
        <w:rPr>
          <w:lang w:val="en-US"/>
        </w:rPr>
        <w:lastRenderedPageBreak/>
        <w:t>ESP also has five specimens that were born inside the facility (</w:t>
      </w:r>
      <w:r w:rsidR="00DF0570" w:rsidRPr="00ED6B6B">
        <w:rPr>
          <w:lang w:val="en-US"/>
        </w:rPr>
        <w:t xml:space="preserve">the </w:t>
      </w:r>
      <w:r w:rsidR="00976D33" w:rsidRPr="00ED6B6B">
        <w:rPr>
          <w:lang w:val="en-US"/>
        </w:rPr>
        <w:t xml:space="preserve">first one in 2018 and the </w:t>
      </w:r>
      <w:r w:rsidR="00DF0570" w:rsidRPr="00ED6B6B">
        <w:rPr>
          <w:lang w:val="en-US"/>
        </w:rPr>
        <w:t xml:space="preserve">most recent </w:t>
      </w:r>
      <w:r w:rsidR="00976D33" w:rsidRPr="00ED6B6B">
        <w:rPr>
          <w:lang w:val="en-US"/>
        </w:rPr>
        <w:t xml:space="preserve">one in 2023). </w:t>
      </w:r>
    </w:p>
    <w:p w14:paraId="7921E193" w14:textId="77777777" w:rsidR="002238DA" w:rsidRPr="00ED6B6B" w:rsidRDefault="00F55F81" w:rsidP="00ED6B6B">
      <w:pPr>
        <w:spacing w:line="360" w:lineRule="auto"/>
        <w:ind w:firstLine="720"/>
        <w:jc w:val="both"/>
        <w:rPr>
          <w:lang w:val="en-US"/>
        </w:rPr>
      </w:pPr>
      <w:r w:rsidRPr="00ED6B6B">
        <w:rPr>
          <w:lang w:val="en-US"/>
        </w:rPr>
        <w:t>When it comes to housing conditions</w:t>
      </w:r>
      <w:r w:rsidR="00DF0570" w:rsidRPr="00ED6B6B">
        <w:rPr>
          <w:lang w:val="en-US"/>
        </w:rPr>
        <w:t xml:space="preserve"> at the</w:t>
      </w:r>
      <w:r w:rsidRPr="00ED6B6B">
        <w:rPr>
          <w:lang w:val="en-US"/>
        </w:rPr>
        <w:t xml:space="preserve"> </w:t>
      </w:r>
      <w:r w:rsidR="006C7458" w:rsidRPr="00ED6B6B">
        <w:rPr>
          <w:lang w:val="en-US"/>
        </w:rPr>
        <w:t>ESP</w:t>
      </w:r>
      <w:r w:rsidR="00FB5320" w:rsidRPr="00ED6B6B">
        <w:rPr>
          <w:lang w:val="en-US"/>
        </w:rPr>
        <w:t xml:space="preserve">, </w:t>
      </w:r>
      <w:r w:rsidR="006C7458" w:rsidRPr="00ED6B6B">
        <w:rPr>
          <w:lang w:val="en-US"/>
        </w:rPr>
        <w:t>the animals</w:t>
      </w:r>
      <w:r w:rsidR="00FB5320" w:rsidRPr="00ED6B6B">
        <w:rPr>
          <w:lang w:val="en-US"/>
        </w:rPr>
        <w:t xml:space="preserve"> live in groups of </w:t>
      </w:r>
      <w:r w:rsidR="00EE4996" w:rsidRPr="00ED6B6B">
        <w:rPr>
          <w:lang w:val="en-US"/>
        </w:rPr>
        <w:t>three</w:t>
      </w:r>
      <w:r w:rsidR="00FB5320" w:rsidRPr="00ED6B6B">
        <w:rPr>
          <w:lang w:val="en-US"/>
        </w:rPr>
        <w:t xml:space="preserve"> to </w:t>
      </w:r>
      <w:r w:rsidR="00EE4996" w:rsidRPr="00ED6B6B">
        <w:rPr>
          <w:lang w:val="en-US"/>
        </w:rPr>
        <w:t>four</w:t>
      </w:r>
      <w:r w:rsidR="00FB5320" w:rsidRPr="00ED6B6B">
        <w:rPr>
          <w:lang w:val="en-US"/>
        </w:rPr>
        <w:t xml:space="preserve"> individuals </w:t>
      </w:r>
      <w:r w:rsidR="00FC77D2" w:rsidRPr="00ED6B6B">
        <w:rPr>
          <w:lang w:val="en-US"/>
        </w:rPr>
        <w:t xml:space="preserve">distributed </w:t>
      </w:r>
      <w:r w:rsidR="00FB5320" w:rsidRPr="00ED6B6B">
        <w:rPr>
          <w:lang w:val="en-US"/>
        </w:rPr>
        <w:t xml:space="preserve">in </w:t>
      </w:r>
      <w:r w:rsidR="00FC77D2" w:rsidRPr="00ED6B6B">
        <w:rPr>
          <w:lang w:val="en-US"/>
        </w:rPr>
        <w:t xml:space="preserve">seven </w:t>
      </w:r>
      <w:r w:rsidR="00FB5320" w:rsidRPr="00ED6B6B">
        <w:rPr>
          <w:lang w:val="en-US"/>
        </w:rPr>
        <w:t xml:space="preserve">cages </w:t>
      </w:r>
      <w:r w:rsidRPr="00ED6B6B">
        <w:rPr>
          <w:lang w:val="en-US"/>
        </w:rPr>
        <w:t xml:space="preserve">located in the external courtyard of the facility, each one </w:t>
      </w:r>
      <w:r w:rsidR="00FB5320" w:rsidRPr="00ED6B6B">
        <w:rPr>
          <w:lang w:val="en-US"/>
        </w:rPr>
        <w:t>measuring 2.5</w:t>
      </w:r>
      <w:r w:rsidR="006C7458" w:rsidRPr="00ED6B6B">
        <w:rPr>
          <w:lang w:val="en-US"/>
        </w:rPr>
        <w:t xml:space="preserve"> </w:t>
      </w:r>
      <w:r w:rsidR="00FB5320" w:rsidRPr="00ED6B6B">
        <w:rPr>
          <w:lang w:val="en-US"/>
        </w:rPr>
        <w:t>m x 2.</w:t>
      </w:r>
      <w:r w:rsidR="00EE3F3D" w:rsidRPr="00ED6B6B">
        <w:rPr>
          <w:lang w:val="en-US"/>
        </w:rPr>
        <w:t>5 </w:t>
      </w:r>
      <w:r w:rsidR="00FB5320" w:rsidRPr="00ED6B6B">
        <w:rPr>
          <w:lang w:val="en-US"/>
        </w:rPr>
        <w:t>m</w:t>
      </w:r>
      <w:r w:rsidR="00EE3F3D" w:rsidRPr="00ED6B6B">
        <w:rPr>
          <w:lang w:val="en-US"/>
        </w:rPr>
        <w:t xml:space="preserve"> </w:t>
      </w:r>
      <w:r w:rsidR="00FB5320" w:rsidRPr="00ED6B6B">
        <w:rPr>
          <w:lang w:val="en-US"/>
        </w:rPr>
        <w:t xml:space="preserve">x </w:t>
      </w:r>
      <w:r w:rsidR="006C7458" w:rsidRPr="00ED6B6B">
        <w:rPr>
          <w:lang w:val="en-US"/>
        </w:rPr>
        <w:t>3</w:t>
      </w:r>
      <w:r w:rsidR="00FB5320" w:rsidRPr="00ED6B6B">
        <w:rPr>
          <w:lang w:val="en-US"/>
        </w:rPr>
        <w:t>.</w:t>
      </w:r>
      <w:r w:rsidR="006C7458" w:rsidRPr="00ED6B6B">
        <w:rPr>
          <w:lang w:val="en-US"/>
        </w:rPr>
        <w:t>0</w:t>
      </w:r>
      <w:r w:rsidR="00976D33" w:rsidRPr="00ED6B6B">
        <w:rPr>
          <w:lang w:val="en-US"/>
        </w:rPr>
        <w:t xml:space="preserve"> m</w:t>
      </w:r>
      <w:r w:rsidRPr="00ED6B6B">
        <w:rPr>
          <w:lang w:val="en-US"/>
        </w:rPr>
        <w:t xml:space="preserve">, being </w:t>
      </w:r>
      <w:r w:rsidR="00FB5320" w:rsidRPr="00ED6B6B">
        <w:rPr>
          <w:lang w:val="en-US"/>
        </w:rPr>
        <w:t>1.5</w:t>
      </w:r>
      <w:r w:rsidR="00EE3F3D" w:rsidRPr="00ED6B6B">
        <w:rPr>
          <w:lang w:val="en-US"/>
        </w:rPr>
        <w:t> m</w:t>
      </w:r>
      <w:r w:rsidR="00FB5320" w:rsidRPr="00ED6B6B">
        <w:rPr>
          <w:lang w:val="en-US"/>
        </w:rPr>
        <w:t xml:space="preserve"> apart from one another, (Goulart et al.</w:t>
      </w:r>
      <w:r w:rsidR="002238DA" w:rsidRPr="00ED6B6B">
        <w:rPr>
          <w:lang w:val="en-US"/>
        </w:rPr>
        <w:t>,</w:t>
      </w:r>
      <w:r w:rsidR="00FB5320" w:rsidRPr="00ED6B6B">
        <w:rPr>
          <w:lang w:val="en-US"/>
        </w:rPr>
        <w:t xml:space="preserve"> 2013).</w:t>
      </w:r>
      <w:r w:rsidR="007E4C30" w:rsidRPr="00ED6B6B">
        <w:rPr>
          <w:lang w:val="en-US"/>
        </w:rPr>
        <w:t xml:space="preserve"> </w:t>
      </w:r>
      <w:r w:rsidRPr="00ED6B6B">
        <w:rPr>
          <w:lang w:val="en-US"/>
        </w:rPr>
        <w:t>The animals are transported to the experimental sessions (that occur inside the facility) and back in a transfer cage. Experimental sessions are run in an experimental chamber (0</w:t>
      </w:r>
      <w:r w:rsidR="00BE2943" w:rsidRPr="00ED6B6B">
        <w:rPr>
          <w:lang w:val="en-US"/>
        </w:rPr>
        <w:t>.</w:t>
      </w:r>
      <w:r w:rsidRPr="00ED6B6B">
        <w:rPr>
          <w:lang w:val="en-US"/>
        </w:rPr>
        <w:t>6 m x 0</w:t>
      </w:r>
      <w:r w:rsidR="00BE2943" w:rsidRPr="00ED6B6B">
        <w:rPr>
          <w:lang w:val="en-US"/>
        </w:rPr>
        <w:t>.</w:t>
      </w:r>
      <w:r w:rsidRPr="00ED6B6B">
        <w:rPr>
          <w:lang w:val="en-US"/>
        </w:rPr>
        <w:t>6 m x 0</w:t>
      </w:r>
      <w:r w:rsidR="00BE2943" w:rsidRPr="00ED6B6B">
        <w:rPr>
          <w:lang w:val="en-US"/>
        </w:rPr>
        <w:t>.</w:t>
      </w:r>
      <w:r w:rsidRPr="00ED6B6B">
        <w:rPr>
          <w:lang w:val="en-US"/>
        </w:rPr>
        <w:t>6 m) that is connected to a computer equipped with a touch screen monitor and an automatic food dispenser (</w:t>
      </w:r>
      <w:r w:rsidR="00EE4996" w:rsidRPr="00ED6B6B">
        <w:rPr>
          <w:lang w:val="en-US"/>
        </w:rPr>
        <w:t>Jiménez et al.</w:t>
      </w:r>
      <w:r w:rsidR="002238DA" w:rsidRPr="00ED6B6B">
        <w:rPr>
          <w:lang w:val="en-US"/>
        </w:rPr>
        <w:t>,</w:t>
      </w:r>
      <w:r w:rsidR="00EE4996" w:rsidRPr="00ED6B6B">
        <w:rPr>
          <w:lang w:val="en-US"/>
        </w:rPr>
        <w:t xml:space="preserve"> 2021; </w:t>
      </w:r>
      <w:r w:rsidR="00BE2943" w:rsidRPr="00ED6B6B">
        <w:rPr>
          <w:lang w:val="en-US"/>
        </w:rPr>
        <w:t>Leal et al.</w:t>
      </w:r>
      <w:r w:rsidR="002238DA" w:rsidRPr="00ED6B6B">
        <w:rPr>
          <w:lang w:val="en-US"/>
        </w:rPr>
        <w:t>,</w:t>
      </w:r>
      <w:r w:rsidR="00BE2943" w:rsidRPr="00ED6B6B">
        <w:rPr>
          <w:lang w:val="en-US"/>
        </w:rPr>
        <w:t xml:space="preserve"> 2020)</w:t>
      </w:r>
      <w:r w:rsidRPr="00ED6B6B">
        <w:rPr>
          <w:lang w:val="en-US"/>
        </w:rPr>
        <w:t xml:space="preserve">. </w:t>
      </w:r>
    </w:p>
    <w:p w14:paraId="3B292531" w14:textId="47033997" w:rsidR="00F55F81" w:rsidRPr="00ED6B6B" w:rsidRDefault="00BE2943" w:rsidP="00ED6B6B">
      <w:pPr>
        <w:spacing w:line="360" w:lineRule="auto"/>
        <w:ind w:firstLine="720"/>
        <w:jc w:val="both"/>
        <w:rPr>
          <w:lang w:val="en-US"/>
        </w:rPr>
      </w:pPr>
      <w:r w:rsidRPr="00ED6B6B">
        <w:rPr>
          <w:lang w:val="en-US"/>
        </w:rPr>
        <w:t xml:space="preserve">The animals are not exposed to food deprivation as preparation for experimental </w:t>
      </w:r>
      <w:r w:rsidR="00982BDB" w:rsidRPr="00ED6B6B">
        <w:rPr>
          <w:lang w:val="en-US"/>
        </w:rPr>
        <w:t>sessions and</w:t>
      </w:r>
      <w:r w:rsidRPr="00ED6B6B">
        <w:rPr>
          <w:lang w:val="en-US"/>
        </w:rPr>
        <w:t xml:space="preserve"> are fed twice a day. Regular feeding usually does not prevent participation in experimental sessions, and the pellets used as a reward are sufficient to produce learning without the need to deprive the animals. Capuchin monkeys at ESP regularly, actively, and freely go to the sessions almost daily, and train at their will, deciding when to finish a section if they show signs of pellets satiation, </w:t>
      </w:r>
      <w:r w:rsidR="00EE4996" w:rsidRPr="00ED6B6B">
        <w:rPr>
          <w:lang w:val="en-US"/>
        </w:rPr>
        <w:t>distress,</w:t>
      </w:r>
      <w:r w:rsidRPr="00ED6B6B">
        <w:rPr>
          <w:lang w:val="en-US"/>
        </w:rPr>
        <w:t xml:space="preserve"> or discomfort (</w:t>
      </w:r>
      <w:r w:rsidR="002238DA" w:rsidRPr="00ED6B6B">
        <w:rPr>
          <w:lang w:val="en-US"/>
        </w:rPr>
        <w:t xml:space="preserve">O.D.F </w:t>
      </w:r>
      <w:r w:rsidRPr="00ED6B6B">
        <w:rPr>
          <w:lang w:val="en-US"/>
        </w:rPr>
        <w:t xml:space="preserve">Galvão </w:t>
      </w:r>
      <w:r w:rsidR="002238DA" w:rsidRPr="00ED6B6B">
        <w:rPr>
          <w:lang w:val="en-US"/>
        </w:rPr>
        <w:t>&amp;</w:t>
      </w:r>
      <w:r w:rsidRPr="00ED6B6B">
        <w:rPr>
          <w:lang w:val="en-US"/>
        </w:rPr>
        <w:t xml:space="preserve"> </w:t>
      </w:r>
      <w:r w:rsidR="002238DA" w:rsidRPr="00ED6B6B">
        <w:rPr>
          <w:lang w:val="en-US"/>
        </w:rPr>
        <w:t xml:space="preserve">A.L.F. </w:t>
      </w:r>
      <w:proofErr w:type="spellStart"/>
      <w:r w:rsidRPr="00ED6B6B">
        <w:rPr>
          <w:lang w:val="en-US"/>
        </w:rPr>
        <w:t>Brino</w:t>
      </w:r>
      <w:proofErr w:type="spellEnd"/>
      <w:r w:rsidRPr="00ED6B6B">
        <w:rPr>
          <w:lang w:val="en-US"/>
        </w:rPr>
        <w:t>, personal communication</w:t>
      </w:r>
      <w:r w:rsidR="00D34645" w:rsidRPr="00ED6B6B">
        <w:rPr>
          <w:lang w:val="en-US"/>
        </w:rPr>
        <w:t xml:space="preserve">, </w:t>
      </w:r>
      <w:r w:rsidR="00F56FD0" w:rsidRPr="00ED6B6B">
        <w:rPr>
          <w:lang w:val="en-US"/>
        </w:rPr>
        <w:t>December</w:t>
      </w:r>
      <w:r w:rsidR="002238DA" w:rsidRPr="00ED6B6B">
        <w:rPr>
          <w:lang w:val="en-US"/>
        </w:rPr>
        <w:t xml:space="preserve"> 12,</w:t>
      </w:r>
      <w:r w:rsidR="00F56FD0" w:rsidRPr="00ED6B6B">
        <w:rPr>
          <w:lang w:val="en-US"/>
        </w:rPr>
        <w:t xml:space="preserve"> 2023</w:t>
      </w:r>
      <w:r w:rsidRPr="00ED6B6B">
        <w:rPr>
          <w:lang w:val="en-US"/>
        </w:rPr>
        <w:t>).</w:t>
      </w:r>
    </w:p>
    <w:p w14:paraId="3484A770" w14:textId="5653F9E0" w:rsidR="00EE3F3D" w:rsidRPr="00ED6B6B" w:rsidRDefault="007E4C30" w:rsidP="00ED6B6B">
      <w:pPr>
        <w:spacing w:line="360" w:lineRule="auto"/>
        <w:ind w:firstLine="720"/>
        <w:jc w:val="both"/>
        <w:rPr>
          <w:lang w:val="en-US"/>
        </w:rPr>
      </w:pPr>
      <w:commentRangeStart w:id="126"/>
      <w:r w:rsidRPr="00ED6B6B">
        <w:rPr>
          <w:lang w:val="en-US"/>
        </w:rPr>
        <w:t>Ano</w:t>
      </w:r>
      <w:r w:rsidR="006C7458" w:rsidRPr="00ED6B6B">
        <w:rPr>
          <w:lang w:val="en-US"/>
        </w:rPr>
        <w:t xml:space="preserve">ther </w:t>
      </w:r>
      <w:r w:rsidR="00FB5320" w:rsidRPr="00ED6B6B">
        <w:rPr>
          <w:lang w:val="en-US"/>
        </w:rPr>
        <w:t>vivarium</w:t>
      </w:r>
      <w:r w:rsidR="00FC77D2" w:rsidRPr="00ED6B6B">
        <w:rPr>
          <w:lang w:val="en-US"/>
        </w:rPr>
        <w:t>,</w:t>
      </w:r>
      <w:r w:rsidR="00FB5320" w:rsidRPr="00ED6B6B">
        <w:rPr>
          <w:lang w:val="en-US"/>
        </w:rPr>
        <w:t xml:space="preserve"> called the “</w:t>
      </w:r>
      <w:proofErr w:type="spellStart"/>
      <w:r w:rsidR="00FB5320" w:rsidRPr="00ED6B6B">
        <w:rPr>
          <w:lang w:val="en-US"/>
        </w:rPr>
        <w:t>Macaquarium</w:t>
      </w:r>
      <w:proofErr w:type="spellEnd"/>
      <w:r w:rsidR="00FB5320" w:rsidRPr="00ED6B6B">
        <w:rPr>
          <w:lang w:val="en-US"/>
        </w:rPr>
        <w:t>”</w:t>
      </w:r>
      <w:r w:rsidR="00A34683" w:rsidRPr="00ED6B6B">
        <w:rPr>
          <w:lang w:val="en-US"/>
        </w:rPr>
        <w:t>,</w:t>
      </w:r>
      <w:r w:rsidRPr="00ED6B6B">
        <w:rPr>
          <w:lang w:val="en-US"/>
        </w:rPr>
        <w:t xml:space="preserve"> consists of </w:t>
      </w:r>
      <w:r w:rsidR="00BE2943" w:rsidRPr="00ED6B6B">
        <w:rPr>
          <w:lang w:val="en-US"/>
        </w:rPr>
        <w:t xml:space="preserve">a </w:t>
      </w:r>
      <w:r w:rsidR="00A34683" w:rsidRPr="00ED6B6B">
        <w:rPr>
          <w:lang w:val="en-US"/>
        </w:rPr>
        <w:t xml:space="preserve">tempered </w:t>
      </w:r>
      <w:r w:rsidR="00BE2943" w:rsidRPr="00ED6B6B">
        <w:rPr>
          <w:lang w:val="en-US"/>
        </w:rPr>
        <w:t>glass-wall larger enclosure (14 m x 11 m</w:t>
      </w:r>
      <w:r w:rsidR="00A34683" w:rsidRPr="00ED6B6B">
        <w:rPr>
          <w:lang w:val="en-US"/>
        </w:rPr>
        <w:t>,</w:t>
      </w:r>
      <w:r w:rsidR="00BE2943" w:rsidRPr="00ED6B6B">
        <w:rPr>
          <w:lang w:val="en-US"/>
        </w:rPr>
        <w:t xml:space="preserve"> divided in two halves measuring 7 m x 11 m) </w:t>
      </w:r>
      <w:r w:rsidR="004B299A" w:rsidRPr="00ED6B6B">
        <w:rPr>
          <w:lang w:val="en-US"/>
        </w:rPr>
        <w:t xml:space="preserve">inhabited by two </w:t>
      </w:r>
      <w:r w:rsidRPr="00ED6B6B">
        <w:rPr>
          <w:lang w:val="en-US"/>
        </w:rPr>
        <w:t>capuchin monkeys</w:t>
      </w:r>
      <w:r w:rsidR="004B299A" w:rsidRPr="00ED6B6B">
        <w:rPr>
          <w:lang w:val="en-US"/>
        </w:rPr>
        <w:t xml:space="preserve"> each, and </w:t>
      </w:r>
      <w:r w:rsidRPr="00ED6B6B">
        <w:rPr>
          <w:lang w:val="en-US"/>
        </w:rPr>
        <w:t>has</w:t>
      </w:r>
      <w:r w:rsidR="004B299A" w:rsidRPr="00ED6B6B">
        <w:rPr>
          <w:lang w:val="en-US"/>
        </w:rPr>
        <w:t xml:space="preserve"> a</w:t>
      </w:r>
      <w:r w:rsidR="00976D33" w:rsidRPr="00ED6B6B">
        <w:rPr>
          <w:lang w:val="en-US"/>
        </w:rPr>
        <w:t xml:space="preserve"> total area </w:t>
      </w:r>
      <w:r w:rsidR="004B299A" w:rsidRPr="00ED6B6B">
        <w:rPr>
          <w:lang w:val="en-US"/>
        </w:rPr>
        <w:t xml:space="preserve">of 45.09 </w:t>
      </w:r>
      <w:bookmarkStart w:id="127" w:name="_Hlk146187769"/>
      <w:r w:rsidR="004B299A" w:rsidRPr="00ED6B6B">
        <w:rPr>
          <w:lang w:val="en-US"/>
        </w:rPr>
        <w:t>m</w:t>
      </w:r>
      <w:r w:rsidR="00394E84" w:rsidRPr="00ED6B6B">
        <w:rPr>
          <w:vertAlign w:val="superscript"/>
          <w:lang w:val="en-US"/>
        </w:rPr>
        <w:t>2</w:t>
      </w:r>
      <w:bookmarkEnd w:id="127"/>
      <w:r w:rsidR="004B299A" w:rsidRPr="00ED6B6B">
        <w:rPr>
          <w:lang w:val="en-US"/>
        </w:rPr>
        <w:t xml:space="preserve">, </w:t>
      </w:r>
      <w:r w:rsidR="00976D33" w:rsidRPr="00ED6B6B">
        <w:rPr>
          <w:lang w:val="en-US"/>
        </w:rPr>
        <w:t xml:space="preserve">with partially covered ceiling </w:t>
      </w:r>
      <w:r w:rsidR="004B299A" w:rsidRPr="00ED6B6B">
        <w:rPr>
          <w:lang w:val="en-US"/>
        </w:rPr>
        <w:t xml:space="preserve">in a suspended roof, </w:t>
      </w:r>
      <w:r w:rsidR="00394E84" w:rsidRPr="00ED6B6B">
        <w:rPr>
          <w:lang w:val="en-US"/>
        </w:rPr>
        <w:t>to</w:t>
      </w:r>
      <w:r w:rsidR="004B299A" w:rsidRPr="00ED6B6B">
        <w:rPr>
          <w:lang w:val="en-US"/>
        </w:rPr>
        <w:t xml:space="preserve"> provide thermal comfort,</w:t>
      </w:r>
      <w:r w:rsidR="00BE2943" w:rsidRPr="00ED6B6B">
        <w:rPr>
          <w:lang w:val="en-US"/>
        </w:rPr>
        <w:t xml:space="preserve"> and to protect </w:t>
      </w:r>
      <w:r w:rsidR="004B299A" w:rsidRPr="00ED6B6B">
        <w:rPr>
          <w:lang w:val="en-US"/>
        </w:rPr>
        <w:t>from the sun and rain. Each enclosure features a wooden shelter with a canvas ramp and containment cages</w:t>
      </w:r>
      <w:r w:rsidR="00394E84" w:rsidRPr="00ED6B6B">
        <w:rPr>
          <w:lang w:val="en-US"/>
        </w:rPr>
        <w:t xml:space="preserve"> for separate feeding of each animal</w:t>
      </w:r>
      <w:r w:rsidR="00976D33" w:rsidRPr="00ED6B6B">
        <w:rPr>
          <w:lang w:val="en-US"/>
        </w:rPr>
        <w:t xml:space="preserve">, as well as </w:t>
      </w:r>
      <w:r w:rsidR="00394E84" w:rsidRPr="00ED6B6B">
        <w:rPr>
          <w:lang w:val="en-US"/>
        </w:rPr>
        <w:t>for transport in cases of medical care</w:t>
      </w:r>
      <w:r w:rsidR="00A34683" w:rsidRPr="00ED6B6B">
        <w:rPr>
          <w:lang w:val="en-US"/>
        </w:rPr>
        <w:t>. T</w:t>
      </w:r>
      <w:r w:rsidR="000608D1" w:rsidRPr="00ED6B6B">
        <w:rPr>
          <w:lang w:val="en-US"/>
        </w:rPr>
        <w:t>he data collection building is integrated to the enclosure, allowing the monkeys to enter and leave the experimental chamber by themselves</w:t>
      </w:r>
      <w:r w:rsidR="00FB5320" w:rsidRPr="00ED6B6B">
        <w:rPr>
          <w:lang w:val="en-US"/>
        </w:rPr>
        <w:t xml:space="preserve">. </w:t>
      </w:r>
      <w:proofErr w:type="gramStart"/>
      <w:r w:rsidR="00982BDB" w:rsidRPr="00ED6B6B">
        <w:rPr>
          <w:lang w:val="en-US"/>
        </w:rPr>
        <w:t>Future</w:t>
      </w:r>
      <w:r w:rsidR="008E6FFF" w:rsidRPr="00ED6B6B">
        <w:rPr>
          <w:lang w:val="en-US"/>
        </w:rPr>
        <w:t xml:space="preserve"> plans</w:t>
      </w:r>
      <w:proofErr w:type="gramEnd"/>
      <w:r w:rsidR="008E6FFF" w:rsidRPr="00ED6B6B">
        <w:rPr>
          <w:lang w:val="en-US"/>
        </w:rPr>
        <w:t xml:space="preserve"> include moving the facility to a bigger area, surrounded by a forest fragment inside the </w:t>
      </w:r>
      <w:proofErr w:type="spellStart"/>
      <w:r w:rsidR="002238DA" w:rsidRPr="00ED6B6B">
        <w:rPr>
          <w:lang w:val="en-US"/>
        </w:rPr>
        <w:t>Universidade</w:t>
      </w:r>
      <w:proofErr w:type="spellEnd"/>
      <w:r w:rsidR="002238DA" w:rsidRPr="00ED6B6B">
        <w:rPr>
          <w:lang w:val="en-US"/>
        </w:rPr>
        <w:t xml:space="preserve"> </w:t>
      </w:r>
      <w:r w:rsidR="008E6FFF" w:rsidRPr="00ED6B6B">
        <w:rPr>
          <w:lang w:val="en-US"/>
        </w:rPr>
        <w:t>Federal</w:t>
      </w:r>
      <w:r w:rsidR="002238DA" w:rsidRPr="00ED6B6B">
        <w:rPr>
          <w:lang w:val="en-US"/>
        </w:rPr>
        <w:t xml:space="preserve"> do </w:t>
      </w:r>
      <w:r w:rsidR="008E6FFF" w:rsidRPr="00ED6B6B">
        <w:rPr>
          <w:lang w:val="en-US"/>
        </w:rPr>
        <w:t xml:space="preserve">Pará </w:t>
      </w:r>
      <w:r w:rsidR="008E6FFF" w:rsidRPr="00ED6B6B">
        <w:rPr>
          <w:lang w:val="en-CA"/>
        </w:rPr>
        <w:t>(</w:t>
      </w:r>
      <w:r w:rsidR="002238DA" w:rsidRPr="00ED6B6B">
        <w:rPr>
          <w:lang w:val="en-US"/>
        </w:rPr>
        <w:t xml:space="preserve">O.D.F Galvão &amp; A.L.F. </w:t>
      </w:r>
      <w:proofErr w:type="spellStart"/>
      <w:r w:rsidR="002238DA" w:rsidRPr="00ED6B6B">
        <w:rPr>
          <w:lang w:val="en-US"/>
        </w:rPr>
        <w:t>Brino</w:t>
      </w:r>
      <w:proofErr w:type="spellEnd"/>
      <w:r w:rsidR="002238DA" w:rsidRPr="00ED6B6B">
        <w:rPr>
          <w:lang w:val="en-US"/>
        </w:rPr>
        <w:t>, personal communication, December 12, 2023</w:t>
      </w:r>
      <w:r w:rsidR="008E6FFF" w:rsidRPr="00ED6B6B">
        <w:rPr>
          <w:lang w:val="en-US"/>
        </w:rPr>
        <w:t>).</w:t>
      </w:r>
      <w:commentRangeEnd w:id="126"/>
      <w:r w:rsidR="004C7EDC">
        <w:rPr>
          <w:rStyle w:val="CommentReference"/>
          <w:rFonts w:ascii="Calibri" w:eastAsia="Calibri" w:hAnsi="Calibri"/>
        </w:rPr>
        <w:commentReference w:id="126"/>
      </w:r>
    </w:p>
    <w:p w14:paraId="601836F9" w14:textId="17FF420A" w:rsidR="00FB5320" w:rsidRPr="00ED6B6B" w:rsidRDefault="00334DB1" w:rsidP="00ED6B6B">
      <w:pPr>
        <w:spacing w:line="360" w:lineRule="auto"/>
        <w:ind w:firstLine="720"/>
        <w:jc w:val="both"/>
        <w:rPr>
          <w:lang w:val="en-US"/>
        </w:rPr>
      </w:pPr>
      <w:r w:rsidRPr="00ED6B6B">
        <w:rPr>
          <w:lang w:val="en-US"/>
        </w:rPr>
        <w:t xml:space="preserve">As already mentioned before, the </w:t>
      </w:r>
      <w:r w:rsidR="00470491" w:rsidRPr="00ED6B6B">
        <w:rPr>
          <w:lang w:val="en-US"/>
        </w:rPr>
        <w:t>exposure</w:t>
      </w:r>
      <w:r w:rsidRPr="00ED6B6B">
        <w:rPr>
          <w:lang w:val="en-US"/>
        </w:rPr>
        <w:t xml:space="preserve"> </w:t>
      </w:r>
      <w:r w:rsidR="00470491" w:rsidRPr="00ED6B6B">
        <w:rPr>
          <w:lang w:val="en-US"/>
        </w:rPr>
        <w:t>to</w:t>
      </w:r>
      <w:r w:rsidRPr="00ED6B6B">
        <w:rPr>
          <w:lang w:val="en-US"/>
        </w:rPr>
        <w:t xml:space="preserve"> computer training can be considered an enrichment in living conditions of captive animals, improving their welfare (</w:t>
      </w:r>
      <w:r w:rsidR="00DF0570" w:rsidRPr="00ED6B6B">
        <w:rPr>
          <w:lang w:val="en-US"/>
        </w:rPr>
        <w:t xml:space="preserve">Washburn </w:t>
      </w:r>
      <w:r w:rsidR="002238DA" w:rsidRPr="00ED6B6B">
        <w:rPr>
          <w:lang w:val="en-US"/>
        </w:rPr>
        <w:t>&amp;</w:t>
      </w:r>
      <w:r w:rsidR="00DF0570" w:rsidRPr="00ED6B6B">
        <w:rPr>
          <w:lang w:val="en-US"/>
        </w:rPr>
        <w:t xml:space="preserve"> Rumbaugh</w:t>
      </w:r>
      <w:r w:rsidR="002238DA" w:rsidRPr="00ED6B6B">
        <w:rPr>
          <w:lang w:val="en-US"/>
        </w:rPr>
        <w:t>,</w:t>
      </w:r>
      <w:r w:rsidR="00DF0570" w:rsidRPr="00ED6B6B">
        <w:rPr>
          <w:lang w:val="en-US"/>
        </w:rPr>
        <w:t xml:space="preserve"> 1992; </w:t>
      </w:r>
      <w:r w:rsidR="00EE4996" w:rsidRPr="00ED6B6B">
        <w:rPr>
          <w:lang w:val="en-US"/>
        </w:rPr>
        <w:t>Westlund</w:t>
      </w:r>
      <w:r w:rsidR="002238DA" w:rsidRPr="00ED6B6B">
        <w:rPr>
          <w:lang w:val="en-US"/>
        </w:rPr>
        <w:t>,</w:t>
      </w:r>
      <w:r w:rsidR="00EE4996" w:rsidRPr="00ED6B6B">
        <w:rPr>
          <w:lang w:val="en-US"/>
        </w:rPr>
        <w:t xml:space="preserve"> 2014; </w:t>
      </w:r>
      <w:r w:rsidRPr="00ED6B6B">
        <w:rPr>
          <w:lang w:val="en-US"/>
        </w:rPr>
        <w:t>Whitehouse</w:t>
      </w:r>
      <w:r w:rsidR="002238DA" w:rsidRPr="00ED6B6B">
        <w:rPr>
          <w:lang w:val="en-US"/>
        </w:rPr>
        <w:t>,</w:t>
      </w:r>
      <w:r w:rsidRPr="00ED6B6B">
        <w:rPr>
          <w:lang w:val="en-US"/>
        </w:rPr>
        <w:t xml:space="preserve"> 2013).</w:t>
      </w:r>
      <w:r w:rsidR="00FB5320" w:rsidRPr="00ED6B6B">
        <w:rPr>
          <w:lang w:val="en-US"/>
        </w:rPr>
        <w:t xml:space="preserve"> Besides computer training enrichment, the monkeys </w:t>
      </w:r>
      <w:ins w:id="128" w:author="jose eduardo reynoso cruz" w:date="2024-04-12T09:47:00Z">
        <w:r w:rsidR="004C7EDC">
          <w:rPr>
            <w:lang w:val="en-US"/>
          </w:rPr>
          <w:t xml:space="preserve">at ESP </w:t>
        </w:r>
      </w:ins>
      <w:r w:rsidR="00FB5320" w:rsidRPr="00ED6B6B">
        <w:rPr>
          <w:lang w:val="en-US"/>
        </w:rPr>
        <w:t>are also presented to the five categories of environmental enrichment (social, physical, nutritional, occupational, and sensory)</w:t>
      </w:r>
      <w:del w:id="129" w:author="jose eduardo reynoso cruz" w:date="2024-04-12T09:47:00Z">
        <w:r w:rsidR="00A34683" w:rsidRPr="00ED6B6B" w:rsidDel="004C7EDC">
          <w:rPr>
            <w:lang w:val="en-US"/>
          </w:rPr>
          <w:delText xml:space="preserve"> at ESP</w:delText>
        </w:r>
      </w:del>
      <w:r w:rsidR="00FB5320" w:rsidRPr="00ED6B6B">
        <w:rPr>
          <w:lang w:val="en-US"/>
        </w:rPr>
        <w:t>, with welfare impacts of such enrichments becoming products of undergraduate and graduate studies (e.g. Lessa</w:t>
      </w:r>
      <w:r w:rsidR="002238DA" w:rsidRPr="00ED6B6B">
        <w:rPr>
          <w:lang w:val="en-US"/>
        </w:rPr>
        <w:t>,</w:t>
      </w:r>
      <w:r w:rsidR="00FB5320" w:rsidRPr="00ED6B6B">
        <w:rPr>
          <w:lang w:val="en-US"/>
        </w:rPr>
        <w:t xml:space="preserve"> 2009; Neves Filho</w:t>
      </w:r>
      <w:r w:rsidR="002238DA" w:rsidRPr="00ED6B6B">
        <w:rPr>
          <w:lang w:val="en-US"/>
        </w:rPr>
        <w:t>,</w:t>
      </w:r>
      <w:r w:rsidR="00FB5320" w:rsidRPr="00ED6B6B">
        <w:rPr>
          <w:lang w:val="en-US"/>
        </w:rPr>
        <w:t xml:space="preserve"> 2010). </w:t>
      </w:r>
      <w:commentRangeStart w:id="130"/>
      <w:r w:rsidR="00FB5320" w:rsidRPr="00ED6B6B">
        <w:rPr>
          <w:lang w:val="en-US"/>
        </w:rPr>
        <w:t xml:space="preserve">They also are maintained in health and feeding conditions approved by </w:t>
      </w:r>
      <w:r w:rsidR="00F55F81" w:rsidRPr="00ED6B6B">
        <w:rPr>
          <w:lang w:val="en-US"/>
        </w:rPr>
        <w:t xml:space="preserve">the </w:t>
      </w:r>
      <w:proofErr w:type="spellStart"/>
      <w:r w:rsidR="00140885" w:rsidRPr="00ED6B6B">
        <w:rPr>
          <w:lang w:val="en-US"/>
        </w:rPr>
        <w:lastRenderedPageBreak/>
        <w:t>Secretaria</w:t>
      </w:r>
      <w:proofErr w:type="spellEnd"/>
      <w:r w:rsidR="00140885" w:rsidRPr="00ED6B6B">
        <w:rPr>
          <w:lang w:val="en-US"/>
        </w:rPr>
        <w:t xml:space="preserve"> de Estado de </w:t>
      </w:r>
      <w:proofErr w:type="spellStart"/>
      <w:r w:rsidR="00140885" w:rsidRPr="00ED6B6B">
        <w:rPr>
          <w:lang w:val="en-US"/>
        </w:rPr>
        <w:t>Meio</w:t>
      </w:r>
      <w:proofErr w:type="spellEnd"/>
      <w:r w:rsidR="00140885" w:rsidRPr="00ED6B6B">
        <w:rPr>
          <w:lang w:val="en-US"/>
        </w:rPr>
        <w:t xml:space="preserve"> </w:t>
      </w:r>
      <w:proofErr w:type="spellStart"/>
      <w:r w:rsidR="00140885" w:rsidRPr="00ED6B6B">
        <w:rPr>
          <w:lang w:val="en-US"/>
        </w:rPr>
        <w:t>Ambiente</w:t>
      </w:r>
      <w:proofErr w:type="spellEnd"/>
      <w:r w:rsidR="00140885" w:rsidRPr="00ED6B6B">
        <w:rPr>
          <w:lang w:val="en-US"/>
        </w:rPr>
        <w:t xml:space="preserve"> e </w:t>
      </w:r>
      <w:proofErr w:type="spellStart"/>
      <w:r w:rsidR="00140885" w:rsidRPr="00ED6B6B">
        <w:rPr>
          <w:lang w:val="en-US"/>
        </w:rPr>
        <w:t>Sustentabilidade</w:t>
      </w:r>
      <w:proofErr w:type="spellEnd"/>
      <w:r w:rsidR="00140885" w:rsidRPr="00ED6B6B">
        <w:rPr>
          <w:lang w:val="en-US"/>
        </w:rPr>
        <w:t xml:space="preserve"> </w:t>
      </w:r>
      <w:r w:rsidR="00470491" w:rsidRPr="00ED6B6B">
        <w:rPr>
          <w:lang w:val="en-US"/>
        </w:rPr>
        <w:t>of Pará (</w:t>
      </w:r>
      <w:r w:rsidR="00760A0E" w:rsidRPr="00ED6B6B">
        <w:rPr>
          <w:lang w:val="en-US"/>
        </w:rPr>
        <w:t>SEMAS</w:t>
      </w:r>
      <w:r w:rsidR="00470491" w:rsidRPr="00ED6B6B">
        <w:rPr>
          <w:lang w:val="en-US"/>
        </w:rPr>
        <w:t>-PA)</w:t>
      </w:r>
      <w:r w:rsidR="00FB5320" w:rsidRPr="00ED6B6B">
        <w:rPr>
          <w:lang w:val="en-US"/>
        </w:rPr>
        <w:t>, under supervision of a medical veterinary (Goulart et al.</w:t>
      </w:r>
      <w:r w:rsidR="00140885" w:rsidRPr="00ED6B6B">
        <w:rPr>
          <w:lang w:val="en-US"/>
        </w:rPr>
        <w:t>,</w:t>
      </w:r>
      <w:r w:rsidR="00FB5320" w:rsidRPr="00ED6B6B">
        <w:rPr>
          <w:lang w:val="en-US"/>
        </w:rPr>
        <w:t xml:space="preserve"> 2013).</w:t>
      </w:r>
      <w:commentRangeEnd w:id="130"/>
      <w:r w:rsidR="004C7EDC">
        <w:rPr>
          <w:rStyle w:val="CommentReference"/>
          <w:rFonts w:ascii="Calibri" w:eastAsia="Calibri" w:hAnsi="Calibri"/>
        </w:rPr>
        <w:commentReference w:id="130"/>
      </w:r>
    </w:p>
    <w:p w14:paraId="1C01CCA5" w14:textId="5B5DEB15" w:rsidR="00D96232" w:rsidRPr="00ED6B6B" w:rsidRDefault="00F23A6C" w:rsidP="00ED6B6B">
      <w:pPr>
        <w:spacing w:line="360" w:lineRule="auto"/>
        <w:ind w:firstLine="720"/>
        <w:jc w:val="both"/>
        <w:rPr>
          <w:lang w:val="en-US"/>
        </w:rPr>
      </w:pPr>
      <w:r w:rsidRPr="00ED6B6B">
        <w:rPr>
          <w:lang w:val="en-US"/>
        </w:rPr>
        <w:t xml:space="preserve">Works such as the ones conducted at the LRC and ESP highlight a promising way of studying primate language while also ensuring that animals are being treated as </w:t>
      </w:r>
      <w:r w:rsidR="00132F35" w:rsidRPr="00ED6B6B">
        <w:rPr>
          <w:lang w:val="en-US"/>
        </w:rPr>
        <w:t xml:space="preserve">ethically as possible. Similar endeavors taking place at the Global North are the already mentioned Primate Research Institute, at KUPRI, and the “Living Links to Human Evolution”, a research center in Edinburgh Zoo that also focus </w:t>
      </w:r>
      <w:r w:rsidR="00FB1A6D" w:rsidRPr="00ED6B6B">
        <w:rPr>
          <w:lang w:val="en-US"/>
        </w:rPr>
        <w:t xml:space="preserve">on a welfare-based approach when studying </w:t>
      </w:r>
      <w:r w:rsidR="00132F35" w:rsidRPr="00ED6B6B">
        <w:rPr>
          <w:lang w:val="en-US"/>
        </w:rPr>
        <w:t>primate</w:t>
      </w:r>
      <w:r w:rsidR="00FB1A6D" w:rsidRPr="00ED6B6B">
        <w:rPr>
          <w:lang w:val="en-US"/>
        </w:rPr>
        <w:t xml:space="preserve"> behavior and cognition (Macdonald </w:t>
      </w:r>
      <w:r w:rsidR="00140885" w:rsidRPr="00ED6B6B">
        <w:rPr>
          <w:lang w:val="en-US"/>
        </w:rPr>
        <w:t>&amp;</w:t>
      </w:r>
      <w:r w:rsidR="00FB1A6D" w:rsidRPr="00ED6B6B">
        <w:rPr>
          <w:lang w:val="en-US"/>
        </w:rPr>
        <w:t xml:space="preserve"> Whiten</w:t>
      </w:r>
      <w:r w:rsidR="00140885" w:rsidRPr="00ED6B6B">
        <w:rPr>
          <w:lang w:val="en-US"/>
        </w:rPr>
        <w:t>,</w:t>
      </w:r>
      <w:r w:rsidR="00FB1A6D" w:rsidRPr="00ED6B6B">
        <w:rPr>
          <w:lang w:val="en-US"/>
        </w:rPr>
        <w:t xml:space="preserve"> 2011). </w:t>
      </w:r>
    </w:p>
    <w:p w14:paraId="0C1495C9" w14:textId="2654A3D7" w:rsidR="00F23A6C" w:rsidRPr="00ED6B6B" w:rsidRDefault="00D96232" w:rsidP="00ED6B6B">
      <w:pPr>
        <w:spacing w:line="360" w:lineRule="auto"/>
        <w:ind w:firstLine="720"/>
        <w:jc w:val="both"/>
        <w:rPr>
          <w:lang w:val="en-US"/>
        </w:rPr>
      </w:pPr>
      <w:commentRangeStart w:id="131"/>
      <w:r w:rsidRPr="00ED6B6B">
        <w:rPr>
          <w:lang w:val="en-US"/>
        </w:rPr>
        <w:t>Even though i</w:t>
      </w:r>
      <w:r w:rsidR="007A5105" w:rsidRPr="00ED6B6B">
        <w:rPr>
          <w:lang w:val="en-US"/>
        </w:rPr>
        <w:t>nstitutions at the Global South that work with nonhuman primates are</w:t>
      </w:r>
      <w:r w:rsidRPr="00ED6B6B">
        <w:rPr>
          <w:lang w:val="en-US"/>
        </w:rPr>
        <w:t xml:space="preserve"> increasingly more committed with animal welfare, their works are more </w:t>
      </w:r>
      <w:r w:rsidR="007A5105" w:rsidRPr="00ED6B6B">
        <w:rPr>
          <w:lang w:val="en-US"/>
        </w:rPr>
        <w:t>focused at biomedical and conservational/ecological research</w:t>
      </w:r>
      <w:r w:rsidRPr="00ED6B6B">
        <w:rPr>
          <w:lang w:val="en-US"/>
        </w:rPr>
        <w:t xml:space="preserve"> (Nyika</w:t>
      </w:r>
      <w:r w:rsidR="00140885" w:rsidRPr="00ED6B6B">
        <w:rPr>
          <w:lang w:val="en-US"/>
        </w:rPr>
        <w:t>,</w:t>
      </w:r>
      <w:r w:rsidRPr="00ED6B6B">
        <w:rPr>
          <w:lang w:val="en-US"/>
        </w:rPr>
        <w:t xml:space="preserve"> 2009</w:t>
      </w:r>
      <w:r w:rsidR="00AF3CD0" w:rsidRPr="00ED6B6B">
        <w:rPr>
          <w:lang w:val="en-US"/>
        </w:rPr>
        <w:t>; Rosa</w:t>
      </w:r>
      <w:r w:rsidR="00140885" w:rsidRPr="00ED6B6B">
        <w:rPr>
          <w:lang w:val="en-US"/>
        </w:rPr>
        <w:t>,</w:t>
      </w:r>
      <w:r w:rsidR="00AF3CD0" w:rsidRPr="00ED6B6B">
        <w:rPr>
          <w:lang w:val="en-US"/>
        </w:rPr>
        <w:t xml:space="preserve"> 2016</w:t>
      </w:r>
      <w:r w:rsidRPr="00ED6B6B">
        <w:rPr>
          <w:lang w:val="en-US"/>
        </w:rPr>
        <w:t xml:space="preserve">). We </w:t>
      </w:r>
      <w:r w:rsidR="000E096B" w:rsidRPr="00ED6B6B">
        <w:rPr>
          <w:lang w:val="en-US"/>
        </w:rPr>
        <w:t xml:space="preserve">encourage institutions at the Global South to lead more computer-based tests investigations, as it can be an effective enrichment tool, as well as a promising approach to studies on primate behavior and cognition. </w:t>
      </w:r>
      <w:commentRangeEnd w:id="131"/>
      <w:r w:rsidR="008E51DB">
        <w:rPr>
          <w:rStyle w:val="CommentReference"/>
          <w:rFonts w:ascii="Calibri" w:eastAsia="Calibri" w:hAnsi="Calibri"/>
        </w:rPr>
        <w:commentReference w:id="131"/>
      </w:r>
      <w:r w:rsidR="000E096B" w:rsidRPr="00ED6B6B">
        <w:rPr>
          <w:lang w:val="en-US"/>
        </w:rPr>
        <w:t xml:space="preserve">   </w:t>
      </w:r>
    </w:p>
    <w:p w14:paraId="0CC2EA35" w14:textId="77777777" w:rsidR="00F56FD0" w:rsidRPr="00ED6B6B" w:rsidRDefault="00F56FD0" w:rsidP="00ED6B6B">
      <w:pPr>
        <w:spacing w:line="360" w:lineRule="auto"/>
        <w:jc w:val="both"/>
        <w:rPr>
          <w:lang w:val="en-CA"/>
        </w:rPr>
      </w:pPr>
      <w:r w:rsidRPr="00ED6B6B">
        <w:rPr>
          <w:lang w:val="en-US"/>
        </w:rPr>
        <w:tab/>
      </w:r>
    </w:p>
    <w:p w14:paraId="2C9FB0D9" w14:textId="77777777" w:rsidR="003E3DFC" w:rsidRPr="00ED6B6B" w:rsidRDefault="00F56FD0" w:rsidP="00ED6B6B">
      <w:pPr>
        <w:spacing w:line="360" w:lineRule="auto"/>
        <w:ind w:firstLine="708"/>
        <w:jc w:val="center"/>
        <w:rPr>
          <w:b/>
          <w:bCs/>
          <w:lang w:val="en-CA"/>
        </w:rPr>
      </w:pPr>
      <w:commentRangeStart w:id="132"/>
      <w:r w:rsidRPr="00ED6B6B">
        <w:rPr>
          <w:b/>
          <w:bCs/>
          <w:lang w:val="en-CA"/>
        </w:rPr>
        <w:t>Acknowledgements</w:t>
      </w:r>
      <w:commentRangeEnd w:id="132"/>
      <w:r w:rsidR="008E51DB">
        <w:rPr>
          <w:rStyle w:val="CommentReference"/>
          <w:rFonts w:ascii="Calibri" w:eastAsia="Calibri" w:hAnsi="Calibri"/>
        </w:rPr>
        <w:commentReference w:id="132"/>
      </w:r>
    </w:p>
    <w:p w14:paraId="05503426" w14:textId="77777777" w:rsidR="00F56FD0" w:rsidRPr="00ED6B6B" w:rsidRDefault="00F56FD0" w:rsidP="00ED6B6B">
      <w:pPr>
        <w:spacing w:line="360" w:lineRule="auto"/>
        <w:ind w:firstLine="708"/>
        <w:jc w:val="center"/>
        <w:rPr>
          <w:b/>
          <w:bCs/>
          <w:lang w:val="en-CA"/>
        </w:rPr>
      </w:pPr>
    </w:p>
    <w:p w14:paraId="70ED5BEF" w14:textId="0F4E7BB4" w:rsidR="00F56FD0" w:rsidRPr="00ED6B6B" w:rsidRDefault="00F56FD0" w:rsidP="00ED6B6B">
      <w:pPr>
        <w:spacing w:line="360" w:lineRule="auto"/>
        <w:ind w:firstLine="708"/>
        <w:jc w:val="both"/>
        <w:rPr>
          <w:lang w:val="en-US"/>
        </w:rPr>
      </w:pPr>
      <w:r w:rsidRPr="00ED6B6B">
        <w:rPr>
          <w:lang w:val="en-CA"/>
        </w:rPr>
        <w:t xml:space="preserve">The authors would like to thank the </w:t>
      </w:r>
      <w:proofErr w:type="spellStart"/>
      <w:r w:rsidR="00140885" w:rsidRPr="00ED6B6B">
        <w:rPr>
          <w:lang w:val="en-CA"/>
        </w:rPr>
        <w:t>Coordenação</w:t>
      </w:r>
      <w:proofErr w:type="spellEnd"/>
      <w:r w:rsidR="00140885" w:rsidRPr="00ED6B6B">
        <w:rPr>
          <w:lang w:val="en-CA"/>
        </w:rPr>
        <w:t xml:space="preserve"> de </w:t>
      </w:r>
      <w:proofErr w:type="spellStart"/>
      <w:r w:rsidR="00140885" w:rsidRPr="00ED6B6B">
        <w:rPr>
          <w:lang w:val="en-CA"/>
        </w:rPr>
        <w:t>Aperfeiçoamento</w:t>
      </w:r>
      <w:proofErr w:type="spellEnd"/>
      <w:r w:rsidR="00140885" w:rsidRPr="00ED6B6B">
        <w:rPr>
          <w:lang w:val="en-CA"/>
        </w:rPr>
        <w:t xml:space="preserve"> de </w:t>
      </w:r>
      <w:proofErr w:type="spellStart"/>
      <w:r w:rsidR="00140885" w:rsidRPr="00ED6B6B">
        <w:rPr>
          <w:lang w:val="en-CA"/>
        </w:rPr>
        <w:t>Pessoal</w:t>
      </w:r>
      <w:proofErr w:type="spellEnd"/>
      <w:r w:rsidR="00140885" w:rsidRPr="00ED6B6B">
        <w:rPr>
          <w:lang w:val="en-CA"/>
        </w:rPr>
        <w:t xml:space="preserve"> de </w:t>
      </w:r>
      <w:proofErr w:type="spellStart"/>
      <w:r w:rsidR="00140885" w:rsidRPr="00ED6B6B">
        <w:rPr>
          <w:lang w:val="en-CA"/>
        </w:rPr>
        <w:t>Nível</w:t>
      </w:r>
      <w:proofErr w:type="spellEnd"/>
      <w:r w:rsidR="00140885" w:rsidRPr="00ED6B6B">
        <w:rPr>
          <w:lang w:val="en-CA"/>
        </w:rPr>
        <w:t xml:space="preserve"> Superior </w:t>
      </w:r>
      <w:r w:rsidRPr="00ED6B6B">
        <w:rPr>
          <w:lang w:val="en-US"/>
        </w:rPr>
        <w:t xml:space="preserve">(CAPES) and </w:t>
      </w:r>
      <w:r w:rsidR="00F23A6C" w:rsidRPr="00ED6B6B">
        <w:rPr>
          <w:lang w:val="en-US"/>
        </w:rPr>
        <w:t xml:space="preserve">the </w:t>
      </w:r>
      <w:r w:rsidRPr="00ED6B6B">
        <w:rPr>
          <w:lang w:val="en-US"/>
        </w:rPr>
        <w:t xml:space="preserve">Fulbright </w:t>
      </w:r>
      <w:r w:rsidR="00F23A6C" w:rsidRPr="00ED6B6B">
        <w:rPr>
          <w:lang w:val="en-US"/>
        </w:rPr>
        <w:t>Program (more specifically, the Doctoral Dissertation Research Award – DDRA)</w:t>
      </w:r>
      <w:r w:rsidRPr="00ED6B6B">
        <w:rPr>
          <w:lang w:val="en-US"/>
        </w:rPr>
        <w:t xml:space="preserve"> for the financial support provided for P</w:t>
      </w:r>
      <w:r w:rsidR="00140885" w:rsidRPr="00ED6B6B">
        <w:rPr>
          <w:lang w:val="en-US"/>
        </w:rPr>
        <w:t>.</w:t>
      </w:r>
      <w:r w:rsidR="00F23A6C" w:rsidRPr="00ED6B6B">
        <w:rPr>
          <w:lang w:val="en-US"/>
        </w:rPr>
        <w:t>C</w:t>
      </w:r>
      <w:r w:rsidR="00140885" w:rsidRPr="00ED6B6B">
        <w:rPr>
          <w:lang w:val="en-US"/>
        </w:rPr>
        <w:t>.</w:t>
      </w:r>
      <w:r w:rsidR="00F23A6C" w:rsidRPr="00ED6B6B">
        <w:rPr>
          <w:lang w:val="en-US"/>
        </w:rPr>
        <w:t xml:space="preserve"> while conducting these studies as part of her doctoral dissertation. We would also like to thank all the staff and the monkeys at The Language Research Center and </w:t>
      </w:r>
      <w:r w:rsidR="008A5759" w:rsidRPr="00ED6B6B">
        <w:rPr>
          <w:lang w:val="en-US"/>
        </w:rPr>
        <w:t xml:space="preserve">Escola Experimental de </w:t>
      </w:r>
      <w:proofErr w:type="spellStart"/>
      <w:r w:rsidR="008A5759" w:rsidRPr="00ED6B6B">
        <w:rPr>
          <w:lang w:val="en-US"/>
        </w:rPr>
        <w:t>Primatas</w:t>
      </w:r>
      <w:proofErr w:type="spellEnd"/>
      <w:r w:rsidR="00F23A6C" w:rsidRPr="00ED6B6B">
        <w:rPr>
          <w:lang w:val="en-US"/>
        </w:rPr>
        <w:t xml:space="preserve"> for all the data that contributed to this manuscript. </w:t>
      </w:r>
    </w:p>
    <w:p w14:paraId="5CECE0A0" w14:textId="77777777" w:rsidR="005D2CE7" w:rsidRPr="00ED6B6B" w:rsidRDefault="005D2CE7" w:rsidP="00ED6B6B">
      <w:pPr>
        <w:spacing w:line="360" w:lineRule="auto"/>
        <w:ind w:firstLine="708"/>
        <w:jc w:val="center"/>
        <w:rPr>
          <w:lang w:val="en-US"/>
        </w:rPr>
      </w:pPr>
    </w:p>
    <w:p w14:paraId="06723D42" w14:textId="77777777" w:rsidR="003E3DFC" w:rsidRPr="00ED6B6B" w:rsidRDefault="003E3DFC" w:rsidP="00ED6B6B">
      <w:pPr>
        <w:spacing w:line="360" w:lineRule="auto"/>
        <w:jc w:val="center"/>
        <w:rPr>
          <w:b/>
          <w:bCs/>
        </w:rPr>
      </w:pPr>
      <w:r w:rsidRPr="00ED6B6B">
        <w:rPr>
          <w:b/>
          <w:bCs/>
        </w:rPr>
        <w:t>Declarations</w:t>
      </w:r>
    </w:p>
    <w:p w14:paraId="67A4CC5D" w14:textId="77777777" w:rsidR="003E3DFC" w:rsidRPr="00ED6B6B" w:rsidRDefault="003E3DFC" w:rsidP="00ED6B6B">
      <w:pPr>
        <w:spacing w:line="360" w:lineRule="auto"/>
        <w:ind w:firstLine="708"/>
        <w:jc w:val="both"/>
        <w:rPr>
          <w:b/>
          <w:bCs/>
        </w:rPr>
      </w:pPr>
    </w:p>
    <w:p w14:paraId="3840FF40" w14:textId="77777777" w:rsidR="003E3DFC" w:rsidRPr="00ED6B6B" w:rsidRDefault="003E3DFC" w:rsidP="00ED6B6B">
      <w:pPr>
        <w:spacing w:line="360" w:lineRule="auto"/>
        <w:jc w:val="both"/>
      </w:pPr>
      <w:r w:rsidRPr="00ED6B6B">
        <w:rPr>
          <w:b/>
          <w:bCs/>
        </w:rPr>
        <w:t>Funding:</w:t>
      </w:r>
      <w:r w:rsidRPr="00ED6B6B">
        <w:t xml:space="preserve"> CAPES - Coordenação de Aperfeiçoamento de Pessoal de Nível Superior</w:t>
      </w:r>
    </w:p>
    <w:p w14:paraId="308D1092" w14:textId="77777777" w:rsidR="003E3DFC" w:rsidRPr="00ED6B6B" w:rsidRDefault="003E3DFC" w:rsidP="00ED6B6B">
      <w:pPr>
        <w:spacing w:line="360" w:lineRule="auto"/>
        <w:jc w:val="both"/>
        <w:rPr>
          <w:lang w:val="en-US"/>
        </w:rPr>
      </w:pPr>
      <w:r w:rsidRPr="00ED6B6B">
        <w:rPr>
          <w:lang w:val="en-US"/>
        </w:rPr>
        <w:t>(Coordination for Advancement of Higher Education personnel, Brazil)</w:t>
      </w:r>
      <w:r w:rsidR="00F23A6C" w:rsidRPr="00ED6B6B">
        <w:rPr>
          <w:lang w:val="en-US"/>
        </w:rPr>
        <w:t xml:space="preserve"> and the Fulbright Program (Doctoral Dissertation Award – DDRA)</w:t>
      </w:r>
    </w:p>
    <w:p w14:paraId="2EC16E1B" w14:textId="77777777" w:rsidR="003E3DFC" w:rsidRPr="00ED6B6B" w:rsidRDefault="003E3DFC" w:rsidP="00ED6B6B">
      <w:pPr>
        <w:spacing w:line="360" w:lineRule="auto"/>
        <w:jc w:val="both"/>
        <w:rPr>
          <w:lang w:val="en-US"/>
        </w:rPr>
      </w:pPr>
      <w:r w:rsidRPr="00ED6B6B">
        <w:rPr>
          <w:b/>
          <w:bCs/>
          <w:lang w:val="en-US"/>
        </w:rPr>
        <w:t>Conflict of interest:</w:t>
      </w:r>
      <w:r w:rsidRPr="00ED6B6B">
        <w:rPr>
          <w:lang w:val="en-US"/>
        </w:rPr>
        <w:t xml:space="preserve"> The authors declare that they have no conflict of interest.</w:t>
      </w:r>
    </w:p>
    <w:p w14:paraId="4DA9DD12" w14:textId="77777777" w:rsidR="003E3DFC" w:rsidRPr="00ED6B6B" w:rsidRDefault="003E3DFC" w:rsidP="00ED6B6B">
      <w:pPr>
        <w:spacing w:line="360" w:lineRule="auto"/>
        <w:jc w:val="both"/>
        <w:rPr>
          <w:lang w:val="en-US"/>
        </w:rPr>
      </w:pPr>
      <w:r w:rsidRPr="00ED6B6B">
        <w:rPr>
          <w:b/>
          <w:bCs/>
          <w:lang w:val="en-US"/>
        </w:rPr>
        <w:t>Availability of data and material:</w:t>
      </w:r>
      <w:r w:rsidRPr="00ED6B6B">
        <w:rPr>
          <w:lang w:val="en-US"/>
        </w:rPr>
        <w:t xml:space="preserve"> The data used for this review paper is available on the internet.</w:t>
      </w:r>
    </w:p>
    <w:p w14:paraId="0892DE86" w14:textId="77777777" w:rsidR="003E3DFC" w:rsidRPr="00ED6B6B" w:rsidRDefault="003E3DFC" w:rsidP="00ED6B6B">
      <w:pPr>
        <w:spacing w:line="360" w:lineRule="auto"/>
        <w:jc w:val="both"/>
        <w:rPr>
          <w:lang w:val="en-US"/>
        </w:rPr>
      </w:pPr>
      <w:r w:rsidRPr="00ED6B6B">
        <w:rPr>
          <w:b/>
          <w:bCs/>
          <w:lang w:val="en-US"/>
        </w:rPr>
        <w:t xml:space="preserve">Author contribution: </w:t>
      </w:r>
      <w:r w:rsidRPr="00ED6B6B">
        <w:rPr>
          <w:lang w:val="en-US"/>
        </w:rPr>
        <w:t>All authors contributed to the idea for the article and to the literature search.</w:t>
      </w:r>
    </w:p>
    <w:p w14:paraId="056F6C23" w14:textId="77777777" w:rsidR="003E3DFC" w:rsidRPr="00ED6B6B" w:rsidRDefault="003E3DFC" w:rsidP="00ED6B6B">
      <w:pPr>
        <w:spacing w:line="360" w:lineRule="auto"/>
        <w:jc w:val="both"/>
        <w:rPr>
          <w:lang w:val="en-US"/>
        </w:rPr>
      </w:pPr>
    </w:p>
    <w:p w14:paraId="3510673C" w14:textId="77777777" w:rsidR="003E3DFC" w:rsidRPr="00ED6B6B" w:rsidRDefault="003E3DFC" w:rsidP="00ED6B6B">
      <w:pPr>
        <w:pStyle w:val="Paola-Tese"/>
        <w:spacing w:line="360" w:lineRule="auto"/>
        <w:rPr>
          <w:lang w:val="en-US"/>
        </w:rPr>
      </w:pPr>
      <w:bookmarkStart w:id="133" w:name="_Toc63283631"/>
      <w:r w:rsidRPr="00ED6B6B">
        <w:rPr>
          <w:lang w:val="en-US"/>
        </w:rPr>
        <w:lastRenderedPageBreak/>
        <w:t>REFERENCES</w:t>
      </w:r>
      <w:bookmarkEnd w:id="133"/>
    </w:p>
    <w:p w14:paraId="51552CE8" w14:textId="77777777" w:rsidR="003E3DFC" w:rsidRPr="00ED6B6B" w:rsidRDefault="003E3DFC" w:rsidP="00ED6B6B">
      <w:pPr>
        <w:pStyle w:val="Paola-Tese"/>
        <w:spacing w:line="360" w:lineRule="auto"/>
        <w:rPr>
          <w:lang w:val="en-US"/>
        </w:rPr>
      </w:pPr>
    </w:p>
    <w:p w14:paraId="0648DD84" w14:textId="77C09FD0" w:rsidR="0015558E" w:rsidRPr="00660E88" w:rsidRDefault="00140885" w:rsidP="00ED6B6B">
      <w:pPr>
        <w:pStyle w:val="Paola-Tese"/>
        <w:spacing w:line="360" w:lineRule="auto"/>
        <w:rPr>
          <w:b w:val="0"/>
          <w:bCs w:val="0"/>
          <w:lang w:val="en-US"/>
          <w:rPrChange w:id="134" w:author="jose eduardo reynoso cruz" w:date="2024-03-28T16:48:00Z">
            <w:rPr>
              <w:b w:val="0"/>
              <w:bCs w:val="0"/>
            </w:rPr>
          </w:rPrChange>
        </w:rPr>
      </w:pPr>
      <w:proofErr w:type="spellStart"/>
      <w:r w:rsidRPr="00ED6B6B">
        <w:rPr>
          <w:b w:val="0"/>
          <w:bCs w:val="0"/>
          <w:lang w:val="en-US"/>
        </w:rPr>
        <w:t>Amiez</w:t>
      </w:r>
      <w:proofErr w:type="spellEnd"/>
      <w:r w:rsidRPr="00ED6B6B">
        <w:rPr>
          <w:b w:val="0"/>
          <w:bCs w:val="0"/>
          <w:lang w:val="en-US"/>
        </w:rPr>
        <w:t xml:space="preserve">, C., Verstraete, C., Sallet, J., Hadj-Bouziane, F., Hamed, S. B., Meguerditchian, A., Procyk, E., Wilson, C. R. E., Petrides, M., Sherwood, C. C., &amp; Hopkins, W. D. (2023). The relevance of the unique anatomy of the human prefrontal operculum to the emergence of speech. </w:t>
      </w:r>
      <w:r w:rsidRPr="00ED6B6B">
        <w:rPr>
          <w:b w:val="0"/>
          <w:bCs w:val="0"/>
          <w:i/>
          <w:iCs/>
          <w:lang w:val="en-US"/>
        </w:rPr>
        <w:t>Communications Biology</w:t>
      </w:r>
      <w:r w:rsidRPr="00ED6B6B">
        <w:rPr>
          <w:b w:val="0"/>
          <w:bCs w:val="0"/>
          <w:lang w:val="en-US"/>
        </w:rPr>
        <w:t xml:space="preserve">, 6(1), 1-12. </w:t>
      </w:r>
      <w:r>
        <w:fldChar w:fldCharType="begin"/>
      </w:r>
      <w:r w:rsidRPr="00660E88">
        <w:rPr>
          <w:lang w:val="en-US"/>
          <w:rPrChange w:id="135" w:author="jose eduardo reynoso cruz" w:date="2024-03-28T16:48:00Z">
            <w:rPr/>
          </w:rPrChange>
        </w:rPr>
        <w:instrText>HYPERLINK "https://doi.org/10.1038/s42003-023-05066-9"</w:instrText>
      </w:r>
      <w:r>
        <w:fldChar w:fldCharType="separate"/>
      </w:r>
      <w:r w:rsidR="0015558E" w:rsidRPr="00660E88">
        <w:rPr>
          <w:rStyle w:val="Hyperlink"/>
          <w:b w:val="0"/>
          <w:bCs w:val="0"/>
          <w:lang w:val="en-US"/>
          <w:rPrChange w:id="136" w:author="jose eduardo reynoso cruz" w:date="2024-03-28T16:48:00Z">
            <w:rPr>
              <w:rStyle w:val="Hyperlink"/>
              <w:b w:val="0"/>
              <w:bCs w:val="0"/>
            </w:rPr>
          </w:rPrChange>
        </w:rPr>
        <w:t>https://doi.org/10.1038/s42003-023-05066-9</w:t>
      </w:r>
      <w:r>
        <w:rPr>
          <w:rStyle w:val="Hyperlink"/>
          <w:b w:val="0"/>
          <w:bCs w:val="0"/>
        </w:rPr>
        <w:fldChar w:fldCharType="end"/>
      </w:r>
    </w:p>
    <w:p w14:paraId="7C097312" w14:textId="0A934D94" w:rsidR="00140885" w:rsidRPr="00660E88" w:rsidRDefault="00140885" w:rsidP="00ED6B6B">
      <w:pPr>
        <w:pStyle w:val="Paola-Tese"/>
        <w:spacing w:line="360" w:lineRule="auto"/>
        <w:rPr>
          <w:b w:val="0"/>
          <w:bCs w:val="0"/>
          <w:lang w:val="en-US"/>
          <w:rPrChange w:id="137" w:author="jose eduardo reynoso cruz" w:date="2024-03-28T16:48:00Z">
            <w:rPr>
              <w:b w:val="0"/>
              <w:bCs w:val="0"/>
            </w:rPr>
          </w:rPrChange>
        </w:rPr>
      </w:pPr>
      <w:r w:rsidRPr="00660E88">
        <w:rPr>
          <w:b w:val="0"/>
          <w:bCs w:val="0"/>
          <w:lang w:val="en-US"/>
          <w:rPrChange w:id="138" w:author="jose eduardo reynoso cruz" w:date="2024-03-28T16:48:00Z">
            <w:rPr>
              <w:b w:val="0"/>
              <w:bCs w:val="0"/>
            </w:rPr>
          </w:rPrChange>
        </w:rPr>
        <w:t xml:space="preserve">Asano, T., Kojima, T., Matsuzawa, T., Kubota, K., &amp; Murofushi, K. (1982). </w:t>
      </w:r>
      <w:r w:rsidRPr="00ED6B6B">
        <w:rPr>
          <w:b w:val="0"/>
          <w:bCs w:val="0"/>
          <w:lang w:val="en-US"/>
        </w:rPr>
        <w:t>Object and color naming in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Proceedings of the Japan Academy</w:t>
      </w:r>
      <w:r w:rsidRPr="00ED6B6B">
        <w:rPr>
          <w:b w:val="0"/>
          <w:bCs w:val="0"/>
          <w:lang w:val="en-US"/>
        </w:rPr>
        <w:t xml:space="preserve">, 58, 118–122. </w:t>
      </w:r>
      <w:r>
        <w:fldChar w:fldCharType="begin"/>
      </w:r>
      <w:r w:rsidRPr="00660E88">
        <w:rPr>
          <w:lang w:val="en-US"/>
          <w:rPrChange w:id="139" w:author="jose eduardo reynoso cruz" w:date="2024-03-28T16:48:00Z">
            <w:rPr/>
          </w:rPrChange>
        </w:rPr>
        <w:instrText>HYPERLINK "https://doi.org/10.2183/pjab.58.118"</w:instrText>
      </w:r>
      <w:r>
        <w:fldChar w:fldCharType="separate"/>
      </w:r>
      <w:r w:rsidR="0015558E" w:rsidRPr="00660E88">
        <w:rPr>
          <w:rStyle w:val="Hyperlink"/>
          <w:b w:val="0"/>
          <w:bCs w:val="0"/>
          <w:lang w:val="en-US"/>
          <w:rPrChange w:id="140" w:author="jose eduardo reynoso cruz" w:date="2024-03-28T16:48:00Z">
            <w:rPr>
              <w:rStyle w:val="Hyperlink"/>
              <w:b w:val="0"/>
              <w:bCs w:val="0"/>
            </w:rPr>
          </w:rPrChange>
        </w:rPr>
        <w:t>https://doi.org/10.2183/pjab.58.118</w:t>
      </w:r>
      <w:r>
        <w:rPr>
          <w:rStyle w:val="Hyperlink"/>
          <w:b w:val="0"/>
          <w:bCs w:val="0"/>
        </w:rPr>
        <w:fldChar w:fldCharType="end"/>
      </w:r>
    </w:p>
    <w:p w14:paraId="70616B56" w14:textId="1F6D64DE" w:rsidR="00140885" w:rsidRPr="00660E88" w:rsidRDefault="00140885" w:rsidP="00ED6B6B">
      <w:pPr>
        <w:pStyle w:val="Paola-Tese"/>
        <w:spacing w:line="360" w:lineRule="auto"/>
        <w:rPr>
          <w:b w:val="0"/>
          <w:bCs w:val="0"/>
          <w:lang w:val="en-US"/>
          <w:rPrChange w:id="141" w:author="jose eduardo reynoso cruz" w:date="2024-03-28T16:48:00Z">
            <w:rPr>
              <w:b w:val="0"/>
              <w:bCs w:val="0"/>
            </w:rPr>
          </w:rPrChange>
        </w:rPr>
      </w:pPr>
      <w:r w:rsidRPr="00660E88">
        <w:rPr>
          <w:b w:val="0"/>
          <w:bCs w:val="0"/>
          <w:lang w:val="en-US"/>
          <w:rPrChange w:id="142" w:author="jose eduardo reynoso cruz" w:date="2024-03-28T16:48:00Z">
            <w:rPr>
              <w:b w:val="0"/>
              <w:bCs w:val="0"/>
            </w:rPr>
          </w:rPrChange>
        </w:rPr>
        <w:t xml:space="preserve">Barros, R. S., Galvão, O. F., &amp; McIlvane, W. J. (2002). </w:t>
      </w:r>
      <w:r w:rsidRPr="00ED6B6B">
        <w:rPr>
          <w:b w:val="0"/>
          <w:bCs w:val="0"/>
          <w:lang w:val="en-US"/>
        </w:rPr>
        <w:t xml:space="preserve">Generalized identity matching-to-sample in </w:t>
      </w:r>
      <w:r w:rsidRPr="00ED6B6B">
        <w:rPr>
          <w:b w:val="0"/>
          <w:bCs w:val="0"/>
          <w:i/>
          <w:iCs/>
          <w:lang w:val="en-US"/>
        </w:rPr>
        <w:t xml:space="preserve">Cebus </w:t>
      </w:r>
      <w:proofErr w:type="spellStart"/>
      <w:r w:rsidRPr="00ED6B6B">
        <w:rPr>
          <w:b w:val="0"/>
          <w:bCs w:val="0"/>
          <w:i/>
          <w:iCs/>
          <w:lang w:val="en-US"/>
        </w:rPr>
        <w:t>apella</w:t>
      </w:r>
      <w:proofErr w:type="spellEnd"/>
      <w:r w:rsidRPr="00ED6B6B">
        <w:rPr>
          <w:b w:val="0"/>
          <w:bCs w:val="0"/>
          <w:lang w:val="en-US"/>
        </w:rPr>
        <w:t xml:space="preserve">. </w:t>
      </w:r>
      <w:r w:rsidRPr="00ED6B6B">
        <w:rPr>
          <w:b w:val="0"/>
          <w:bCs w:val="0"/>
          <w:i/>
          <w:iCs/>
          <w:lang w:val="en-US"/>
        </w:rPr>
        <w:t>Psychological Record</w:t>
      </w:r>
      <w:r w:rsidRPr="00ED6B6B">
        <w:rPr>
          <w:b w:val="0"/>
          <w:bCs w:val="0"/>
          <w:lang w:val="en-US"/>
        </w:rPr>
        <w:t xml:space="preserve">, 52, 441-460. </w:t>
      </w:r>
      <w:r>
        <w:fldChar w:fldCharType="begin"/>
      </w:r>
      <w:r w:rsidRPr="00660E88">
        <w:rPr>
          <w:lang w:val="en-US"/>
          <w:rPrChange w:id="143" w:author="jose eduardo reynoso cruz" w:date="2024-03-28T16:48:00Z">
            <w:rPr/>
          </w:rPrChange>
        </w:rPr>
        <w:instrText>HYPERLINK "https://doi.org/10.1007/BF03395197"</w:instrText>
      </w:r>
      <w:r>
        <w:fldChar w:fldCharType="separate"/>
      </w:r>
      <w:r w:rsidR="0015558E" w:rsidRPr="00660E88">
        <w:rPr>
          <w:rStyle w:val="Hyperlink"/>
          <w:b w:val="0"/>
          <w:bCs w:val="0"/>
          <w:lang w:val="en-US"/>
          <w:rPrChange w:id="144" w:author="jose eduardo reynoso cruz" w:date="2024-03-28T16:48:00Z">
            <w:rPr>
              <w:rStyle w:val="Hyperlink"/>
              <w:b w:val="0"/>
              <w:bCs w:val="0"/>
            </w:rPr>
          </w:rPrChange>
        </w:rPr>
        <w:t>https://doi.org/10.1007/BF03395197</w:t>
      </w:r>
      <w:r>
        <w:rPr>
          <w:rStyle w:val="Hyperlink"/>
          <w:b w:val="0"/>
          <w:bCs w:val="0"/>
        </w:rPr>
        <w:fldChar w:fldCharType="end"/>
      </w:r>
    </w:p>
    <w:p w14:paraId="4415F63D" w14:textId="77777777" w:rsidR="00140885" w:rsidRPr="00ED6B6B" w:rsidRDefault="00140885" w:rsidP="00ED6B6B">
      <w:pPr>
        <w:pStyle w:val="Paola-Tese"/>
        <w:spacing w:line="360" w:lineRule="auto"/>
        <w:rPr>
          <w:b w:val="0"/>
          <w:bCs w:val="0"/>
          <w:lang w:val="en-US"/>
        </w:rPr>
      </w:pPr>
      <w:r w:rsidRPr="00660E88">
        <w:rPr>
          <w:b w:val="0"/>
          <w:bCs w:val="0"/>
          <w:lang w:val="en-US"/>
          <w:rPrChange w:id="145" w:author="jose eduardo reynoso cruz" w:date="2024-03-28T16:48:00Z">
            <w:rPr>
              <w:b w:val="0"/>
              <w:bCs w:val="0"/>
            </w:rPr>
          </w:rPrChange>
        </w:rPr>
        <w:t xml:space="preserve">Barros, R. S., Galvão, O. F., &amp; McIlvane, W. J. (2003). </w:t>
      </w:r>
      <w:r w:rsidRPr="00ED6B6B">
        <w:rPr>
          <w:b w:val="0"/>
          <w:bCs w:val="0"/>
          <w:lang w:val="en-US"/>
        </w:rPr>
        <w:t xml:space="preserve">The search for relational learning capacity in </w:t>
      </w:r>
      <w:r w:rsidRPr="00ED6B6B">
        <w:rPr>
          <w:b w:val="0"/>
          <w:bCs w:val="0"/>
          <w:i/>
          <w:iCs/>
          <w:lang w:val="en-US"/>
        </w:rPr>
        <w:t xml:space="preserve">Cebus </w:t>
      </w:r>
      <w:proofErr w:type="spellStart"/>
      <w:r w:rsidRPr="00ED6B6B">
        <w:rPr>
          <w:b w:val="0"/>
          <w:bCs w:val="0"/>
          <w:i/>
          <w:iCs/>
          <w:lang w:val="en-US"/>
        </w:rPr>
        <w:t>apella</w:t>
      </w:r>
      <w:proofErr w:type="spellEnd"/>
      <w:r w:rsidRPr="00ED6B6B">
        <w:rPr>
          <w:b w:val="0"/>
          <w:bCs w:val="0"/>
          <w:lang w:val="en-US"/>
        </w:rPr>
        <w:t xml:space="preserve">: A programmed "educational" approach. In S. </w:t>
      </w:r>
      <w:proofErr w:type="spellStart"/>
      <w:r w:rsidRPr="00ED6B6B">
        <w:rPr>
          <w:b w:val="0"/>
          <w:bCs w:val="0"/>
          <w:lang w:val="en-US"/>
        </w:rPr>
        <w:t>Soraci</w:t>
      </w:r>
      <w:proofErr w:type="spellEnd"/>
      <w:r w:rsidRPr="00ED6B6B">
        <w:rPr>
          <w:b w:val="0"/>
          <w:bCs w:val="0"/>
          <w:lang w:val="en-US"/>
        </w:rPr>
        <w:t xml:space="preserve"> &amp; K. Murata-</w:t>
      </w:r>
      <w:proofErr w:type="spellStart"/>
      <w:r w:rsidRPr="00ED6B6B">
        <w:rPr>
          <w:b w:val="0"/>
          <w:bCs w:val="0"/>
          <w:lang w:val="en-US"/>
        </w:rPr>
        <w:t>Soraci</w:t>
      </w:r>
      <w:proofErr w:type="spellEnd"/>
      <w:r w:rsidRPr="00ED6B6B">
        <w:rPr>
          <w:b w:val="0"/>
          <w:bCs w:val="0"/>
          <w:lang w:val="en-US"/>
        </w:rPr>
        <w:t xml:space="preserve"> (Eds.), </w:t>
      </w:r>
      <w:r w:rsidRPr="00ED6B6B">
        <w:rPr>
          <w:b w:val="0"/>
          <w:bCs w:val="0"/>
          <w:i/>
          <w:iCs/>
          <w:lang w:val="en-US"/>
        </w:rPr>
        <w:t>Visual information processing</w:t>
      </w:r>
      <w:r w:rsidRPr="00ED6B6B">
        <w:rPr>
          <w:b w:val="0"/>
          <w:bCs w:val="0"/>
          <w:lang w:val="en-US"/>
        </w:rPr>
        <w:t>. Praeger Publishers, Westport, pp. 223-245.</w:t>
      </w:r>
    </w:p>
    <w:p w14:paraId="6C66547D" w14:textId="77777777" w:rsidR="00140885" w:rsidRPr="00ED6B6B" w:rsidRDefault="00140885" w:rsidP="00ED6B6B">
      <w:pPr>
        <w:pStyle w:val="Paola-Tese"/>
        <w:spacing w:line="360" w:lineRule="auto"/>
        <w:rPr>
          <w:b w:val="0"/>
          <w:bCs w:val="0"/>
          <w:lang w:val="en-US"/>
        </w:rPr>
      </w:pPr>
      <w:r w:rsidRPr="00660E88">
        <w:rPr>
          <w:b w:val="0"/>
          <w:bCs w:val="0"/>
          <w:lang w:val="fr-FR"/>
          <w:rPrChange w:id="146" w:author="jose eduardo reynoso cruz" w:date="2024-03-28T16:48:00Z">
            <w:rPr>
              <w:b w:val="0"/>
              <w:bCs w:val="0"/>
              <w:lang w:val="en-US"/>
            </w:rPr>
          </w:rPrChange>
        </w:rPr>
        <w:t xml:space="preserve">Bayne, K., Hau, J., &amp; Morris, T. (2023). </w:t>
      </w:r>
      <w:r w:rsidRPr="00ED6B6B">
        <w:rPr>
          <w:b w:val="0"/>
          <w:bCs w:val="0"/>
          <w:lang w:val="en-US"/>
        </w:rPr>
        <w:t xml:space="preserve">The Welfare Impact of Regulations, Policies, Guidelines and Directives and Nonhuman Primate Welfare. In L. M. Robinson &amp; A. Weiss (Eds.), </w:t>
      </w:r>
      <w:r w:rsidRPr="00ED6B6B">
        <w:rPr>
          <w:b w:val="0"/>
          <w:bCs w:val="0"/>
          <w:i/>
          <w:iCs/>
          <w:lang w:val="en-US"/>
        </w:rPr>
        <w:t>Nonhuman Primate Welfare: From History, Science, and Ethics to Practice.</w:t>
      </w:r>
      <w:r w:rsidRPr="00ED6B6B">
        <w:rPr>
          <w:b w:val="0"/>
          <w:bCs w:val="0"/>
          <w:lang w:val="en-US"/>
        </w:rPr>
        <w:t xml:space="preserve"> Springer Nature, Switzerland, pp. 643-660.</w:t>
      </w:r>
    </w:p>
    <w:p w14:paraId="7C1D45FE" w14:textId="1813C980" w:rsidR="00140885" w:rsidRPr="00ED6B6B" w:rsidRDefault="00140885" w:rsidP="00ED6B6B">
      <w:pPr>
        <w:pStyle w:val="Paola-Tese"/>
        <w:spacing w:line="360" w:lineRule="auto"/>
        <w:rPr>
          <w:b w:val="0"/>
          <w:bCs w:val="0"/>
          <w:lang w:val="en-US"/>
        </w:rPr>
      </w:pPr>
      <w:r w:rsidRPr="00ED6B6B">
        <w:rPr>
          <w:b w:val="0"/>
          <w:bCs w:val="0"/>
          <w:lang w:val="en-US"/>
        </w:rPr>
        <w:t xml:space="preserve">Beran, M. J., Menzel, C. R., Parrish, A. E., Perdue, B. M., Sayers, K., Smith, J. D., &amp; Washburn, D. A. (2016). Primate cognition: Attention, episodic memory, prospective memory, self‐control, and metacognition as examples of cognitive control in nonhuman primates. </w:t>
      </w:r>
      <w:r w:rsidRPr="00ED6B6B">
        <w:rPr>
          <w:b w:val="0"/>
          <w:bCs w:val="0"/>
          <w:i/>
          <w:iCs/>
          <w:lang w:val="en-US"/>
        </w:rPr>
        <w:t>Wiley Interdisciplinary Reviews: Cognitive Science</w:t>
      </w:r>
      <w:r w:rsidRPr="00ED6B6B">
        <w:rPr>
          <w:b w:val="0"/>
          <w:bCs w:val="0"/>
          <w:lang w:val="en-US"/>
        </w:rPr>
        <w:t xml:space="preserve">, 7(5), 294-316. </w:t>
      </w:r>
      <w:r>
        <w:fldChar w:fldCharType="begin"/>
      </w:r>
      <w:r w:rsidRPr="00660E88">
        <w:rPr>
          <w:lang w:val="en-US"/>
          <w:rPrChange w:id="147" w:author="jose eduardo reynoso cruz" w:date="2024-03-28T16:48:00Z">
            <w:rPr/>
          </w:rPrChange>
        </w:rPr>
        <w:instrText>HYPERLINK "https://doi.org/10.1002/wcs.1397"</w:instrText>
      </w:r>
      <w:r>
        <w:fldChar w:fldCharType="separate"/>
      </w:r>
      <w:r w:rsidRPr="00ED6B6B">
        <w:rPr>
          <w:rStyle w:val="Hyperlink"/>
          <w:b w:val="0"/>
          <w:bCs w:val="0"/>
          <w:lang w:val="en-US"/>
        </w:rPr>
        <w:t>https://doi.org/10.1002/wcs.1397</w:t>
      </w:r>
      <w:r>
        <w:rPr>
          <w:rStyle w:val="Hyperlink"/>
          <w:b w:val="0"/>
          <w:bCs w:val="0"/>
          <w:lang w:val="en-US"/>
        </w:rPr>
        <w:fldChar w:fldCharType="end"/>
      </w:r>
    </w:p>
    <w:p w14:paraId="099D2CB0" w14:textId="47234EE5" w:rsidR="00140885" w:rsidRPr="00ED6B6B" w:rsidRDefault="00140885" w:rsidP="00ED6B6B">
      <w:pPr>
        <w:pStyle w:val="Paola-Tese"/>
        <w:spacing w:line="360" w:lineRule="auto"/>
        <w:rPr>
          <w:b w:val="0"/>
          <w:bCs w:val="0"/>
          <w:lang w:val="en-US"/>
        </w:rPr>
      </w:pPr>
      <w:r w:rsidRPr="00ED6B6B">
        <w:rPr>
          <w:b w:val="0"/>
          <w:bCs w:val="0"/>
          <w:lang w:val="en-US"/>
        </w:rPr>
        <w:t>Beran, M. J., Pate, J. L., Richardson, W. K., &amp; Rumbaugh, D. M. (2000). A chimpanzee’s (</w:t>
      </w:r>
      <w:r w:rsidRPr="00ED6B6B">
        <w:rPr>
          <w:b w:val="0"/>
          <w:bCs w:val="0"/>
          <w:i/>
          <w:iCs/>
          <w:lang w:val="en-US"/>
        </w:rPr>
        <w:t>Pan troglodytes</w:t>
      </w:r>
      <w:r w:rsidRPr="00ED6B6B">
        <w:rPr>
          <w:b w:val="0"/>
          <w:bCs w:val="0"/>
          <w:lang w:val="en-US"/>
        </w:rPr>
        <w:t xml:space="preserve">) long-term retention of lexigrams. </w:t>
      </w:r>
      <w:r w:rsidRPr="00ED6B6B">
        <w:rPr>
          <w:b w:val="0"/>
          <w:bCs w:val="0"/>
          <w:i/>
          <w:iCs/>
          <w:lang w:val="en-US"/>
        </w:rPr>
        <w:t>Animal Learning &amp; Behavior</w:t>
      </w:r>
      <w:r w:rsidRPr="00ED6B6B">
        <w:rPr>
          <w:b w:val="0"/>
          <w:bCs w:val="0"/>
          <w:lang w:val="en-US"/>
        </w:rPr>
        <w:t xml:space="preserve">, 28(2), 201–207. </w:t>
      </w:r>
      <w:r>
        <w:fldChar w:fldCharType="begin"/>
      </w:r>
      <w:r w:rsidRPr="00660E88">
        <w:rPr>
          <w:lang w:val="en-US"/>
          <w:rPrChange w:id="148" w:author="jose eduardo reynoso cruz" w:date="2024-03-28T16:48:00Z">
            <w:rPr/>
          </w:rPrChange>
        </w:rPr>
        <w:instrText>HYPERLINK "https://doi.org/10.3758/BF03200255"</w:instrText>
      </w:r>
      <w:r>
        <w:fldChar w:fldCharType="separate"/>
      </w:r>
      <w:r w:rsidRPr="00ED6B6B">
        <w:rPr>
          <w:rStyle w:val="Hyperlink"/>
          <w:b w:val="0"/>
          <w:bCs w:val="0"/>
          <w:lang w:val="en-US"/>
        </w:rPr>
        <w:t>https://doi.org/10.3758/BF03200255</w:t>
      </w:r>
      <w:r>
        <w:rPr>
          <w:rStyle w:val="Hyperlink"/>
          <w:b w:val="0"/>
          <w:bCs w:val="0"/>
          <w:lang w:val="en-US"/>
        </w:rPr>
        <w:fldChar w:fldCharType="end"/>
      </w:r>
    </w:p>
    <w:p w14:paraId="55CE6CB6"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Berwick, R. C., &amp; Chomsky, N. (2016). </w:t>
      </w:r>
      <w:r w:rsidRPr="00ED6B6B">
        <w:rPr>
          <w:b w:val="0"/>
          <w:bCs w:val="0"/>
          <w:i/>
          <w:iCs/>
          <w:lang w:val="en-US"/>
        </w:rPr>
        <w:t>Why Only Us</w:t>
      </w:r>
      <w:r w:rsidRPr="00ED6B6B">
        <w:rPr>
          <w:b w:val="0"/>
          <w:bCs w:val="0"/>
          <w:lang w:val="en-US"/>
        </w:rPr>
        <w:t>. MIT Press, Cambridge.</w:t>
      </w:r>
    </w:p>
    <w:p w14:paraId="46B1D1BA" w14:textId="77777777" w:rsidR="00CF66BD" w:rsidRPr="00ED6B6B" w:rsidRDefault="00CF66BD" w:rsidP="00ED6B6B">
      <w:pPr>
        <w:pStyle w:val="Paola-Tese"/>
        <w:spacing w:line="360" w:lineRule="auto"/>
        <w:rPr>
          <w:b w:val="0"/>
          <w:bCs w:val="0"/>
          <w:lang w:val="en-US"/>
        </w:rPr>
      </w:pPr>
      <w:proofErr w:type="spellStart"/>
      <w:r w:rsidRPr="00ED6B6B">
        <w:rPr>
          <w:b w:val="0"/>
          <w:bCs w:val="0"/>
          <w:lang w:val="en-US"/>
        </w:rPr>
        <w:t>Bockhaus</w:t>
      </w:r>
      <w:proofErr w:type="spellEnd"/>
      <w:r w:rsidRPr="00ED6B6B">
        <w:rPr>
          <w:b w:val="0"/>
          <w:bCs w:val="0"/>
          <w:lang w:val="en-US"/>
        </w:rPr>
        <w:t xml:space="preserve">, A. (2018). </w:t>
      </w:r>
      <w:r w:rsidRPr="00ED6B6B">
        <w:rPr>
          <w:b w:val="0"/>
          <w:bCs w:val="0"/>
          <w:i/>
          <w:iCs/>
          <w:lang w:val="en-US"/>
        </w:rPr>
        <w:t>#PrimatesAreNOTPets: The Role of Social Media in the Primate Pet Trade and Primate Conservation</w:t>
      </w:r>
      <w:r w:rsidRPr="00ED6B6B">
        <w:rPr>
          <w:b w:val="0"/>
          <w:bCs w:val="0"/>
          <w:lang w:val="en-US"/>
        </w:rPr>
        <w:t>. Undergraduate Honors Thesis, University of Colorado Boulder.</w:t>
      </w:r>
    </w:p>
    <w:p w14:paraId="3C8CD8B7" w14:textId="6843E6C6" w:rsidR="00CF66BD" w:rsidRPr="00ED6B6B" w:rsidRDefault="00CF66BD" w:rsidP="00ED6B6B">
      <w:pPr>
        <w:pStyle w:val="Paola-Tese"/>
        <w:spacing w:line="360" w:lineRule="auto"/>
        <w:rPr>
          <w:b w:val="0"/>
          <w:bCs w:val="0"/>
          <w:lang w:val="en-US"/>
        </w:rPr>
      </w:pPr>
      <w:r w:rsidRPr="00ED6B6B">
        <w:rPr>
          <w:b w:val="0"/>
          <w:bCs w:val="0"/>
          <w:lang w:val="en-US"/>
        </w:rPr>
        <w:t>Bodamer, M. D., &amp; Gardner, R. A. (2002). How cross‐fostered chimpanzees (</w:t>
      </w:r>
      <w:r w:rsidRPr="00ED6B6B">
        <w:rPr>
          <w:b w:val="0"/>
          <w:bCs w:val="0"/>
          <w:i/>
          <w:iCs/>
          <w:lang w:val="en-US"/>
        </w:rPr>
        <w:t>Pan troglodytes</w:t>
      </w:r>
      <w:r w:rsidRPr="00ED6B6B">
        <w:rPr>
          <w:b w:val="0"/>
          <w:bCs w:val="0"/>
          <w:lang w:val="en-US"/>
        </w:rPr>
        <w:t xml:space="preserve">) initiate and maintain conversations. </w:t>
      </w:r>
      <w:r w:rsidRPr="00ED6B6B">
        <w:rPr>
          <w:b w:val="0"/>
          <w:bCs w:val="0"/>
          <w:i/>
          <w:iCs/>
          <w:lang w:val="en-US"/>
        </w:rPr>
        <w:t>Journal of Comparative Psychology</w:t>
      </w:r>
      <w:r w:rsidRPr="00ED6B6B">
        <w:rPr>
          <w:b w:val="0"/>
          <w:bCs w:val="0"/>
          <w:lang w:val="en-US"/>
        </w:rPr>
        <w:t xml:space="preserve">, 116, 12–26. </w:t>
      </w:r>
      <w:r>
        <w:fldChar w:fldCharType="begin"/>
      </w:r>
      <w:r w:rsidRPr="00660E88">
        <w:rPr>
          <w:lang w:val="en-US"/>
          <w:rPrChange w:id="149" w:author="jose eduardo reynoso cruz" w:date="2024-03-28T16:48:00Z">
            <w:rPr/>
          </w:rPrChange>
        </w:rPr>
        <w:instrText>HYPERLINK "https://doi.org/10.1037//0735-7036.116.1.12"</w:instrText>
      </w:r>
      <w:r>
        <w:fldChar w:fldCharType="separate"/>
      </w:r>
      <w:r w:rsidR="0015558E" w:rsidRPr="00ED6B6B">
        <w:rPr>
          <w:rStyle w:val="Hyperlink"/>
          <w:b w:val="0"/>
          <w:bCs w:val="0"/>
          <w:lang w:val="en-US"/>
        </w:rPr>
        <w:t>https://doi.org/10.1037//0735-7036.116.1.12</w:t>
      </w:r>
      <w:r>
        <w:rPr>
          <w:rStyle w:val="Hyperlink"/>
          <w:b w:val="0"/>
          <w:bCs w:val="0"/>
          <w:lang w:val="en-US"/>
        </w:rPr>
        <w:fldChar w:fldCharType="end"/>
      </w:r>
    </w:p>
    <w:p w14:paraId="1DC80885" w14:textId="65733BFB" w:rsidR="00CF66BD" w:rsidRPr="00ED6B6B" w:rsidRDefault="00CF66BD" w:rsidP="00ED6B6B">
      <w:pPr>
        <w:pStyle w:val="Paola-Tese"/>
        <w:spacing w:line="360" w:lineRule="auto"/>
        <w:rPr>
          <w:b w:val="0"/>
          <w:bCs w:val="0"/>
          <w:lang w:val="en-US"/>
        </w:rPr>
      </w:pPr>
      <w:r w:rsidRPr="00ED6B6B">
        <w:rPr>
          <w:b w:val="0"/>
          <w:bCs w:val="0"/>
          <w:lang w:val="en-US"/>
        </w:rPr>
        <w:lastRenderedPageBreak/>
        <w:t xml:space="preserve">Brakke, K. E., &amp; Savage‐Rumbaugh, E. S. (1995). The development of language skills in bonobo and chimpanzee: I. </w:t>
      </w:r>
      <w:r w:rsidRPr="00ED6B6B">
        <w:rPr>
          <w:b w:val="0"/>
          <w:bCs w:val="0"/>
          <w:i/>
          <w:iCs/>
          <w:lang w:val="en-US"/>
        </w:rPr>
        <w:t>Comprehension. Language and Communication</w:t>
      </w:r>
      <w:r w:rsidRPr="00ED6B6B">
        <w:rPr>
          <w:b w:val="0"/>
          <w:bCs w:val="0"/>
          <w:lang w:val="en-US"/>
        </w:rPr>
        <w:t xml:space="preserve">, 15, 121–148. </w:t>
      </w:r>
      <w:r>
        <w:fldChar w:fldCharType="begin"/>
      </w:r>
      <w:r w:rsidRPr="00660E88">
        <w:rPr>
          <w:lang w:val="en-US"/>
          <w:rPrChange w:id="150" w:author="jose eduardo reynoso cruz" w:date="2024-03-28T16:48:00Z">
            <w:rPr/>
          </w:rPrChange>
        </w:rPr>
        <w:instrText>HYPERLINK "https://doi.org/10.1016/0271-5309(95)00001-7"</w:instrText>
      </w:r>
      <w:r>
        <w:fldChar w:fldCharType="separate"/>
      </w:r>
      <w:r w:rsidR="0015558E" w:rsidRPr="00ED6B6B">
        <w:rPr>
          <w:rStyle w:val="Hyperlink"/>
          <w:b w:val="0"/>
          <w:bCs w:val="0"/>
          <w:lang w:val="en-US"/>
        </w:rPr>
        <w:t>https://doi.org/10.1016/0271-5309(95)00001-7</w:t>
      </w:r>
      <w:r>
        <w:rPr>
          <w:rStyle w:val="Hyperlink"/>
          <w:b w:val="0"/>
          <w:bCs w:val="0"/>
          <w:lang w:val="en-US"/>
        </w:rPr>
        <w:fldChar w:fldCharType="end"/>
      </w:r>
    </w:p>
    <w:p w14:paraId="585A7CF8" w14:textId="19C597EC" w:rsidR="00CF66BD" w:rsidRPr="00660E88" w:rsidRDefault="00CF66BD" w:rsidP="00ED6B6B">
      <w:pPr>
        <w:pStyle w:val="Paola-Tese"/>
        <w:spacing w:line="360" w:lineRule="auto"/>
        <w:rPr>
          <w:b w:val="0"/>
          <w:bCs w:val="0"/>
          <w:lang w:val="en-US"/>
          <w:rPrChange w:id="151" w:author="jose eduardo reynoso cruz" w:date="2024-03-28T16:48:00Z">
            <w:rPr>
              <w:b w:val="0"/>
              <w:bCs w:val="0"/>
            </w:rPr>
          </w:rPrChange>
        </w:rPr>
      </w:pPr>
      <w:r w:rsidRPr="00ED6B6B">
        <w:rPr>
          <w:b w:val="0"/>
          <w:bCs w:val="0"/>
          <w:lang w:val="en-US"/>
        </w:rPr>
        <w:t xml:space="preserve">Brakke, K. E., &amp; Savage‐Rumbaugh, E. S. (1996). The development of language skills in </w:t>
      </w:r>
      <w:r w:rsidRPr="00ED6B6B">
        <w:rPr>
          <w:b w:val="0"/>
          <w:bCs w:val="0"/>
          <w:i/>
          <w:iCs/>
          <w:lang w:val="en-US"/>
        </w:rPr>
        <w:t>Pan</w:t>
      </w:r>
      <w:r w:rsidRPr="00ED6B6B">
        <w:rPr>
          <w:b w:val="0"/>
          <w:bCs w:val="0"/>
          <w:lang w:val="en-US"/>
        </w:rPr>
        <w:t xml:space="preserve">: II Production. </w:t>
      </w:r>
      <w:r w:rsidRPr="00ED6B6B">
        <w:rPr>
          <w:b w:val="0"/>
          <w:bCs w:val="0"/>
          <w:i/>
          <w:iCs/>
          <w:lang w:val="en-US"/>
        </w:rPr>
        <w:t>Language and Communication</w:t>
      </w:r>
      <w:r w:rsidRPr="00ED6B6B">
        <w:rPr>
          <w:b w:val="0"/>
          <w:bCs w:val="0"/>
          <w:lang w:val="en-US"/>
        </w:rPr>
        <w:t xml:space="preserve">, 16, 361–380. </w:t>
      </w:r>
      <w:r>
        <w:fldChar w:fldCharType="begin"/>
      </w:r>
      <w:r w:rsidRPr="00660E88">
        <w:rPr>
          <w:lang w:val="en-US"/>
          <w:rPrChange w:id="152" w:author="jose eduardo reynoso cruz" w:date="2024-03-28T16:48:00Z">
            <w:rPr/>
          </w:rPrChange>
        </w:rPr>
        <w:instrText>HYPERLINK "https://doi.org/10.1016/S0271-5309(96)00018-3"</w:instrText>
      </w:r>
      <w:r>
        <w:fldChar w:fldCharType="separate"/>
      </w:r>
      <w:r w:rsidR="0015558E" w:rsidRPr="00660E88">
        <w:rPr>
          <w:rStyle w:val="Hyperlink"/>
          <w:b w:val="0"/>
          <w:bCs w:val="0"/>
          <w:lang w:val="en-US"/>
          <w:rPrChange w:id="153" w:author="jose eduardo reynoso cruz" w:date="2024-03-28T16:48:00Z">
            <w:rPr>
              <w:rStyle w:val="Hyperlink"/>
              <w:b w:val="0"/>
              <w:bCs w:val="0"/>
            </w:rPr>
          </w:rPrChange>
        </w:rPr>
        <w:t>https://doi.org/10.1016/S0271-5309(96)00018-3</w:t>
      </w:r>
      <w:r>
        <w:rPr>
          <w:rStyle w:val="Hyperlink"/>
          <w:b w:val="0"/>
          <w:bCs w:val="0"/>
        </w:rPr>
        <w:fldChar w:fldCharType="end"/>
      </w:r>
    </w:p>
    <w:p w14:paraId="1A146D9C" w14:textId="1970C3C3" w:rsidR="00CF66BD" w:rsidRPr="00660E88" w:rsidRDefault="00CF66BD" w:rsidP="00ED6B6B">
      <w:pPr>
        <w:pStyle w:val="Paola-Tese"/>
        <w:spacing w:line="360" w:lineRule="auto"/>
        <w:rPr>
          <w:b w:val="0"/>
          <w:bCs w:val="0"/>
          <w:lang w:val="fr-FR"/>
          <w:rPrChange w:id="154" w:author="jose eduardo reynoso cruz" w:date="2024-03-28T16:48:00Z">
            <w:rPr>
              <w:b w:val="0"/>
              <w:bCs w:val="0"/>
              <w:lang w:val="en-US"/>
            </w:rPr>
          </w:rPrChange>
        </w:rPr>
      </w:pPr>
      <w:r w:rsidRPr="00660E88">
        <w:rPr>
          <w:b w:val="0"/>
          <w:bCs w:val="0"/>
          <w:lang w:val="en-US"/>
          <w:rPrChange w:id="155" w:author="jose eduardo reynoso cruz" w:date="2024-03-28T16:48:00Z">
            <w:rPr>
              <w:b w:val="0"/>
              <w:bCs w:val="0"/>
            </w:rPr>
          </w:rPrChange>
        </w:rPr>
        <w:t xml:space="preserve">Brino, A. L. F., Galvão, O. F., Picanço, C. R. F., Barros, R. S., Souza, C. B. A., Goulart, P. R. K., &amp; McIlvane, W. J. (2014). </w:t>
      </w:r>
      <w:r w:rsidRPr="00ED6B6B">
        <w:rPr>
          <w:b w:val="0"/>
          <w:bCs w:val="0"/>
          <w:lang w:val="en-US"/>
        </w:rPr>
        <w:t xml:space="preserve">Generalized identity matching-to-sample after multiple-exemplar training in capuchin monkeys. </w:t>
      </w:r>
      <w:r w:rsidRPr="00660E88">
        <w:rPr>
          <w:b w:val="0"/>
          <w:bCs w:val="0"/>
          <w:i/>
          <w:iCs/>
          <w:lang w:val="fr-FR"/>
          <w:rPrChange w:id="156" w:author="jose eduardo reynoso cruz" w:date="2024-03-28T16:48:00Z">
            <w:rPr>
              <w:b w:val="0"/>
              <w:bCs w:val="0"/>
              <w:i/>
              <w:iCs/>
              <w:lang w:val="en-US"/>
            </w:rPr>
          </w:rPrChange>
        </w:rPr>
        <w:t>Psychological Record</w:t>
      </w:r>
      <w:r w:rsidRPr="00660E88">
        <w:rPr>
          <w:b w:val="0"/>
          <w:bCs w:val="0"/>
          <w:lang w:val="fr-FR"/>
          <w:rPrChange w:id="157" w:author="jose eduardo reynoso cruz" w:date="2024-03-28T16:48:00Z">
            <w:rPr>
              <w:b w:val="0"/>
              <w:bCs w:val="0"/>
              <w:lang w:val="en-US"/>
            </w:rPr>
          </w:rPrChange>
        </w:rPr>
        <w:t xml:space="preserve">, 64, 693-702. </w:t>
      </w:r>
      <w:r>
        <w:fldChar w:fldCharType="begin"/>
      </w:r>
      <w:r w:rsidRPr="00660E88">
        <w:rPr>
          <w:lang w:val="fr-FR"/>
          <w:rPrChange w:id="158" w:author="jose eduardo reynoso cruz" w:date="2024-03-28T16:48:00Z">
            <w:rPr/>
          </w:rPrChange>
        </w:rPr>
        <w:instrText>HYPERLINK "https://doi.org/10.1007/s40732-014-0035-x"</w:instrText>
      </w:r>
      <w:r>
        <w:fldChar w:fldCharType="separate"/>
      </w:r>
      <w:r w:rsidR="0015558E" w:rsidRPr="00660E88">
        <w:rPr>
          <w:rStyle w:val="Hyperlink"/>
          <w:b w:val="0"/>
          <w:bCs w:val="0"/>
          <w:lang w:val="fr-FR"/>
          <w:rPrChange w:id="159" w:author="jose eduardo reynoso cruz" w:date="2024-03-28T16:48:00Z">
            <w:rPr>
              <w:rStyle w:val="Hyperlink"/>
              <w:b w:val="0"/>
              <w:bCs w:val="0"/>
              <w:lang w:val="en-US"/>
            </w:rPr>
          </w:rPrChange>
        </w:rPr>
        <w:t>https://doi.org/10.1007/s40732-014-0035-x</w:t>
      </w:r>
      <w:r>
        <w:rPr>
          <w:rStyle w:val="Hyperlink"/>
          <w:b w:val="0"/>
          <w:bCs w:val="0"/>
          <w:lang w:val="en-US"/>
        </w:rPr>
        <w:fldChar w:fldCharType="end"/>
      </w:r>
    </w:p>
    <w:p w14:paraId="36295FA3" w14:textId="77777777" w:rsidR="00CF66BD" w:rsidRPr="00ED6B6B" w:rsidRDefault="00CF66BD" w:rsidP="00ED6B6B">
      <w:pPr>
        <w:pStyle w:val="Paola-Tese"/>
        <w:spacing w:line="360" w:lineRule="auto"/>
        <w:rPr>
          <w:b w:val="0"/>
          <w:bCs w:val="0"/>
          <w:lang w:val="en-US"/>
        </w:rPr>
      </w:pPr>
      <w:r w:rsidRPr="00660E88">
        <w:rPr>
          <w:b w:val="0"/>
          <w:bCs w:val="0"/>
          <w:lang w:val="fr-FR"/>
          <w:rPrChange w:id="160" w:author="jose eduardo reynoso cruz" w:date="2024-03-28T16:48:00Z">
            <w:rPr>
              <w:b w:val="0"/>
              <w:bCs w:val="0"/>
              <w:lang w:val="en-US"/>
            </w:rPr>
          </w:rPrChange>
        </w:rPr>
        <w:t xml:space="preserve">Brosnan, S. F. (2019). </w:t>
      </w:r>
      <w:r w:rsidRPr="00ED6B6B">
        <w:rPr>
          <w:b w:val="0"/>
          <w:bCs w:val="0"/>
          <w:lang w:val="en-US"/>
        </w:rPr>
        <w:t xml:space="preserve">The biology of fairness. In A. Lind (Ed.), </w:t>
      </w:r>
      <w:r w:rsidRPr="00ED6B6B">
        <w:rPr>
          <w:b w:val="0"/>
          <w:bCs w:val="0"/>
          <w:i/>
          <w:iCs/>
          <w:lang w:val="en-US"/>
        </w:rPr>
        <w:t>Social Psychology and Justice</w:t>
      </w:r>
      <w:r w:rsidRPr="00ED6B6B">
        <w:rPr>
          <w:b w:val="0"/>
          <w:bCs w:val="0"/>
          <w:lang w:val="en-US"/>
        </w:rPr>
        <w:t>. Routledge, London, pp. 21-45.</w:t>
      </w:r>
    </w:p>
    <w:p w14:paraId="72F32A8E" w14:textId="3C80B82F" w:rsidR="00CF66BD" w:rsidRPr="00ED6B6B" w:rsidRDefault="00CF66BD" w:rsidP="00ED6B6B">
      <w:pPr>
        <w:pStyle w:val="Paola-Tese"/>
        <w:spacing w:line="360" w:lineRule="auto"/>
        <w:rPr>
          <w:b w:val="0"/>
          <w:bCs w:val="0"/>
          <w:lang w:val="en-US"/>
        </w:rPr>
      </w:pPr>
      <w:r w:rsidRPr="00ED6B6B">
        <w:rPr>
          <w:b w:val="0"/>
          <w:bCs w:val="0"/>
          <w:lang w:val="en-US"/>
        </w:rPr>
        <w:t xml:space="preserve">Burnham, T. C., &amp; Phelan, J. (2020). Ordinaries: Strangers in a strange land: Mismatch and economics. </w:t>
      </w:r>
      <w:r w:rsidRPr="00ED6B6B">
        <w:rPr>
          <w:b w:val="0"/>
          <w:bCs w:val="0"/>
          <w:i/>
          <w:iCs/>
          <w:lang w:val="en-US"/>
        </w:rPr>
        <w:t xml:space="preserve">Journal of </w:t>
      </w:r>
      <w:proofErr w:type="spellStart"/>
      <w:r w:rsidRPr="00ED6B6B">
        <w:rPr>
          <w:b w:val="0"/>
          <w:bCs w:val="0"/>
          <w:i/>
          <w:iCs/>
          <w:lang w:val="en-US"/>
        </w:rPr>
        <w:t>Bioeconomics</w:t>
      </w:r>
      <w:proofErr w:type="spellEnd"/>
      <w:r w:rsidRPr="00ED6B6B">
        <w:rPr>
          <w:b w:val="0"/>
          <w:bCs w:val="0"/>
          <w:lang w:val="en-US"/>
        </w:rPr>
        <w:t xml:space="preserve">, 22, 1-14. </w:t>
      </w:r>
      <w:r>
        <w:fldChar w:fldCharType="begin"/>
      </w:r>
      <w:r w:rsidRPr="00660E88">
        <w:rPr>
          <w:lang w:val="en-US"/>
          <w:rPrChange w:id="161" w:author="jose eduardo reynoso cruz" w:date="2024-03-28T16:48:00Z">
            <w:rPr/>
          </w:rPrChange>
        </w:rPr>
        <w:instrText>HYPERLINK "https://doi.org/10.1007/s10818-020-09294-5"</w:instrText>
      </w:r>
      <w:r>
        <w:fldChar w:fldCharType="separate"/>
      </w:r>
      <w:r w:rsidR="0015558E" w:rsidRPr="00ED6B6B">
        <w:rPr>
          <w:rStyle w:val="Hyperlink"/>
          <w:b w:val="0"/>
          <w:bCs w:val="0"/>
          <w:lang w:val="en-US"/>
        </w:rPr>
        <w:t>https://doi.org/10.1007/s10818-020-09294-5</w:t>
      </w:r>
      <w:r>
        <w:rPr>
          <w:rStyle w:val="Hyperlink"/>
          <w:b w:val="0"/>
          <w:bCs w:val="0"/>
          <w:lang w:val="en-US"/>
        </w:rPr>
        <w:fldChar w:fldCharType="end"/>
      </w:r>
    </w:p>
    <w:p w14:paraId="2B085145" w14:textId="1B98AD01" w:rsidR="00CF66BD" w:rsidRPr="00ED6B6B" w:rsidRDefault="00CF66BD" w:rsidP="00ED6B6B">
      <w:pPr>
        <w:pStyle w:val="Paola-Tese"/>
        <w:spacing w:line="360" w:lineRule="auto"/>
        <w:rPr>
          <w:b w:val="0"/>
          <w:bCs w:val="0"/>
          <w:lang w:val="en-US"/>
        </w:rPr>
      </w:pPr>
      <w:r w:rsidRPr="00ED6B6B">
        <w:rPr>
          <w:b w:val="0"/>
          <w:bCs w:val="0"/>
          <w:lang w:val="en-US"/>
        </w:rPr>
        <w:t>Call, J. (2001). Body imitation in an enculturated orangutan (</w:t>
      </w:r>
      <w:r w:rsidRPr="00ED6B6B">
        <w:rPr>
          <w:b w:val="0"/>
          <w:bCs w:val="0"/>
          <w:i/>
          <w:iCs/>
          <w:lang w:val="en-US"/>
        </w:rPr>
        <w:t>Pongo pygmaeus</w:t>
      </w:r>
      <w:r w:rsidRPr="00ED6B6B">
        <w:rPr>
          <w:b w:val="0"/>
          <w:bCs w:val="0"/>
          <w:lang w:val="en-US"/>
        </w:rPr>
        <w:t xml:space="preserve">). </w:t>
      </w:r>
      <w:r w:rsidRPr="00ED6B6B">
        <w:rPr>
          <w:b w:val="0"/>
          <w:bCs w:val="0"/>
          <w:i/>
          <w:iCs/>
          <w:lang w:val="en-US"/>
        </w:rPr>
        <w:t>Cybernetics &amp; Systems</w:t>
      </w:r>
      <w:r w:rsidRPr="00ED6B6B">
        <w:rPr>
          <w:b w:val="0"/>
          <w:bCs w:val="0"/>
          <w:lang w:val="en-US"/>
        </w:rPr>
        <w:t xml:space="preserve">, 32(1-2), 97-119. </w:t>
      </w:r>
      <w:r>
        <w:fldChar w:fldCharType="begin"/>
      </w:r>
      <w:r w:rsidRPr="00660E88">
        <w:rPr>
          <w:lang w:val="en-US"/>
          <w:rPrChange w:id="162" w:author="jose eduardo reynoso cruz" w:date="2024-03-28T16:48:00Z">
            <w:rPr/>
          </w:rPrChange>
        </w:rPr>
        <w:instrText>HYPERLINK "https://doi.org/10.1080/019697201300001821"</w:instrText>
      </w:r>
      <w:r>
        <w:fldChar w:fldCharType="separate"/>
      </w:r>
      <w:r w:rsidR="0015558E" w:rsidRPr="00ED6B6B">
        <w:rPr>
          <w:rStyle w:val="Hyperlink"/>
          <w:b w:val="0"/>
          <w:bCs w:val="0"/>
          <w:lang w:val="en-US"/>
        </w:rPr>
        <w:t>https://doi.org/10.1080/019697201300001821</w:t>
      </w:r>
      <w:r>
        <w:rPr>
          <w:rStyle w:val="Hyperlink"/>
          <w:b w:val="0"/>
          <w:bCs w:val="0"/>
          <w:lang w:val="en-US"/>
        </w:rPr>
        <w:fldChar w:fldCharType="end"/>
      </w:r>
    </w:p>
    <w:p w14:paraId="3B2B5757" w14:textId="7B9E0E95" w:rsidR="00CF66BD" w:rsidRPr="00ED6B6B" w:rsidRDefault="00CF66BD" w:rsidP="00ED6B6B">
      <w:pPr>
        <w:pStyle w:val="Paola-Tese"/>
        <w:spacing w:line="360" w:lineRule="auto"/>
        <w:rPr>
          <w:b w:val="0"/>
          <w:bCs w:val="0"/>
          <w:lang w:val="en-US"/>
        </w:rPr>
      </w:pPr>
      <w:r w:rsidRPr="00ED6B6B">
        <w:rPr>
          <w:b w:val="0"/>
          <w:bCs w:val="0"/>
          <w:lang w:val="en-US"/>
        </w:rPr>
        <w:t>Call, J., &amp; Tomasello, M. (1994). Production and comprehension of referential pointing by orangutans (</w:t>
      </w:r>
      <w:r w:rsidRPr="00ED6B6B">
        <w:rPr>
          <w:b w:val="0"/>
          <w:bCs w:val="0"/>
          <w:i/>
          <w:iCs/>
          <w:lang w:val="en-US"/>
        </w:rPr>
        <w:t>Pongo pygmaeus</w:t>
      </w:r>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108(4), 307-317. </w:t>
      </w:r>
      <w:r>
        <w:fldChar w:fldCharType="begin"/>
      </w:r>
      <w:r w:rsidRPr="00660E88">
        <w:rPr>
          <w:lang w:val="en-US"/>
          <w:rPrChange w:id="163" w:author="jose eduardo reynoso cruz" w:date="2024-03-28T16:48:00Z">
            <w:rPr/>
          </w:rPrChange>
        </w:rPr>
        <w:instrText>HYPERLINK "https://doi.org/10.1037/0735-7036.108.4.307"</w:instrText>
      </w:r>
      <w:r>
        <w:fldChar w:fldCharType="separate"/>
      </w:r>
      <w:r w:rsidR="0015558E" w:rsidRPr="00ED6B6B">
        <w:rPr>
          <w:rStyle w:val="Hyperlink"/>
          <w:b w:val="0"/>
          <w:bCs w:val="0"/>
          <w:lang w:val="en-US"/>
        </w:rPr>
        <w:t>https://doi.org/10.1037/0735-7036.108.4.307</w:t>
      </w:r>
      <w:r>
        <w:rPr>
          <w:rStyle w:val="Hyperlink"/>
          <w:b w:val="0"/>
          <w:bCs w:val="0"/>
          <w:lang w:val="en-US"/>
        </w:rPr>
        <w:fldChar w:fldCharType="end"/>
      </w:r>
    </w:p>
    <w:p w14:paraId="277CB878" w14:textId="49F76ECD" w:rsidR="00CF66BD" w:rsidRPr="00ED6B6B" w:rsidRDefault="00CF66BD" w:rsidP="00ED6B6B">
      <w:pPr>
        <w:pStyle w:val="Paola-Tese"/>
        <w:spacing w:line="360" w:lineRule="auto"/>
        <w:rPr>
          <w:b w:val="0"/>
          <w:bCs w:val="0"/>
          <w:lang w:val="en-US"/>
        </w:rPr>
      </w:pPr>
      <w:r w:rsidRPr="00ED6B6B">
        <w:rPr>
          <w:b w:val="0"/>
          <w:bCs w:val="0"/>
          <w:lang w:val="en-US"/>
        </w:rPr>
        <w:t xml:space="preserve">Chalcraft, V. J., &amp; Gardner, R. A. (2005). Cross‐fostered chimpanzees modulate signs of American Sign Language. </w:t>
      </w:r>
      <w:r w:rsidRPr="00ED6B6B">
        <w:rPr>
          <w:b w:val="0"/>
          <w:bCs w:val="0"/>
          <w:i/>
          <w:iCs/>
          <w:lang w:val="en-US"/>
        </w:rPr>
        <w:t>Gesture</w:t>
      </w:r>
      <w:r w:rsidRPr="00ED6B6B">
        <w:rPr>
          <w:b w:val="0"/>
          <w:bCs w:val="0"/>
          <w:lang w:val="en-US"/>
        </w:rPr>
        <w:t xml:space="preserve">, 5, 107–132. </w:t>
      </w:r>
      <w:r>
        <w:fldChar w:fldCharType="begin"/>
      </w:r>
      <w:r w:rsidRPr="00660E88">
        <w:rPr>
          <w:lang w:val="en-US"/>
          <w:rPrChange w:id="164" w:author="jose eduardo reynoso cruz" w:date="2024-03-28T16:48:00Z">
            <w:rPr/>
          </w:rPrChange>
        </w:rPr>
        <w:instrText>HYPERLINK "https://doi.org/10.1075/gest.5.1.09cha"</w:instrText>
      </w:r>
      <w:r>
        <w:fldChar w:fldCharType="separate"/>
      </w:r>
      <w:r w:rsidR="0015558E" w:rsidRPr="00ED6B6B">
        <w:rPr>
          <w:rStyle w:val="Hyperlink"/>
          <w:b w:val="0"/>
          <w:bCs w:val="0"/>
          <w:lang w:val="en-US"/>
        </w:rPr>
        <w:t>https://doi.org/10.1075/gest.5.1.09cha</w:t>
      </w:r>
      <w:r>
        <w:rPr>
          <w:rStyle w:val="Hyperlink"/>
          <w:b w:val="0"/>
          <w:bCs w:val="0"/>
          <w:lang w:val="en-US"/>
        </w:rPr>
        <w:fldChar w:fldCharType="end"/>
      </w:r>
    </w:p>
    <w:p w14:paraId="627D31FB"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Chomsky, N. (1995). </w:t>
      </w:r>
      <w:r w:rsidRPr="00ED6B6B">
        <w:rPr>
          <w:b w:val="0"/>
          <w:bCs w:val="0"/>
          <w:i/>
          <w:iCs/>
          <w:lang w:val="en-US"/>
        </w:rPr>
        <w:t>Language and Nature. Mind</w:t>
      </w:r>
      <w:r w:rsidRPr="00ED6B6B">
        <w:rPr>
          <w:b w:val="0"/>
          <w:bCs w:val="0"/>
          <w:lang w:val="en-US"/>
        </w:rPr>
        <w:t>, 104(413), 1–61.</w:t>
      </w:r>
    </w:p>
    <w:p w14:paraId="644B08E6"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Deacon, T. W. (1997a). </w:t>
      </w:r>
      <w:r w:rsidRPr="00ED6B6B">
        <w:rPr>
          <w:b w:val="0"/>
          <w:bCs w:val="0"/>
          <w:i/>
          <w:iCs/>
          <w:lang w:val="en-US"/>
        </w:rPr>
        <w:t>The Symbolic Species: The Co-evolution of Language and the Brain</w:t>
      </w:r>
      <w:r w:rsidRPr="00ED6B6B">
        <w:rPr>
          <w:b w:val="0"/>
          <w:bCs w:val="0"/>
          <w:lang w:val="en-US"/>
        </w:rPr>
        <w:t>. Norton, New York.</w:t>
      </w:r>
    </w:p>
    <w:p w14:paraId="448C0944" w14:textId="485CC3B7" w:rsidR="00CF66BD" w:rsidRPr="00660E88" w:rsidRDefault="00CF66BD" w:rsidP="00ED6B6B">
      <w:pPr>
        <w:pStyle w:val="Paola-Tese"/>
        <w:spacing w:line="360" w:lineRule="auto"/>
        <w:rPr>
          <w:b w:val="0"/>
          <w:bCs w:val="0"/>
          <w:lang w:val="en-US"/>
          <w:rPrChange w:id="165" w:author="jose eduardo reynoso cruz" w:date="2024-03-28T16:48:00Z">
            <w:rPr>
              <w:b w:val="0"/>
              <w:bCs w:val="0"/>
            </w:rPr>
          </w:rPrChange>
        </w:rPr>
      </w:pPr>
      <w:r w:rsidRPr="00ED6B6B">
        <w:rPr>
          <w:b w:val="0"/>
          <w:bCs w:val="0"/>
          <w:lang w:val="en-US"/>
        </w:rPr>
        <w:t xml:space="preserve">Deacon, T. W. (1997b). What makes the human brain different? </w:t>
      </w:r>
      <w:r w:rsidRPr="00ED6B6B">
        <w:rPr>
          <w:b w:val="0"/>
          <w:bCs w:val="0"/>
          <w:i/>
          <w:iCs/>
          <w:lang w:val="en-US"/>
        </w:rPr>
        <w:t>Annual Review of Anthropology</w:t>
      </w:r>
      <w:r w:rsidRPr="00ED6B6B">
        <w:rPr>
          <w:b w:val="0"/>
          <w:bCs w:val="0"/>
          <w:lang w:val="en-US"/>
        </w:rPr>
        <w:t xml:space="preserve">, 26, 337-357. </w:t>
      </w:r>
      <w:r>
        <w:fldChar w:fldCharType="begin"/>
      </w:r>
      <w:r w:rsidRPr="00660E88">
        <w:rPr>
          <w:lang w:val="en-US"/>
          <w:rPrChange w:id="166" w:author="jose eduardo reynoso cruz" w:date="2024-03-28T16:48:00Z">
            <w:rPr/>
          </w:rPrChange>
        </w:rPr>
        <w:instrText>HYPERLINK "https://doi.org/10.1146/annurev.anthro.26.1.337"</w:instrText>
      </w:r>
      <w:r>
        <w:fldChar w:fldCharType="separate"/>
      </w:r>
      <w:r w:rsidR="0015558E" w:rsidRPr="00660E88">
        <w:rPr>
          <w:rStyle w:val="Hyperlink"/>
          <w:b w:val="0"/>
          <w:bCs w:val="0"/>
          <w:lang w:val="en-US"/>
          <w:rPrChange w:id="167" w:author="jose eduardo reynoso cruz" w:date="2024-03-28T16:48:00Z">
            <w:rPr>
              <w:rStyle w:val="Hyperlink"/>
              <w:b w:val="0"/>
              <w:bCs w:val="0"/>
            </w:rPr>
          </w:rPrChange>
        </w:rPr>
        <w:t>https://doi.org/10.1146/annurev.anthro.26.1.337</w:t>
      </w:r>
      <w:r>
        <w:rPr>
          <w:rStyle w:val="Hyperlink"/>
          <w:b w:val="0"/>
          <w:bCs w:val="0"/>
        </w:rPr>
        <w:fldChar w:fldCharType="end"/>
      </w:r>
    </w:p>
    <w:p w14:paraId="499A18E9" w14:textId="6C3CEA49" w:rsidR="00CF66BD" w:rsidRPr="00ED6B6B" w:rsidRDefault="00CF66BD" w:rsidP="00ED6B6B">
      <w:pPr>
        <w:pStyle w:val="Paola-Tese"/>
        <w:spacing w:line="360" w:lineRule="auto"/>
        <w:rPr>
          <w:b w:val="0"/>
          <w:bCs w:val="0"/>
          <w:lang w:val="en-US"/>
        </w:rPr>
      </w:pPr>
      <w:r w:rsidRPr="009D6358">
        <w:rPr>
          <w:b w:val="0"/>
          <w:bCs w:val="0"/>
          <w:lang w:val="es-MX"/>
          <w:rPrChange w:id="168" w:author="Carrie Mendoza" w:date="2024-04-16T20:02:00Z" w16du:dateUtc="2024-04-16T17:02:00Z">
            <w:rPr>
              <w:b w:val="0"/>
              <w:bCs w:val="0"/>
            </w:rPr>
          </w:rPrChange>
        </w:rPr>
        <w:t xml:space="preserve">Galante Rocha de Vasconcelos, F. T., et al. </w:t>
      </w:r>
      <w:r w:rsidRPr="00ED6B6B">
        <w:rPr>
          <w:b w:val="0"/>
          <w:bCs w:val="0"/>
          <w:lang w:val="en-US"/>
        </w:rPr>
        <w:t>(2017). A novel nonsense mutation in the tyrosinase gene is related to albinism in a capuchin monkey (</w:t>
      </w:r>
      <w:proofErr w:type="spellStart"/>
      <w:r w:rsidRPr="00ED6B6B">
        <w:rPr>
          <w:b w:val="0"/>
          <w:bCs w:val="0"/>
          <w:i/>
          <w:iCs/>
          <w:lang w:val="en-US"/>
        </w:rPr>
        <w:t>Sapajus</w:t>
      </w:r>
      <w:proofErr w:type="spellEnd"/>
      <w:r w:rsidRPr="00ED6B6B">
        <w:rPr>
          <w:b w:val="0"/>
          <w:bCs w:val="0"/>
          <w:i/>
          <w:iCs/>
          <w:lang w:val="en-US"/>
        </w:rPr>
        <w:t xml:space="preserve"> </w:t>
      </w:r>
      <w:proofErr w:type="spellStart"/>
      <w:r w:rsidRPr="00ED6B6B">
        <w:rPr>
          <w:b w:val="0"/>
          <w:bCs w:val="0"/>
          <w:i/>
          <w:iCs/>
          <w:lang w:val="en-US"/>
        </w:rPr>
        <w:t>apella</w:t>
      </w:r>
      <w:proofErr w:type="spellEnd"/>
      <w:r w:rsidRPr="00ED6B6B">
        <w:rPr>
          <w:b w:val="0"/>
          <w:bCs w:val="0"/>
          <w:lang w:val="en-US"/>
        </w:rPr>
        <w:t xml:space="preserve">). </w:t>
      </w:r>
      <w:r w:rsidRPr="00ED6B6B">
        <w:rPr>
          <w:b w:val="0"/>
          <w:bCs w:val="0"/>
          <w:i/>
          <w:iCs/>
          <w:lang w:val="en-US"/>
        </w:rPr>
        <w:t>BMC Genetics</w:t>
      </w:r>
      <w:r w:rsidRPr="00ED6B6B">
        <w:rPr>
          <w:b w:val="0"/>
          <w:bCs w:val="0"/>
          <w:lang w:val="en-US"/>
        </w:rPr>
        <w:t xml:space="preserve">, 18(1), 1-6. </w:t>
      </w:r>
      <w:r>
        <w:fldChar w:fldCharType="begin"/>
      </w:r>
      <w:r w:rsidRPr="00660E88">
        <w:rPr>
          <w:lang w:val="en-US"/>
          <w:rPrChange w:id="169" w:author="jose eduardo reynoso cruz" w:date="2024-03-28T16:48:00Z">
            <w:rPr/>
          </w:rPrChange>
        </w:rPr>
        <w:instrText>HYPERLINK "https://doi.org/10.1186/s12863-017-0504-8"</w:instrText>
      </w:r>
      <w:r>
        <w:fldChar w:fldCharType="separate"/>
      </w:r>
      <w:r w:rsidR="0015558E" w:rsidRPr="00ED6B6B">
        <w:rPr>
          <w:rStyle w:val="Hyperlink"/>
          <w:b w:val="0"/>
          <w:bCs w:val="0"/>
          <w:lang w:val="en-US"/>
        </w:rPr>
        <w:t>https://doi.org/10.1186/s12863-017-0504-8</w:t>
      </w:r>
      <w:r>
        <w:rPr>
          <w:rStyle w:val="Hyperlink"/>
          <w:b w:val="0"/>
          <w:bCs w:val="0"/>
          <w:lang w:val="en-US"/>
        </w:rPr>
        <w:fldChar w:fldCharType="end"/>
      </w:r>
    </w:p>
    <w:p w14:paraId="06F901B9" w14:textId="77777777" w:rsidR="00CF66BD" w:rsidRPr="00ED6B6B" w:rsidRDefault="00CF66BD" w:rsidP="00ED6B6B">
      <w:pPr>
        <w:pStyle w:val="Paola-Tese"/>
        <w:spacing w:line="360" w:lineRule="auto"/>
        <w:rPr>
          <w:b w:val="0"/>
          <w:bCs w:val="0"/>
          <w:lang w:val="en-US"/>
        </w:rPr>
      </w:pPr>
      <w:r w:rsidRPr="00ED6B6B">
        <w:rPr>
          <w:b w:val="0"/>
          <w:bCs w:val="0"/>
          <w:lang w:val="en-US"/>
        </w:rPr>
        <w:t xml:space="preserve">Dickins, T. E., &amp; Dickins, D. W. (2001). Symbols, stimulus equivalence and the origins of language. </w:t>
      </w:r>
      <w:r w:rsidRPr="00ED6B6B">
        <w:rPr>
          <w:b w:val="0"/>
          <w:bCs w:val="0"/>
          <w:i/>
          <w:iCs/>
          <w:lang w:val="en-US"/>
        </w:rPr>
        <w:t>Behavior and Philosophy</w:t>
      </w:r>
      <w:r w:rsidRPr="00ED6B6B">
        <w:rPr>
          <w:b w:val="0"/>
          <w:bCs w:val="0"/>
          <w:lang w:val="en-US"/>
        </w:rPr>
        <w:t>, 2, 221–244.</w:t>
      </w:r>
    </w:p>
    <w:p w14:paraId="09B23281" w14:textId="02FBC777" w:rsidR="00CF66BD" w:rsidRPr="00660E88" w:rsidRDefault="00CF66BD" w:rsidP="00ED6B6B">
      <w:pPr>
        <w:pStyle w:val="Paola-Tese"/>
        <w:spacing w:line="360" w:lineRule="auto"/>
        <w:rPr>
          <w:b w:val="0"/>
          <w:bCs w:val="0"/>
          <w:lang w:val="fr-FR"/>
          <w:rPrChange w:id="170" w:author="jose eduardo reynoso cruz" w:date="2024-03-28T16:48:00Z">
            <w:rPr>
              <w:b w:val="0"/>
              <w:bCs w:val="0"/>
            </w:rPr>
          </w:rPrChange>
        </w:rPr>
      </w:pPr>
      <w:r w:rsidRPr="00ED6B6B">
        <w:rPr>
          <w:b w:val="0"/>
          <w:bCs w:val="0"/>
          <w:lang w:val="en-US"/>
        </w:rPr>
        <w:t xml:space="preserve">Ekström, A. G., &amp; Edlund, J. (2023). Evolution of the human tongue and emergence of speech biomechanics. </w:t>
      </w:r>
      <w:r w:rsidRPr="00660E88">
        <w:rPr>
          <w:b w:val="0"/>
          <w:bCs w:val="0"/>
          <w:i/>
          <w:iCs/>
          <w:lang w:val="fr-FR"/>
          <w:rPrChange w:id="171" w:author="jose eduardo reynoso cruz" w:date="2024-03-28T16:48:00Z">
            <w:rPr>
              <w:b w:val="0"/>
              <w:bCs w:val="0"/>
              <w:i/>
              <w:iCs/>
              <w:lang w:val="en-US"/>
            </w:rPr>
          </w:rPrChange>
        </w:rPr>
        <w:t>Frontiers in Psychology</w:t>
      </w:r>
      <w:r w:rsidRPr="00660E88">
        <w:rPr>
          <w:b w:val="0"/>
          <w:bCs w:val="0"/>
          <w:lang w:val="fr-FR"/>
          <w:rPrChange w:id="172" w:author="jose eduardo reynoso cruz" w:date="2024-03-28T16:48:00Z">
            <w:rPr>
              <w:b w:val="0"/>
              <w:bCs w:val="0"/>
              <w:lang w:val="en-US"/>
            </w:rPr>
          </w:rPrChange>
        </w:rPr>
        <w:t xml:space="preserve">, 14, 01-09. </w:t>
      </w:r>
      <w:r>
        <w:fldChar w:fldCharType="begin"/>
      </w:r>
      <w:r w:rsidRPr="00660E88">
        <w:rPr>
          <w:lang w:val="fr-FR"/>
          <w:rPrChange w:id="173" w:author="jose eduardo reynoso cruz" w:date="2024-03-28T16:48:00Z">
            <w:rPr/>
          </w:rPrChange>
        </w:rPr>
        <w:instrText>HYPERLINK "https://doi.org/10.3389/fpsyg.2023.1150778"</w:instrText>
      </w:r>
      <w:r>
        <w:fldChar w:fldCharType="separate"/>
      </w:r>
      <w:r w:rsidR="0015558E" w:rsidRPr="00660E88">
        <w:rPr>
          <w:rStyle w:val="Hyperlink"/>
          <w:b w:val="0"/>
          <w:bCs w:val="0"/>
          <w:lang w:val="fr-FR"/>
          <w:rPrChange w:id="174" w:author="jose eduardo reynoso cruz" w:date="2024-03-28T16:48:00Z">
            <w:rPr>
              <w:rStyle w:val="Hyperlink"/>
              <w:b w:val="0"/>
              <w:bCs w:val="0"/>
            </w:rPr>
          </w:rPrChange>
        </w:rPr>
        <w:t>https://doi.org/10.3389/fpsyg.2023.1150778</w:t>
      </w:r>
      <w:r>
        <w:rPr>
          <w:rStyle w:val="Hyperlink"/>
          <w:b w:val="0"/>
          <w:bCs w:val="0"/>
        </w:rPr>
        <w:fldChar w:fldCharType="end"/>
      </w:r>
    </w:p>
    <w:p w14:paraId="325DF2A8" w14:textId="77777777" w:rsidR="00CF66BD" w:rsidRPr="00ED6B6B" w:rsidRDefault="00CF66BD" w:rsidP="00ED6B6B">
      <w:pPr>
        <w:pStyle w:val="Paola-Tese"/>
        <w:spacing w:line="360" w:lineRule="auto"/>
        <w:rPr>
          <w:b w:val="0"/>
          <w:bCs w:val="0"/>
          <w:lang w:val="en-US"/>
        </w:rPr>
      </w:pPr>
      <w:r w:rsidRPr="00660E88">
        <w:rPr>
          <w:b w:val="0"/>
          <w:bCs w:val="0"/>
          <w:lang w:val="fr-FR"/>
          <w:rPrChange w:id="175" w:author="jose eduardo reynoso cruz" w:date="2024-03-28T16:48:00Z">
            <w:rPr>
              <w:b w:val="0"/>
              <w:bCs w:val="0"/>
            </w:rPr>
          </w:rPrChange>
        </w:rPr>
        <w:lastRenderedPageBreak/>
        <w:t xml:space="preserve">Epping, A. J., &amp; Taglialatela, J. P. (2018). </w:t>
      </w:r>
      <w:r w:rsidRPr="00ED6B6B">
        <w:rPr>
          <w:b w:val="0"/>
          <w:bCs w:val="0"/>
          <w:lang w:val="en-US"/>
        </w:rPr>
        <w:t xml:space="preserve">Ape Cognition and Conservation Initiative (ACCI). In J. Vonk &amp; T. Shackelford (Eds.), </w:t>
      </w:r>
      <w:r w:rsidRPr="00ED6B6B">
        <w:rPr>
          <w:b w:val="0"/>
          <w:bCs w:val="0"/>
          <w:i/>
          <w:iCs/>
          <w:lang w:val="en-US"/>
        </w:rPr>
        <w:t>Encyclopedia of Animal Cognition and Behavior</w:t>
      </w:r>
      <w:r w:rsidRPr="00ED6B6B">
        <w:rPr>
          <w:b w:val="0"/>
          <w:bCs w:val="0"/>
          <w:lang w:val="en-US"/>
        </w:rPr>
        <w:t>. Springer, Switzerland, pp. 359-362.</w:t>
      </w:r>
    </w:p>
    <w:p w14:paraId="75670C03" w14:textId="03B1759B" w:rsidR="00140885" w:rsidRPr="00ED6B6B" w:rsidRDefault="00CF66BD" w:rsidP="00ED6B6B">
      <w:pPr>
        <w:pStyle w:val="Paola-Tese"/>
        <w:spacing w:line="360" w:lineRule="auto"/>
        <w:rPr>
          <w:b w:val="0"/>
          <w:bCs w:val="0"/>
          <w:lang w:val="en-US"/>
        </w:rPr>
      </w:pPr>
      <w:r w:rsidRPr="00660E88">
        <w:rPr>
          <w:b w:val="0"/>
          <w:bCs w:val="0"/>
          <w:lang w:val="en-US"/>
          <w:rPrChange w:id="176" w:author="jose eduardo reynoso cruz" w:date="2024-03-28T16:48:00Z">
            <w:rPr>
              <w:b w:val="0"/>
              <w:bCs w:val="0"/>
            </w:rPr>
          </w:rPrChange>
        </w:rPr>
        <w:t xml:space="preserve">Falcone, R., Bevacqua, S., Cerasti, E., Brunamonti, E., Cervelloni, M., &amp; Genovesio, A. (2013). </w:t>
      </w:r>
      <w:r w:rsidRPr="00ED6B6B">
        <w:rPr>
          <w:b w:val="0"/>
          <w:bCs w:val="0"/>
          <w:lang w:val="en-US"/>
        </w:rPr>
        <w:t xml:space="preserve">Transfer of the Nonmatch-to-Goal rule in Monkeys across Cognitive Domains. </w:t>
      </w:r>
      <w:proofErr w:type="spellStart"/>
      <w:r w:rsidRPr="00ED6B6B">
        <w:rPr>
          <w:b w:val="0"/>
          <w:bCs w:val="0"/>
          <w:i/>
          <w:iCs/>
          <w:lang w:val="en-US"/>
        </w:rPr>
        <w:t>PLoS</w:t>
      </w:r>
      <w:proofErr w:type="spellEnd"/>
      <w:r w:rsidRPr="00ED6B6B">
        <w:rPr>
          <w:b w:val="0"/>
          <w:bCs w:val="0"/>
          <w:i/>
          <w:iCs/>
          <w:lang w:val="en-US"/>
        </w:rPr>
        <w:t xml:space="preserve"> ONE</w:t>
      </w:r>
      <w:r w:rsidRPr="00ED6B6B">
        <w:rPr>
          <w:b w:val="0"/>
          <w:bCs w:val="0"/>
          <w:lang w:val="en-US"/>
        </w:rPr>
        <w:t xml:space="preserve">, 8(12), 1-8. </w:t>
      </w:r>
      <w:r>
        <w:fldChar w:fldCharType="begin"/>
      </w:r>
      <w:r w:rsidRPr="00660E88">
        <w:rPr>
          <w:lang w:val="en-US"/>
          <w:rPrChange w:id="177" w:author="jose eduardo reynoso cruz" w:date="2024-03-28T16:48:00Z">
            <w:rPr/>
          </w:rPrChange>
        </w:rPr>
        <w:instrText>HYPERLINK "https://doi.org/10.1371/journal.pone.0084100"</w:instrText>
      </w:r>
      <w:r>
        <w:fldChar w:fldCharType="separate"/>
      </w:r>
      <w:r w:rsidRPr="00ED6B6B">
        <w:rPr>
          <w:rStyle w:val="Hyperlink"/>
          <w:b w:val="0"/>
          <w:bCs w:val="0"/>
          <w:lang w:val="en-US"/>
        </w:rPr>
        <w:t>https://doi.org/10.1371/journal.pone.0084100</w:t>
      </w:r>
      <w:r>
        <w:rPr>
          <w:rStyle w:val="Hyperlink"/>
          <w:b w:val="0"/>
          <w:bCs w:val="0"/>
          <w:lang w:val="en-US"/>
        </w:rPr>
        <w:fldChar w:fldCharType="end"/>
      </w:r>
    </w:p>
    <w:p w14:paraId="13D7661F" w14:textId="39C51587" w:rsidR="002C04B1" w:rsidRPr="00ED6B6B" w:rsidRDefault="002C04B1" w:rsidP="00ED6B6B">
      <w:pPr>
        <w:pStyle w:val="Paola-Tese"/>
        <w:spacing w:line="360" w:lineRule="auto"/>
        <w:rPr>
          <w:b w:val="0"/>
          <w:bCs w:val="0"/>
          <w:lang w:val="en-US"/>
        </w:rPr>
      </w:pPr>
      <w:r w:rsidRPr="00ED6B6B">
        <w:rPr>
          <w:b w:val="0"/>
          <w:bCs w:val="0"/>
          <w:lang w:val="en-US"/>
        </w:rPr>
        <w:t xml:space="preserve">Fernandez, E. J. (2022). Training as enrichment: A critical review. </w:t>
      </w:r>
      <w:r w:rsidRPr="00ED6B6B">
        <w:rPr>
          <w:b w:val="0"/>
          <w:bCs w:val="0"/>
          <w:i/>
          <w:iCs/>
          <w:lang w:val="en-US"/>
        </w:rPr>
        <w:t>Animal Welfare</w:t>
      </w:r>
      <w:r w:rsidRPr="00ED6B6B">
        <w:rPr>
          <w:b w:val="0"/>
          <w:bCs w:val="0"/>
          <w:lang w:val="en-US"/>
        </w:rPr>
        <w:t xml:space="preserve">, 31(1), 1-12. </w:t>
      </w:r>
      <w:r>
        <w:fldChar w:fldCharType="begin"/>
      </w:r>
      <w:r w:rsidRPr="00660E88">
        <w:rPr>
          <w:lang w:val="en-US"/>
          <w:rPrChange w:id="178" w:author="jose eduardo reynoso cruz" w:date="2024-03-28T16:48:00Z">
            <w:rPr/>
          </w:rPrChange>
        </w:rPr>
        <w:instrText>HYPERLINK "https://doi.org/10.7120/09627286.31.1.001"</w:instrText>
      </w:r>
      <w:r>
        <w:fldChar w:fldCharType="separate"/>
      </w:r>
      <w:r w:rsidR="0015558E" w:rsidRPr="00ED6B6B">
        <w:rPr>
          <w:rStyle w:val="Hyperlink"/>
          <w:b w:val="0"/>
          <w:bCs w:val="0"/>
          <w:lang w:val="en-US"/>
        </w:rPr>
        <w:t>https://doi.org/10.7120/09627286.31.1.001</w:t>
      </w:r>
      <w:r>
        <w:rPr>
          <w:rStyle w:val="Hyperlink"/>
          <w:b w:val="0"/>
          <w:bCs w:val="0"/>
          <w:lang w:val="en-US"/>
        </w:rPr>
        <w:fldChar w:fldCharType="end"/>
      </w:r>
    </w:p>
    <w:p w14:paraId="3B20ADBC" w14:textId="5146C234" w:rsidR="002C04B1" w:rsidRPr="00ED6B6B" w:rsidRDefault="002C04B1" w:rsidP="00ED6B6B">
      <w:pPr>
        <w:pStyle w:val="Paola-Tese"/>
        <w:spacing w:line="360" w:lineRule="auto"/>
        <w:rPr>
          <w:b w:val="0"/>
          <w:bCs w:val="0"/>
          <w:lang w:val="en-US"/>
        </w:rPr>
      </w:pPr>
      <w:r w:rsidRPr="00ED6B6B">
        <w:rPr>
          <w:b w:val="0"/>
          <w:bCs w:val="0"/>
          <w:lang w:val="en-US"/>
        </w:rPr>
        <w:t xml:space="preserve">Fisher, S. E., &amp; Marcus, G. F. (2006). The eloquent ape: genes brains and the evolution of language. </w:t>
      </w:r>
      <w:r w:rsidRPr="00ED6B6B">
        <w:rPr>
          <w:b w:val="0"/>
          <w:bCs w:val="0"/>
          <w:i/>
          <w:iCs/>
          <w:lang w:val="en-US"/>
        </w:rPr>
        <w:t>Nature Reviews Genetics</w:t>
      </w:r>
      <w:r w:rsidRPr="00ED6B6B">
        <w:rPr>
          <w:b w:val="0"/>
          <w:bCs w:val="0"/>
          <w:lang w:val="en-US"/>
        </w:rPr>
        <w:t xml:space="preserve">, 7, 9–20. </w:t>
      </w:r>
      <w:r>
        <w:fldChar w:fldCharType="begin"/>
      </w:r>
      <w:r w:rsidRPr="00660E88">
        <w:rPr>
          <w:lang w:val="en-US"/>
          <w:rPrChange w:id="179" w:author="jose eduardo reynoso cruz" w:date="2024-03-28T16:48:00Z">
            <w:rPr/>
          </w:rPrChange>
        </w:rPr>
        <w:instrText>HYPERLINK "https://doi.org/10.1038/nrg1747"</w:instrText>
      </w:r>
      <w:r>
        <w:fldChar w:fldCharType="separate"/>
      </w:r>
      <w:r w:rsidR="0015558E" w:rsidRPr="00ED6B6B">
        <w:rPr>
          <w:rStyle w:val="Hyperlink"/>
          <w:b w:val="0"/>
          <w:bCs w:val="0"/>
          <w:lang w:val="en-US"/>
        </w:rPr>
        <w:t>https://doi.org/10.1038/nrg1747</w:t>
      </w:r>
      <w:r>
        <w:rPr>
          <w:rStyle w:val="Hyperlink"/>
          <w:b w:val="0"/>
          <w:bCs w:val="0"/>
          <w:lang w:val="en-US"/>
        </w:rPr>
        <w:fldChar w:fldCharType="end"/>
      </w:r>
    </w:p>
    <w:p w14:paraId="2CDF8EAD"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Fitch, W. T. (2002). Primate vocal production and its implications for auditory research. In A. A. Ghazanfar (Ed.), </w:t>
      </w:r>
      <w:r w:rsidRPr="00ED6B6B">
        <w:rPr>
          <w:b w:val="0"/>
          <w:bCs w:val="0"/>
          <w:i/>
          <w:iCs/>
          <w:lang w:val="en-US"/>
        </w:rPr>
        <w:t>Primate Audition: Ethology and Neurobiology</w:t>
      </w:r>
      <w:r w:rsidRPr="00ED6B6B">
        <w:rPr>
          <w:b w:val="0"/>
          <w:bCs w:val="0"/>
          <w:lang w:val="en-US"/>
        </w:rPr>
        <w:t>. CRC Press, Boca Raton, pp. 87–108.</w:t>
      </w:r>
    </w:p>
    <w:p w14:paraId="7103B45E" w14:textId="77777777" w:rsidR="002C04B1" w:rsidRPr="00ED6B6B" w:rsidRDefault="002C04B1" w:rsidP="00ED6B6B">
      <w:pPr>
        <w:pStyle w:val="Paola-Tese"/>
        <w:spacing w:line="360" w:lineRule="auto"/>
        <w:rPr>
          <w:b w:val="0"/>
          <w:bCs w:val="0"/>
          <w:lang w:val="en-US"/>
        </w:rPr>
      </w:pPr>
      <w:r w:rsidRPr="00ED6B6B">
        <w:rPr>
          <w:b w:val="0"/>
          <w:bCs w:val="0"/>
          <w:lang w:val="en-US"/>
        </w:rPr>
        <w:t>Fouts, R. S. (1972). Use of guidance in teaching sign language to a chimpanzee (</w:t>
      </w:r>
      <w:r w:rsidRPr="00ED6B6B">
        <w:rPr>
          <w:b w:val="0"/>
          <w:bCs w:val="0"/>
          <w:i/>
          <w:iCs/>
          <w:lang w:val="en-US"/>
        </w:rPr>
        <w:t>Pan troglodytes</w:t>
      </w:r>
      <w:r w:rsidRPr="00ED6B6B">
        <w:rPr>
          <w:b w:val="0"/>
          <w:bCs w:val="0"/>
          <w:lang w:val="en-US"/>
        </w:rPr>
        <w:t xml:space="preserve">). </w:t>
      </w:r>
      <w:r w:rsidRPr="00ED6B6B">
        <w:rPr>
          <w:b w:val="0"/>
          <w:bCs w:val="0"/>
          <w:i/>
          <w:iCs/>
          <w:lang w:val="en-US"/>
        </w:rPr>
        <w:t>Journal of Comparative and Physiological Psychology</w:t>
      </w:r>
      <w:r w:rsidRPr="00ED6B6B">
        <w:rPr>
          <w:b w:val="0"/>
          <w:bCs w:val="0"/>
          <w:lang w:val="en-US"/>
        </w:rPr>
        <w:t>, 80(3), 515–522. DOI: 10.1037/h0032989</w:t>
      </w:r>
    </w:p>
    <w:p w14:paraId="3C66676D"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(1973). Acquisition and testing of gestural signs in four young chimpanzees. </w:t>
      </w:r>
      <w:r w:rsidRPr="00ED6B6B">
        <w:rPr>
          <w:b w:val="0"/>
          <w:bCs w:val="0"/>
          <w:i/>
          <w:iCs/>
          <w:lang w:val="en-US"/>
        </w:rPr>
        <w:t>Science</w:t>
      </w:r>
      <w:r w:rsidRPr="00ED6B6B">
        <w:rPr>
          <w:b w:val="0"/>
          <w:bCs w:val="0"/>
          <w:lang w:val="en-US"/>
        </w:rPr>
        <w:t>, 180, 978-980. DOI: 10.1126/science.180.4089.978</w:t>
      </w:r>
    </w:p>
    <w:p w14:paraId="28F86E4D"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Fouts, D. H., &amp; Schoenfeld, D. (1984). Sign language conversational interaction between chimpanzees. </w:t>
      </w:r>
      <w:r w:rsidRPr="00ED6B6B">
        <w:rPr>
          <w:b w:val="0"/>
          <w:bCs w:val="0"/>
          <w:i/>
          <w:iCs/>
          <w:lang w:val="en-US"/>
        </w:rPr>
        <w:t>Sign Language Studies</w:t>
      </w:r>
      <w:r w:rsidRPr="00ED6B6B">
        <w:rPr>
          <w:b w:val="0"/>
          <w:bCs w:val="0"/>
          <w:lang w:val="en-US"/>
        </w:rPr>
        <w:t>, 42, 1-12.</w:t>
      </w:r>
    </w:p>
    <w:p w14:paraId="35B10CBF"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Fouts, D. H., &amp; van </w:t>
      </w:r>
      <w:proofErr w:type="spellStart"/>
      <w:r w:rsidRPr="00ED6B6B">
        <w:rPr>
          <w:b w:val="0"/>
          <w:bCs w:val="0"/>
          <w:lang w:val="en-US"/>
        </w:rPr>
        <w:t>Cantfort</w:t>
      </w:r>
      <w:proofErr w:type="spellEnd"/>
      <w:r w:rsidRPr="00ED6B6B">
        <w:rPr>
          <w:b w:val="0"/>
          <w:bCs w:val="0"/>
          <w:lang w:val="en-US"/>
        </w:rPr>
        <w:t xml:space="preserve">, T. E. (1989). The Infant </w:t>
      </w:r>
      <w:proofErr w:type="spellStart"/>
      <w:r w:rsidRPr="00ED6B6B">
        <w:rPr>
          <w:b w:val="0"/>
          <w:bCs w:val="0"/>
          <w:lang w:val="en-US"/>
        </w:rPr>
        <w:t>Loulis</w:t>
      </w:r>
      <w:proofErr w:type="spellEnd"/>
      <w:r w:rsidRPr="00ED6B6B">
        <w:rPr>
          <w:b w:val="0"/>
          <w:bCs w:val="0"/>
          <w:lang w:val="en-US"/>
        </w:rPr>
        <w:t xml:space="preserve"> Learns Signs from Cross-Fostered Chimpanzees. In R. A. Gardner, B. T. Gardner, &amp; T. E. van </w:t>
      </w:r>
      <w:proofErr w:type="spellStart"/>
      <w:r w:rsidRPr="00ED6B6B">
        <w:rPr>
          <w:b w:val="0"/>
          <w:bCs w:val="0"/>
          <w:lang w:val="en-US"/>
        </w:rPr>
        <w:t>Cantfort</w:t>
      </w:r>
      <w:proofErr w:type="spellEnd"/>
      <w:r w:rsidRPr="00ED6B6B">
        <w:rPr>
          <w:b w:val="0"/>
          <w:bCs w:val="0"/>
          <w:lang w:val="en-US"/>
        </w:rPr>
        <w:t xml:space="preserve"> (Eds.), </w:t>
      </w:r>
      <w:r w:rsidRPr="00ED6B6B">
        <w:rPr>
          <w:b w:val="0"/>
          <w:bCs w:val="0"/>
          <w:i/>
          <w:iCs/>
          <w:lang w:val="en-US"/>
        </w:rPr>
        <w:t>Teaching Sign Language to Chimpanzees</w:t>
      </w:r>
      <w:r w:rsidRPr="00ED6B6B">
        <w:rPr>
          <w:b w:val="0"/>
          <w:bCs w:val="0"/>
          <w:lang w:val="en-US"/>
        </w:rPr>
        <w:t>. State University of New York Press, Albany, pp. 280-292.</w:t>
      </w:r>
    </w:p>
    <w:p w14:paraId="73094318"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Hirsch, A. D., &amp; Fouts, D. H. (1982). Cultural transmission of a human language in a chimpanzee mother–infant relationship. In H. E. Fitzgerald, J. A. Mullins, &amp; P. Page (Eds.), </w:t>
      </w:r>
      <w:r w:rsidRPr="00ED6B6B">
        <w:rPr>
          <w:b w:val="0"/>
          <w:bCs w:val="0"/>
          <w:i/>
          <w:iCs/>
          <w:lang w:val="en-US"/>
        </w:rPr>
        <w:t>Psychobiological Perspectives: Child Nurturance</w:t>
      </w:r>
      <w:r w:rsidRPr="00ED6B6B">
        <w:rPr>
          <w:b w:val="0"/>
          <w:bCs w:val="0"/>
          <w:lang w:val="en-US"/>
        </w:rPr>
        <w:t>. Plenum Press, New York, pp. 159–193.</w:t>
      </w:r>
    </w:p>
    <w:p w14:paraId="095C46E6"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Fouts, R. S., &amp; Mills, S. T. (1997). </w:t>
      </w:r>
      <w:r w:rsidRPr="00ED6B6B">
        <w:rPr>
          <w:b w:val="0"/>
          <w:bCs w:val="0"/>
          <w:i/>
          <w:iCs/>
          <w:lang w:val="en-US"/>
        </w:rPr>
        <w:t>Next of Kin: What Chimpanzees Have Taught Me About Who We Are</w:t>
      </w:r>
      <w:r w:rsidRPr="00ED6B6B">
        <w:rPr>
          <w:b w:val="0"/>
          <w:bCs w:val="0"/>
          <w:lang w:val="en-US"/>
        </w:rPr>
        <w:t>. William Morrow &amp; Co., New York.</w:t>
      </w:r>
    </w:p>
    <w:p w14:paraId="31CA1604"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Fowler, S. (1980). The Clever Hans phenomenon conference. </w:t>
      </w:r>
      <w:r w:rsidRPr="00ED6B6B">
        <w:rPr>
          <w:b w:val="0"/>
          <w:bCs w:val="0"/>
          <w:i/>
          <w:iCs/>
          <w:lang w:val="en-US"/>
        </w:rPr>
        <w:t>International Journal for the Study of Animal Problems</w:t>
      </w:r>
      <w:r w:rsidRPr="00ED6B6B">
        <w:rPr>
          <w:b w:val="0"/>
          <w:bCs w:val="0"/>
          <w:lang w:val="en-US"/>
        </w:rPr>
        <w:t>, 1(6), 355-359.</w:t>
      </w:r>
    </w:p>
    <w:p w14:paraId="1EC8A085" w14:textId="08F18DB3" w:rsidR="002C04B1" w:rsidRPr="00ED6B6B" w:rsidRDefault="002C04B1" w:rsidP="00ED6B6B">
      <w:pPr>
        <w:pStyle w:val="Paola-Tese"/>
        <w:spacing w:line="360" w:lineRule="auto"/>
        <w:rPr>
          <w:b w:val="0"/>
          <w:bCs w:val="0"/>
          <w:lang w:val="en-US"/>
        </w:rPr>
      </w:pPr>
      <w:r w:rsidRPr="00ED6B6B">
        <w:rPr>
          <w:b w:val="0"/>
          <w:bCs w:val="0"/>
          <w:lang w:val="en-US"/>
        </w:rPr>
        <w:t>Fujita, K., &amp; Matsuzawa, T. (1990). Delayed figure reconstruction by a chimpanzee (</w:t>
      </w:r>
      <w:r w:rsidRPr="00ED6B6B">
        <w:rPr>
          <w:b w:val="0"/>
          <w:bCs w:val="0"/>
          <w:i/>
          <w:iCs/>
          <w:lang w:val="en-US"/>
        </w:rPr>
        <w:t>Pan troglodytes</w:t>
      </w:r>
      <w:r w:rsidRPr="00ED6B6B">
        <w:rPr>
          <w:b w:val="0"/>
          <w:bCs w:val="0"/>
          <w:lang w:val="en-US"/>
        </w:rPr>
        <w:t>) and humans (</w:t>
      </w:r>
      <w:r w:rsidRPr="00ED6B6B">
        <w:rPr>
          <w:b w:val="0"/>
          <w:bCs w:val="0"/>
          <w:i/>
          <w:iCs/>
          <w:lang w:val="en-US"/>
        </w:rPr>
        <w:t>Homo sapiens</w:t>
      </w:r>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104(4), 345–351. </w:t>
      </w:r>
      <w:r>
        <w:fldChar w:fldCharType="begin"/>
      </w:r>
      <w:r w:rsidRPr="00660E88">
        <w:rPr>
          <w:lang w:val="en-US"/>
          <w:rPrChange w:id="180" w:author="jose eduardo reynoso cruz" w:date="2024-03-28T16:48:00Z">
            <w:rPr/>
          </w:rPrChange>
        </w:rPr>
        <w:instrText>HYPERLINK "https://doi.org/10.1037/0735-7036.104.4.345"</w:instrText>
      </w:r>
      <w:r>
        <w:fldChar w:fldCharType="separate"/>
      </w:r>
      <w:r w:rsidR="0015558E" w:rsidRPr="00ED6B6B">
        <w:rPr>
          <w:rStyle w:val="Hyperlink"/>
          <w:b w:val="0"/>
          <w:bCs w:val="0"/>
          <w:lang w:val="en-US"/>
        </w:rPr>
        <w:t>https://doi.org/10.1037/0735-7036.104.4.345</w:t>
      </w:r>
      <w:r>
        <w:rPr>
          <w:rStyle w:val="Hyperlink"/>
          <w:b w:val="0"/>
          <w:bCs w:val="0"/>
          <w:lang w:val="en-US"/>
        </w:rPr>
        <w:fldChar w:fldCharType="end"/>
      </w:r>
    </w:p>
    <w:p w14:paraId="79CD60AE" w14:textId="77777777" w:rsidR="002C04B1" w:rsidRPr="00ED6B6B" w:rsidRDefault="002C04B1" w:rsidP="00ED6B6B">
      <w:pPr>
        <w:pStyle w:val="Paola-Tese"/>
        <w:spacing w:line="360" w:lineRule="auto"/>
        <w:rPr>
          <w:b w:val="0"/>
          <w:bCs w:val="0"/>
          <w:lang w:val="en-US"/>
        </w:rPr>
      </w:pPr>
      <w:r w:rsidRPr="00ED6B6B">
        <w:rPr>
          <w:b w:val="0"/>
          <w:bCs w:val="0"/>
          <w:lang w:val="en-US"/>
        </w:rPr>
        <w:lastRenderedPageBreak/>
        <w:t xml:space="preserve">Furness, W. H. (1916). Observations on the Mentality of Chimpanzees and Orang-Utans. </w:t>
      </w:r>
      <w:r w:rsidRPr="00ED6B6B">
        <w:rPr>
          <w:b w:val="0"/>
          <w:bCs w:val="0"/>
          <w:i/>
          <w:iCs/>
          <w:lang w:val="en-US"/>
        </w:rPr>
        <w:t>Proceedings of the American Philosophical Society</w:t>
      </w:r>
      <w:r w:rsidRPr="00ED6B6B">
        <w:rPr>
          <w:b w:val="0"/>
          <w:bCs w:val="0"/>
          <w:lang w:val="en-US"/>
        </w:rPr>
        <w:t>, 55(3), 281–290.</w:t>
      </w:r>
    </w:p>
    <w:p w14:paraId="2504F4EB" w14:textId="358DF3BD" w:rsidR="002C04B1" w:rsidRPr="00ED6B6B" w:rsidRDefault="002C04B1" w:rsidP="00ED6B6B">
      <w:pPr>
        <w:pStyle w:val="Paola-Tese"/>
        <w:spacing w:line="360" w:lineRule="auto"/>
        <w:rPr>
          <w:b w:val="0"/>
          <w:bCs w:val="0"/>
          <w:lang w:val="en-US"/>
        </w:rPr>
      </w:pPr>
      <w:proofErr w:type="spellStart"/>
      <w:r w:rsidRPr="00ED6B6B">
        <w:rPr>
          <w:b w:val="0"/>
          <w:bCs w:val="0"/>
          <w:lang w:val="en-US"/>
        </w:rPr>
        <w:t>Galdikas</w:t>
      </w:r>
      <w:proofErr w:type="spellEnd"/>
      <w:r w:rsidRPr="00ED6B6B">
        <w:rPr>
          <w:b w:val="0"/>
          <w:bCs w:val="0"/>
          <w:lang w:val="en-US"/>
        </w:rPr>
        <w:t xml:space="preserve">, B. M., Linsky, R. E., </w:t>
      </w:r>
      <w:proofErr w:type="spellStart"/>
      <w:r w:rsidRPr="00ED6B6B">
        <w:rPr>
          <w:b w:val="0"/>
          <w:bCs w:val="0"/>
          <w:lang w:val="en-US"/>
        </w:rPr>
        <w:t>Djojoasmoro</w:t>
      </w:r>
      <w:proofErr w:type="spellEnd"/>
      <w:r w:rsidRPr="00ED6B6B">
        <w:rPr>
          <w:b w:val="0"/>
          <w:bCs w:val="0"/>
          <w:lang w:val="en-US"/>
        </w:rPr>
        <w:t>, R., Lorenz, J., &amp; Wagner, R. S. (2023). A 50-year decennial survey of male Bornean orangutans (</w:t>
      </w:r>
      <w:r w:rsidRPr="00ED6B6B">
        <w:rPr>
          <w:b w:val="0"/>
          <w:bCs w:val="0"/>
          <w:i/>
          <w:iCs/>
          <w:lang w:val="en-US"/>
        </w:rPr>
        <w:t xml:space="preserve">Pongo pygmaeus </w:t>
      </w:r>
      <w:proofErr w:type="spellStart"/>
      <w:r w:rsidRPr="00ED6B6B">
        <w:rPr>
          <w:b w:val="0"/>
          <w:bCs w:val="0"/>
          <w:i/>
          <w:iCs/>
          <w:lang w:val="en-US"/>
        </w:rPr>
        <w:t>wurmbii</w:t>
      </w:r>
      <w:proofErr w:type="spellEnd"/>
      <w:r w:rsidRPr="00ED6B6B">
        <w:rPr>
          <w:b w:val="0"/>
          <w:bCs w:val="0"/>
          <w:lang w:val="en-US"/>
        </w:rPr>
        <w:t xml:space="preserve">) with supplemental genetic analysis in Tanjung </w:t>
      </w:r>
      <w:proofErr w:type="spellStart"/>
      <w:r w:rsidRPr="00ED6B6B">
        <w:rPr>
          <w:b w:val="0"/>
          <w:bCs w:val="0"/>
          <w:lang w:val="en-US"/>
        </w:rPr>
        <w:t>Puting</w:t>
      </w:r>
      <w:proofErr w:type="spellEnd"/>
      <w:r w:rsidRPr="00ED6B6B">
        <w:rPr>
          <w:b w:val="0"/>
          <w:bCs w:val="0"/>
          <w:lang w:val="en-US"/>
        </w:rPr>
        <w:t xml:space="preserve"> National Park, Indonesia. </w:t>
      </w:r>
      <w:proofErr w:type="spellStart"/>
      <w:r w:rsidRPr="00ED6B6B">
        <w:rPr>
          <w:b w:val="0"/>
          <w:bCs w:val="0"/>
          <w:i/>
          <w:iCs/>
          <w:lang w:val="en-US"/>
        </w:rPr>
        <w:t>Biodiversitas</w:t>
      </w:r>
      <w:proofErr w:type="spellEnd"/>
      <w:r w:rsidRPr="00ED6B6B">
        <w:rPr>
          <w:b w:val="0"/>
          <w:bCs w:val="0"/>
          <w:i/>
          <w:iCs/>
          <w:lang w:val="en-US"/>
        </w:rPr>
        <w:t xml:space="preserve"> Journal of Biological Diversity</w:t>
      </w:r>
      <w:r w:rsidRPr="00ED6B6B">
        <w:rPr>
          <w:b w:val="0"/>
          <w:bCs w:val="0"/>
          <w:lang w:val="en-US"/>
        </w:rPr>
        <w:t xml:space="preserve">, 24(5), 2587-2595. </w:t>
      </w:r>
      <w:r>
        <w:fldChar w:fldCharType="begin"/>
      </w:r>
      <w:r w:rsidRPr="00660E88">
        <w:rPr>
          <w:lang w:val="en-US"/>
          <w:rPrChange w:id="181" w:author="jose eduardo reynoso cruz" w:date="2024-03-28T16:48:00Z">
            <w:rPr/>
          </w:rPrChange>
        </w:rPr>
        <w:instrText>HYPERLINK "https://doi.org/10.13057/biodiv/d240510"</w:instrText>
      </w:r>
      <w:r>
        <w:fldChar w:fldCharType="separate"/>
      </w:r>
      <w:r w:rsidR="0015558E" w:rsidRPr="00ED6B6B">
        <w:rPr>
          <w:rStyle w:val="Hyperlink"/>
          <w:b w:val="0"/>
          <w:bCs w:val="0"/>
          <w:lang w:val="en-US"/>
        </w:rPr>
        <w:t>https://doi.org/10.13057/biodiv/d240510</w:t>
      </w:r>
      <w:r>
        <w:rPr>
          <w:rStyle w:val="Hyperlink"/>
          <w:b w:val="0"/>
          <w:bCs w:val="0"/>
          <w:lang w:val="en-US"/>
        </w:rPr>
        <w:fldChar w:fldCharType="end"/>
      </w:r>
    </w:p>
    <w:p w14:paraId="5F727451"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Gallardo, G., Eichner, C., Sherwood, C. C., Hopkins, W. D., </w:t>
      </w:r>
      <w:proofErr w:type="spellStart"/>
      <w:r w:rsidRPr="00ED6B6B">
        <w:rPr>
          <w:b w:val="0"/>
          <w:bCs w:val="0"/>
          <w:lang w:val="en-US"/>
        </w:rPr>
        <w:t>Anwander</w:t>
      </w:r>
      <w:proofErr w:type="spellEnd"/>
      <w:r w:rsidRPr="00ED6B6B">
        <w:rPr>
          <w:b w:val="0"/>
          <w:bCs w:val="0"/>
          <w:lang w:val="en-US"/>
        </w:rPr>
        <w:t xml:space="preserve">, A., &amp; </w:t>
      </w:r>
      <w:proofErr w:type="spellStart"/>
      <w:r w:rsidRPr="00ED6B6B">
        <w:rPr>
          <w:b w:val="0"/>
          <w:bCs w:val="0"/>
          <w:lang w:val="en-US"/>
        </w:rPr>
        <w:t>Friederici</w:t>
      </w:r>
      <w:proofErr w:type="spellEnd"/>
      <w:r w:rsidRPr="00ED6B6B">
        <w:rPr>
          <w:b w:val="0"/>
          <w:bCs w:val="0"/>
          <w:lang w:val="en-US"/>
        </w:rPr>
        <w:t xml:space="preserve">, A. D. (2023). Morphological Evolution of Language-Relevant Brain Areas. </w:t>
      </w:r>
      <w:proofErr w:type="spellStart"/>
      <w:r w:rsidRPr="00ED6B6B">
        <w:rPr>
          <w:b w:val="0"/>
          <w:bCs w:val="0"/>
          <w:i/>
          <w:iCs/>
          <w:lang w:val="en-US"/>
        </w:rPr>
        <w:t>PLoS</w:t>
      </w:r>
      <w:proofErr w:type="spellEnd"/>
      <w:r w:rsidRPr="00ED6B6B">
        <w:rPr>
          <w:b w:val="0"/>
          <w:bCs w:val="0"/>
          <w:i/>
          <w:iCs/>
          <w:lang w:val="en-US"/>
        </w:rPr>
        <w:t xml:space="preserve"> Biology</w:t>
      </w:r>
      <w:r w:rsidRPr="00ED6B6B">
        <w:rPr>
          <w:b w:val="0"/>
          <w:bCs w:val="0"/>
          <w:lang w:val="en-US"/>
        </w:rPr>
        <w:t>, 21(9), 1-13. DOI: 10.1371/journal.pbio.3002266</w:t>
      </w:r>
    </w:p>
    <w:p w14:paraId="2A6723C2" w14:textId="4D92CC3A" w:rsidR="002C04B1" w:rsidRPr="00ED6B6B" w:rsidRDefault="002C04B1" w:rsidP="00ED6B6B">
      <w:pPr>
        <w:pStyle w:val="Paola-Tese"/>
        <w:spacing w:line="360" w:lineRule="auto"/>
        <w:rPr>
          <w:b w:val="0"/>
          <w:bCs w:val="0"/>
        </w:rPr>
      </w:pPr>
      <w:r w:rsidRPr="00ED6B6B">
        <w:rPr>
          <w:b w:val="0"/>
          <w:bCs w:val="0"/>
        </w:rPr>
        <w:t xml:space="preserve">Galvão, O. D. F., Barros, R. D. S., Rocha, A. C., Mendonça, M. B., &amp; Goulart, P. R. K. (2002). Experimental school for primates. </w:t>
      </w:r>
      <w:r w:rsidRPr="00ED6B6B">
        <w:rPr>
          <w:b w:val="0"/>
          <w:bCs w:val="0"/>
          <w:i/>
          <w:iCs/>
        </w:rPr>
        <w:t>Estudos de Psicologia (Natal),</w:t>
      </w:r>
      <w:r w:rsidRPr="00ED6B6B">
        <w:rPr>
          <w:b w:val="0"/>
          <w:bCs w:val="0"/>
        </w:rPr>
        <w:t xml:space="preserve"> 7, 361-370. </w:t>
      </w:r>
      <w:hyperlink r:id="rId12" w:history="1">
        <w:r w:rsidR="0015558E" w:rsidRPr="00ED6B6B">
          <w:rPr>
            <w:rStyle w:val="Hyperlink"/>
            <w:b w:val="0"/>
            <w:bCs w:val="0"/>
          </w:rPr>
          <w:t>https://doi.org/10.1590/S1413-294X2002000200017</w:t>
        </w:r>
      </w:hyperlink>
    </w:p>
    <w:p w14:paraId="3C1C6F67" w14:textId="10B86F5A" w:rsidR="002C04B1" w:rsidRPr="00ED6B6B" w:rsidRDefault="002C04B1" w:rsidP="00ED6B6B">
      <w:pPr>
        <w:pStyle w:val="Paola-Tese"/>
        <w:spacing w:line="360" w:lineRule="auto"/>
        <w:rPr>
          <w:b w:val="0"/>
          <w:bCs w:val="0"/>
        </w:rPr>
      </w:pPr>
      <w:r w:rsidRPr="00ED6B6B">
        <w:rPr>
          <w:b w:val="0"/>
          <w:bCs w:val="0"/>
        </w:rPr>
        <w:t xml:space="preserve">Galvão, O. D. F., Barros, R. D. S., Santos, J. R., Brino, A. L. F., Brandão, S., Lavratti, C. M., ... </w:t>
      </w:r>
      <w:r w:rsidRPr="00ED6B6B">
        <w:rPr>
          <w:b w:val="0"/>
          <w:bCs w:val="0"/>
          <w:lang w:val="en-US"/>
        </w:rPr>
        <w:t xml:space="preserve">&amp; </w:t>
      </w:r>
      <w:proofErr w:type="spellStart"/>
      <w:r w:rsidRPr="00ED6B6B">
        <w:rPr>
          <w:b w:val="0"/>
          <w:bCs w:val="0"/>
          <w:lang w:val="en-US"/>
        </w:rPr>
        <w:t>McIlvane</w:t>
      </w:r>
      <w:proofErr w:type="spellEnd"/>
      <w:r w:rsidRPr="00ED6B6B">
        <w:rPr>
          <w:b w:val="0"/>
          <w:bCs w:val="0"/>
          <w:lang w:val="en-US"/>
        </w:rPr>
        <w:t xml:space="preserve">, W. J. (2005). Extent and limits of the matching concept in </w:t>
      </w:r>
      <w:r w:rsidRPr="00ED6B6B">
        <w:rPr>
          <w:b w:val="0"/>
          <w:bCs w:val="0"/>
          <w:i/>
          <w:iCs/>
          <w:lang w:val="en-US"/>
        </w:rPr>
        <w:t xml:space="preserve">Cebus </w:t>
      </w:r>
      <w:proofErr w:type="spellStart"/>
      <w:r w:rsidRPr="00ED6B6B">
        <w:rPr>
          <w:b w:val="0"/>
          <w:bCs w:val="0"/>
          <w:i/>
          <w:iCs/>
          <w:lang w:val="en-US"/>
        </w:rPr>
        <w:t>apella</w:t>
      </w:r>
      <w:proofErr w:type="spellEnd"/>
      <w:r w:rsidRPr="00ED6B6B">
        <w:rPr>
          <w:b w:val="0"/>
          <w:bCs w:val="0"/>
          <w:lang w:val="en-US"/>
        </w:rPr>
        <w:t xml:space="preserve">: A matter of experimental control? </w:t>
      </w:r>
      <w:r w:rsidRPr="00660E88">
        <w:rPr>
          <w:b w:val="0"/>
          <w:bCs w:val="0"/>
          <w:i/>
          <w:iCs/>
          <w:rPrChange w:id="182" w:author="jose eduardo reynoso cruz" w:date="2024-03-28T16:48:00Z">
            <w:rPr>
              <w:b w:val="0"/>
              <w:bCs w:val="0"/>
              <w:i/>
              <w:iCs/>
              <w:lang w:val="en-US"/>
            </w:rPr>
          </w:rPrChange>
        </w:rPr>
        <w:t>The Psychological Record</w:t>
      </w:r>
      <w:r w:rsidRPr="00660E88">
        <w:rPr>
          <w:b w:val="0"/>
          <w:bCs w:val="0"/>
          <w:rPrChange w:id="183" w:author="jose eduardo reynoso cruz" w:date="2024-03-28T16:48:00Z">
            <w:rPr>
              <w:b w:val="0"/>
              <w:bCs w:val="0"/>
              <w:lang w:val="en-US"/>
            </w:rPr>
          </w:rPrChange>
        </w:rPr>
        <w:t xml:space="preserve">, 55, 219-232. </w:t>
      </w:r>
      <w:hyperlink r:id="rId13" w:history="1">
        <w:r w:rsidR="0015558E" w:rsidRPr="00ED6B6B">
          <w:rPr>
            <w:rStyle w:val="Hyperlink"/>
            <w:b w:val="0"/>
            <w:bCs w:val="0"/>
          </w:rPr>
          <w:t>https://doi.org/10.1007/BF03395507</w:t>
        </w:r>
      </w:hyperlink>
    </w:p>
    <w:p w14:paraId="2E34D3D2" w14:textId="0322593E" w:rsidR="002C04B1" w:rsidRPr="00ED6B6B" w:rsidRDefault="002C04B1" w:rsidP="00ED6B6B">
      <w:pPr>
        <w:pStyle w:val="Paola-Tese"/>
        <w:spacing w:line="360" w:lineRule="auto"/>
        <w:rPr>
          <w:b w:val="0"/>
          <w:bCs w:val="0"/>
          <w:lang w:val="en-US"/>
        </w:rPr>
      </w:pPr>
      <w:r w:rsidRPr="00ED6B6B">
        <w:rPr>
          <w:b w:val="0"/>
          <w:bCs w:val="0"/>
        </w:rPr>
        <w:t xml:space="preserve">Galvão, O. D. F., Soares Filho, P., Barros, R., &amp; Souza, C. (2008). </w:t>
      </w:r>
      <w:r w:rsidRPr="00ED6B6B">
        <w:rPr>
          <w:b w:val="0"/>
          <w:bCs w:val="0"/>
          <w:lang w:val="en-US"/>
        </w:rPr>
        <w:t xml:space="preserve">Matching-to-Sample as a Model of Symbolic Behavior for Bio-behavioral Investigations. </w:t>
      </w:r>
      <w:r w:rsidRPr="00ED6B6B">
        <w:rPr>
          <w:b w:val="0"/>
          <w:bCs w:val="0"/>
          <w:i/>
          <w:iCs/>
          <w:lang w:val="en-US"/>
        </w:rPr>
        <w:t>Reviews in the Neurosciences</w:t>
      </w:r>
      <w:r w:rsidRPr="00ED6B6B">
        <w:rPr>
          <w:b w:val="0"/>
          <w:bCs w:val="0"/>
          <w:lang w:val="en-US"/>
        </w:rPr>
        <w:t xml:space="preserve">, 19(2-3), 149-156. </w:t>
      </w:r>
      <w:r>
        <w:fldChar w:fldCharType="begin"/>
      </w:r>
      <w:r w:rsidRPr="00660E88">
        <w:rPr>
          <w:lang w:val="en-US"/>
          <w:rPrChange w:id="184" w:author="jose eduardo reynoso cruz" w:date="2024-03-28T16:48:00Z">
            <w:rPr/>
          </w:rPrChange>
        </w:rPr>
        <w:instrText>HYPERLINK "https://doi.org/10.1515/REVNEURO.2008.19.2-3.149"</w:instrText>
      </w:r>
      <w:r>
        <w:fldChar w:fldCharType="separate"/>
      </w:r>
      <w:r w:rsidR="0015558E" w:rsidRPr="00ED6B6B">
        <w:rPr>
          <w:rStyle w:val="Hyperlink"/>
          <w:b w:val="0"/>
          <w:bCs w:val="0"/>
          <w:lang w:val="en-US"/>
        </w:rPr>
        <w:t>https://doi.org/10.1515/REVNEURO.2008.19.2-3.149</w:t>
      </w:r>
      <w:r>
        <w:rPr>
          <w:rStyle w:val="Hyperlink"/>
          <w:b w:val="0"/>
          <w:bCs w:val="0"/>
          <w:lang w:val="en-US"/>
        </w:rPr>
        <w:fldChar w:fldCharType="end"/>
      </w:r>
    </w:p>
    <w:p w14:paraId="6BA55192"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Gardner, B. T., &amp; Gardner, R. A. (1971). Two-way communication with an infant chimpanzee. In A. Schrier &amp; F. </w:t>
      </w:r>
      <w:proofErr w:type="spellStart"/>
      <w:r w:rsidRPr="00ED6B6B">
        <w:rPr>
          <w:b w:val="0"/>
          <w:bCs w:val="0"/>
          <w:lang w:val="en-US"/>
        </w:rPr>
        <w:t>Stollnitz</w:t>
      </w:r>
      <w:proofErr w:type="spellEnd"/>
      <w:r w:rsidRPr="00ED6B6B">
        <w:rPr>
          <w:b w:val="0"/>
          <w:bCs w:val="0"/>
          <w:lang w:val="en-US"/>
        </w:rPr>
        <w:t xml:space="preserve"> (Eds.), </w:t>
      </w:r>
      <w:r w:rsidRPr="00ED6B6B">
        <w:rPr>
          <w:b w:val="0"/>
          <w:bCs w:val="0"/>
          <w:i/>
          <w:iCs/>
          <w:lang w:val="en-US"/>
        </w:rPr>
        <w:t>Behavior of Nonhuman Primates</w:t>
      </w:r>
      <w:r w:rsidRPr="00ED6B6B">
        <w:rPr>
          <w:b w:val="0"/>
          <w:bCs w:val="0"/>
          <w:lang w:val="en-US"/>
        </w:rPr>
        <w:t>, Vol. 4. Academic Press, New York, pp. 117 - 184.</w:t>
      </w:r>
    </w:p>
    <w:p w14:paraId="23CF7FF0" w14:textId="308A4041" w:rsidR="002C04B1" w:rsidRPr="00ED6B6B" w:rsidRDefault="002C04B1" w:rsidP="00ED6B6B">
      <w:pPr>
        <w:pStyle w:val="Paola-Tese"/>
        <w:spacing w:line="360" w:lineRule="auto"/>
        <w:rPr>
          <w:b w:val="0"/>
          <w:bCs w:val="0"/>
          <w:lang w:val="en-US"/>
        </w:rPr>
      </w:pPr>
      <w:r w:rsidRPr="00ED6B6B">
        <w:rPr>
          <w:b w:val="0"/>
          <w:bCs w:val="0"/>
          <w:lang w:val="en-US"/>
        </w:rPr>
        <w:t xml:space="preserve">Gardner, B. T., &amp; Gardner, R. A. (1989). Prelinguistic development of children and chimpanzees. </w:t>
      </w:r>
      <w:r w:rsidRPr="00ED6B6B">
        <w:rPr>
          <w:b w:val="0"/>
          <w:bCs w:val="0"/>
          <w:i/>
          <w:iCs/>
          <w:lang w:val="en-US"/>
        </w:rPr>
        <w:t>Human Evolution</w:t>
      </w:r>
      <w:r w:rsidRPr="00ED6B6B">
        <w:rPr>
          <w:b w:val="0"/>
          <w:bCs w:val="0"/>
          <w:lang w:val="en-US"/>
        </w:rPr>
        <w:t xml:space="preserve">, 4(6), 433–460. </w:t>
      </w:r>
      <w:r>
        <w:fldChar w:fldCharType="begin"/>
      </w:r>
      <w:r w:rsidRPr="00660E88">
        <w:rPr>
          <w:lang w:val="en-US"/>
          <w:rPrChange w:id="185" w:author="jose eduardo reynoso cruz" w:date="2024-03-28T16:48:00Z">
            <w:rPr/>
          </w:rPrChange>
        </w:rPr>
        <w:instrText>HYPERLINK "https://doi.org/10.1007/BF02436294"</w:instrText>
      </w:r>
      <w:r>
        <w:fldChar w:fldCharType="separate"/>
      </w:r>
      <w:r w:rsidR="0015558E" w:rsidRPr="00ED6B6B">
        <w:rPr>
          <w:rStyle w:val="Hyperlink"/>
          <w:b w:val="0"/>
          <w:bCs w:val="0"/>
          <w:lang w:val="en-US"/>
        </w:rPr>
        <w:t>https://doi.org/10.1007/BF02436294</w:t>
      </w:r>
      <w:r>
        <w:rPr>
          <w:rStyle w:val="Hyperlink"/>
          <w:b w:val="0"/>
          <w:bCs w:val="0"/>
          <w:lang w:val="en-US"/>
        </w:rPr>
        <w:fldChar w:fldCharType="end"/>
      </w:r>
    </w:p>
    <w:p w14:paraId="48D6F53A"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Gardner, R. A., &amp; Gardner, B. (1969). Teaching Sign Language to a Chimpanzee: A standardized system of gestures provides a means of two-way communication with a chimpanzee. </w:t>
      </w:r>
      <w:r w:rsidRPr="00ED6B6B">
        <w:rPr>
          <w:b w:val="0"/>
          <w:bCs w:val="0"/>
          <w:i/>
          <w:iCs/>
          <w:lang w:val="en-US"/>
        </w:rPr>
        <w:t>Science</w:t>
      </w:r>
      <w:r w:rsidRPr="00ED6B6B">
        <w:rPr>
          <w:b w:val="0"/>
          <w:bCs w:val="0"/>
          <w:lang w:val="en-US"/>
        </w:rPr>
        <w:t>, 165, 664-672. DOI: 10.1126/science.165.3894.664</w:t>
      </w:r>
    </w:p>
    <w:p w14:paraId="51E169EE"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Gardner, R. A., &amp; Gardner, B. T. (1975). Early Signs of Language in Child and Chimpanzee. </w:t>
      </w:r>
      <w:r w:rsidRPr="00ED6B6B">
        <w:rPr>
          <w:b w:val="0"/>
          <w:bCs w:val="0"/>
          <w:i/>
          <w:iCs/>
          <w:lang w:val="en-US"/>
        </w:rPr>
        <w:t>Science</w:t>
      </w:r>
      <w:r w:rsidRPr="00ED6B6B">
        <w:rPr>
          <w:b w:val="0"/>
          <w:bCs w:val="0"/>
          <w:lang w:val="en-US"/>
        </w:rPr>
        <w:t>, 187(4178), 752-753. DOI: 10.1126/science.187.4178.752</w:t>
      </w:r>
    </w:p>
    <w:p w14:paraId="3B8E781C"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Gigliotti, C. (2022). Play as a creative source: Finding your inner kea. In C. Gigliotti (Ed.), </w:t>
      </w:r>
      <w:r w:rsidRPr="00ED6B6B">
        <w:rPr>
          <w:b w:val="0"/>
          <w:bCs w:val="0"/>
          <w:i/>
          <w:iCs/>
          <w:lang w:val="en-US"/>
        </w:rPr>
        <w:t>The Creative Lives of Animals</w:t>
      </w:r>
      <w:r w:rsidRPr="00ED6B6B">
        <w:rPr>
          <w:b w:val="0"/>
          <w:bCs w:val="0"/>
          <w:lang w:val="en-US"/>
        </w:rPr>
        <w:t>. New York University Press, New York, pp. 76-105.</w:t>
      </w:r>
    </w:p>
    <w:p w14:paraId="70E55F7C" w14:textId="3F7BC5D9" w:rsidR="002C04B1" w:rsidRPr="00660E88" w:rsidRDefault="002C04B1" w:rsidP="00ED6B6B">
      <w:pPr>
        <w:pStyle w:val="Paola-Tese"/>
        <w:spacing w:line="360" w:lineRule="auto"/>
        <w:rPr>
          <w:b w:val="0"/>
          <w:bCs w:val="0"/>
          <w:lang w:val="fr-FR"/>
          <w:rPrChange w:id="186" w:author="jose eduardo reynoso cruz" w:date="2024-03-28T16:48:00Z">
            <w:rPr>
              <w:b w:val="0"/>
              <w:bCs w:val="0"/>
            </w:rPr>
          </w:rPrChange>
        </w:rPr>
      </w:pPr>
      <w:r w:rsidRPr="009D6358">
        <w:rPr>
          <w:b w:val="0"/>
          <w:bCs w:val="0"/>
          <w:lang w:val="es-MX"/>
          <w:rPrChange w:id="187" w:author="Carrie Mendoza" w:date="2024-04-16T20:02:00Z" w16du:dateUtc="2024-04-16T17:02:00Z">
            <w:rPr>
              <w:b w:val="0"/>
              <w:bCs w:val="0"/>
            </w:rPr>
          </w:rPrChange>
        </w:rPr>
        <w:t xml:space="preserve">Godinez, A. M., &amp; Fernandez, E. J. (2019). </w:t>
      </w:r>
      <w:r w:rsidRPr="00ED6B6B">
        <w:rPr>
          <w:b w:val="0"/>
          <w:bCs w:val="0"/>
          <w:lang w:val="en-US"/>
        </w:rPr>
        <w:t xml:space="preserve">What is the zoo experience? How zoos impact a visitor’s behaviors, perceptions, and conservation efforts. </w:t>
      </w:r>
      <w:r w:rsidRPr="00660E88">
        <w:rPr>
          <w:b w:val="0"/>
          <w:bCs w:val="0"/>
          <w:i/>
          <w:iCs/>
          <w:lang w:val="fr-FR"/>
          <w:rPrChange w:id="188" w:author="jose eduardo reynoso cruz" w:date="2024-03-28T16:48:00Z">
            <w:rPr>
              <w:b w:val="0"/>
              <w:bCs w:val="0"/>
              <w:i/>
              <w:iCs/>
              <w:lang w:val="en-US"/>
            </w:rPr>
          </w:rPrChange>
        </w:rPr>
        <w:t>Frontiers in Psychology</w:t>
      </w:r>
      <w:r w:rsidRPr="00660E88">
        <w:rPr>
          <w:b w:val="0"/>
          <w:bCs w:val="0"/>
          <w:lang w:val="fr-FR"/>
          <w:rPrChange w:id="189" w:author="jose eduardo reynoso cruz" w:date="2024-03-28T16:48:00Z">
            <w:rPr>
              <w:b w:val="0"/>
              <w:bCs w:val="0"/>
              <w:lang w:val="en-US"/>
            </w:rPr>
          </w:rPrChange>
        </w:rPr>
        <w:t xml:space="preserve">, 10, 1-8. </w:t>
      </w:r>
      <w:r>
        <w:fldChar w:fldCharType="begin"/>
      </w:r>
      <w:r w:rsidRPr="00660E88">
        <w:rPr>
          <w:lang w:val="fr-FR"/>
          <w:rPrChange w:id="190" w:author="jose eduardo reynoso cruz" w:date="2024-03-28T16:48:00Z">
            <w:rPr/>
          </w:rPrChange>
        </w:rPr>
        <w:instrText>HYPERLINK "https://doi.org/10.3389/fpsyg.2019.01746"</w:instrText>
      </w:r>
      <w:r>
        <w:fldChar w:fldCharType="separate"/>
      </w:r>
      <w:r w:rsidR="0015558E" w:rsidRPr="00660E88">
        <w:rPr>
          <w:rStyle w:val="Hyperlink"/>
          <w:b w:val="0"/>
          <w:bCs w:val="0"/>
          <w:lang w:val="fr-FR"/>
          <w:rPrChange w:id="191" w:author="jose eduardo reynoso cruz" w:date="2024-03-28T16:48:00Z">
            <w:rPr>
              <w:rStyle w:val="Hyperlink"/>
              <w:b w:val="0"/>
              <w:bCs w:val="0"/>
            </w:rPr>
          </w:rPrChange>
        </w:rPr>
        <w:t>https://doi.org/10.3389/fpsyg.2019.01746</w:t>
      </w:r>
      <w:r>
        <w:rPr>
          <w:rStyle w:val="Hyperlink"/>
          <w:b w:val="0"/>
          <w:bCs w:val="0"/>
        </w:rPr>
        <w:fldChar w:fldCharType="end"/>
      </w:r>
    </w:p>
    <w:p w14:paraId="7F757D30" w14:textId="11C33EA9" w:rsidR="002C04B1" w:rsidRPr="00ED6B6B" w:rsidRDefault="002C04B1" w:rsidP="00ED6B6B">
      <w:pPr>
        <w:pStyle w:val="Paola-Tese"/>
        <w:spacing w:line="360" w:lineRule="auto"/>
        <w:rPr>
          <w:b w:val="0"/>
          <w:bCs w:val="0"/>
          <w:lang w:val="en-US"/>
        </w:rPr>
      </w:pPr>
      <w:r w:rsidRPr="00660E88">
        <w:rPr>
          <w:b w:val="0"/>
          <w:bCs w:val="0"/>
          <w:lang w:val="fr-FR"/>
          <w:rPrChange w:id="192" w:author="jose eduardo reynoso cruz" w:date="2024-03-28T16:48:00Z">
            <w:rPr>
              <w:b w:val="0"/>
              <w:bCs w:val="0"/>
            </w:rPr>
          </w:rPrChange>
        </w:rPr>
        <w:lastRenderedPageBreak/>
        <w:t xml:space="preserve">Goulart, P. R. K., Bonci, D. M. O., Galvao, O. D. F., Silveira, L. C. D. L., &amp; Ventura, D. F. (2013). </w:t>
      </w:r>
      <w:r w:rsidRPr="00ED6B6B">
        <w:rPr>
          <w:b w:val="0"/>
          <w:bCs w:val="0"/>
          <w:lang w:val="en-US"/>
        </w:rPr>
        <w:t xml:space="preserve">Color discrimination in the tufted capuchin monkey, </w:t>
      </w:r>
      <w:proofErr w:type="spellStart"/>
      <w:r w:rsidRPr="00ED6B6B">
        <w:rPr>
          <w:b w:val="0"/>
          <w:bCs w:val="0"/>
          <w:i/>
          <w:iCs/>
          <w:lang w:val="en-US"/>
        </w:rPr>
        <w:t>Sapajus</w:t>
      </w:r>
      <w:proofErr w:type="spellEnd"/>
      <w:r w:rsidRPr="00ED6B6B">
        <w:rPr>
          <w:b w:val="0"/>
          <w:bCs w:val="0"/>
          <w:lang w:val="en-US"/>
        </w:rPr>
        <w:t xml:space="preserve"> spp. </w:t>
      </w:r>
      <w:proofErr w:type="spellStart"/>
      <w:r w:rsidRPr="00ED6B6B">
        <w:rPr>
          <w:b w:val="0"/>
          <w:bCs w:val="0"/>
          <w:i/>
          <w:iCs/>
          <w:lang w:val="en-US"/>
        </w:rPr>
        <w:t>PLoS</w:t>
      </w:r>
      <w:proofErr w:type="spellEnd"/>
      <w:r w:rsidRPr="00ED6B6B">
        <w:rPr>
          <w:b w:val="0"/>
          <w:bCs w:val="0"/>
          <w:i/>
          <w:iCs/>
          <w:lang w:val="en-US"/>
        </w:rPr>
        <w:t xml:space="preserve"> One</w:t>
      </w:r>
      <w:r w:rsidRPr="00ED6B6B">
        <w:rPr>
          <w:b w:val="0"/>
          <w:bCs w:val="0"/>
          <w:lang w:val="en-US"/>
        </w:rPr>
        <w:t xml:space="preserve">, 8(4), 1-9. </w:t>
      </w:r>
      <w:r>
        <w:fldChar w:fldCharType="begin"/>
      </w:r>
      <w:r w:rsidRPr="00660E88">
        <w:rPr>
          <w:lang w:val="en-US"/>
          <w:rPrChange w:id="193" w:author="jose eduardo reynoso cruz" w:date="2024-03-28T16:48:00Z">
            <w:rPr/>
          </w:rPrChange>
        </w:rPr>
        <w:instrText>HYPERLINK "https://doi.org/10.1371/journal.pone.0062255"</w:instrText>
      </w:r>
      <w:r>
        <w:fldChar w:fldCharType="separate"/>
      </w:r>
      <w:r w:rsidR="0015558E" w:rsidRPr="00ED6B6B">
        <w:rPr>
          <w:rStyle w:val="Hyperlink"/>
          <w:b w:val="0"/>
          <w:bCs w:val="0"/>
          <w:lang w:val="en-US"/>
        </w:rPr>
        <w:t>https://doi.org/10.1371/journal.pone.0062255</w:t>
      </w:r>
      <w:r>
        <w:rPr>
          <w:rStyle w:val="Hyperlink"/>
          <w:b w:val="0"/>
          <w:bCs w:val="0"/>
          <w:lang w:val="en-US"/>
        </w:rPr>
        <w:fldChar w:fldCharType="end"/>
      </w:r>
    </w:p>
    <w:p w14:paraId="01EAD28B"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Greenfield, P. M., &amp; Savage-Rumbaugh, E. S. (1990). Grammatical combination in </w:t>
      </w:r>
      <w:r w:rsidRPr="00ED6B6B">
        <w:rPr>
          <w:b w:val="0"/>
          <w:bCs w:val="0"/>
          <w:i/>
          <w:iCs/>
          <w:lang w:val="en-US"/>
        </w:rPr>
        <w:t>Pan paniscus</w:t>
      </w:r>
      <w:r w:rsidRPr="00ED6B6B">
        <w:rPr>
          <w:b w:val="0"/>
          <w:bCs w:val="0"/>
          <w:lang w:val="en-US"/>
        </w:rPr>
        <w:t xml:space="preserve">: Processes of learning and invention in the evolution and development of language. In S. Parker &amp; K. Gibson (Eds.), </w:t>
      </w:r>
      <w:r w:rsidRPr="00ED6B6B">
        <w:rPr>
          <w:b w:val="0"/>
          <w:bCs w:val="0"/>
          <w:i/>
          <w:iCs/>
          <w:lang w:val="en-US"/>
        </w:rPr>
        <w:t>'Language' and Intelligence in Monkeys and Apes: Comparative Developmental Perspectives.</w:t>
      </w:r>
      <w:r w:rsidRPr="00ED6B6B">
        <w:rPr>
          <w:b w:val="0"/>
          <w:bCs w:val="0"/>
          <w:lang w:val="en-US"/>
        </w:rPr>
        <w:t xml:space="preserve"> Cambridge University Press, Cambridge, pp. 540-578.</w:t>
      </w:r>
    </w:p>
    <w:p w14:paraId="7AD64605" w14:textId="77777777" w:rsidR="002C04B1" w:rsidRPr="00ED6B6B" w:rsidRDefault="002C04B1" w:rsidP="00ED6B6B">
      <w:pPr>
        <w:pStyle w:val="Paola-Tese"/>
        <w:spacing w:line="360" w:lineRule="auto"/>
        <w:rPr>
          <w:b w:val="0"/>
          <w:bCs w:val="0"/>
          <w:lang w:val="en-US"/>
        </w:rPr>
      </w:pPr>
      <w:r w:rsidRPr="00ED6B6B">
        <w:rPr>
          <w:b w:val="0"/>
          <w:bCs w:val="0"/>
          <w:lang w:val="en-US"/>
        </w:rPr>
        <w:t xml:space="preserve">Greenfield, P. M., &amp; Savage-Rumbaugh, E. S. (1991). Imitation, grammatical development, and the invention of a protogrammar by an ape. In N. A. </w:t>
      </w:r>
      <w:proofErr w:type="spellStart"/>
      <w:r w:rsidRPr="00ED6B6B">
        <w:rPr>
          <w:b w:val="0"/>
          <w:bCs w:val="0"/>
          <w:lang w:val="en-US"/>
        </w:rPr>
        <w:t>Krasnegor</w:t>
      </w:r>
      <w:proofErr w:type="spellEnd"/>
      <w:r w:rsidRPr="00ED6B6B">
        <w:rPr>
          <w:b w:val="0"/>
          <w:bCs w:val="0"/>
          <w:lang w:val="en-US"/>
        </w:rPr>
        <w:t xml:space="preserve">, D. M. Rumbaugh, R. L. </w:t>
      </w:r>
      <w:proofErr w:type="spellStart"/>
      <w:r w:rsidRPr="00ED6B6B">
        <w:rPr>
          <w:b w:val="0"/>
          <w:bCs w:val="0"/>
          <w:lang w:val="en-US"/>
        </w:rPr>
        <w:t>Schiefelbusch</w:t>
      </w:r>
      <w:proofErr w:type="spellEnd"/>
      <w:r w:rsidRPr="00ED6B6B">
        <w:rPr>
          <w:b w:val="0"/>
          <w:bCs w:val="0"/>
          <w:lang w:val="en-US"/>
        </w:rPr>
        <w:t xml:space="preserve">, &amp; M. Studdert-Kennedy (Eds.), </w:t>
      </w:r>
      <w:r w:rsidRPr="00ED6B6B">
        <w:rPr>
          <w:b w:val="0"/>
          <w:bCs w:val="0"/>
          <w:i/>
          <w:iCs/>
          <w:lang w:val="en-US"/>
        </w:rPr>
        <w:t>Biological and Behavioral Determinants of Language Development.</w:t>
      </w:r>
      <w:r w:rsidRPr="00ED6B6B">
        <w:rPr>
          <w:b w:val="0"/>
          <w:bCs w:val="0"/>
          <w:lang w:val="en-US"/>
        </w:rPr>
        <w:t xml:space="preserve"> Lawrence Erlbaum Associates, Mahwah, pp. 235-258.</w:t>
      </w:r>
    </w:p>
    <w:p w14:paraId="552CE1F2" w14:textId="1CA5CE11" w:rsidR="002C04B1" w:rsidRPr="00ED6B6B" w:rsidRDefault="002C04B1" w:rsidP="00ED6B6B">
      <w:pPr>
        <w:pStyle w:val="Paola-Tese"/>
        <w:spacing w:line="360" w:lineRule="auto"/>
        <w:rPr>
          <w:b w:val="0"/>
          <w:bCs w:val="0"/>
          <w:lang w:val="en-US"/>
        </w:rPr>
      </w:pPr>
      <w:r w:rsidRPr="00ED6B6B">
        <w:rPr>
          <w:b w:val="0"/>
          <w:bCs w:val="0"/>
          <w:lang w:val="en-US"/>
        </w:rPr>
        <w:t>Harris, E. H., Gulledge, J. P., Beran, M. J., &amp; Washburn, D. A. (2010). What do Arabic numerals mean to macaques (</w:t>
      </w:r>
      <w:r w:rsidRPr="00ED6B6B">
        <w:rPr>
          <w:b w:val="0"/>
          <w:bCs w:val="0"/>
          <w:i/>
          <w:iCs/>
          <w:lang w:val="en-US"/>
        </w:rPr>
        <w:t>Macaca mulatta</w:t>
      </w:r>
      <w:r w:rsidRPr="00ED6B6B">
        <w:rPr>
          <w:b w:val="0"/>
          <w:bCs w:val="0"/>
          <w:lang w:val="en-US"/>
        </w:rPr>
        <w:t xml:space="preserve">)? </w:t>
      </w:r>
      <w:r w:rsidRPr="00ED6B6B">
        <w:rPr>
          <w:b w:val="0"/>
          <w:bCs w:val="0"/>
          <w:i/>
          <w:iCs/>
          <w:lang w:val="en-US"/>
        </w:rPr>
        <w:t>Journal of Experimental Psychology: Animal Behavior Processes</w:t>
      </w:r>
      <w:r w:rsidRPr="00ED6B6B">
        <w:rPr>
          <w:b w:val="0"/>
          <w:bCs w:val="0"/>
          <w:lang w:val="en-US"/>
        </w:rPr>
        <w:t xml:space="preserve">, 36, 66–76. </w:t>
      </w:r>
      <w:r>
        <w:fldChar w:fldCharType="begin"/>
      </w:r>
      <w:r w:rsidRPr="00660E88">
        <w:rPr>
          <w:lang w:val="en-US"/>
          <w:rPrChange w:id="194" w:author="jose eduardo reynoso cruz" w:date="2024-03-28T16:48:00Z">
            <w:rPr/>
          </w:rPrChange>
        </w:rPr>
        <w:instrText>HYPERLINK "https://doi.org/10.1037/a0016485"</w:instrText>
      </w:r>
      <w:r>
        <w:fldChar w:fldCharType="separate"/>
      </w:r>
      <w:r w:rsidR="0015558E" w:rsidRPr="00ED6B6B">
        <w:rPr>
          <w:rStyle w:val="Hyperlink"/>
          <w:b w:val="0"/>
          <w:bCs w:val="0"/>
          <w:lang w:val="en-US"/>
        </w:rPr>
        <w:t>https://doi.org/10.1037/a0016485</w:t>
      </w:r>
      <w:r>
        <w:rPr>
          <w:rStyle w:val="Hyperlink"/>
          <w:b w:val="0"/>
          <w:bCs w:val="0"/>
          <w:lang w:val="en-US"/>
        </w:rPr>
        <w:fldChar w:fldCharType="end"/>
      </w:r>
    </w:p>
    <w:p w14:paraId="391D65E1" w14:textId="644FB362" w:rsidR="00CF66BD" w:rsidRPr="00ED6B6B" w:rsidRDefault="002C04B1" w:rsidP="00ED6B6B">
      <w:pPr>
        <w:pStyle w:val="Paola-Tese"/>
        <w:spacing w:line="360" w:lineRule="auto"/>
        <w:rPr>
          <w:b w:val="0"/>
          <w:bCs w:val="0"/>
          <w:lang w:val="en-US"/>
        </w:rPr>
      </w:pPr>
      <w:r w:rsidRPr="00ED6B6B">
        <w:rPr>
          <w:b w:val="0"/>
          <w:bCs w:val="0"/>
          <w:lang w:val="en-US"/>
        </w:rPr>
        <w:t>Hartmann, J. Q. (2011). Timing of turn initiations in signed conversations with cross‐fostered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International Journal of Comparative Psychology</w:t>
      </w:r>
      <w:r w:rsidRPr="00ED6B6B">
        <w:rPr>
          <w:b w:val="0"/>
          <w:bCs w:val="0"/>
          <w:lang w:val="en-US"/>
        </w:rPr>
        <w:t xml:space="preserve">, 24(2), 177-209. </w:t>
      </w:r>
      <w:r>
        <w:fldChar w:fldCharType="begin"/>
      </w:r>
      <w:r w:rsidRPr="00660E88">
        <w:rPr>
          <w:lang w:val="en-US"/>
          <w:rPrChange w:id="195" w:author="jose eduardo reynoso cruz" w:date="2024-03-28T16:48:00Z">
            <w:rPr/>
          </w:rPrChange>
        </w:rPr>
        <w:instrText>HYPERLINK "https://doi.org/10.46867/ijcp.2011.24.02.04"</w:instrText>
      </w:r>
      <w:r>
        <w:fldChar w:fldCharType="separate"/>
      </w:r>
      <w:r w:rsidR="00C9636D" w:rsidRPr="00ED6B6B">
        <w:rPr>
          <w:rStyle w:val="Hyperlink"/>
          <w:b w:val="0"/>
          <w:bCs w:val="0"/>
          <w:lang w:val="en-US"/>
        </w:rPr>
        <w:t>https://doi.org/10.46867/ijcp.2011.24.02.04</w:t>
      </w:r>
      <w:r>
        <w:rPr>
          <w:rStyle w:val="Hyperlink"/>
          <w:b w:val="0"/>
          <w:bCs w:val="0"/>
          <w:lang w:val="en-US"/>
        </w:rPr>
        <w:fldChar w:fldCharType="end"/>
      </w:r>
    </w:p>
    <w:p w14:paraId="72FABBD6" w14:textId="7B9C8457" w:rsidR="00C9636D" w:rsidRPr="00ED6B6B" w:rsidRDefault="00C9636D" w:rsidP="00ED6B6B">
      <w:pPr>
        <w:pStyle w:val="Paola-Tese"/>
        <w:spacing w:line="360" w:lineRule="auto"/>
        <w:rPr>
          <w:b w:val="0"/>
          <w:bCs w:val="0"/>
          <w:lang w:val="en-US"/>
        </w:rPr>
      </w:pPr>
      <w:r w:rsidRPr="00ED6B6B">
        <w:rPr>
          <w:b w:val="0"/>
          <w:bCs w:val="0"/>
          <w:lang w:val="en-US"/>
        </w:rPr>
        <w:t xml:space="preserve">Hauser, M. D., Chomsky, N., &amp; Fitch, W. T. (2002). The Faculty of Language: What Is It, Who Has It, and How Did It Evolve? </w:t>
      </w:r>
      <w:r w:rsidRPr="00ED6B6B">
        <w:rPr>
          <w:b w:val="0"/>
          <w:bCs w:val="0"/>
          <w:i/>
          <w:iCs/>
          <w:lang w:val="en-US"/>
        </w:rPr>
        <w:t>Science</w:t>
      </w:r>
      <w:r w:rsidRPr="00ED6B6B">
        <w:rPr>
          <w:b w:val="0"/>
          <w:bCs w:val="0"/>
          <w:lang w:val="en-US"/>
        </w:rPr>
        <w:t>, 298(5598), 1569–1579. DOI: 10.1126/science.298.5598.1569</w:t>
      </w:r>
    </w:p>
    <w:p w14:paraId="18050359" w14:textId="77777777" w:rsidR="00C9636D" w:rsidRPr="00ED6B6B" w:rsidRDefault="00C9636D" w:rsidP="00ED6B6B">
      <w:pPr>
        <w:pStyle w:val="Paola-Tese"/>
        <w:spacing w:line="360" w:lineRule="auto"/>
        <w:rPr>
          <w:b w:val="0"/>
          <w:bCs w:val="0"/>
          <w:lang w:val="en-US"/>
        </w:rPr>
      </w:pPr>
      <w:r w:rsidRPr="00ED6B6B">
        <w:rPr>
          <w:b w:val="0"/>
          <w:bCs w:val="0"/>
          <w:lang w:val="en-US"/>
        </w:rPr>
        <w:t xml:space="preserve">Hayes, C. (1951). </w:t>
      </w:r>
      <w:r w:rsidRPr="00ED6B6B">
        <w:rPr>
          <w:b w:val="0"/>
          <w:bCs w:val="0"/>
          <w:i/>
          <w:iCs/>
          <w:lang w:val="en-US"/>
        </w:rPr>
        <w:t>The Ape in Our House</w:t>
      </w:r>
      <w:r w:rsidRPr="00ED6B6B">
        <w:rPr>
          <w:b w:val="0"/>
          <w:bCs w:val="0"/>
          <w:lang w:val="en-US"/>
        </w:rPr>
        <w:t>. Harper, New York.</w:t>
      </w:r>
    </w:p>
    <w:p w14:paraId="7E74533F" w14:textId="3CFF02FC" w:rsidR="00C9636D" w:rsidRPr="00ED6B6B" w:rsidRDefault="00C9636D" w:rsidP="00ED6B6B">
      <w:pPr>
        <w:pStyle w:val="Paola-Tese"/>
        <w:spacing w:line="360" w:lineRule="auto"/>
        <w:rPr>
          <w:b w:val="0"/>
          <w:bCs w:val="0"/>
          <w:lang w:val="en-US"/>
        </w:rPr>
      </w:pPr>
      <w:r w:rsidRPr="00ED6B6B">
        <w:rPr>
          <w:b w:val="0"/>
          <w:bCs w:val="0"/>
          <w:lang w:val="en-US"/>
        </w:rPr>
        <w:t xml:space="preserve">Hayes, K. J., &amp; Hayes, C. (1951). The Intellectual Development of a Home-Raised Chimpanzee. </w:t>
      </w:r>
      <w:r w:rsidRPr="00ED6B6B">
        <w:rPr>
          <w:b w:val="0"/>
          <w:bCs w:val="0"/>
          <w:i/>
          <w:iCs/>
          <w:lang w:val="en-US"/>
        </w:rPr>
        <w:t>Proceedings of the American Philosophical Society</w:t>
      </w:r>
      <w:r w:rsidRPr="00ED6B6B">
        <w:rPr>
          <w:b w:val="0"/>
          <w:bCs w:val="0"/>
          <w:lang w:val="en-US"/>
        </w:rPr>
        <w:t>, 95(2), 105–109.</w:t>
      </w:r>
    </w:p>
    <w:p w14:paraId="4FAA8C53" w14:textId="6852F5FC" w:rsidR="00C9636D" w:rsidRPr="00ED6B6B" w:rsidRDefault="00C9636D" w:rsidP="00ED6B6B">
      <w:pPr>
        <w:pStyle w:val="Paola-Tese"/>
        <w:spacing w:line="360" w:lineRule="auto"/>
        <w:rPr>
          <w:b w:val="0"/>
          <w:bCs w:val="0"/>
          <w:lang w:val="en-US"/>
        </w:rPr>
      </w:pPr>
      <w:r w:rsidRPr="00BE1F86">
        <w:rPr>
          <w:b w:val="0"/>
          <w:bCs w:val="0"/>
          <w:lang w:val="es-MX"/>
          <w:rPrChange w:id="196" w:author="jose eduardo reynoso cruz" w:date="2024-04-04T15:36:00Z">
            <w:rPr>
              <w:b w:val="0"/>
              <w:bCs w:val="0"/>
              <w:lang w:val="en-US"/>
            </w:rPr>
          </w:rPrChange>
        </w:rPr>
        <w:t xml:space="preserve">Hayes, K. J., &amp; Hayes, C. (1952). </w:t>
      </w:r>
      <w:r w:rsidRPr="00ED6B6B">
        <w:rPr>
          <w:b w:val="0"/>
          <w:bCs w:val="0"/>
          <w:lang w:val="en-US"/>
        </w:rPr>
        <w:t xml:space="preserve">Imitation in a home-raised chimpanzee. </w:t>
      </w:r>
      <w:r w:rsidRPr="00ED6B6B">
        <w:rPr>
          <w:b w:val="0"/>
          <w:bCs w:val="0"/>
          <w:i/>
          <w:iCs/>
          <w:lang w:val="en-US"/>
        </w:rPr>
        <w:t>Journal of Comparative and Physiological Psycholog</w:t>
      </w:r>
      <w:r w:rsidRPr="00ED6B6B">
        <w:rPr>
          <w:b w:val="0"/>
          <w:bCs w:val="0"/>
          <w:lang w:val="en-US"/>
        </w:rPr>
        <w:t xml:space="preserve">y, 45(5), 450–459. </w:t>
      </w:r>
      <w:r>
        <w:fldChar w:fldCharType="begin"/>
      </w:r>
      <w:r w:rsidRPr="00660E88">
        <w:rPr>
          <w:lang w:val="en-US"/>
          <w:rPrChange w:id="197" w:author="jose eduardo reynoso cruz" w:date="2024-03-28T16:48:00Z">
            <w:rPr/>
          </w:rPrChange>
        </w:rPr>
        <w:instrText>HYPERLINK "https://doi.org/10.1037/h0053609"</w:instrText>
      </w:r>
      <w:r>
        <w:fldChar w:fldCharType="separate"/>
      </w:r>
      <w:r w:rsidR="0015558E" w:rsidRPr="00ED6B6B">
        <w:rPr>
          <w:rStyle w:val="Hyperlink"/>
          <w:b w:val="0"/>
          <w:bCs w:val="0"/>
          <w:lang w:val="en-US"/>
        </w:rPr>
        <w:t>https://doi.org/10.1037/h0053609</w:t>
      </w:r>
      <w:r>
        <w:rPr>
          <w:rStyle w:val="Hyperlink"/>
          <w:b w:val="0"/>
          <w:bCs w:val="0"/>
          <w:lang w:val="en-US"/>
        </w:rPr>
        <w:fldChar w:fldCharType="end"/>
      </w:r>
    </w:p>
    <w:p w14:paraId="200EC0D8" w14:textId="77777777" w:rsidR="00C9636D" w:rsidRPr="00ED6B6B" w:rsidRDefault="00C9636D" w:rsidP="00ED6B6B">
      <w:pPr>
        <w:pStyle w:val="Paola-Tese"/>
        <w:spacing w:line="360" w:lineRule="auto"/>
        <w:rPr>
          <w:b w:val="0"/>
          <w:bCs w:val="0"/>
          <w:lang w:val="en-US"/>
        </w:rPr>
      </w:pPr>
      <w:r w:rsidRPr="00ED6B6B">
        <w:rPr>
          <w:b w:val="0"/>
          <w:bCs w:val="0"/>
          <w:lang w:val="en-US"/>
        </w:rPr>
        <w:t xml:space="preserve">Hess, E. (2008). </w:t>
      </w:r>
      <w:r w:rsidRPr="00ED6B6B">
        <w:rPr>
          <w:b w:val="0"/>
          <w:bCs w:val="0"/>
          <w:i/>
          <w:iCs/>
          <w:lang w:val="en-US"/>
        </w:rPr>
        <w:t xml:space="preserve">Nim </w:t>
      </w:r>
      <w:proofErr w:type="spellStart"/>
      <w:r w:rsidRPr="00ED6B6B">
        <w:rPr>
          <w:b w:val="0"/>
          <w:bCs w:val="0"/>
          <w:i/>
          <w:iCs/>
          <w:lang w:val="en-US"/>
        </w:rPr>
        <w:t>Chimpsky</w:t>
      </w:r>
      <w:proofErr w:type="spellEnd"/>
      <w:r w:rsidRPr="00ED6B6B">
        <w:rPr>
          <w:b w:val="0"/>
          <w:bCs w:val="0"/>
          <w:i/>
          <w:iCs/>
          <w:lang w:val="en-US"/>
        </w:rPr>
        <w:t>: The Chimp Who Would Be Human</w:t>
      </w:r>
      <w:r w:rsidRPr="00ED6B6B">
        <w:rPr>
          <w:b w:val="0"/>
          <w:bCs w:val="0"/>
          <w:lang w:val="en-US"/>
        </w:rPr>
        <w:t>. Bantam, New York.</w:t>
      </w:r>
    </w:p>
    <w:p w14:paraId="7A2045F2" w14:textId="77777777" w:rsidR="00C9636D" w:rsidRPr="00ED6B6B" w:rsidRDefault="00C9636D" w:rsidP="00ED6B6B">
      <w:pPr>
        <w:pStyle w:val="Paola-Tese"/>
        <w:spacing w:line="360" w:lineRule="auto"/>
        <w:rPr>
          <w:b w:val="0"/>
          <w:bCs w:val="0"/>
          <w:lang w:val="en-US"/>
        </w:rPr>
      </w:pPr>
      <w:proofErr w:type="spellStart"/>
      <w:r w:rsidRPr="00ED6B6B">
        <w:rPr>
          <w:b w:val="0"/>
          <w:bCs w:val="0"/>
          <w:lang w:val="en-US"/>
        </w:rPr>
        <w:t>Hillix</w:t>
      </w:r>
      <w:proofErr w:type="spellEnd"/>
      <w:r w:rsidRPr="00ED6B6B">
        <w:rPr>
          <w:b w:val="0"/>
          <w:bCs w:val="0"/>
          <w:lang w:val="en-US"/>
        </w:rPr>
        <w:t xml:space="preserve">, W. A., &amp; Rumbaugh, D. (2004). </w:t>
      </w:r>
      <w:r w:rsidRPr="00ED6B6B">
        <w:rPr>
          <w:b w:val="0"/>
          <w:bCs w:val="0"/>
          <w:i/>
          <w:iCs/>
          <w:lang w:val="en-US"/>
        </w:rPr>
        <w:t>Animal Bodies, Human Minds: Ape, Dolphin, and Parrot Language Skills</w:t>
      </w:r>
      <w:r w:rsidRPr="00ED6B6B">
        <w:rPr>
          <w:b w:val="0"/>
          <w:bCs w:val="0"/>
          <w:lang w:val="en-US"/>
        </w:rPr>
        <w:t>. Springer Science &amp; Business Media, Berlin.</w:t>
      </w:r>
    </w:p>
    <w:p w14:paraId="7C144020" w14:textId="27B1AA44" w:rsidR="00C9636D" w:rsidRPr="00ED6B6B" w:rsidRDefault="00C9636D" w:rsidP="00ED6B6B">
      <w:pPr>
        <w:pStyle w:val="Paola-Tese"/>
        <w:spacing w:line="360" w:lineRule="auto"/>
        <w:rPr>
          <w:b w:val="0"/>
          <w:bCs w:val="0"/>
          <w:lang w:val="en-US"/>
        </w:rPr>
      </w:pPr>
      <w:r w:rsidRPr="00ED6B6B">
        <w:rPr>
          <w:b w:val="0"/>
          <w:bCs w:val="0"/>
          <w:lang w:val="en-US"/>
        </w:rPr>
        <w:t xml:space="preserve">Hopkins, W. D., &amp; Savage-Rumbaugh, E. S. (1991). Vocal communication as a function of differential rearing experiences in </w:t>
      </w:r>
      <w:r w:rsidRPr="00ED6B6B">
        <w:rPr>
          <w:b w:val="0"/>
          <w:bCs w:val="0"/>
          <w:i/>
          <w:iCs/>
          <w:lang w:val="en-US"/>
        </w:rPr>
        <w:t>Pan paniscus</w:t>
      </w:r>
      <w:r w:rsidRPr="00ED6B6B">
        <w:rPr>
          <w:b w:val="0"/>
          <w:bCs w:val="0"/>
          <w:lang w:val="en-US"/>
        </w:rPr>
        <w:t xml:space="preserve">: A preliminary report. </w:t>
      </w:r>
      <w:r w:rsidRPr="00ED6B6B">
        <w:rPr>
          <w:b w:val="0"/>
          <w:bCs w:val="0"/>
          <w:i/>
          <w:iCs/>
          <w:lang w:val="en-US"/>
        </w:rPr>
        <w:t>International Journal of Primatology</w:t>
      </w:r>
      <w:r w:rsidRPr="00ED6B6B">
        <w:rPr>
          <w:b w:val="0"/>
          <w:bCs w:val="0"/>
          <w:lang w:val="en-US"/>
        </w:rPr>
        <w:t xml:space="preserve">, 12, 559–583. </w:t>
      </w:r>
      <w:r>
        <w:fldChar w:fldCharType="begin"/>
      </w:r>
      <w:r w:rsidRPr="00660E88">
        <w:rPr>
          <w:lang w:val="en-US"/>
          <w:rPrChange w:id="198" w:author="jose eduardo reynoso cruz" w:date="2024-03-28T16:48:00Z">
            <w:rPr/>
          </w:rPrChange>
        </w:rPr>
        <w:instrText>HYPERLINK "https://doi.org/10.1007/BF02547670"</w:instrText>
      </w:r>
      <w:r>
        <w:fldChar w:fldCharType="separate"/>
      </w:r>
      <w:r w:rsidR="0015558E" w:rsidRPr="00ED6B6B">
        <w:rPr>
          <w:rStyle w:val="Hyperlink"/>
          <w:b w:val="0"/>
          <w:bCs w:val="0"/>
          <w:lang w:val="en-US"/>
        </w:rPr>
        <w:t>https://doi.org/10.1007/BF02547670</w:t>
      </w:r>
      <w:r>
        <w:rPr>
          <w:rStyle w:val="Hyperlink"/>
          <w:b w:val="0"/>
          <w:bCs w:val="0"/>
          <w:lang w:val="en-US"/>
        </w:rPr>
        <w:fldChar w:fldCharType="end"/>
      </w:r>
    </w:p>
    <w:p w14:paraId="3513A885" w14:textId="77777777" w:rsidR="00C9636D" w:rsidRPr="00ED6B6B" w:rsidRDefault="00C9636D" w:rsidP="00ED6B6B">
      <w:pPr>
        <w:pStyle w:val="Paola-Tese"/>
        <w:spacing w:line="360" w:lineRule="auto"/>
        <w:rPr>
          <w:b w:val="0"/>
          <w:bCs w:val="0"/>
          <w:lang w:val="en-US"/>
        </w:rPr>
      </w:pPr>
      <w:r w:rsidRPr="00ED6B6B">
        <w:rPr>
          <w:b w:val="0"/>
          <w:bCs w:val="0"/>
          <w:lang w:val="en-US"/>
        </w:rPr>
        <w:t>Hurford, J. R., Studdert-Kennedy, M., &amp; Knight, C. (1998</w:t>
      </w:r>
      <w:r w:rsidRPr="00ED6B6B">
        <w:rPr>
          <w:b w:val="0"/>
          <w:bCs w:val="0"/>
          <w:i/>
          <w:iCs/>
          <w:lang w:val="en-US"/>
        </w:rPr>
        <w:t>). Approaches to the Evolution of Language: Social and Cognitive Bases</w:t>
      </w:r>
      <w:r w:rsidRPr="00ED6B6B">
        <w:rPr>
          <w:b w:val="0"/>
          <w:bCs w:val="0"/>
          <w:lang w:val="en-US"/>
        </w:rPr>
        <w:t>. Cambridge University Press, Cambridge.</w:t>
      </w:r>
    </w:p>
    <w:p w14:paraId="57092F68" w14:textId="094C3853" w:rsidR="00C9636D" w:rsidRPr="00660E88" w:rsidRDefault="00C9636D" w:rsidP="00ED6B6B">
      <w:pPr>
        <w:pStyle w:val="Paola-Tese"/>
        <w:spacing w:line="360" w:lineRule="auto"/>
        <w:rPr>
          <w:b w:val="0"/>
          <w:bCs w:val="0"/>
          <w:lang w:val="fr-FR"/>
          <w:rPrChange w:id="199" w:author="jose eduardo reynoso cruz" w:date="2024-03-28T16:48:00Z">
            <w:rPr>
              <w:b w:val="0"/>
              <w:bCs w:val="0"/>
              <w:lang w:val="en-US"/>
            </w:rPr>
          </w:rPrChange>
        </w:rPr>
      </w:pPr>
      <w:r w:rsidRPr="00ED6B6B">
        <w:rPr>
          <w:b w:val="0"/>
          <w:bCs w:val="0"/>
          <w:lang w:val="en-US"/>
        </w:rPr>
        <w:lastRenderedPageBreak/>
        <w:t xml:space="preserve">Itakura, S. A. (1992). A chimpanzee with the ability to learn the use of personal pronouns. </w:t>
      </w:r>
      <w:r w:rsidRPr="00660E88">
        <w:rPr>
          <w:b w:val="0"/>
          <w:bCs w:val="0"/>
          <w:i/>
          <w:iCs/>
          <w:lang w:val="fr-FR"/>
          <w:rPrChange w:id="200" w:author="jose eduardo reynoso cruz" w:date="2024-03-28T16:48:00Z">
            <w:rPr>
              <w:b w:val="0"/>
              <w:bCs w:val="0"/>
              <w:i/>
              <w:iCs/>
              <w:lang w:val="en-US"/>
            </w:rPr>
          </w:rPrChange>
        </w:rPr>
        <w:t>Psychological Record</w:t>
      </w:r>
      <w:r w:rsidRPr="00660E88">
        <w:rPr>
          <w:b w:val="0"/>
          <w:bCs w:val="0"/>
          <w:lang w:val="fr-FR"/>
          <w:rPrChange w:id="201" w:author="jose eduardo reynoso cruz" w:date="2024-03-28T16:48:00Z">
            <w:rPr>
              <w:b w:val="0"/>
              <w:bCs w:val="0"/>
              <w:lang w:val="en-US"/>
            </w:rPr>
          </w:rPrChange>
        </w:rPr>
        <w:t xml:space="preserve">, 42, 157–172. </w:t>
      </w:r>
      <w:r>
        <w:fldChar w:fldCharType="begin"/>
      </w:r>
      <w:r w:rsidRPr="00660E88">
        <w:rPr>
          <w:lang w:val="fr-FR"/>
          <w:rPrChange w:id="202" w:author="jose eduardo reynoso cruz" w:date="2024-03-28T16:48:00Z">
            <w:rPr/>
          </w:rPrChange>
        </w:rPr>
        <w:instrText>HYPERLINK "https://doi.org/10.1007/BF03399594"</w:instrText>
      </w:r>
      <w:r>
        <w:fldChar w:fldCharType="separate"/>
      </w:r>
      <w:r w:rsidR="0015558E" w:rsidRPr="00660E88">
        <w:rPr>
          <w:rStyle w:val="Hyperlink"/>
          <w:b w:val="0"/>
          <w:bCs w:val="0"/>
          <w:lang w:val="fr-FR"/>
          <w:rPrChange w:id="203" w:author="jose eduardo reynoso cruz" w:date="2024-03-28T16:48:00Z">
            <w:rPr>
              <w:rStyle w:val="Hyperlink"/>
              <w:b w:val="0"/>
              <w:bCs w:val="0"/>
              <w:lang w:val="en-US"/>
            </w:rPr>
          </w:rPrChange>
        </w:rPr>
        <w:t>https://doi.org/10.1007/BF03399594</w:t>
      </w:r>
      <w:r>
        <w:rPr>
          <w:rStyle w:val="Hyperlink"/>
          <w:b w:val="0"/>
          <w:bCs w:val="0"/>
          <w:lang w:val="en-US"/>
        </w:rPr>
        <w:fldChar w:fldCharType="end"/>
      </w:r>
    </w:p>
    <w:p w14:paraId="5CFE325F" w14:textId="77777777" w:rsidR="00C9636D" w:rsidRPr="00ED6B6B" w:rsidRDefault="00C9636D" w:rsidP="00ED6B6B">
      <w:pPr>
        <w:pStyle w:val="Paola-Tese"/>
        <w:spacing w:line="360" w:lineRule="auto"/>
        <w:rPr>
          <w:b w:val="0"/>
          <w:bCs w:val="0"/>
          <w:lang w:val="en-US"/>
        </w:rPr>
      </w:pPr>
      <w:r w:rsidRPr="00660E88">
        <w:rPr>
          <w:b w:val="0"/>
          <w:bCs w:val="0"/>
          <w:lang w:val="fr-FR"/>
          <w:rPrChange w:id="204" w:author="jose eduardo reynoso cruz" w:date="2024-03-28T16:48:00Z">
            <w:rPr>
              <w:b w:val="0"/>
              <w:bCs w:val="0"/>
              <w:lang w:val="en-US"/>
            </w:rPr>
          </w:rPrChange>
        </w:rPr>
        <w:t xml:space="preserve">Itakura, S., &amp; Matsuzawa, T. (1993). </w:t>
      </w:r>
      <w:r w:rsidRPr="00ED6B6B">
        <w:rPr>
          <w:b w:val="0"/>
          <w:bCs w:val="0"/>
          <w:lang w:val="en-US"/>
        </w:rPr>
        <w:t xml:space="preserve">Acquisition of personal pronouns by a chimpanzee. In H. L. </w:t>
      </w:r>
      <w:proofErr w:type="spellStart"/>
      <w:r w:rsidRPr="00ED6B6B">
        <w:rPr>
          <w:b w:val="0"/>
          <w:bCs w:val="0"/>
          <w:lang w:val="en-US"/>
        </w:rPr>
        <w:t>Roitblat</w:t>
      </w:r>
      <w:proofErr w:type="spellEnd"/>
      <w:r w:rsidRPr="00ED6B6B">
        <w:rPr>
          <w:b w:val="0"/>
          <w:bCs w:val="0"/>
          <w:lang w:val="en-US"/>
        </w:rPr>
        <w:t xml:space="preserve">, L. M. Herman, &amp; P. E. Nachtigall (Eds.), </w:t>
      </w:r>
      <w:r w:rsidRPr="00ED6B6B">
        <w:rPr>
          <w:b w:val="0"/>
          <w:bCs w:val="0"/>
          <w:i/>
          <w:iCs/>
          <w:lang w:val="en-US"/>
        </w:rPr>
        <w:t>Language and Communication: Comparative Perspectives</w:t>
      </w:r>
      <w:r w:rsidRPr="00ED6B6B">
        <w:rPr>
          <w:b w:val="0"/>
          <w:bCs w:val="0"/>
          <w:lang w:val="en-US"/>
        </w:rPr>
        <w:t>. Lawrence Erlbaum Associates, Mahwah, pp. 347–363.</w:t>
      </w:r>
    </w:p>
    <w:p w14:paraId="7680A52F" w14:textId="0957DAD5" w:rsidR="00C9636D" w:rsidRPr="00ED6B6B" w:rsidRDefault="00C9636D" w:rsidP="00ED6B6B">
      <w:pPr>
        <w:pStyle w:val="Paola-Tese"/>
        <w:spacing w:line="360" w:lineRule="auto"/>
        <w:rPr>
          <w:b w:val="0"/>
          <w:bCs w:val="0"/>
          <w:lang w:val="en-US"/>
        </w:rPr>
      </w:pPr>
      <w:r w:rsidRPr="00BE1F86">
        <w:rPr>
          <w:b w:val="0"/>
          <w:bCs w:val="0"/>
          <w:lang w:val="es-MX"/>
          <w:rPrChange w:id="205" w:author="jose eduardo reynoso cruz" w:date="2024-04-04T15:36:00Z">
            <w:rPr>
              <w:b w:val="0"/>
              <w:bCs w:val="0"/>
              <w:lang w:val="en-US"/>
            </w:rPr>
          </w:rPrChange>
        </w:rPr>
        <w:t xml:space="preserve">Iwasaki, S. I., </w:t>
      </w:r>
      <w:proofErr w:type="spellStart"/>
      <w:r w:rsidRPr="00BE1F86">
        <w:rPr>
          <w:b w:val="0"/>
          <w:bCs w:val="0"/>
          <w:lang w:val="es-MX"/>
          <w:rPrChange w:id="206" w:author="jose eduardo reynoso cruz" w:date="2024-04-04T15:36:00Z">
            <w:rPr>
              <w:b w:val="0"/>
              <w:bCs w:val="0"/>
              <w:lang w:val="en-US"/>
            </w:rPr>
          </w:rPrChange>
        </w:rPr>
        <w:t>Yoshimura</w:t>
      </w:r>
      <w:proofErr w:type="spellEnd"/>
      <w:r w:rsidRPr="00BE1F86">
        <w:rPr>
          <w:b w:val="0"/>
          <w:bCs w:val="0"/>
          <w:lang w:val="es-MX"/>
          <w:rPrChange w:id="207" w:author="jose eduardo reynoso cruz" w:date="2024-04-04T15:36:00Z">
            <w:rPr>
              <w:b w:val="0"/>
              <w:bCs w:val="0"/>
              <w:lang w:val="en-US"/>
            </w:rPr>
          </w:rPrChange>
        </w:rPr>
        <w:t xml:space="preserve">, K., </w:t>
      </w:r>
      <w:proofErr w:type="spellStart"/>
      <w:r w:rsidRPr="00BE1F86">
        <w:rPr>
          <w:b w:val="0"/>
          <w:bCs w:val="0"/>
          <w:lang w:val="es-MX"/>
          <w:rPrChange w:id="208" w:author="jose eduardo reynoso cruz" w:date="2024-04-04T15:36:00Z">
            <w:rPr>
              <w:b w:val="0"/>
              <w:bCs w:val="0"/>
              <w:lang w:val="en-US"/>
            </w:rPr>
          </w:rPrChange>
        </w:rPr>
        <w:t>Asami</w:t>
      </w:r>
      <w:proofErr w:type="spellEnd"/>
      <w:r w:rsidRPr="00BE1F86">
        <w:rPr>
          <w:b w:val="0"/>
          <w:bCs w:val="0"/>
          <w:lang w:val="es-MX"/>
          <w:rPrChange w:id="209" w:author="jose eduardo reynoso cruz" w:date="2024-04-04T15:36:00Z">
            <w:rPr>
              <w:b w:val="0"/>
              <w:bCs w:val="0"/>
              <w:lang w:val="en-US"/>
            </w:rPr>
          </w:rPrChange>
        </w:rPr>
        <w:t xml:space="preserve">, T., &amp; Erdoğan, S. (2022). </w:t>
      </w:r>
      <w:r w:rsidRPr="00ED6B6B">
        <w:rPr>
          <w:b w:val="0"/>
          <w:bCs w:val="0"/>
          <w:lang w:val="en-US"/>
        </w:rPr>
        <w:t xml:space="preserve">Comparative morphology and physiology of the vocal production apparatus and the brain in extant primates. </w:t>
      </w:r>
      <w:r w:rsidRPr="00ED6B6B">
        <w:rPr>
          <w:b w:val="0"/>
          <w:bCs w:val="0"/>
          <w:i/>
          <w:iCs/>
          <w:lang w:val="en-US"/>
        </w:rPr>
        <w:t>Annals of Anatomy-</w:t>
      </w:r>
      <w:proofErr w:type="spellStart"/>
      <w:r w:rsidRPr="00ED6B6B">
        <w:rPr>
          <w:b w:val="0"/>
          <w:bCs w:val="0"/>
          <w:i/>
          <w:iCs/>
          <w:lang w:val="en-US"/>
        </w:rPr>
        <w:t>Anatomischer</w:t>
      </w:r>
      <w:proofErr w:type="spellEnd"/>
      <w:r w:rsidRPr="00ED6B6B">
        <w:rPr>
          <w:b w:val="0"/>
          <w:bCs w:val="0"/>
          <w:i/>
          <w:iCs/>
          <w:lang w:val="en-US"/>
        </w:rPr>
        <w:t xml:space="preserve"> Anzeiger</w:t>
      </w:r>
      <w:r w:rsidRPr="00ED6B6B">
        <w:rPr>
          <w:b w:val="0"/>
          <w:bCs w:val="0"/>
          <w:lang w:val="en-US"/>
        </w:rPr>
        <w:t xml:space="preserve">, 240, 151-887. </w:t>
      </w:r>
      <w:r>
        <w:fldChar w:fldCharType="begin"/>
      </w:r>
      <w:r w:rsidRPr="00660E88">
        <w:rPr>
          <w:lang w:val="en-US"/>
          <w:rPrChange w:id="210" w:author="jose eduardo reynoso cruz" w:date="2024-03-28T16:48:00Z">
            <w:rPr/>
          </w:rPrChange>
        </w:rPr>
        <w:instrText>HYPERLINK "https://doi.org/10.1016/j.aanat.2022.151887"</w:instrText>
      </w:r>
      <w:r>
        <w:fldChar w:fldCharType="separate"/>
      </w:r>
      <w:r w:rsidR="0015558E" w:rsidRPr="00ED6B6B">
        <w:rPr>
          <w:rStyle w:val="Hyperlink"/>
          <w:b w:val="0"/>
          <w:bCs w:val="0"/>
          <w:lang w:val="en-US"/>
        </w:rPr>
        <w:t>https://doi.org/10.1016/j.aanat.2022.151887</w:t>
      </w:r>
      <w:r>
        <w:rPr>
          <w:rStyle w:val="Hyperlink"/>
          <w:b w:val="0"/>
          <w:bCs w:val="0"/>
          <w:lang w:val="en-US"/>
        </w:rPr>
        <w:fldChar w:fldCharType="end"/>
      </w:r>
    </w:p>
    <w:p w14:paraId="07280BC2" w14:textId="2D05AA30" w:rsidR="00C9636D" w:rsidRPr="00660E88" w:rsidRDefault="00C9636D" w:rsidP="00ED6B6B">
      <w:pPr>
        <w:pStyle w:val="Paola-Tese"/>
        <w:spacing w:line="360" w:lineRule="auto"/>
        <w:rPr>
          <w:b w:val="0"/>
          <w:bCs w:val="0"/>
          <w:lang w:val="en-US"/>
          <w:rPrChange w:id="211" w:author="jose eduardo reynoso cruz" w:date="2024-03-28T16:48:00Z">
            <w:rPr>
              <w:b w:val="0"/>
              <w:bCs w:val="0"/>
            </w:rPr>
          </w:rPrChange>
        </w:rPr>
      </w:pPr>
      <w:r w:rsidRPr="00ED6B6B">
        <w:rPr>
          <w:b w:val="0"/>
          <w:bCs w:val="0"/>
          <w:lang w:val="en-US"/>
        </w:rPr>
        <w:t>Jensvold, M. L. A., &amp; Gardner, R. A. (2000). Interactive use of sign language by cross‐fostered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114(4), 335–346. </w:t>
      </w:r>
      <w:r>
        <w:fldChar w:fldCharType="begin"/>
      </w:r>
      <w:r w:rsidRPr="00660E88">
        <w:rPr>
          <w:lang w:val="en-US"/>
          <w:rPrChange w:id="212" w:author="jose eduardo reynoso cruz" w:date="2024-03-28T16:48:00Z">
            <w:rPr/>
          </w:rPrChange>
        </w:rPr>
        <w:instrText>HYPERLINK "https://doi.org/10.1037/0735-7036.114.4.335"</w:instrText>
      </w:r>
      <w:r>
        <w:fldChar w:fldCharType="separate"/>
      </w:r>
      <w:r w:rsidR="0015558E" w:rsidRPr="00660E88">
        <w:rPr>
          <w:rStyle w:val="Hyperlink"/>
          <w:b w:val="0"/>
          <w:bCs w:val="0"/>
          <w:lang w:val="en-US"/>
          <w:rPrChange w:id="213" w:author="jose eduardo reynoso cruz" w:date="2024-03-28T16:48:00Z">
            <w:rPr>
              <w:rStyle w:val="Hyperlink"/>
              <w:b w:val="0"/>
              <w:bCs w:val="0"/>
            </w:rPr>
          </w:rPrChange>
        </w:rPr>
        <w:t>https://doi.org/10.1037/0735-7036.114.4.335</w:t>
      </w:r>
      <w:r>
        <w:rPr>
          <w:rStyle w:val="Hyperlink"/>
          <w:b w:val="0"/>
          <w:bCs w:val="0"/>
        </w:rPr>
        <w:fldChar w:fldCharType="end"/>
      </w:r>
    </w:p>
    <w:p w14:paraId="10D52EAF" w14:textId="77AF3E75" w:rsidR="00C9636D" w:rsidRPr="00ED6B6B" w:rsidRDefault="00C9636D" w:rsidP="00ED6B6B">
      <w:pPr>
        <w:pStyle w:val="Paola-Tese"/>
        <w:spacing w:line="360" w:lineRule="auto"/>
        <w:rPr>
          <w:b w:val="0"/>
          <w:bCs w:val="0"/>
          <w:lang w:val="en-US"/>
        </w:rPr>
      </w:pPr>
      <w:r w:rsidRPr="00660E88">
        <w:rPr>
          <w:b w:val="0"/>
          <w:bCs w:val="0"/>
          <w:lang w:val="en-US"/>
          <w:rPrChange w:id="214" w:author="jose eduardo reynoso cruz" w:date="2024-03-28T16:48:00Z">
            <w:rPr>
              <w:b w:val="0"/>
              <w:bCs w:val="0"/>
            </w:rPr>
          </w:rPrChange>
        </w:rPr>
        <w:t xml:space="preserve">Jiménez, E. L. O., Brino, A. L. F., Goulart, P. R. K., Galvão, O. F., &amp; McIlvane, W. J. (2021). </w:t>
      </w:r>
      <w:r w:rsidRPr="00ED6B6B">
        <w:rPr>
          <w:b w:val="0"/>
          <w:bCs w:val="0"/>
          <w:lang w:val="en-US"/>
        </w:rPr>
        <w:t xml:space="preserve">Effective use of the blank comparison procedure in simple discrimination by infant capuchin monkeys: A methodological note. </w:t>
      </w:r>
      <w:r w:rsidRPr="00ED6B6B">
        <w:rPr>
          <w:b w:val="0"/>
          <w:bCs w:val="0"/>
          <w:i/>
          <w:iCs/>
          <w:lang w:val="en-US"/>
        </w:rPr>
        <w:t>Experimental Analysis of Behavior</w:t>
      </w:r>
      <w:r w:rsidRPr="00ED6B6B">
        <w:rPr>
          <w:b w:val="0"/>
          <w:bCs w:val="0"/>
          <w:lang w:val="en-US"/>
        </w:rPr>
        <w:t xml:space="preserve">, 116(3), 332-343. </w:t>
      </w:r>
      <w:r>
        <w:fldChar w:fldCharType="begin"/>
      </w:r>
      <w:r w:rsidRPr="00660E88">
        <w:rPr>
          <w:lang w:val="en-US"/>
          <w:rPrChange w:id="215" w:author="jose eduardo reynoso cruz" w:date="2024-03-28T16:48:00Z">
            <w:rPr/>
          </w:rPrChange>
        </w:rPr>
        <w:instrText>HYPERLINK "https://doi.org/10.1002/jeab.720"</w:instrText>
      </w:r>
      <w:r>
        <w:fldChar w:fldCharType="separate"/>
      </w:r>
      <w:r w:rsidR="0015558E" w:rsidRPr="00ED6B6B">
        <w:rPr>
          <w:rStyle w:val="Hyperlink"/>
          <w:b w:val="0"/>
          <w:bCs w:val="0"/>
          <w:lang w:val="en-US"/>
        </w:rPr>
        <w:t>https://doi.org/10.1002/jeab.720</w:t>
      </w:r>
      <w:r>
        <w:rPr>
          <w:rStyle w:val="Hyperlink"/>
          <w:b w:val="0"/>
          <w:bCs w:val="0"/>
          <w:lang w:val="en-US"/>
        </w:rPr>
        <w:fldChar w:fldCharType="end"/>
      </w:r>
    </w:p>
    <w:p w14:paraId="6D459AB5" w14:textId="7968CD3E" w:rsidR="00C9636D" w:rsidRPr="00ED6B6B" w:rsidRDefault="00C9636D" w:rsidP="00ED6B6B">
      <w:pPr>
        <w:pStyle w:val="Paola-Tese"/>
        <w:spacing w:line="360" w:lineRule="auto"/>
        <w:rPr>
          <w:b w:val="0"/>
          <w:bCs w:val="0"/>
          <w:lang w:val="en-US"/>
        </w:rPr>
      </w:pPr>
      <w:r w:rsidRPr="00ED6B6B">
        <w:rPr>
          <w:b w:val="0"/>
          <w:bCs w:val="0"/>
          <w:lang w:val="en-US"/>
        </w:rPr>
        <w:t xml:space="preserve">Kawai, N., &amp; Matsuzawa, T. (2000). Numerical memory span in a chimpanzee. </w:t>
      </w:r>
      <w:r w:rsidRPr="00ED6B6B">
        <w:rPr>
          <w:b w:val="0"/>
          <w:bCs w:val="0"/>
          <w:i/>
          <w:iCs/>
          <w:lang w:val="en-US"/>
        </w:rPr>
        <w:t>Nature</w:t>
      </w:r>
      <w:r w:rsidRPr="00ED6B6B">
        <w:rPr>
          <w:b w:val="0"/>
          <w:bCs w:val="0"/>
          <w:lang w:val="en-US"/>
        </w:rPr>
        <w:t xml:space="preserve">, 403, 39–40. </w:t>
      </w:r>
      <w:r>
        <w:fldChar w:fldCharType="begin"/>
      </w:r>
      <w:r w:rsidRPr="00660E88">
        <w:rPr>
          <w:lang w:val="en-US"/>
          <w:rPrChange w:id="216" w:author="jose eduardo reynoso cruz" w:date="2024-03-28T16:48:00Z">
            <w:rPr/>
          </w:rPrChange>
        </w:rPr>
        <w:instrText>HYPERLINK "https://doi.org/10.1038/47405"</w:instrText>
      </w:r>
      <w:r>
        <w:fldChar w:fldCharType="separate"/>
      </w:r>
      <w:r w:rsidR="00595F6B" w:rsidRPr="00ED6B6B">
        <w:rPr>
          <w:rStyle w:val="Hyperlink"/>
          <w:b w:val="0"/>
          <w:bCs w:val="0"/>
          <w:lang w:val="en-US"/>
        </w:rPr>
        <w:t>https://doi.org/10.1038/47405</w:t>
      </w:r>
      <w:r>
        <w:rPr>
          <w:rStyle w:val="Hyperlink"/>
          <w:b w:val="0"/>
          <w:bCs w:val="0"/>
          <w:lang w:val="en-US"/>
        </w:rPr>
        <w:fldChar w:fldCharType="end"/>
      </w:r>
    </w:p>
    <w:p w14:paraId="1A07E7EE" w14:textId="77777777" w:rsidR="00595F6B" w:rsidRPr="00ED6B6B" w:rsidRDefault="00595F6B" w:rsidP="00ED6B6B">
      <w:pPr>
        <w:pStyle w:val="Paola-Tese"/>
        <w:spacing w:line="360" w:lineRule="auto"/>
        <w:rPr>
          <w:b w:val="0"/>
          <w:bCs w:val="0"/>
          <w:lang w:val="en-US"/>
        </w:rPr>
      </w:pPr>
      <w:r w:rsidRPr="00ED6B6B">
        <w:rPr>
          <w:b w:val="0"/>
          <w:bCs w:val="0"/>
          <w:lang w:val="en-US"/>
        </w:rPr>
        <w:t xml:space="preserve">Kellogg, W. N. (1931). Humanizing the ape. </w:t>
      </w:r>
      <w:r w:rsidRPr="00ED6B6B">
        <w:rPr>
          <w:b w:val="0"/>
          <w:bCs w:val="0"/>
          <w:i/>
          <w:iCs/>
          <w:lang w:val="en-US"/>
        </w:rPr>
        <w:t>Psychological Review</w:t>
      </w:r>
      <w:r w:rsidRPr="00ED6B6B">
        <w:rPr>
          <w:b w:val="0"/>
          <w:bCs w:val="0"/>
          <w:lang w:val="en-US"/>
        </w:rPr>
        <w:t>, 38(2), 160-176.</w:t>
      </w:r>
    </w:p>
    <w:p w14:paraId="4B6C2D09" w14:textId="21AF3DDE" w:rsidR="00595F6B" w:rsidRPr="00ED6B6B" w:rsidRDefault="00595F6B" w:rsidP="00ED6B6B">
      <w:pPr>
        <w:pStyle w:val="Paola-Tese"/>
        <w:spacing w:line="360" w:lineRule="auto"/>
        <w:rPr>
          <w:b w:val="0"/>
          <w:bCs w:val="0"/>
          <w:lang w:val="en-US"/>
        </w:rPr>
      </w:pPr>
      <w:r w:rsidRPr="00ED6B6B">
        <w:rPr>
          <w:b w:val="0"/>
          <w:bCs w:val="0"/>
          <w:lang w:val="en-US"/>
        </w:rPr>
        <w:t xml:space="preserve">Kellogg, W. N. (1968). Chimpanzees in Experimental Homes. </w:t>
      </w:r>
      <w:r w:rsidRPr="00ED6B6B">
        <w:rPr>
          <w:b w:val="0"/>
          <w:bCs w:val="0"/>
          <w:i/>
          <w:iCs/>
          <w:lang w:val="en-US"/>
        </w:rPr>
        <w:t>The Psychological Record</w:t>
      </w:r>
      <w:r w:rsidRPr="00ED6B6B">
        <w:rPr>
          <w:b w:val="0"/>
          <w:bCs w:val="0"/>
          <w:lang w:val="en-US"/>
        </w:rPr>
        <w:t xml:space="preserve">, 18(4), 489–498. </w:t>
      </w:r>
      <w:r>
        <w:fldChar w:fldCharType="begin"/>
      </w:r>
      <w:r w:rsidRPr="00660E88">
        <w:rPr>
          <w:lang w:val="en-US"/>
          <w:rPrChange w:id="217" w:author="jose eduardo reynoso cruz" w:date="2024-03-28T16:48:00Z">
            <w:rPr/>
          </w:rPrChange>
        </w:rPr>
        <w:instrText>HYPERLINK "https://doi.org/10.1007/BF03393798"</w:instrText>
      </w:r>
      <w:r>
        <w:fldChar w:fldCharType="separate"/>
      </w:r>
      <w:r w:rsidRPr="00ED6B6B">
        <w:rPr>
          <w:rStyle w:val="Hyperlink"/>
          <w:b w:val="0"/>
          <w:bCs w:val="0"/>
          <w:lang w:val="en-US"/>
        </w:rPr>
        <w:t>https://doi.org/10.1007/BF03393798</w:t>
      </w:r>
      <w:r>
        <w:rPr>
          <w:rStyle w:val="Hyperlink"/>
          <w:b w:val="0"/>
          <w:bCs w:val="0"/>
          <w:lang w:val="en-US"/>
        </w:rPr>
        <w:fldChar w:fldCharType="end"/>
      </w:r>
    </w:p>
    <w:p w14:paraId="3449F074" w14:textId="77777777" w:rsidR="00595F6B" w:rsidRPr="00ED6B6B" w:rsidRDefault="00595F6B" w:rsidP="00ED6B6B">
      <w:pPr>
        <w:pStyle w:val="Paola-Tese"/>
        <w:spacing w:line="360" w:lineRule="auto"/>
        <w:rPr>
          <w:b w:val="0"/>
          <w:bCs w:val="0"/>
          <w:lang w:val="en-US"/>
        </w:rPr>
      </w:pPr>
      <w:r w:rsidRPr="00ED6B6B">
        <w:rPr>
          <w:b w:val="0"/>
          <w:bCs w:val="0"/>
          <w:lang w:val="en-US"/>
        </w:rPr>
        <w:t xml:space="preserve">Kellogg, W. N., &amp; Kellogg, L. A. (1933). </w:t>
      </w:r>
      <w:r w:rsidRPr="00ED6B6B">
        <w:rPr>
          <w:b w:val="0"/>
          <w:bCs w:val="0"/>
          <w:i/>
          <w:iCs/>
          <w:lang w:val="en-US"/>
        </w:rPr>
        <w:t>The Ape and the Child: A Study of Environmental Influence upon Early Behavior</w:t>
      </w:r>
      <w:r w:rsidRPr="00ED6B6B">
        <w:rPr>
          <w:b w:val="0"/>
          <w:bCs w:val="0"/>
          <w:lang w:val="en-US"/>
        </w:rPr>
        <w:t>. Whittlesey House, New York.</w:t>
      </w:r>
    </w:p>
    <w:p w14:paraId="275B2047" w14:textId="77777777" w:rsidR="00595F6B" w:rsidRPr="00ED6B6B" w:rsidRDefault="00595F6B" w:rsidP="00ED6B6B">
      <w:pPr>
        <w:pStyle w:val="Paola-Tese"/>
        <w:spacing w:line="360" w:lineRule="auto"/>
        <w:rPr>
          <w:b w:val="0"/>
          <w:bCs w:val="0"/>
          <w:lang w:val="en-US"/>
        </w:rPr>
      </w:pPr>
      <w:r w:rsidRPr="00ED6B6B">
        <w:rPr>
          <w:b w:val="0"/>
          <w:bCs w:val="0"/>
          <w:lang w:val="en-US"/>
        </w:rPr>
        <w:t xml:space="preserve">King, B. J. (2008). ME... ME... WASHOE: An appreciation. </w:t>
      </w:r>
      <w:r w:rsidRPr="00ED6B6B">
        <w:rPr>
          <w:b w:val="0"/>
          <w:bCs w:val="0"/>
          <w:i/>
          <w:iCs/>
          <w:lang w:val="en-US"/>
        </w:rPr>
        <w:t>Sign Language Studies</w:t>
      </w:r>
      <w:r w:rsidRPr="00ED6B6B">
        <w:rPr>
          <w:b w:val="0"/>
          <w:bCs w:val="0"/>
          <w:lang w:val="en-US"/>
        </w:rPr>
        <w:t>, 8(3), 315-324.</w:t>
      </w:r>
    </w:p>
    <w:p w14:paraId="7ABB54CA" w14:textId="309E1942" w:rsidR="00595F6B" w:rsidRPr="00ED6B6B" w:rsidRDefault="00595F6B" w:rsidP="00ED6B6B">
      <w:pPr>
        <w:pStyle w:val="Paola-Tese"/>
        <w:spacing w:line="360" w:lineRule="auto"/>
        <w:rPr>
          <w:b w:val="0"/>
          <w:bCs w:val="0"/>
          <w:lang w:val="en-US"/>
        </w:rPr>
      </w:pPr>
      <w:r w:rsidRPr="00ED6B6B">
        <w:rPr>
          <w:b w:val="0"/>
          <w:bCs w:val="0"/>
          <w:lang w:val="en-US"/>
        </w:rPr>
        <w:t xml:space="preserve">Krause, M. A., &amp; Beran, M. J. (2020). Words matter: Reflections on language projects with chimpanzees and their implications. </w:t>
      </w:r>
      <w:r w:rsidRPr="00ED6B6B">
        <w:rPr>
          <w:b w:val="0"/>
          <w:bCs w:val="0"/>
          <w:i/>
          <w:iCs/>
          <w:lang w:val="en-US"/>
        </w:rPr>
        <w:t>American Journal of Primatology</w:t>
      </w:r>
      <w:r w:rsidRPr="00ED6B6B">
        <w:rPr>
          <w:b w:val="0"/>
          <w:bCs w:val="0"/>
          <w:lang w:val="en-US"/>
        </w:rPr>
        <w:t xml:space="preserve">, 82(10), 1-14. </w:t>
      </w:r>
      <w:r>
        <w:fldChar w:fldCharType="begin"/>
      </w:r>
      <w:r w:rsidRPr="00660E88">
        <w:rPr>
          <w:lang w:val="en-US"/>
          <w:rPrChange w:id="218" w:author="jose eduardo reynoso cruz" w:date="2024-03-28T16:48:00Z">
            <w:rPr/>
          </w:rPrChange>
        </w:rPr>
        <w:instrText>HYPERLINK "https://doi.org/10.1002/ajp.23187"</w:instrText>
      </w:r>
      <w:r>
        <w:fldChar w:fldCharType="separate"/>
      </w:r>
      <w:r w:rsidR="0015558E" w:rsidRPr="00ED6B6B">
        <w:rPr>
          <w:rStyle w:val="Hyperlink"/>
          <w:b w:val="0"/>
          <w:bCs w:val="0"/>
          <w:lang w:val="en-US"/>
        </w:rPr>
        <w:t>https://doi.org/10.1002/ajp.23187</w:t>
      </w:r>
      <w:r>
        <w:rPr>
          <w:rStyle w:val="Hyperlink"/>
          <w:b w:val="0"/>
          <w:bCs w:val="0"/>
          <w:lang w:val="en-US"/>
        </w:rPr>
        <w:fldChar w:fldCharType="end"/>
      </w:r>
    </w:p>
    <w:p w14:paraId="3C2C9180" w14:textId="77777777" w:rsidR="00595F6B" w:rsidRPr="00ED6B6B" w:rsidRDefault="00595F6B" w:rsidP="00ED6B6B">
      <w:pPr>
        <w:pStyle w:val="Paola-Tese"/>
        <w:spacing w:line="360" w:lineRule="auto"/>
        <w:rPr>
          <w:b w:val="0"/>
          <w:bCs w:val="0"/>
          <w:lang w:val="en-US"/>
        </w:rPr>
      </w:pPr>
      <w:r w:rsidRPr="00ED6B6B">
        <w:rPr>
          <w:b w:val="0"/>
          <w:bCs w:val="0"/>
          <w:lang w:val="en-US"/>
        </w:rPr>
        <w:t xml:space="preserve">Laidler, K. (1978). Language in the </w:t>
      </w:r>
      <w:proofErr w:type="spellStart"/>
      <w:r w:rsidRPr="00ED6B6B">
        <w:rPr>
          <w:b w:val="0"/>
          <w:bCs w:val="0"/>
          <w:lang w:val="en-US"/>
        </w:rPr>
        <w:t>orang-utan</w:t>
      </w:r>
      <w:proofErr w:type="spellEnd"/>
      <w:r w:rsidRPr="00ED6B6B">
        <w:rPr>
          <w:b w:val="0"/>
          <w:bCs w:val="0"/>
          <w:lang w:val="en-US"/>
        </w:rPr>
        <w:t xml:space="preserve">. In A. Lock (Ed.), </w:t>
      </w:r>
      <w:r w:rsidRPr="00ED6B6B">
        <w:rPr>
          <w:b w:val="0"/>
          <w:bCs w:val="0"/>
          <w:i/>
          <w:iCs/>
          <w:lang w:val="en-US"/>
        </w:rPr>
        <w:t>Action, Gesture and Symbol: The Emergence of Language</w:t>
      </w:r>
      <w:r w:rsidRPr="00ED6B6B">
        <w:rPr>
          <w:b w:val="0"/>
          <w:bCs w:val="0"/>
          <w:lang w:val="en-US"/>
        </w:rPr>
        <w:t>. Academic Press, New York, pp. 133-155.</w:t>
      </w:r>
    </w:p>
    <w:p w14:paraId="087104E4" w14:textId="78261B5F" w:rsidR="00595F6B" w:rsidRPr="00ED6B6B" w:rsidRDefault="00595F6B" w:rsidP="00ED6B6B">
      <w:pPr>
        <w:pStyle w:val="Paola-Tese"/>
        <w:spacing w:line="360" w:lineRule="auto"/>
        <w:rPr>
          <w:b w:val="0"/>
          <w:bCs w:val="0"/>
        </w:rPr>
      </w:pPr>
      <w:r w:rsidRPr="00ED6B6B">
        <w:rPr>
          <w:b w:val="0"/>
          <w:bCs w:val="0"/>
          <w:lang w:val="en-US"/>
        </w:rPr>
        <w:t xml:space="preserve">Lameira, A. R., </w:t>
      </w:r>
      <w:proofErr w:type="spellStart"/>
      <w:r w:rsidRPr="00ED6B6B">
        <w:rPr>
          <w:b w:val="0"/>
          <w:bCs w:val="0"/>
          <w:lang w:val="en-US"/>
        </w:rPr>
        <w:t>Hardus</w:t>
      </w:r>
      <w:proofErr w:type="spellEnd"/>
      <w:r w:rsidRPr="00ED6B6B">
        <w:rPr>
          <w:b w:val="0"/>
          <w:bCs w:val="0"/>
          <w:lang w:val="en-US"/>
        </w:rPr>
        <w:t xml:space="preserve">, M. E., Kowalsky, B., de Vries, H., </w:t>
      </w:r>
      <w:proofErr w:type="spellStart"/>
      <w:r w:rsidRPr="00ED6B6B">
        <w:rPr>
          <w:b w:val="0"/>
          <w:bCs w:val="0"/>
          <w:lang w:val="en-US"/>
        </w:rPr>
        <w:t>Spruijt</w:t>
      </w:r>
      <w:proofErr w:type="spellEnd"/>
      <w:r w:rsidRPr="00ED6B6B">
        <w:rPr>
          <w:b w:val="0"/>
          <w:bCs w:val="0"/>
          <w:lang w:val="en-US"/>
        </w:rPr>
        <w:t xml:space="preserve">, B. M., &amp; </w:t>
      </w:r>
      <w:proofErr w:type="spellStart"/>
      <w:r w:rsidRPr="00ED6B6B">
        <w:rPr>
          <w:b w:val="0"/>
          <w:bCs w:val="0"/>
          <w:lang w:val="en-US"/>
        </w:rPr>
        <w:t>Sterck</w:t>
      </w:r>
      <w:proofErr w:type="spellEnd"/>
      <w:r w:rsidRPr="00ED6B6B">
        <w:rPr>
          <w:b w:val="0"/>
          <w:bCs w:val="0"/>
          <w:lang w:val="en-US"/>
        </w:rPr>
        <w:t>, E. H. (2013). Orangutan (</w:t>
      </w:r>
      <w:r w:rsidRPr="00ED6B6B">
        <w:rPr>
          <w:b w:val="0"/>
          <w:bCs w:val="0"/>
          <w:i/>
          <w:iCs/>
          <w:lang w:val="en-US"/>
        </w:rPr>
        <w:t>Pongo</w:t>
      </w:r>
      <w:r w:rsidRPr="00ED6B6B">
        <w:rPr>
          <w:b w:val="0"/>
          <w:bCs w:val="0"/>
          <w:lang w:val="en-US"/>
        </w:rPr>
        <w:t xml:space="preserve"> spp.) whistling and implications for the emergence of an open-ended call repertoire: A replication and extension. </w:t>
      </w:r>
      <w:r w:rsidRPr="00ED6B6B">
        <w:rPr>
          <w:b w:val="0"/>
          <w:bCs w:val="0"/>
          <w:i/>
          <w:iCs/>
        </w:rPr>
        <w:t>Primates</w:t>
      </w:r>
      <w:r w:rsidRPr="00ED6B6B">
        <w:rPr>
          <w:b w:val="0"/>
          <w:bCs w:val="0"/>
        </w:rPr>
        <w:t xml:space="preserve">, 54(2), 171-180. </w:t>
      </w:r>
      <w:r w:rsidR="00000000">
        <w:fldChar w:fldCharType="begin"/>
      </w:r>
      <w:r w:rsidR="00000000">
        <w:instrText>HYPERLINK "https://doi.org/10.1121/1.4817929"</w:instrText>
      </w:r>
      <w:r w:rsidR="00000000">
        <w:fldChar w:fldCharType="separate"/>
      </w:r>
      <w:r w:rsidR="0015558E" w:rsidRPr="00ED6B6B">
        <w:rPr>
          <w:rStyle w:val="Hyperlink"/>
          <w:b w:val="0"/>
          <w:bCs w:val="0"/>
        </w:rPr>
        <w:t>https://doi.org/10.1121/1.4817929</w:t>
      </w:r>
      <w:r w:rsidR="00000000">
        <w:rPr>
          <w:rStyle w:val="Hyperlink"/>
          <w:b w:val="0"/>
          <w:bCs w:val="0"/>
        </w:rPr>
        <w:fldChar w:fldCharType="end"/>
      </w:r>
    </w:p>
    <w:p w14:paraId="7B255EA1" w14:textId="698788C0" w:rsidR="00595F6B" w:rsidRPr="00ED6B6B" w:rsidRDefault="00595F6B" w:rsidP="00ED6B6B">
      <w:pPr>
        <w:pStyle w:val="Paola-Tese"/>
        <w:spacing w:line="360" w:lineRule="auto"/>
        <w:rPr>
          <w:b w:val="0"/>
          <w:bCs w:val="0"/>
          <w:lang w:val="en-US"/>
        </w:rPr>
      </w:pPr>
      <w:r w:rsidRPr="00ED6B6B">
        <w:rPr>
          <w:b w:val="0"/>
          <w:bCs w:val="0"/>
        </w:rPr>
        <w:lastRenderedPageBreak/>
        <w:t xml:space="preserve">Leal, T. R. C., Brino, A. L. F., Costa, A. C. A., Galvão, O. F., &amp; McIlvane, W. J. (2020). </w:t>
      </w:r>
      <w:r w:rsidRPr="00ED6B6B">
        <w:rPr>
          <w:b w:val="0"/>
          <w:bCs w:val="0"/>
          <w:lang w:val="en-US"/>
        </w:rPr>
        <w:t xml:space="preserve">Acquisition and maintenance of delayed matching‐to‐sample in tufted capuchin monkeys. </w:t>
      </w:r>
      <w:r w:rsidRPr="00ED6B6B">
        <w:rPr>
          <w:b w:val="0"/>
          <w:bCs w:val="0"/>
          <w:i/>
          <w:iCs/>
          <w:lang w:val="en-US"/>
        </w:rPr>
        <w:t>Journal of the Experimental Analysis of Behavior</w:t>
      </w:r>
      <w:r w:rsidRPr="00ED6B6B">
        <w:rPr>
          <w:b w:val="0"/>
          <w:bCs w:val="0"/>
          <w:lang w:val="en-US"/>
        </w:rPr>
        <w:t xml:space="preserve">, 113(3), 549-564. </w:t>
      </w:r>
      <w:r>
        <w:fldChar w:fldCharType="begin"/>
      </w:r>
      <w:r w:rsidRPr="00660E88">
        <w:rPr>
          <w:lang w:val="en-US"/>
          <w:rPrChange w:id="219" w:author="jose eduardo reynoso cruz" w:date="2024-03-28T16:48:00Z">
            <w:rPr/>
          </w:rPrChange>
        </w:rPr>
        <w:instrText>HYPERLINK "https://doi.org/10.1002/jeab.599"</w:instrText>
      </w:r>
      <w:r>
        <w:fldChar w:fldCharType="separate"/>
      </w:r>
      <w:r w:rsidR="0015558E" w:rsidRPr="00ED6B6B">
        <w:rPr>
          <w:rStyle w:val="Hyperlink"/>
          <w:b w:val="0"/>
          <w:bCs w:val="0"/>
          <w:lang w:val="en-US"/>
        </w:rPr>
        <w:t>https://doi.org/10.1002/jeab.599</w:t>
      </w:r>
      <w:r>
        <w:rPr>
          <w:rStyle w:val="Hyperlink"/>
          <w:b w:val="0"/>
          <w:bCs w:val="0"/>
          <w:lang w:val="en-US"/>
        </w:rPr>
        <w:fldChar w:fldCharType="end"/>
      </w:r>
    </w:p>
    <w:p w14:paraId="600769BD" w14:textId="77777777" w:rsidR="00595F6B" w:rsidRPr="00ED6B6B" w:rsidRDefault="00595F6B" w:rsidP="00ED6B6B">
      <w:pPr>
        <w:pStyle w:val="Paola-Tese"/>
        <w:spacing w:line="360" w:lineRule="auto"/>
        <w:rPr>
          <w:b w:val="0"/>
          <w:bCs w:val="0"/>
          <w:lang w:val="en-US"/>
        </w:rPr>
      </w:pPr>
      <w:r w:rsidRPr="00ED6B6B">
        <w:rPr>
          <w:b w:val="0"/>
          <w:bCs w:val="0"/>
        </w:rPr>
        <w:t xml:space="preserve">Lessa, M. A. M. (2009). </w:t>
      </w:r>
      <w:r w:rsidRPr="00ED6B6B">
        <w:rPr>
          <w:b w:val="0"/>
          <w:bCs w:val="0"/>
          <w:i/>
          <w:iCs/>
        </w:rPr>
        <w:t>Bem-estar em cativeiro: análise e planejamento da ocupação do tempo em cativeiro</w:t>
      </w:r>
      <w:r w:rsidRPr="00ED6B6B">
        <w:rPr>
          <w:b w:val="0"/>
          <w:bCs w:val="0"/>
        </w:rPr>
        <w:t xml:space="preserve">. </w:t>
      </w:r>
      <w:r w:rsidRPr="00ED6B6B">
        <w:rPr>
          <w:b w:val="0"/>
          <w:bCs w:val="0"/>
          <w:lang w:val="en-US"/>
        </w:rPr>
        <w:t>Master’s Thesis, Federal University of Pará.</w:t>
      </w:r>
    </w:p>
    <w:p w14:paraId="4FA7D6FC" w14:textId="5DF286E8" w:rsidR="00595F6B" w:rsidRPr="00ED6B6B" w:rsidRDefault="00595F6B" w:rsidP="00ED6B6B">
      <w:pPr>
        <w:pStyle w:val="Paola-Tese"/>
        <w:spacing w:line="360" w:lineRule="auto"/>
        <w:rPr>
          <w:b w:val="0"/>
          <w:bCs w:val="0"/>
        </w:rPr>
      </w:pPr>
      <w:r w:rsidRPr="00660E88">
        <w:rPr>
          <w:b w:val="0"/>
          <w:bCs w:val="0"/>
          <w:lang w:val="en-US"/>
          <w:rPrChange w:id="220" w:author="jose eduardo reynoso cruz" w:date="2024-03-28T16:48:00Z">
            <w:rPr>
              <w:b w:val="0"/>
              <w:bCs w:val="0"/>
            </w:rPr>
          </w:rPrChange>
        </w:rPr>
        <w:t xml:space="preserve">Lessa, M. A. M., Galvão, O. F., &amp; Delage, P. E. G. A. (2011). </w:t>
      </w:r>
      <w:r w:rsidRPr="00ED6B6B">
        <w:rPr>
          <w:b w:val="0"/>
          <w:bCs w:val="0"/>
        </w:rPr>
        <w:t>Um Caso de Uso Espontâneo de Ferramenta por um Macaco-Prego (</w:t>
      </w:r>
      <w:r w:rsidRPr="00ED6B6B">
        <w:rPr>
          <w:b w:val="0"/>
          <w:bCs w:val="0"/>
          <w:i/>
          <w:iCs/>
        </w:rPr>
        <w:t>Cebus apella</w:t>
      </w:r>
      <w:r w:rsidRPr="00ED6B6B">
        <w:rPr>
          <w:b w:val="0"/>
          <w:bCs w:val="0"/>
        </w:rPr>
        <w:t xml:space="preserve">) Mantido em Cativeiro. </w:t>
      </w:r>
      <w:r w:rsidRPr="00ED6B6B">
        <w:rPr>
          <w:b w:val="0"/>
          <w:bCs w:val="0"/>
          <w:i/>
          <w:iCs/>
        </w:rPr>
        <w:t>Neotropical Primates</w:t>
      </w:r>
      <w:r w:rsidRPr="00ED6B6B">
        <w:rPr>
          <w:b w:val="0"/>
          <w:bCs w:val="0"/>
        </w:rPr>
        <w:t xml:space="preserve">, 18(2), 44-49. </w:t>
      </w:r>
      <w:r w:rsidR="00000000">
        <w:fldChar w:fldCharType="begin"/>
      </w:r>
      <w:r w:rsidR="00000000">
        <w:instrText>HYPERLINK "https://doi.org/10.1896/044.018.0202"</w:instrText>
      </w:r>
      <w:r w:rsidR="00000000">
        <w:fldChar w:fldCharType="separate"/>
      </w:r>
      <w:r w:rsidR="0015558E" w:rsidRPr="00ED6B6B">
        <w:rPr>
          <w:rStyle w:val="Hyperlink"/>
          <w:b w:val="0"/>
          <w:bCs w:val="0"/>
        </w:rPr>
        <w:t>https://doi.org/10.1896/044.018.0202</w:t>
      </w:r>
      <w:r w:rsidR="00000000">
        <w:rPr>
          <w:rStyle w:val="Hyperlink"/>
          <w:b w:val="0"/>
          <w:bCs w:val="0"/>
        </w:rPr>
        <w:fldChar w:fldCharType="end"/>
      </w:r>
    </w:p>
    <w:p w14:paraId="1D721810" w14:textId="3D3B4E2F" w:rsidR="00595F6B" w:rsidRPr="00ED6B6B" w:rsidRDefault="00595F6B" w:rsidP="00ED6B6B">
      <w:pPr>
        <w:pStyle w:val="Paola-Tese"/>
        <w:spacing w:line="360" w:lineRule="auto"/>
        <w:rPr>
          <w:b w:val="0"/>
          <w:bCs w:val="0"/>
          <w:lang w:val="en-US"/>
        </w:rPr>
      </w:pPr>
      <w:r w:rsidRPr="00ED6B6B">
        <w:rPr>
          <w:b w:val="0"/>
          <w:bCs w:val="0"/>
        </w:rPr>
        <w:t xml:space="preserve">Livingstone, M. S., Srihasam, K., &amp; Morocz, I. A. (2010). </w:t>
      </w:r>
      <w:r w:rsidRPr="00ED6B6B">
        <w:rPr>
          <w:b w:val="0"/>
          <w:bCs w:val="0"/>
          <w:lang w:val="en-US"/>
        </w:rPr>
        <w:t xml:space="preserve">The benefit of symbols: monkeys show linear, human-like, accuracy when using symbols to represent scalar value. </w:t>
      </w:r>
      <w:r w:rsidRPr="00ED6B6B">
        <w:rPr>
          <w:b w:val="0"/>
          <w:bCs w:val="0"/>
          <w:i/>
          <w:iCs/>
          <w:lang w:val="en-US"/>
        </w:rPr>
        <w:t xml:space="preserve">Anim </w:t>
      </w:r>
      <w:proofErr w:type="spellStart"/>
      <w:r w:rsidRPr="00ED6B6B">
        <w:rPr>
          <w:b w:val="0"/>
          <w:bCs w:val="0"/>
          <w:i/>
          <w:iCs/>
          <w:lang w:val="en-US"/>
        </w:rPr>
        <w:t>Cogn</w:t>
      </w:r>
      <w:proofErr w:type="spellEnd"/>
      <w:r w:rsidRPr="00ED6B6B">
        <w:rPr>
          <w:b w:val="0"/>
          <w:bCs w:val="0"/>
          <w:lang w:val="en-US"/>
        </w:rPr>
        <w:t xml:space="preserve">, 13, 711–719. </w:t>
      </w:r>
      <w:hyperlink r:id="rId14" w:history="1">
        <w:r w:rsidR="0015558E" w:rsidRPr="00ED6B6B">
          <w:rPr>
            <w:rStyle w:val="Hyperlink"/>
            <w:b w:val="0"/>
            <w:bCs w:val="0"/>
            <w:lang w:val="en-US"/>
          </w:rPr>
          <w:t>https://doi.org/10.1007/s10071-010-0321-1</w:t>
        </w:r>
      </w:hyperlink>
    </w:p>
    <w:p w14:paraId="7093CA2C" w14:textId="1ADC40E7" w:rsidR="00595F6B" w:rsidRPr="00ED6B6B" w:rsidRDefault="00595F6B" w:rsidP="00ED6B6B">
      <w:pPr>
        <w:pStyle w:val="Paola-Tese"/>
        <w:spacing w:line="360" w:lineRule="auto"/>
        <w:rPr>
          <w:b w:val="0"/>
          <w:bCs w:val="0"/>
          <w:lang w:val="en-US"/>
        </w:rPr>
      </w:pPr>
      <w:r w:rsidRPr="00ED6B6B">
        <w:rPr>
          <w:b w:val="0"/>
          <w:bCs w:val="0"/>
        </w:rPr>
        <w:t xml:space="preserve">Lopes, J. C. (2000). </w:t>
      </w:r>
      <w:r w:rsidRPr="00ED6B6B">
        <w:rPr>
          <w:b w:val="0"/>
          <w:bCs w:val="0"/>
          <w:i/>
          <w:iCs/>
        </w:rPr>
        <w:t>O Tráfico Ilegal de Animais Silvestres no Brasil</w:t>
      </w:r>
      <w:r w:rsidRPr="00ED6B6B">
        <w:rPr>
          <w:b w:val="0"/>
          <w:bCs w:val="0"/>
        </w:rPr>
        <w:t xml:space="preserve">. IBAMA. [http://www.IBAMA.gov.br/online/artigos/artigo18.html](http://www.IBAMA.gov.br/on line/artigos/artigo18.html). </w:t>
      </w:r>
      <w:r w:rsidRPr="00ED6B6B">
        <w:rPr>
          <w:b w:val="0"/>
          <w:bCs w:val="0"/>
          <w:lang w:val="en-US"/>
        </w:rPr>
        <w:t>Accessed 10 January 2024.</w:t>
      </w:r>
    </w:p>
    <w:p w14:paraId="0D41B3F8" w14:textId="7634F247" w:rsidR="00595F6B" w:rsidRPr="00ED6B6B" w:rsidRDefault="00595F6B" w:rsidP="00ED6B6B">
      <w:pPr>
        <w:pStyle w:val="Paola-Tese"/>
        <w:spacing w:line="360" w:lineRule="auto"/>
        <w:rPr>
          <w:b w:val="0"/>
          <w:bCs w:val="0"/>
          <w:lang w:val="en-US"/>
        </w:rPr>
      </w:pPr>
      <w:r w:rsidRPr="00ED6B6B">
        <w:rPr>
          <w:b w:val="0"/>
          <w:bCs w:val="0"/>
          <w:lang w:val="en-US"/>
        </w:rPr>
        <w:t xml:space="preserve">Macdonald, C., &amp; Whiten, A. (2011). The ‘Living Links to Human Evolution’ research center in </w:t>
      </w:r>
      <w:proofErr w:type="gramStart"/>
      <w:r w:rsidRPr="00ED6B6B">
        <w:rPr>
          <w:b w:val="0"/>
          <w:bCs w:val="0"/>
          <w:lang w:val="en-US"/>
        </w:rPr>
        <w:t>Edinburgh zoo</w:t>
      </w:r>
      <w:proofErr w:type="gramEnd"/>
      <w:r w:rsidRPr="00ED6B6B">
        <w:rPr>
          <w:b w:val="0"/>
          <w:bCs w:val="0"/>
          <w:lang w:val="en-US"/>
        </w:rPr>
        <w:t>: a new endeavor in collaboration</w:t>
      </w:r>
      <w:r w:rsidRPr="00ED6B6B">
        <w:rPr>
          <w:b w:val="0"/>
          <w:bCs w:val="0"/>
          <w:i/>
          <w:iCs/>
          <w:lang w:val="en-US"/>
        </w:rPr>
        <w:t>. International Zoo Yearbook</w:t>
      </w:r>
      <w:r w:rsidRPr="00ED6B6B">
        <w:rPr>
          <w:b w:val="0"/>
          <w:bCs w:val="0"/>
          <w:lang w:val="en-US"/>
        </w:rPr>
        <w:t xml:space="preserve">, 45(1), 7-17. </w:t>
      </w:r>
      <w:r>
        <w:fldChar w:fldCharType="begin"/>
      </w:r>
      <w:r w:rsidRPr="00660E88">
        <w:rPr>
          <w:lang w:val="en-US"/>
          <w:rPrChange w:id="221" w:author="jose eduardo reynoso cruz" w:date="2024-03-28T16:48:00Z">
            <w:rPr/>
          </w:rPrChange>
        </w:rPr>
        <w:instrText>HYPERLINK "https://doi.org/10.1111/j.1748-1090.2010.00120.x"</w:instrText>
      </w:r>
      <w:r>
        <w:fldChar w:fldCharType="separate"/>
      </w:r>
      <w:r w:rsidR="0015558E" w:rsidRPr="00ED6B6B">
        <w:rPr>
          <w:rStyle w:val="Hyperlink"/>
          <w:b w:val="0"/>
          <w:bCs w:val="0"/>
          <w:lang w:val="en-US"/>
        </w:rPr>
        <w:t>https://doi.org/10.1111/j.1748-1090.2010.00120.x</w:t>
      </w:r>
      <w:r>
        <w:rPr>
          <w:rStyle w:val="Hyperlink"/>
          <w:b w:val="0"/>
          <w:bCs w:val="0"/>
          <w:lang w:val="en-US"/>
        </w:rPr>
        <w:fldChar w:fldCharType="end"/>
      </w:r>
    </w:p>
    <w:p w14:paraId="5849580A" w14:textId="141543DB" w:rsidR="00595F6B" w:rsidRPr="00ED6B6B" w:rsidRDefault="00595F6B" w:rsidP="00ED6B6B">
      <w:pPr>
        <w:pStyle w:val="Paola-Tese"/>
        <w:spacing w:line="360" w:lineRule="auto"/>
        <w:rPr>
          <w:b w:val="0"/>
          <w:bCs w:val="0"/>
          <w:lang w:val="en-US"/>
        </w:rPr>
      </w:pPr>
      <w:r w:rsidRPr="00ED6B6B">
        <w:rPr>
          <w:b w:val="0"/>
          <w:bCs w:val="0"/>
          <w:lang w:val="en-US"/>
        </w:rPr>
        <w:t xml:space="preserve">Maple, T., &amp; Perdue, B. (2018). Duane Rumbaugh’s Influence on the Science and Practice of Animal Welfare. </w:t>
      </w:r>
      <w:r w:rsidRPr="00ED6B6B">
        <w:rPr>
          <w:b w:val="0"/>
          <w:bCs w:val="0"/>
          <w:i/>
          <w:iCs/>
          <w:lang w:val="en-US"/>
        </w:rPr>
        <w:t>International Journal of Comparative Psychology</w:t>
      </w:r>
      <w:r w:rsidRPr="00ED6B6B">
        <w:rPr>
          <w:b w:val="0"/>
          <w:bCs w:val="0"/>
          <w:lang w:val="en-US"/>
        </w:rPr>
        <w:t xml:space="preserve">, 31(0), 1-14. </w:t>
      </w:r>
      <w:r>
        <w:fldChar w:fldCharType="begin"/>
      </w:r>
      <w:r w:rsidRPr="00660E88">
        <w:rPr>
          <w:lang w:val="en-US"/>
          <w:rPrChange w:id="222" w:author="jose eduardo reynoso cruz" w:date="2024-03-28T16:48:00Z">
            <w:rPr/>
          </w:rPrChange>
        </w:rPr>
        <w:instrText>HYPERLINK "https://doi.org/10.46867/ijcp.2018.31.03.02"</w:instrText>
      </w:r>
      <w:r>
        <w:fldChar w:fldCharType="separate"/>
      </w:r>
      <w:r w:rsidR="000E0694" w:rsidRPr="00ED6B6B">
        <w:rPr>
          <w:rStyle w:val="Hyperlink"/>
          <w:b w:val="0"/>
          <w:bCs w:val="0"/>
          <w:lang w:val="en-US"/>
        </w:rPr>
        <w:t>https://doi.org/10.46867/ijcp.2018.31.03.02</w:t>
      </w:r>
      <w:r>
        <w:rPr>
          <w:rStyle w:val="Hyperlink"/>
          <w:b w:val="0"/>
          <w:bCs w:val="0"/>
          <w:lang w:val="en-US"/>
        </w:rPr>
        <w:fldChar w:fldCharType="end"/>
      </w:r>
    </w:p>
    <w:p w14:paraId="1557B951" w14:textId="722EA324" w:rsidR="00595F6B" w:rsidRPr="00ED6B6B" w:rsidRDefault="00595F6B" w:rsidP="00ED6B6B">
      <w:pPr>
        <w:pStyle w:val="Paola-Tese"/>
        <w:spacing w:line="360" w:lineRule="auto"/>
        <w:rPr>
          <w:b w:val="0"/>
          <w:bCs w:val="0"/>
          <w:lang w:val="en-US"/>
        </w:rPr>
      </w:pPr>
      <w:r w:rsidRPr="00ED6B6B">
        <w:rPr>
          <w:b w:val="0"/>
          <w:bCs w:val="0"/>
          <w:lang w:val="en-US"/>
        </w:rPr>
        <w:t xml:space="preserve">Matsubayashi, K., Gotoh, S., &amp; Suzuki, J. (1986). Changes in import of non-human primates after ratification of CITES (Washington Convention) in Japan. </w:t>
      </w:r>
      <w:r w:rsidRPr="00ED6B6B">
        <w:rPr>
          <w:b w:val="0"/>
          <w:bCs w:val="0"/>
          <w:i/>
          <w:iCs/>
          <w:lang w:val="en-US"/>
        </w:rPr>
        <w:t>Primates</w:t>
      </w:r>
      <w:r w:rsidRPr="00ED6B6B">
        <w:rPr>
          <w:b w:val="0"/>
          <w:bCs w:val="0"/>
          <w:lang w:val="en-US"/>
        </w:rPr>
        <w:t xml:space="preserve">, 27, 125-135. </w:t>
      </w:r>
      <w:r>
        <w:fldChar w:fldCharType="begin"/>
      </w:r>
      <w:r w:rsidRPr="00660E88">
        <w:rPr>
          <w:lang w:val="en-US"/>
          <w:rPrChange w:id="223" w:author="jose eduardo reynoso cruz" w:date="2024-03-28T16:48:00Z">
            <w:rPr/>
          </w:rPrChange>
        </w:rPr>
        <w:instrText>HYPERLINK "https://doi.org/10.1007/BF02382528"</w:instrText>
      </w:r>
      <w:r>
        <w:fldChar w:fldCharType="separate"/>
      </w:r>
      <w:r w:rsidRPr="00ED6B6B">
        <w:rPr>
          <w:rStyle w:val="Hyperlink"/>
          <w:b w:val="0"/>
          <w:bCs w:val="0"/>
          <w:lang w:val="en-US"/>
        </w:rPr>
        <w:t>https://doi.org/10.1007/BF02382528</w:t>
      </w:r>
      <w:r>
        <w:rPr>
          <w:rStyle w:val="Hyperlink"/>
          <w:b w:val="0"/>
          <w:bCs w:val="0"/>
          <w:lang w:val="en-US"/>
        </w:rPr>
        <w:fldChar w:fldCharType="end"/>
      </w:r>
    </w:p>
    <w:p w14:paraId="61225A5A" w14:textId="700F2BB7" w:rsidR="000E0694" w:rsidRPr="00660E88" w:rsidRDefault="000E0694" w:rsidP="00ED6B6B">
      <w:pPr>
        <w:pStyle w:val="Paola-Tese"/>
        <w:spacing w:line="360" w:lineRule="auto"/>
        <w:rPr>
          <w:b w:val="0"/>
          <w:bCs w:val="0"/>
          <w:lang w:val="fr-FR"/>
          <w:rPrChange w:id="224" w:author="jose eduardo reynoso cruz" w:date="2024-03-28T16:48:00Z">
            <w:rPr>
              <w:b w:val="0"/>
              <w:bCs w:val="0"/>
              <w:lang w:val="en-US"/>
            </w:rPr>
          </w:rPrChange>
        </w:rPr>
      </w:pPr>
      <w:r w:rsidRPr="00ED6B6B">
        <w:rPr>
          <w:b w:val="0"/>
          <w:bCs w:val="0"/>
          <w:lang w:val="en-US"/>
        </w:rPr>
        <w:t xml:space="preserve">Matsuzawa, T. (1985). Use of numbers by a chimpanzee. </w:t>
      </w:r>
      <w:r w:rsidRPr="00660E88">
        <w:rPr>
          <w:b w:val="0"/>
          <w:bCs w:val="0"/>
          <w:i/>
          <w:iCs/>
          <w:lang w:val="fr-FR"/>
          <w:rPrChange w:id="225" w:author="jose eduardo reynoso cruz" w:date="2024-03-28T16:48:00Z">
            <w:rPr>
              <w:b w:val="0"/>
              <w:bCs w:val="0"/>
              <w:i/>
              <w:iCs/>
              <w:lang w:val="en-US"/>
            </w:rPr>
          </w:rPrChange>
        </w:rPr>
        <w:t>Nature</w:t>
      </w:r>
      <w:r w:rsidRPr="00660E88">
        <w:rPr>
          <w:b w:val="0"/>
          <w:bCs w:val="0"/>
          <w:lang w:val="fr-FR"/>
          <w:rPrChange w:id="226" w:author="jose eduardo reynoso cruz" w:date="2024-03-28T16:48:00Z">
            <w:rPr>
              <w:b w:val="0"/>
              <w:bCs w:val="0"/>
              <w:lang w:val="en-US"/>
            </w:rPr>
          </w:rPrChange>
        </w:rPr>
        <w:t xml:space="preserve">, 315, 57–59. </w:t>
      </w:r>
      <w:r>
        <w:fldChar w:fldCharType="begin"/>
      </w:r>
      <w:r w:rsidRPr="00660E88">
        <w:rPr>
          <w:lang w:val="fr-FR"/>
          <w:rPrChange w:id="227" w:author="jose eduardo reynoso cruz" w:date="2024-03-28T16:48:00Z">
            <w:rPr/>
          </w:rPrChange>
        </w:rPr>
        <w:instrText>HYPERLINK "https://doi.org/10.1038/315057a0"</w:instrText>
      </w:r>
      <w:r>
        <w:fldChar w:fldCharType="separate"/>
      </w:r>
      <w:r w:rsidR="0015558E" w:rsidRPr="00660E88">
        <w:rPr>
          <w:rStyle w:val="Hyperlink"/>
          <w:b w:val="0"/>
          <w:bCs w:val="0"/>
          <w:lang w:val="fr-FR"/>
          <w:rPrChange w:id="228" w:author="jose eduardo reynoso cruz" w:date="2024-03-28T16:48:00Z">
            <w:rPr>
              <w:rStyle w:val="Hyperlink"/>
              <w:b w:val="0"/>
              <w:bCs w:val="0"/>
              <w:lang w:val="en-US"/>
            </w:rPr>
          </w:rPrChange>
        </w:rPr>
        <w:t>https://doi.org/10.1038/315057a0</w:t>
      </w:r>
      <w:r>
        <w:rPr>
          <w:rStyle w:val="Hyperlink"/>
          <w:b w:val="0"/>
          <w:bCs w:val="0"/>
          <w:lang w:val="en-US"/>
        </w:rPr>
        <w:fldChar w:fldCharType="end"/>
      </w:r>
    </w:p>
    <w:p w14:paraId="22FB2048" w14:textId="0C11583E" w:rsidR="000E0694" w:rsidRPr="00ED6B6B" w:rsidRDefault="000E0694" w:rsidP="00ED6B6B">
      <w:pPr>
        <w:pStyle w:val="Paola-Tese"/>
        <w:spacing w:line="360" w:lineRule="auto"/>
        <w:rPr>
          <w:b w:val="0"/>
          <w:bCs w:val="0"/>
          <w:lang w:val="en-US"/>
        </w:rPr>
      </w:pPr>
      <w:r w:rsidRPr="00660E88">
        <w:rPr>
          <w:b w:val="0"/>
          <w:bCs w:val="0"/>
          <w:lang w:val="fr-FR"/>
          <w:rPrChange w:id="229" w:author="jose eduardo reynoso cruz" w:date="2024-03-28T16:48:00Z">
            <w:rPr>
              <w:b w:val="0"/>
              <w:bCs w:val="0"/>
              <w:lang w:val="en-US"/>
            </w:rPr>
          </w:rPrChange>
        </w:rPr>
        <w:t xml:space="preserve">Matsuzawa, T. (2003). </w:t>
      </w:r>
      <w:r w:rsidRPr="00ED6B6B">
        <w:rPr>
          <w:b w:val="0"/>
          <w:bCs w:val="0"/>
          <w:lang w:val="en-US"/>
        </w:rPr>
        <w:t xml:space="preserve">The Ai project: historical and ecological contexts. </w:t>
      </w:r>
      <w:r w:rsidRPr="00ED6B6B">
        <w:rPr>
          <w:b w:val="0"/>
          <w:bCs w:val="0"/>
          <w:i/>
          <w:iCs/>
          <w:lang w:val="en-US"/>
        </w:rPr>
        <w:t>Animal Cognition</w:t>
      </w:r>
      <w:r w:rsidRPr="00ED6B6B">
        <w:rPr>
          <w:b w:val="0"/>
          <w:bCs w:val="0"/>
          <w:lang w:val="en-US"/>
        </w:rPr>
        <w:t xml:space="preserve">, 6, 199–211. </w:t>
      </w:r>
      <w:r>
        <w:fldChar w:fldCharType="begin"/>
      </w:r>
      <w:r w:rsidRPr="00660E88">
        <w:rPr>
          <w:lang w:val="en-US"/>
          <w:rPrChange w:id="230" w:author="jose eduardo reynoso cruz" w:date="2024-03-28T16:48:00Z">
            <w:rPr/>
          </w:rPrChange>
        </w:rPr>
        <w:instrText>HYPERLINK "https://doi.org/10.1007/s10071-003-0199-2"</w:instrText>
      </w:r>
      <w:r>
        <w:fldChar w:fldCharType="separate"/>
      </w:r>
      <w:r w:rsidR="0015558E" w:rsidRPr="00ED6B6B">
        <w:rPr>
          <w:rStyle w:val="Hyperlink"/>
          <w:b w:val="0"/>
          <w:bCs w:val="0"/>
          <w:lang w:val="en-US"/>
        </w:rPr>
        <w:t>https://doi.org/10.1007/s10071-003-0199-2</w:t>
      </w:r>
      <w:r>
        <w:rPr>
          <w:rStyle w:val="Hyperlink"/>
          <w:b w:val="0"/>
          <w:bCs w:val="0"/>
          <w:lang w:val="en-US"/>
        </w:rPr>
        <w:fldChar w:fldCharType="end"/>
      </w:r>
    </w:p>
    <w:p w14:paraId="2D2A1FF9"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Matsuzawa, T. (2006). </w:t>
      </w:r>
      <w:proofErr w:type="spellStart"/>
      <w:r w:rsidRPr="00ED6B6B">
        <w:rPr>
          <w:b w:val="0"/>
          <w:bCs w:val="0"/>
          <w:lang w:val="en-US"/>
        </w:rPr>
        <w:t>Sociocognitive</w:t>
      </w:r>
      <w:proofErr w:type="spellEnd"/>
      <w:r w:rsidRPr="00ED6B6B">
        <w:rPr>
          <w:b w:val="0"/>
          <w:bCs w:val="0"/>
          <w:lang w:val="en-US"/>
        </w:rPr>
        <w:t xml:space="preserve"> development in chimpanzees: a synthesis of laboratory work and fieldwork. In T. Matsuzawa, M. Tomonaga, &amp; M. Tanaka (Eds.), </w:t>
      </w:r>
      <w:r w:rsidRPr="00ED6B6B">
        <w:rPr>
          <w:b w:val="0"/>
          <w:bCs w:val="0"/>
          <w:i/>
          <w:iCs/>
          <w:lang w:val="en-US"/>
        </w:rPr>
        <w:t>Cognitive development in chimpanzees</w:t>
      </w:r>
      <w:r w:rsidRPr="00ED6B6B">
        <w:rPr>
          <w:b w:val="0"/>
          <w:bCs w:val="0"/>
          <w:lang w:val="en-US"/>
        </w:rPr>
        <w:t xml:space="preserve"> (pp. 3–33). Springer.</w:t>
      </w:r>
    </w:p>
    <w:p w14:paraId="1CC82233" w14:textId="25F8C59C" w:rsidR="000E0694" w:rsidRPr="00ED6B6B" w:rsidRDefault="000E0694" w:rsidP="00ED6B6B">
      <w:pPr>
        <w:pStyle w:val="Paola-Tese"/>
        <w:spacing w:line="360" w:lineRule="auto"/>
        <w:rPr>
          <w:b w:val="0"/>
          <w:bCs w:val="0"/>
        </w:rPr>
      </w:pPr>
      <w:r w:rsidRPr="00ED6B6B">
        <w:rPr>
          <w:b w:val="0"/>
          <w:bCs w:val="0"/>
          <w:lang w:val="en-US"/>
        </w:rPr>
        <w:t xml:space="preserve">Matsuzawa, T., &amp; Tomonaga, M. (2001). For a rise of comparative cognitive science. </w:t>
      </w:r>
      <w:r w:rsidRPr="00ED6B6B">
        <w:rPr>
          <w:b w:val="0"/>
          <w:bCs w:val="0"/>
          <w:i/>
          <w:iCs/>
          <w:lang w:val="en-US"/>
        </w:rPr>
        <w:t>Animal Cognition</w:t>
      </w:r>
      <w:r w:rsidRPr="00ED6B6B">
        <w:rPr>
          <w:b w:val="0"/>
          <w:bCs w:val="0"/>
          <w:lang w:val="en-US"/>
        </w:rPr>
        <w:t xml:space="preserve">, 4, 133–135. </w:t>
      </w:r>
      <w:hyperlink r:id="rId15" w:history="1">
        <w:r w:rsidR="0015558E" w:rsidRPr="00ED6B6B">
          <w:rPr>
            <w:rStyle w:val="Hyperlink"/>
            <w:b w:val="0"/>
            <w:bCs w:val="0"/>
          </w:rPr>
          <w:t>https://doi.org/10.1007/s100710100114</w:t>
        </w:r>
      </w:hyperlink>
    </w:p>
    <w:p w14:paraId="31CB7EDC" w14:textId="77777777" w:rsidR="000E0694" w:rsidRPr="00ED6B6B" w:rsidRDefault="000E0694" w:rsidP="00ED6B6B">
      <w:pPr>
        <w:pStyle w:val="Paola-Tese"/>
        <w:spacing w:line="360" w:lineRule="auto"/>
        <w:rPr>
          <w:b w:val="0"/>
          <w:bCs w:val="0"/>
          <w:lang w:val="en-US"/>
        </w:rPr>
      </w:pPr>
      <w:r w:rsidRPr="00ED6B6B">
        <w:rPr>
          <w:b w:val="0"/>
          <w:bCs w:val="0"/>
        </w:rPr>
        <w:lastRenderedPageBreak/>
        <w:t xml:space="preserve">McIlvane, W. J., Dube, W. V., Serna, R. W., Lionello-DeNolf, K. M., Barros, R. S., &amp; Galvão, O. F. (2011). </w:t>
      </w:r>
      <w:r w:rsidRPr="00ED6B6B">
        <w:rPr>
          <w:b w:val="0"/>
          <w:bCs w:val="0"/>
          <w:lang w:val="en-US"/>
        </w:rPr>
        <w:t xml:space="preserve">Some current dimensions of translational behavior analysis: from laboratory research to intervention for persons with </w:t>
      </w:r>
      <w:proofErr w:type="gramStart"/>
      <w:r w:rsidRPr="00ED6B6B">
        <w:rPr>
          <w:b w:val="0"/>
          <w:bCs w:val="0"/>
          <w:lang w:val="en-US"/>
        </w:rPr>
        <w:t>Autism Spectrum Disorders</w:t>
      </w:r>
      <w:proofErr w:type="gramEnd"/>
      <w:r w:rsidRPr="00ED6B6B">
        <w:rPr>
          <w:b w:val="0"/>
          <w:bCs w:val="0"/>
          <w:lang w:val="en-US"/>
        </w:rPr>
        <w:t xml:space="preserve">. In E. A. Mayville &amp; J. A. Mulick (Eds.), </w:t>
      </w:r>
      <w:r w:rsidRPr="00ED6B6B">
        <w:rPr>
          <w:b w:val="0"/>
          <w:bCs w:val="0"/>
          <w:i/>
          <w:iCs/>
          <w:lang w:val="en-US"/>
        </w:rPr>
        <w:t>Behavioral foundations of effective autism treatment</w:t>
      </w:r>
      <w:r w:rsidRPr="00ED6B6B">
        <w:rPr>
          <w:b w:val="0"/>
          <w:bCs w:val="0"/>
          <w:lang w:val="en-US"/>
        </w:rPr>
        <w:t xml:space="preserve"> (pp. 155–182). Sloan Publishing.</w:t>
      </w:r>
    </w:p>
    <w:p w14:paraId="1D4DB4C6"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Miles, H. L. W. (1994). Me </w:t>
      </w:r>
      <w:proofErr w:type="spellStart"/>
      <w:r w:rsidRPr="00ED6B6B">
        <w:rPr>
          <w:b w:val="0"/>
          <w:bCs w:val="0"/>
          <w:lang w:val="en-US"/>
        </w:rPr>
        <w:t>Chantek</w:t>
      </w:r>
      <w:proofErr w:type="spellEnd"/>
      <w:r w:rsidRPr="00ED6B6B">
        <w:rPr>
          <w:b w:val="0"/>
          <w:bCs w:val="0"/>
          <w:lang w:val="en-US"/>
        </w:rPr>
        <w:t xml:space="preserve">: The development of self-awareness in a signing orangutan. In S. T. Parker, R. W. Mitchell, &amp; M. L. Boccia (Eds.), </w:t>
      </w:r>
      <w:r w:rsidRPr="00ED6B6B">
        <w:rPr>
          <w:b w:val="0"/>
          <w:bCs w:val="0"/>
          <w:i/>
          <w:iCs/>
          <w:lang w:val="en-US"/>
        </w:rPr>
        <w:t>Self-awareness in animals and humans: Developmental perspectives</w:t>
      </w:r>
      <w:r w:rsidRPr="00ED6B6B">
        <w:rPr>
          <w:b w:val="0"/>
          <w:bCs w:val="0"/>
          <w:lang w:val="en-US"/>
        </w:rPr>
        <w:t xml:space="preserve"> (pp. 254–272). Cambridge University Press.</w:t>
      </w:r>
    </w:p>
    <w:p w14:paraId="7352927B" w14:textId="0DC7F5A6" w:rsidR="000E0694" w:rsidRPr="00660E88" w:rsidRDefault="000E0694" w:rsidP="00ED6B6B">
      <w:pPr>
        <w:pStyle w:val="Paola-Tese"/>
        <w:spacing w:line="360" w:lineRule="auto"/>
        <w:rPr>
          <w:b w:val="0"/>
          <w:bCs w:val="0"/>
          <w:lang w:val="fr-FR"/>
          <w:rPrChange w:id="231" w:author="jose eduardo reynoso cruz" w:date="2024-03-28T16:48:00Z">
            <w:rPr>
              <w:b w:val="0"/>
              <w:bCs w:val="0"/>
              <w:lang w:val="en-US"/>
            </w:rPr>
          </w:rPrChange>
        </w:rPr>
      </w:pPr>
      <w:r w:rsidRPr="00ED6B6B">
        <w:rPr>
          <w:b w:val="0"/>
          <w:bCs w:val="0"/>
          <w:lang w:val="en-US"/>
        </w:rPr>
        <w:t>Morgan, G., Kornell, N., Kornblum, T., &amp; Terrace, H. S. (2013). Retrospective and prospective metacognitive judgments in rhesus macaques (</w:t>
      </w:r>
      <w:r w:rsidRPr="00ED6B6B">
        <w:rPr>
          <w:b w:val="0"/>
          <w:bCs w:val="0"/>
          <w:i/>
          <w:iCs/>
          <w:lang w:val="en-US"/>
        </w:rPr>
        <w:t>Macaca mulatta</w:t>
      </w:r>
      <w:r w:rsidRPr="00ED6B6B">
        <w:rPr>
          <w:b w:val="0"/>
          <w:bCs w:val="0"/>
          <w:lang w:val="en-US"/>
        </w:rPr>
        <w:t xml:space="preserve">). </w:t>
      </w:r>
      <w:r w:rsidRPr="00660E88">
        <w:rPr>
          <w:b w:val="0"/>
          <w:bCs w:val="0"/>
          <w:i/>
          <w:iCs/>
          <w:lang w:val="fr-FR"/>
          <w:rPrChange w:id="232" w:author="jose eduardo reynoso cruz" w:date="2024-03-28T16:48:00Z">
            <w:rPr>
              <w:b w:val="0"/>
              <w:bCs w:val="0"/>
              <w:i/>
              <w:iCs/>
              <w:lang w:val="en-US"/>
            </w:rPr>
          </w:rPrChange>
        </w:rPr>
        <w:t>Animal Cognition</w:t>
      </w:r>
      <w:r w:rsidRPr="00660E88">
        <w:rPr>
          <w:b w:val="0"/>
          <w:bCs w:val="0"/>
          <w:lang w:val="fr-FR"/>
          <w:rPrChange w:id="233" w:author="jose eduardo reynoso cruz" w:date="2024-03-28T16:48:00Z">
            <w:rPr>
              <w:b w:val="0"/>
              <w:bCs w:val="0"/>
              <w:lang w:val="en-US"/>
            </w:rPr>
          </w:rPrChange>
        </w:rPr>
        <w:t xml:space="preserve">, 17(2), 249–257. </w:t>
      </w:r>
      <w:r>
        <w:fldChar w:fldCharType="begin"/>
      </w:r>
      <w:r w:rsidRPr="00660E88">
        <w:rPr>
          <w:lang w:val="fr-FR"/>
          <w:rPrChange w:id="234" w:author="jose eduardo reynoso cruz" w:date="2024-03-28T16:48:00Z">
            <w:rPr/>
          </w:rPrChange>
        </w:rPr>
        <w:instrText>HYPERLINK "https://doi.org/10.1007/s10071-013-0657-4"</w:instrText>
      </w:r>
      <w:r>
        <w:fldChar w:fldCharType="separate"/>
      </w:r>
      <w:r w:rsidR="00D244BA" w:rsidRPr="00660E88">
        <w:rPr>
          <w:rStyle w:val="Hyperlink"/>
          <w:b w:val="0"/>
          <w:bCs w:val="0"/>
          <w:lang w:val="fr-FR"/>
          <w:rPrChange w:id="235" w:author="jose eduardo reynoso cruz" w:date="2024-03-28T16:48:00Z">
            <w:rPr>
              <w:rStyle w:val="Hyperlink"/>
              <w:b w:val="0"/>
              <w:bCs w:val="0"/>
              <w:lang w:val="en-US"/>
            </w:rPr>
          </w:rPrChange>
        </w:rPr>
        <w:t>https://doi.org/10.1007/s10071-013-0657-4</w:t>
      </w:r>
      <w:r>
        <w:rPr>
          <w:rStyle w:val="Hyperlink"/>
          <w:b w:val="0"/>
          <w:bCs w:val="0"/>
          <w:lang w:val="en-US"/>
        </w:rPr>
        <w:fldChar w:fldCharType="end"/>
      </w:r>
    </w:p>
    <w:p w14:paraId="0C78D1A6" w14:textId="0ACA4BF7" w:rsidR="000E0694" w:rsidRPr="00660E88" w:rsidRDefault="000E0694" w:rsidP="00ED6B6B">
      <w:pPr>
        <w:pStyle w:val="Paola-Tese"/>
        <w:spacing w:line="360" w:lineRule="auto"/>
        <w:rPr>
          <w:b w:val="0"/>
          <w:bCs w:val="0"/>
          <w:rPrChange w:id="236" w:author="jose eduardo reynoso cruz" w:date="2024-03-28T16:48:00Z">
            <w:rPr>
              <w:b w:val="0"/>
              <w:bCs w:val="0"/>
              <w:lang w:val="en-US"/>
            </w:rPr>
          </w:rPrChange>
        </w:rPr>
      </w:pPr>
      <w:r w:rsidRPr="00660E88">
        <w:rPr>
          <w:b w:val="0"/>
          <w:bCs w:val="0"/>
          <w:lang w:val="fr-FR"/>
          <w:rPrChange w:id="237" w:author="jose eduardo reynoso cruz" w:date="2024-03-28T16:48:00Z">
            <w:rPr>
              <w:b w:val="0"/>
              <w:bCs w:val="0"/>
              <w:lang w:val="en-US"/>
            </w:rPr>
          </w:rPrChange>
        </w:rPr>
        <w:t xml:space="preserve">Mounin, G., et al. </w:t>
      </w:r>
      <w:r w:rsidRPr="00ED6B6B">
        <w:rPr>
          <w:b w:val="0"/>
          <w:bCs w:val="0"/>
          <w:lang w:val="en-US"/>
        </w:rPr>
        <w:t xml:space="preserve">(1976). Language, Communication, Chimpanzees [and Comments and Reply]. </w:t>
      </w:r>
      <w:r w:rsidRPr="00660E88">
        <w:rPr>
          <w:b w:val="0"/>
          <w:bCs w:val="0"/>
          <w:i/>
          <w:iCs/>
          <w:rPrChange w:id="238" w:author="jose eduardo reynoso cruz" w:date="2024-03-28T16:48:00Z">
            <w:rPr>
              <w:b w:val="0"/>
              <w:bCs w:val="0"/>
              <w:i/>
              <w:iCs/>
              <w:lang w:val="en-US"/>
            </w:rPr>
          </w:rPrChange>
        </w:rPr>
        <w:t>Current Anthropology</w:t>
      </w:r>
      <w:r w:rsidRPr="00660E88">
        <w:rPr>
          <w:b w:val="0"/>
          <w:bCs w:val="0"/>
          <w:rPrChange w:id="239" w:author="jose eduardo reynoso cruz" w:date="2024-03-28T16:48:00Z">
            <w:rPr>
              <w:b w:val="0"/>
              <w:bCs w:val="0"/>
              <w:lang w:val="en-US"/>
            </w:rPr>
          </w:rPrChange>
        </w:rPr>
        <w:t xml:space="preserve">, 17(1), 1–21. </w:t>
      </w:r>
      <w:r>
        <w:fldChar w:fldCharType="begin"/>
      </w:r>
      <w:r>
        <w:instrText>HYPERLINK "https://doi.org/10.1086/201665"</w:instrText>
      </w:r>
      <w:r>
        <w:fldChar w:fldCharType="separate"/>
      </w:r>
      <w:r w:rsidR="00D244BA" w:rsidRPr="00660E88">
        <w:rPr>
          <w:rStyle w:val="Hyperlink"/>
          <w:b w:val="0"/>
          <w:bCs w:val="0"/>
          <w:rPrChange w:id="240" w:author="jose eduardo reynoso cruz" w:date="2024-03-28T16:48:00Z">
            <w:rPr>
              <w:rStyle w:val="Hyperlink"/>
              <w:b w:val="0"/>
              <w:bCs w:val="0"/>
              <w:lang w:val="en-US"/>
            </w:rPr>
          </w:rPrChange>
        </w:rPr>
        <w:t>https://doi.org/10.1086/201665</w:t>
      </w:r>
      <w:r>
        <w:rPr>
          <w:rStyle w:val="Hyperlink"/>
          <w:b w:val="0"/>
          <w:bCs w:val="0"/>
          <w:lang w:val="en-US"/>
        </w:rPr>
        <w:fldChar w:fldCharType="end"/>
      </w:r>
    </w:p>
    <w:p w14:paraId="7B44825D" w14:textId="77777777" w:rsidR="000E0694" w:rsidRPr="00ED6B6B" w:rsidRDefault="000E0694" w:rsidP="00ED6B6B">
      <w:pPr>
        <w:pStyle w:val="Paola-Tese"/>
        <w:spacing w:line="360" w:lineRule="auto"/>
        <w:rPr>
          <w:b w:val="0"/>
          <w:bCs w:val="0"/>
          <w:lang w:val="en-US"/>
        </w:rPr>
      </w:pPr>
      <w:r w:rsidRPr="00ED6B6B">
        <w:rPr>
          <w:b w:val="0"/>
          <w:bCs w:val="0"/>
        </w:rPr>
        <w:t xml:space="preserve">Neves Filho, H. B. (2010). </w:t>
      </w:r>
      <w:r w:rsidRPr="00ED6B6B">
        <w:rPr>
          <w:b w:val="0"/>
          <w:bCs w:val="0"/>
          <w:i/>
          <w:iCs/>
        </w:rPr>
        <w:t>Engenharia social em macacos-prego mantidos em cativeiro: um possível programa de enriquecimento ambiental.</w:t>
      </w:r>
      <w:r w:rsidRPr="00ED6B6B">
        <w:rPr>
          <w:b w:val="0"/>
          <w:bCs w:val="0"/>
        </w:rPr>
        <w:t xml:space="preserve"> </w:t>
      </w:r>
      <w:r w:rsidRPr="00ED6B6B">
        <w:rPr>
          <w:b w:val="0"/>
          <w:bCs w:val="0"/>
          <w:lang w:val="en-US"/>
        </w:rPr>
        <w:t>Undergraduate Thesis, Federal University of Pará.</w:t>
      </w:r>
    </w:p>
    <w:p w14:paraId="4D0BCE50" w14:textId="771E8E0D" w:rsidR="000E0694" w:rsidRPr="00ED6B6B" w:rsidRDefault="000E0694" w:rsidP="00ED6B6B">
      <w:pPr>
        <w:pStyle w:val="Paola-Tese"/>
        <w:spacing w:line="360" w:lineRule="auto"/>
        <w:rPr>
          <w:b w:val="0"/>
          <w:bCs w:val="0"/>
          <w:lang w:val="en-US"/>
        </w:rPr>
      </w:pPr>
      <w:r w:rsidRPr="00ED6B6B">
        <w:rPr>
          <w:b w:val="0"/>
          <w:bCs w:val="0"/>
        </w:rPr>
        <w:t xml:space="preserve">Nunes, V. F., Lopes, P. F., &amp; Ferreira, R. G. (2023). </w:t>
      </w:r>
      <w:r w:rsidRPr="00ED6B6B">
        <w:rPr>
          <w:b w:val="0"/>
          <w:bCs w:val="0"/>
          <w:lang w:val="en-US"/>
        </w:rPr>
        <w:t xml:space="preserve"># </w:t>
      </w:r>
      <w:proofErr w:type="spellStart"/>
      <w:r w:rsidRPr="00ED6B6B">
        <w:rPr>
          <w:b w:val="0"/>
          <w:bCs w:val="0"/>
          <w:lang w:val="en-US"/>
        </w:rPr>
        <w:t>CapuchinMonkeys</w:t>
      </w:r>
      <w:proofErr w:type="spellEnd"/>
      <w:r w:rsidRPr="00ED6B6B">
        <w:rPr>
          <w:b w:val="0"/>
          <w:bCs w:val="0"/>
          <w:lang w:val="en-US"/>
        </w:rPr>
        <w:t xml:space="preserve"> on Social Media: A Threat for Species Conservation. </w:t>
      </w:r>
      <w:proofErr w:type="spellStart"/>
      <w:r w:rsidRPr="00ED6B6B">
        <w:rPr>
          <w:b w:val="0"/>
          <w:bCs w:val="0"/>
          <w:i/>
          <w:iCs/>
          <w:lang w:val="en-US"/>
        </w:rPr>
        <w:t>Anthrozoös</w:t>
      </w:r>
      <w:proofErr w:type="spellEnd"/>
      <w:r w:rsidRPr="00ED6B6B">
        <w:rPr>
          <w:b w:val="0"/>
          <w:bCs w:val="0"/>
          <w:lang w:val="en-US"/>
        </w:rPr>
        <w:t xml:space="preserve">, 36(4), 1–19. </w:t>
      </w:r>
      <w:r>
        <w:fldChar w:fldCharType="begin"/>
      </w:r>
      <w:r w:rsidRPr="00660E88">
        <w:rPr>
          <w:lang w:val="en-US"/>
          <w:rPrChange w:id="241" w:author="jose eduardo reynoso cruz" w:date="2024-03-28T16:48:00Z">
            <w:rPr/>
          </w:rPrChange>
        </w:rPr>
        <w:instrText>HYPERLINK "https://doi.org/10.1080/08927936.2023.2210440"</w:instrText>
      </w:r>
      <w:r>
        <w:fldChar w:fldCharType="separate"/>
      </w:r>
      <w:r w:rsidR="00D244BA" w:rsidRPr="00ED6B6B">
        <w:rPr>
          <w:rStyle w:val="Hyperlink"/>
          <w:b w:val="0"/>
          <w:bCs w:val="0"/>
          <w:lang w:val="en-US"/>
        </w:rPr>
        <w:t>https://doi.org/10.1080/08927936.2023.2210440</w:t>
      </w:r>
      <w:r>
        <w:rPr>
          <w:rStyle w:val="Hyperlink"/>
          <w:b w:val="0"/>
          <w:bCs w:val="0"/>
          <w:lang w:val="en-US"/>
        </w:rPr>
        <w:fldChar w:fldCharType="end"/>
      </w:r>
    </w:p>
    <w:p w14:paraId="0834A409" w14:textId="6A6B97CC" w:rsidR="000E0694" w:rsidRPr="00ED6B6B" w:rsidRDefault="000E0694" w:rsidP="00ED6B6B">
      <w:pPr>
        <w:pStyle w:val="Paola-Tese"/>
        <w:spacing w:line="360" w:lineRule="auto"/>
        <w:rPr>
          <w:b w:val="0"/>
          <w:bCs w:val="0"/>
        </w:rPr>
      </w:pPr>
      <w:r w:rsidRPr="00ED6B6B">
        <w:rPr>
          <w:b w:val="0"/>
          <w:bCs w:val="0"/>
          <w:lang w:val="en-US"/>
        </w:rPr>
        <w:t xml:space="preserve">Nyika, A. (2009). Animal research ethics in Africa: an overview. </w:t>
      </w:r>
      <w:r w:rsidRPr="00ED6B6B">
        <w:rPr>
          <w:b w:val="0"/>
          <w:bCs w:val="0"/>
          <w:i/>
          <w:iCs/>
        </w:rPr>
        <w:t>Acta Tropica</w:t>
      </w:r>
      <w:r w:rsidRPr="00ED6B6B">
        <w:rPr>
          <w:b w:val="0"/>
          <w:bCs w:val="0"/>
        </w:rPr>
        <w:t xml:space="preserve">, 112, S48-S52. </w:t>
      </w:r>
      <w:hyperlink r:id="rId16" w:history="1">
        <w:r w:rsidR="00D244BA" w:rsidRPr="00ED6B6B">
          <w:rPr>
            <w:rStyle w:val="Hyperlink"/>
            <w:b w:val="0"/>
            <w:bCs w:val="0"/>
          </w:rPr>
          <w:t>https://doi.org/10.1016/j.actatropica.2009.07.021</w:t>
        </w:r>
      </w:hyperlink>
    </w:p>
    <w:p w14:paraId="3120DDCA" w14:textId="6B8147E6" w:rsidR="000E0694" w:rsidRPr="00ED6B6B" w:rsidRDefault="000E0694" w:rsidP="00ED6B6B">
      <w:pPr>
        <w:pStyle w:val="Paola-Tese"/>
        <w:spacing w:line="360" w:lineRule="auto"/>
        <w:rPr>
          <w:b w:val="0"/>
          <w:bCs w:val="0"/>
          <w:lang w:val="en-US"/>
        </w:rPr>
      </w:pPr>
      <w:r w:rsidRPr="00BE1F86">
        <w:rPr>
          <w:b w:val="0"/>
          <w:bCs w:val="0"/>
          <w:lang w:val="en-US"/>
          <w:rPrChange w:id="242" w:author="jose eduardo reynoso cruz" w:date="2024-04-04T15:36:00Z">
            <w:rPr>
              <w:b w:val="0"/>
              <w:bCs w:val="0"/>
            </w:rPr>
          </w:rPrChange>
        </w:rPr>
        <w:t xml:space="preserve">Patterson, F. G. (1978). </w:t>
      </w:r>
      <w:r w:rsidRPr="00ED6B6B">
        <w:rPr>
          <w:b w:val="0"/>
          <w:bCs w:val="0"/>
          <w:lang w:val="en-US"/>
        </w:rPr>
        <w:t xml:space="preserve">The Gestures of a Gorilla: Language Acquisition in Another </w:t>
      </w:r>
      <w:proofErr w:type="spellStart"/>
      <w:r w:rsidRPr="00ED6B6B">
        <w:rPr>
          <w:b w:val="0"/>
          <w:bCs w:val="0"/>
          <w:lang w:val="en-US"/>
        </w:rPr>
        <w:t>Pongid</w:t>
      </w:r>
      <w:proofErr w:type="spellEnd"/>
      <w:r w:rsidRPr="00ED6B6B">
        <w:rPr>
          <w:b w:val="0"/>
          <w:bCs w:val="0"/>
          <w:lang w:val="en-US"/>
        </w:rPr>
        <w:t xml:space="preserve">. </w:t>
      </w:r>
      <w:r w:rsidRPr="00ED6B6B">
        <w:rPr>
          <w:b w:val="0"/>
          <w:bCs w:val="0"/>
          <w:i/>
          <w:iCs/>
          <w:lang w:val="en-US"/>
        </w:rPr>
        <w:t>Brain and Language</w:t>
      </w:r>
      <w:r w:rsidRPr="00ED6B6B">
        <w:rPr>
          <w:b w:val="0"/>
          <w:bCs w:val="0"/>
          <w:lang w:val="en-US"/>
        </w:rPr>
        <w:t xml:space="preserve">, 5, 72–97. </w:t>
      </w:r>
      <w:r>
        <w:fldChar w:fldCharType="begin"/>
      </w:r>
      <w:r w:rsidRPr="00660E88">
        <w:rPr>
          <w:lang w:val="en-US"/>
          <w:rPrChange w:id="243" w:author="jose eduardo reynoso cruz" w:date="2024-03-28T16:48:00Z">
            <w:rPr/>
          </w:rPrChange>
        </w:rPr>
        <w:instrText>HYPERLINK "https://doi.org/10.1016/0093-934X(78)90008-1"</w:instrText>
      </w:r>
      <w:r>
        <w:fldChar w:fldCharType="separate"/>
      </w:r>
      <w:r w:rsidR="00D244BA" w:rsidRPr="00ED6B6B">
        <w:rPr>
          <w:rStyle w:val="Hyperlink"/>
          <w:b w:val="0"/>
          <w:bCs w:val="0"/>
          <w:lang w:val="en-US"/>
        </w:rPr>
        <w:t>https://doi.org/10.1016/0093-934X(78)90008-1</w:t>
      </w:r>
      <w:r>
        <w:rPr>
          <w:rStyle w:val="Hyperlink"/>
          <w:b w:val="0"/>
          <w:bCs w:val="0"/>
          <w:lang w:val="en-US"/>
        </w:rPr>
        <w:fldChar w:fldCharType="end"/>
      </w:r>
    </w:p>
    <w:p w14:paraId="1936458C"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Patterson, F. G. (1979). </w:t>
      </w:r>
      <w:r w:rsidRPr="00ED6B6B">
        <w:rPr>
          <w:b w:val="0"/>
          <w:bCs w:val="0"/>
          <w:i/>
          <w:iCs/>
          <w:lang w:val="en-US"/>
        </w:rPr>
        <w:t>Linguistic capabilities of a lowland gorilla</w:t>
      </w:r>
      <w:r w:rsidRPr="00ED6B6B">
        <w:rPr>
          <w:b w:val="0"/>
          <w:bCs w:val="0"/>
          <w:lang w:val="en-US"/>
        </w:rPr>
        <w:t>. Dissertation, Stanford University.</w:t>
      </w:r>
    </w:p>
    <w:p w14:paraId="4D74FAE3" w14:textId="77777777" w:rsidR="000E0694" w:rsidRPr="00ED6B6B" w:rsidRDefault="000E0694" w:rsidP="00ED6B6B">
      <w:pPr>
        <w:pStyle w:val="Paola-Tese"/>
        <w:spacing w:line="360" w:lineRule="auto"/>
        <w:rPr>
          <w:b w:val="0"/>
          <w:bCs w:val="0"/>
          <w:lang w:val="en-US"/>
        </w:rPr>
      </w:pPr>
      <w:r w:rsidRPr="00ED6B6B">
        <w:rPr>
          <w:b w:val="0"/>
          <w:bCs w:val="0"/>
          <w:lang w:val="en-US"/>
        </w:rPr>
        <w:t xml:space="preserve">Patterson, F. G. (1980). Innovative uses of language by a gorilla: A case study. </w:t>
      </w:r>
      <w:r w:rsidRPr="00ED6B6B">
        <w:rPr>
          <w:b w:val="0"/>
          <w:bCs w:val="0"/>
          <w:i/>
          <w:iCs/>
          <w:lang w:val="en-US"/>
        </w:rPr>
        <w:t>Children’s language</w:t>
      </w:r>
      <w:r w:rsidRPr="00ED6B6B">
        <w:rPr>
          <w:b w:val="0"/>
          <w:bCs w:val="0"/>
          <w:lang w:val="en-US"/>
        </w:rPr>
        <w:t>, 2, 497–561.</w:t>
      </w:r>
    </w:p>
    <w:p w14:paraId="2620F39E" w14:textId="620BDE0A" w:rsidR="000E0694" w:rsidRPr="00ED6B6B" w:rsidRDefault="000E0694" w:rsidP="00ED6B6B">
      <w:pPr>
        <w:pStyle w:val="Paola-Tese"/>
        <w:spacing w:line="360" w:lineRule="auto"/>
        <w:rPr>
          <w:b w:val="0"/>
          <w:bCs w:val="0"/>
          <w:lang w:val="en-US"/>
        </w:rPr>
      </w:pPr>
      <w:r w:rsidRPr="00ED6B6B">
        <w:rPr>
          <w:b w:val="0"/>
          <w:bCs w:val="0"/>
          <w:lang w:val="en-US"/>
        </w:rPr>
        <w:t xml:space="preserve">Patterson, F., &amp; Cohn, R. H. (1990). Language acquisition by a lowland gorilla: Koko's first ten years of vocabulary development. </w:t>
      </w:r>
      <w:r w:rsidRPr="00ED6B6B">
        <w:rPr>
          <w:b w:val="0"/>
          <w:bCs w:val="0"/>
          <w:i/>
          <w:iCs/>
          <w:lang w:val="en-US"/>
        </w:rPr>
        <w:t>Word</w:t>
      </w:r>
      <w:r w:rsidRPr="00ED6B6B">
        <w:rPr>
          <w:b w:val="0"/>
          <w:bCs w:val="0"/>
          <w:lang w:val="en-US"/>
        </w:rPr>
        <w:t xml:space="preserve">, 41(2), 97–143. </w:t>
      </w:r>
      <w:r>
        <w:fldChar w:fldCharType="begin"/>
      </w:r>
      <w:r w:rsidRPr="00660E88">
        <w:rPr>
          <w:lang w:val="en-US"/>
          <w:rPrChange w:id="244" w:author="jose eduardo reynoso cruz" w:date="2024-03-28T16:48:00Z">
            <w:rPr/>
          </w:rPrChange>
        </w:rPr>
        <w:instrText>HYPERLINK "https://doi.org/10.1080/00437956.1990.11435816"</w:instrText>
      </w:r>
      <w:r>
        <w:fldChar w:fldCharType="separate"/>
      </w:r>
      <w:r w:rsidR="00D244BA" w:rsidRPr="00ED6B6B">
        <w:rPr>
          <w:rStyle w:val="Hyperlink"/>
          <w:b w:val="0"/>
          <w:bCs w:val="0"/>
          <w:lang w:val="en-US"/>
        </w:rPr>
        <w:t>https://doi.org/10.1080/00437956.1990.11435816</w:t>
      </w:r>
      <w:r>
        <w:rPr>
          <w:rStyle w:val="Hyperlink"/>
          <w:b w:val="0"/>
          <w:bCs w:val="0"/>
          <w:lang w:val="en-US"/>
        </w:rPr>
        <w:fldChar w:fldCharType="end"/>
      </w:r>
    </w:p>
    <w:p w14:paraId="3D1206D2" w14:textId="72323CC5" w:rsidR="00595F6B" w:rsidRPr="00ED6B6B" w:rsidRDefault="000E0694" w:rsidP="00ED6B6B">
      <w:pPr>
        <w:pStyle w:val="Paola-Tese"/>
        <w:spacing w:line="360" w:lineRule="auto"/>
        <w:rPr>
          <w:b w:val="0"/>
          <w:bCs w:val="0"/>
          <w:lang w:val="en-US"/>
        </w:rPr>
      </w:pPr>
      <w:r w:rsidRPr="00ED6B6B">
        <w:rPr>
          <w:b w:val="0"/>
          <w:bCs w:val="0"/>
          <w:lang w:val="en-US"/>
        </w:rPr>
        <w:t xml:space="preserve">Patterson, F., &amp; Gordon, W. (2002). Twenty‐Seven Years of Project Koko and Michael. In B. M. F. </w:t>
      </w:r>
      <w:proofErr w:type="spellStart"/>
      <w:r w:rsidRPr="00ED6B6B">
        <w:rPr>
          <w:b w:val="0"/>
          <w:bCs w:val="0"/>
          <w:lang w:val="en-US"/>
        </w:rPr>
        <w:t>Galdikas</w:t>
      </w:r>
      <w:proofErr w:type="spellEnd"/>
      <w:r w:rsidRPr="00ED6B6B">
        <w:rPr>
          <w:b w:val="0"/>
          <w:bCs w:val="0"/>
          <w:lang w:val="en-US"/>
        </w:rPr>
        <w:t xml:space="preserve">, N. E. Briggs, L. K. Sheeran, G. L. Shapiro, &amp; J. Goodall (Eds.), </w:t>
      </w:r>
      <w:r w:rsidRPr="00ED6B6B">
        <w:rPr>
          <w:b w:val="0"/>
          <w:bCs w:val="0"/>
          <w:i/>
          <w:iCs/>
          <w:lang w:val="en-US"/>
        </w:rPr>
        <w:t>All Apes Great and Small: Volume 1: African Apes</w:t>
      </w:r>
      <w:r w:rsidRPr="00ED6B6B">
        <w:rPr>
          <w:b w:val="0"/>
          <w:bCs w:val="0"/>
          <w:lang w:val="en-US"/>
        </w:rPr>
        <w:t xml:space="preserve"> (pp. 165–176). Springer US.</w:t>
      </w:r>
    </w:p>
    <w:p w14:paraId="123A8153" w14:textId="77777777" w:rsidR="00810FD9" w:rsidRPr="00ED6B6B" w:rsidRDefault="00810FD9" w:rsidP="00ED6B6B">
      <w:pPr>
        <w:pStyle w:val="Paola-Tese"/>
        <w:spacing w:line="360" w:lineRule="auto"/>
        <w:rPr>
          <w:b w:val="0"/>
          <w:bCs w:val="0"/>
          <w:lang w:val="en-US"/>
        </w:rPr>
      </w:pPr>
      <w:r w:rsidRPr="00ED6B6B">
        <w:rPr>
          <w:b w:val="0"/>
          <w:bCs w:val="0"/>
          <w:lang w:val="en-US"/>
        </w:rPr>
        <w:lastRenderedPageBreak/>
        <w:t xml:space="preserve">Patterson, F., &amp; Linden, E. (1981). The education of Koko. </w:t>
      </w:r>
      <w:r w:rsidRPr="00ED6B6B">
        <w:rPr>
          <w:b w:val="0"/>
          <w:bCs w:val="0"/>
          <w:i/>
          <w:iCs/>
          <w:lang w:val="en-US"/>
        </w:rPr>
        <w:t>Sign Language Studies</w:t>
      </w:r>
      <w:r w:rsidRPr="00ED6B6B">
        <w:rPr>
          <w:b w:val="0"/>
          <w:bCs w:val="0"/>
          <w:lang w:val="en-US"/>
        </w:rPr>
        <w:t>, 34(1), 7–14.</w:t>
      </w:r>
    </w:p>
    <w:p w14:paraId="7109369C" w14:textId="3387D9A2" w:rsidR="00810FD9" w:rsidRPr="00ED6B6B" w:rsidRDefault="00810FD9" w:rsidP="00ED6B6B">
      <w:pPr>
        <w:pStyle w:val="Paola-Tese"/>
        <w:spacing w:line="360" w:lineRule="auto"/>
        <w:rPr>
          <w:b w:val="0"/>
          <w:bCs w:val="0"/>
          <w:lang w:val="en-US"/>
        </w:rPr>
      </w:pPr>
      <w:proofErr w:type="spellStart"/>
      <w:r w:rsidRPr="00ED6B6B">
        <w:rPr>
          <w:b w:val="0"/>
          <w:bCs w:val="0"/>
          <w:lang w:val="en-US"/>
        </w:rPr>
        <w:t>Potì</w:t>
      </w:r>
      <w:proofErr w:type="spellEnd"/>
      <w:r w:rsidRPr="00ED6B6B">
        <w:rPr>
          <w:b w:val="0"/>
          <w:bCs w:val="0"/>
          <w:lang w:val="en-US"/>
        </w:rPr>
        <w:t>, P. (2005). Chimpanzees' constructional praxis (</w:t>
      </w:r>
      <w:r w:rsidRPr="00ED6B6B">
        <w:rPr>
          <w:b w:val="0"/>
          <w:bCs w:val="0"/>
          <w:i/>
          <w:iCs/>
          <w:lang w:val="en-US"/>
        </w:rPr>
        <w:t>Pan paniscus, P. troglodytes</w:t>
      </w:r>
      <w:r w:rsidRPr="00ED6B6B">
        <w:rPr>
          <w:b w:val="0"/>
          <w:bCs w:val="0"/>
          <w:lang w:val="en-US"/>
        </w:rPr>
        <w:t xml:space="preserve">). </w:t>
      </w:r>
      <w:r w:rsidRPr="00ED6B6B">
        <w:rPr>
          <w:b w:val="0"/>
          <w:bCs w:val="0"/>
          <w:i/>
          <w:iCs/>
          <w:lang w:val="en-US"/>
        </w:rPr>
        <w:t>Primates</w:t>
      </w:r>
      <w:r w:rsidRPr="00ED6B6B">
        <w:rPr>
          <w:b w:val="0"/>
          <w:bCs w:val="0"/>
          <w:lang w:val="en-US"/>
        </w:rPr>
        <w:t xml:space="preserve">, 46, 103–113. </w:t>
      </w:r>
      <w:r>
        <w:fldChar w:fldCharType="begin"/>
      </w:r>
      <w:r w:rsidRPr="00660E88">
        <w:rPr>
          <w:lang w:val="en-US"/>
          <w:rPrChange w:id="245" w:author="jose eduardo reynoso cruz" w:date="2024-03-28T16:48:00Z">
            <w:rPr/>
          </w:rPrChange>
        </w:rPr>
        <w:instrText>HYPERLINK "https://doi.org/10.1007/s10329-004-0111-y"</w:instrText>
      </w:r>
      <w:r>
        <w:fldChar w:fldCharType="separate"/>
      </w:r>
      <w:r w:rsidR="00D244BA" w:rsidRPr="00ED6B6B">
        <w:rPr>
          <w:rStyle w:val="Hyperlink"/>
          <w:b w:val="0"/>
          <w:bCs w:val="0"/>
          <w:lang w:val="en-US"/>
        </w:rPr>
        <w:t>https://doi.org/10.1007/s10329-004-0111-y</w:t>
      </w:r>
      <w:r>
        <w:rPr>
          <w:rStyle w:val="Hyperlink"/>
          <w:b w:val="0"/>
          <w:bCs w:val="0"/>
          <w:lang w:val="en-US"/>
        </w:rPr>
        <w:fldChar w:fldCharType="end"/>
      </w:r>
    </w:p>
    <w:p w14:paraId="355CC216"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Premack, A. J., &amp; Premack, D. (1972). Teaching language to an ape. </w:t>
      </w:r>
      <w:r w:rsidRPr="00ED6B6B">
        <w:rPr>
          <w:b w:val="0"/>
          <w:bCs w:val="0"/>
          <w:i/>
          <w:iCs/>
          <w:lang w:val="en-US"/>
        </w:rPr>
        <w:t>Scientific American</w:t>
      </w:r>
      <w:r w:rsidRPr="00ED6B6B">
        <w:rPr>
          <w:b w:val="0"/>
          <w:bCs w:val="0"/>
          <w:lang w:val="en-US"/>
        </w:rPr>
        <w:t>, 227(4), 92–99.</w:t>
      </w:r>
    </w:p>
    <w:p w14:paraId="716344E8" w14:textId="57FA9F1F" w:rsidR="00810FD9" w:rsidRPr="00ED6B6B" w:rsidRDefault="00810FD9" w:rsidP="00ED6B6B">
      <w:pPr>
        <w:pStyle w:val="Paola-Tese"/>
        <w:spacing w:line="360" w:lineRule="auto"/>
        <w:rPr>
          <w:b w:val="0"/>
          <w:bCs w:val="0"/>
          <w:lang w:val="en-US"/>
        </w:rPr>
      </w:pPr>
      <w:r w:rsidRPr="00ED6B6B">
        <w:rPr>
          <w:b w:val="0"/>
          <w:bCs w:val="0"/>
          <w:lang w:val="en-US"/>
        </w:rPr>
        <w:t>Primate Research Institute. (2010). Guidelines for care and use of nonhuman primates. Kyoto University. http://pri.ehub.kyoto-u.ac.jp/research/sisin2010/Guidelines_for_Care_and_Use_of_Nonhuman_Primates20100609.pdf. Accessed 10 January 2024.</w:t>
      </w:r>
    </w:p>
    <w:p w14:paraId="1C6E78F9" w14:textId="5A7A1501" w:rsidR="00810FD9" w:rsidRPr="00ED6B6B" w:rsidRDefault="00810FD9" w:rsidP="00ED6B6B">
      <w:pPr>
        <w:pStyle w:val="Paola-Tese"/>
        <w:spacing w:line="360" w:lineRule="auto"/>
        <w:rPr>
          <w:b w:val="0"/>
          <w:bCs w:val="0"/>
        </w:rPr>
      </w:pPr>
      <w:r w:rsidRPr="00ED6B6B">
        <w:rPr>
          <w:b w:val="0"/>
          <w:bCs w:val="0"/>
          <w:lang w:val="en-US"/>
        </w:rPr>
        <w:t xml:space="preserve">Reade, L. S., &amp; Waran, N. K. (1996). The modern zoo: How do people perceive zoo animals? </w:t>
      </w:r>
      <w:r w:rsidRPr="00ED6B6B">
        <w:rPr>
          <w:b w:val="0"/>
          <w:bCs w:val="0"/>
          <w:i/>
          <w:iCs/>
        </w:rPr>
        <w:t>Applied Animal Behaviour Science</w:t>
      </w:r>
      <w:r w:rsidRPr="00ED6B6B">
        <w:rPr>
          <w:b w:val="0"/>
          <w:bCs w:val="0"/>
        </w:rPr>
        <w:t xml:space="preserve">, 47(1-2), 109–118. </w:t>
      </w:r>
      <w:r w:rsidR="00000000">
        <w:fldChar w:fldCharType="begin"/>
      </w:r>
      <w:r w:rsidR="00000000">
        <w:instrText>HYPERLINK "https://doi.org/10.1016/0168-1591(95)01014-9"</w:instrText>
      </w:r>
      <w:r w:rsidR="00000000">
        <w:fldChar w:fldCharType="separate"/>
      </w:r>
      <w:r w:rsidR="00D244BA" w:rsidRPr="00ED6B6B">
        <w:rPr>
          <w:rStyle w:val="Hyperlink"/>
          <w:b w:val="0"/>
          <w:bCs w:val="0"/>
        </w:rPr>
        <w:t>https://doi.org/10.1016/0168-1591(95)01014-9</w:t>
      </w:r>
      <w:r w:rsidR="00000000">
        <w:rPr>
          <w:rStyle w:val="Hyperlink"/>
          <w:b w:val="0"/>
          <w:bCs w:val="0"/>
        </w:rPr>
        <w:fldChar w:fldCharType="end"/>
      </w:r>
    </w:p>
    <w:p w14:paraId="56B3DCDC" w14:textId="77777777" w:rsidR="00810FD9" w:rsidRPr="00ED6B6B" w:rsidRDefault="00810FD9" w:rsidP="00ED6B6B">
      <w:pPr>
        <w:pStyle w:val="Paola-Tese"/>
        <w:spacing w:line="360" w:lineRule="auto"/>
        <w:rPr>
          <w:b w:val="0"/>
          <w:bCs w:val="0"/>
          <w:lang w:val="en-US"/>
        </w:rPr>
      </w:pPr>
      <w:r w:rsidRPr="00ED6B6B">
        <w:rPr>
          <w:b w:val="0"/>
          <w:bCs w:val="0"/>
        </w:rPr>
        <w:t xml:space="preserve">RENCTAS. (2001). Primeiro Relatório Nacional sobre o Tráfico de Animais Silvestres. </w:t>
      </w:r>
      <w:proofErr w:type="spellStart"/>
      <w:r w:rsidRPr="00ED6B6B">
        <w:rPr>
          <w:b w:val="0"/>
          <w:bCs w:val="0"/>
          <w:lang w:val="en-US"/>
        </w:rPr>
        <w:t>Renctas</w:t>
      </w:r>
      <w:proofErr w:type="spellEnd"/>
      <w:r w:rsidRPr="00ED6B6B">
        <w:rPr>
          <w:b w:val="0"/>
          <w:bCs w:val="0"/>
          <w:lang w:val="en-US"/>
        </w:rPr>
        <w:t>. https://renctas.org.br/wp-content/uploads/2014/02/REL_RENCTAS_pt_final.pdf. Accessed 10 January 2024.</w:t>
      </w:r>
    </w:p>
    <w:p w14:paraId="4A0281CB" w14:textId="4B60283D" w:rsidR="00810FD9" w:rsidRPr="00ED6B6B" w:rsidRDefault="00810FD9" w:rsidP="00ED6B6B">
      <w:pPr>
        <w:pStyle w:val="Paola-Tese"/>
        <w:spacing w:line="360" w:lineRule="auto"/>
        <w:rPr>
          <w:b w:val="0"/>
          <w:bCs w:val="0"/>
          <w:lang w:val="en-US"/>
        </w:rPr>
      </w:pPr>
      <w:r w:rsidRPr="009D6358">
        <w:rPr>
          <w:b w:val="0"/>
          <w:bCs w:val="0"/>
          <w:lang w:val="es-MX"/>
          <w:rPrChange w:id="246" w:author="Carrie Mendoza" w:date="2024-04-16T20:03:00Z" w16du:dateUtc="2024-04-16T17:03:00Z">
            <w:rPr>
              <w:b w:val="0"/>
              <w:bCs w:val="0"/>
            </w:rPr>
          </w:rPrChange>
        </w:rPr>
        <w:t xml:space="preserve">Rosa, A. P. D. A. T. D. (2016). </w:t>
      </w:r>
      <w:r w:rsidRPr="00ED6B6B">
        <w:rPr>
          <w:b w:val="0"/>
          <w:bCs w:val="0"/>
          <w:lang w:val="en-US"/>
        </w:rPr>
        <w:t xml:space="preserve">The history of </w:t>
      </w:r>
      <w:proofErr w:type="spellStart"/>
      <w:r w:rsidRPr="00ED6B6B">
        <w:rPr>
          <w:b w:val="0"/>
          <w:bCs w:val="0"/>
          <w:lang w:val="en-US"/>
        </w:rPr>
        <w:t>Arbovirology</w:t>
      </w:r>
      <w:proofErr w:type="spellEnd"/>
      <w:r w:rsidRPr="00ED6B6B">
        <w:rPr>
          <w:b w:val="0"/>
          <w:bCs w:val="0"/>
          <w:lang w:val="en-US"/>
        </w:rPr>
        <w:t xml:space="preserve"> at Instituto Evandro Chagas, Belém, Pará, Brazil, from 1954 to 1998. </w:t>
      </w:r>
      <w:r w:rsidRPr="00ED6B6B">
        <w:rPr>
          <w:b w:val="0"/>
          <w:bCs w:val="0"/>
          <w:i/>
          <w:iCs/>
          <w:lang w:val="en-US"/>
        </w:rPr>
        <w:t>Rev Pan-Amaz Saude</w:t>
      </w:r>
      <w:r w:rsidRPr="00ED6B6B">
        <w:rPr>
          <w:b w:val="0"/>
          <w:bCs w:val="0"/>
          <w:lang w:val="en-US"/>
        </w:rPr>
        <w:t xml:space="preserve">, 7(ESP), 61–70. </w:t>
      </w:r>
      <w:r>
        <w:fldChar w:fldCharType="begin"/>
      </w:r>
      <w:r w:rsidRPr="00660E88">
        <w:rPr>
          <w:lang w:val="en-US"/>
          <w:rPrChange w:id="247" w:author="jose eduardo reynoso cruz" w:date="2024-03-28T16:48:00Z">
            <w:rPr/>
          </w:rPrChange>
        </w:rPr>
        <w:instrText>HYPERLINK "http://dx.doi.org/10.5123/s2176-62232016000500007"</w:instrText>
      </w:r>
      <w:r>
        <w:fldChar w:fldCharType="separate"/>
      </w:r>
      <w:r w:rsidR="00D244BA" w:rsidRPr="00ED6B6B">
        <w:rPr>
          <w:rStyle w:val="Hyperlink"/>
          <w:b w:val="0"/>
          <w:bCs w:val="0"/>
          <w:lang w:val="en-US"/>
        </w:rPr>
        <w:t>http://dx.doi.org/10.5123/s2176-62232016000500007</w:t>
      </w:r>
      <w:r>
        <w:rPr>
          <w:rStyle w:val="Hyperlink"/>
          <w:b w:val="0"/>
          <w:bCs w:val="0"/>
          <w:lang w:val="en-US"/>
        </w:rPr>
        <w:fldChar w:fldCharType="end"/>
      </w:r>
    </w:p>
    <w:p w14:paraId="1BDD3431"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Rumbaugh, D. M. (1977). </w:t>
      </w:r>
      <w:r w:rsidRPr="00ED6B6B">
        <w:rPr>
          <w:b w:val="0"/>
          <w:bCs w:val="0"/>
          <w:i/>
          <w:iCs/>
          <w:lang w:val="en-US"/>
        </w:rPr>
        <w:t>Language learning by a chimpanzee: The Lana project</w:t>
      </w:r>
      <w:r w:rsidRPr="00ED6B6B">
        <w:rPr>
          <w:b w:val="0"/>
          <w:bCs w:val="0"/>
          <w:lang w:val="en-US"/>
        </w:rPr>
        <w:t>. Academic Press.</w:t>
      </w:r>
    </w:p>
    <w:p w14:paraId="6766A4B6"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Rumbaugh, D. M. (2013). </w:t>
      </w:r>
      <w:r w:rsidRPr="00ED6B6B">
        <w:rPr>
          <w:b w:val="0"/>
          <w:bCs w:val="0"/>
          <w:i/>
          <w:iCs/>
          <w:lang w:val="en-US"/>
        </w:rPr>
        <w:t xml:space="preserve">With apes in mind: </w:t>
      </w:r>
      <w:proofErr w:type="spellStart"/>
      <w:r w:rsidRPr="00ED6B6B">
        <w:rPr>
          <w:b w:val="0"/>
          <w:bCs w:val="0"/>
          <w:i/>
          <w:iCs/>
          <w:lang w:val="en-US"/>
        </w:rPr>
        <w:t>Emergents</w:t>
      </w:r>
      <w:proofErr w:type="spellEnd"/>
      <w:r w:rsidRPr="00ED6B6B">
        <w:rPr>
          <w:b w:val="0"/>
          <w:bCs w:val="0"/>
          <w:i/>
          <w:iCs/>
          <w:lang w:val="en-US"/>
        </w:rPr>
        <w:t>, communication &amp; competence</w:t>
      </w:r>
      <w:r w:rsidRPr="00ED6B6B">
        <w:rPr>
          <w:b w:val="0"/>
          <w:bCs w:val="0"/>
          <w:lang w:val="en-US"/>
        </w:rPr>
        <w:t>. KB Press, Middletown.</w:t>
      </w:r>
    </w:p>
    <w:p w14:paraId="450E75DE" w14:textId="0305679D" w:rsidR="00810FD9" w:rsidRPr="00ED6B6B" w:rsidRDefault="00810FD9" w:rsidP="00ED6B6B">
      <w:pPr>
        <w:pStyle w:val="Paola-Tese"/>
        <w:spacing w:line="360" w:lineRule="auto"/>
        <w:rPr>
          <w:b w:val="0"/>
          <w:bCs w:val="0"/>
          <w:lang w:val="en-US"/>
        </w:rPr>
      </w:pPr>
      <w:r w:rsidRPr="00ED6B6B">
        <w:rPr>
          <w:b w:val="0"/>
          <w:bCs w:val="0"/>
          <w:lang w:val="en-US"/>
        </w:rPr>
        <w:t xml:space="preserve">Rumbaugh, D. M., Gill, T. V., Brown, J. V., von </w:t>
      </w:r>
      <w:proofErr w:type="spellStart"/>
      <w:r w:rsidRPr="00ED6B6B">
        <w:rPr>
          <w:b w:val="0"/>
          <w:bCs w:val="0"/>
          <w:lang w:val="en-US"/>
        </w:rPr>
        <w:t>Glasersfeld</w:t>
      </w:r>
      <w:proofErr w:type="spellEnd"/>
      <w:r w:rsidRPr="00ED6B6B">
        <w:rPr>
          <w:b w:val="0"/>
          <w:bCs w:val="0"/>
          <w:lang w:val="en-US"/>
        </w:rPr>
        <w:t>, E. C., Pisani, P., Warner, H., &amp; Bell, C. L. (1973). A computer-controlled language training system for investigating the language skills of young apes</w:t>
      </w:r>
      <w:r w:rsidRPr="00ED6B6B">
        <w:rPr>
          <w:b w:val="0"/>
          <w:bCs w:val="0"/>
          <w:i/>
          <w:iCs/>
          <w:lang w:val="en-US"/>
        </w:rPr>
        <w:t>. Behavior Research Methods &amp; Instrumentation</w:t>
      </w:r>
      <w:r w:rsidRPr="00ED6B6B">
        <w:rPr>
          <w:b w:val="0"/>
          <w:bCs w:val="0"/>
          <w:lang w:val="en-US"/>
        </w:rPr>
        <w:t xml:space="preserve">, 5(5), 385–392. </w:t>
      </w:r>
      <w:r>
        <w:fldChar w:fldCharType="begin"/>
      </w:r>
      <w:r w:rsidRPr="00660E88">
        <w:rPr>
          <w:lang w:val="en-US"/>
          <w:rPrChange w:id="248" w:author="jose eduardo reynoso cruz" w:date="2024-03-28T16:48:00Z">
            <w:rPr/>
          </w:rPrChange>
        </w:rPr>
        <w:instrText>HYPERLINK "https://doi.org/10.3758/BF03200213"</w:instrText>
      </w:r>
      <w:r>
        <w:fldChar w:fldCharType="separate"/>
      </w:r>
      <w:r w:rsidR="00D244BA" w:rsidRPr="00ED6B6B">
        <w:rPr>
          <w:rStyle w:val="Hyperlink"/>
          <w:b w:val="0"/>
          <w:bCs w:val="0"/>
          <w:lang w:val="en-US"/>
        </w:rPr>
        <w:t>https://doi.org/10.3758/BF03200213</w:t>
      </w:r>
      <w:r>
        <w:rPr>
          <w:rStyle w:val="Hyperlink"/>
          <w:b w:val="0"/>
          <w:bCs w:val="0"/>
          <w:lang w:val="en-US"/>
        </w:rPr>
        <w:fldChar w:fldCharType="end"/>
      </w:r>
    </w:p>
    <w:p w14:paraId="02E43207" w14:textId="77777777" w:rsidR="00810FD9" w:rsidRPr="00ED6B6B" w:rsidRDefault="00810FD9" w:rsidP="00ED6B6B">
      <w:pPr>
        <w:pStyle w:val="Paola-Tese"/>
        <w:spacing w:line="360" w:lineRule="auto"/>
        <w:rPr>
          <w:b w:val="0"/>
          <w:bCs w:val="0"/>
          <w:lang w:val="en-US"/>
        </w:rPr>
      </w:pPr>
      <w:r w:rsidRPr="00ED6B6B">
        <w:rPr>
          <w:b w:val="0"/>
          <w:bCs w:val="0"/>
          <w:lang w:val="en-US"/>
        </w:rPr>
        <w:t xml:space="preserve">Savage-Rumbaugh, E. S. (1986). </w:t>
      </w:r>
      <w:r w:rsidRPr="00ED6B6B">
        <w:rPr>
          <w:b w:val="0"/>
          <w:bCs w:val="0"/>
          <w:i/>
          <w:iCs/>
          <w:lang w:val="en-US"/>
        </w:rPr>
        <w:t>Ape language: From conditioned response to symbol</w:t>
      </w:r>
      <w:r w:rsidRPr="00ED6B6B">
        <w:rPr>
          <w:b w:val="0"/>
          <w:bCs w:val="0"/>
          <w:lang w:val="en-US"/>
        </w:rPr>
        <w:t>. Columbia University Press.</w:t>
      </w:r>
    </w:p>
    <w:p w14:paraId="03544E02" w14:textId="6A50433E" w:rsidR="00810FD9" w:rsidRPr="00ED6B6B" w:rsidRDefault="00810FD9" w:rsidP="00ED6B6B">
      <w:pPr>
        <w:pStyle w:val="Paola-Tese"/>
        <w:spacing w:line="360" w:lineRule="auto"/>
        <w:rPr>
          <w:b w:val="0"/>
          <w:bCs w:val="0"/>
          <w:lang w:val="en-US"/>
        </w:rPr>
      </w:pPr>
      <w:r w:rsidRPr="00ED6B6B">
        <w:rPr>
          <w:b w:val="0"/>
          <w:bCs w:val="0"/>
          <w:lang w:val="en-US"/>
        </w:rPr>
        <w:t xml:space="preserve">Savage-Rumbaugh, E. S., Fields, W. M., &amp; Spircu, T. (2004). The emergence of knapping and vocal expression embedded in a </w:t>
      </w:r>
      <w:r w:rsidRPr="00ED6B6B">
        <w:rPr>
          <w:b w:val="0"/>
          <w:bCs w:val="0"/>
          <w:i/>
          <w:iCs/>
          <w:lang w:val="en-US"/>
        </w:rPr>
        <w:t>Pan/Homo</w:t>
      </w:r>
      <w:r w:rsidRPr="00ED6B6B">
        <w:rPr>
          <w:b w:val="0"/>
          <w:bCs w:val="0"/>
          <w:lang w:val="en-US"/>
        </w:rPr>
        <w:t xml:space="preserve"> culture. </w:t>
      </w:r>
      <w:r w:rsidRPr="00ED6B6B">
        <w:rPr>
          <w:b w:val="0"/>
          <w:bCs w:val="0"/>
          <w:i/>
          <w:iCs/>
          <w:lang w:val="en-US"/>
        </w:rPr>
        <w:t>Biology &amp; Philosophy</w:t>
      </w:r>
      <w:r w:rsidRPr="00ED6B6B">
        <w:rPr>
          <w:b w:val="0"/>
          <w:bCs w:val="0"/>
          <w:lang w:val="en-US"/>
        </w:rPr>
        <w:t xml:space="preserve">, 19, 541–575. </w:t>
      </w:r>
      <w:r>
        <w:fldChar w:fldCharType="begin"/>
      </w:r>
      <w:r w:rsidRPr="00660E88">
        <w:rPr>
          <w:lang w:val="en-US"/>
          <w:rPrChange w:id="249" w:author="jose eduardo reynoso cruz" w:date="2024-03-28T16:48:00Z">
            <w:rPr/>
          </w:rPrChange>
        </w:rPr>
        <w:instrText>HYPERLINK "https://doi.org/10.1007/sBIPH-004-0528-0"</w:instrText>
      </w:r>
      <w:r>
        <w:fldChar w:fldCharType="separate"/>
      </w:r>
      <w:r w:rsidR="00D244BA" w:rsidRPr="00ED6B6B">
        <w:rPr>
          <w:rStyle w:val="Hyperlink"/>
          <w:b w:val="0"/>
          <w:bCs w:val="0"/>
          <w:lang w:val="en-US"/>
        </w:rPr>
        <w:t>https://doi.org/10.1007/sBIPH-004-0528-0</w:t>
      </w:r>
      <w:r>
        <w:rPr>
          <w:rStyle w:val="Hyperlink"/>
          <w:b w:val="0"/>
          <w:bCs w:val="0"/>
          <w:lang w:val="en-US"/>
        </w:rPr>
        <w:fldChar w:fldCharType="end"/>
      </w:r>
    </w:p>
    <w:p w14:paraId="67559872" w14:textId="41D7E597" w:rsidR="00810FD9" w:rsidRPr="00ED6B6B" w:rsidRDefault="00810FD9" w:rsidP="00ED6B6B">
      <w:pPr>
        <w:pStyle w:val="Paola-Tese"/>
        <w:spacing w:line="360" w:lineRule="auto"/>
        <w:rPr>
          <w:b w:val="0"/>
          <w:bCs w:val="0"/>
          <w:lang w:val="en-US"/>
        </w:rPr>
      </w:pPr>
      <w:r w:rsidRPr="00ED6B6B">
        <w:rPr>
          <w:b w:val="0"/>
          <w:bCs w:val="0"/>
          <w:lang w:val="en-US"/>
        </w:rPr>
        <w:t>Savage-Rumbaugh, E. S., McDonald, K., Sevcik, R. A., Hopkins, W. D., &amp; Rubert, E. (1986). Spontaneous symbol acquisition and communicative use by pygmy chimpanzees (</w:t>
      </w:r>
      <w:r w:rsidRPr="00ED6B6B">
        <w:rPr>
          <w:b w:val="0"/>
          <w:bCs w:val="0"/>
          <w:i/>
          <w:iCs/>
          <w:lang w:val="en-US"/>
        </w:rPr>
        <w:t xml:space="preserve">Pan </w:t>
      </w:r>
      <w:r w:rsidRPr="00ED6B6B">
        <w:rPr>
          <w:b w:val="0"/>
          <w:bCs w:val="0"/>
          <w:i/>
          <w:iCs/>
          <w:lang w:val="en-US"/>
        </w:rPr>
        <w:lastRenderedPageBreak/>
        <w:t>paniscus</w:t>
      </w:r>
      <w:r w:rsidRPr="00ED6B6B">
        <w:rPr>
          <w:b w:val="0"/>
          <w:bCs w:val="0"/>
          <w:lang w:val="en-US"/>
        </w:rPr>
        <w:t xml:space="preserve">). </w:t>
      </w:r>
      <w:r w:rsidRPr="00ED6B6B">
        <w:rPr>
          <w:b w:val="0"/>
          <w:bCs w:val="0"/>
          <w:i/>
          <w:iCs/>
          <w:lang w:val="en-US"/>
        </w:rPr>
        <w:t>Journal of Experimental Psychology: General</w:t>
      </w:r>
      <w:r w:rsidRPr="00ED6B6B">
        <w:rPr>
          <w:b w:val="0"/>
          <w:bCs w:val="0"/>
          <w:lang w:val="en-US"/>
        </w:rPr>
        <w:t xml:space="preserve">, 115(3), 211–235. </w:t>
      </w:r>
      <w:r>
        <w:fldChar w:fldCharType="begin"/>
      </w:r>
      <w:r w:rsidRPr="00660E88">
        <w:rPr>
          <w:lang w:val="en-US"/>
          <w:rPrChange w:id="250" w:author="jose eduardo reynoso cruz" w:date="2024-03-28T16:48:00Z">
            <w:rPr/>
          </w:rPrChange>
        </w:rPr>
        <w:instrText>HYPERLINK "https://doi.org/10.1037/0096-3445.115.3.211"</w:instrText>
      </w:r>
      <w:r>
        <w:fldChar w:fldCharType="separate"/>
      </w:r>
      <w:r w:rsidR="00D244BA" w:rsidRPr="00ED6B6B">
        <w:rPr>
          <w:rStyle w:val="Hyperlink"/>
          <w:b w:val="0"/>
          <w:bCs w:val="0"/>
          <w:lang w:val="en-US"/>
        </w:rPr>
        <w:t>https://doi.org/10.1037/0096-3445.115.3.211</w:t>
      </w:r>
      <w:r>
        <w:rPr>
          <w:rStyle w:val="Hyperlink"/>
          <w:b w:val="0"/>
          <w:bCs w:val="0"/>
          <w:lang w:val="en-US"/>
        </w:rPr>
        <w:fldChar w:fldCharType="end"/>
      </w:r>
    </w:p>
    <w:p w14:paraId="23132C52" w14:textId="63C3F2F2" w:rsidR="00810FD9" w:rsidRPr="00ED6B6B" w:rsidRDefault="00810FD9" w:rsidP="00ED6B6B">
      <w:pPr>
        <w:pStyle w:val="Paola-Tese"/>
        <w:spacing w:line="360" w:lineRule="auto"/>
        <w:rPr>
          <w:b w:val="0"/>
          <w:bCs w:val="0"/>
          <w:lang w:val="en-US"/>
        </w:rPr>
      </w:pPr>
      <w:r w:rsidRPr="00ED6B6B">
        <w:rPr>
          <w:b w:val="0"/>
          <w:bCs w:val="0"/>
          <w:lang w:val="en-US"/>
        </w:rPr>
        <w:t xml:space="preserve">Savage-Rumbaugh, E. S., Murphy, J., Sevcik, R. A., Brakke, K. E., Williams, S. L., Rumbaugh, D., &amp; Bates, E. (1993). Language comprehension in ape and child. </w:t>
      </w:r>
      <w:r w:rsidRPr="00ED6B6B">
        <w:rPr>
          <w:b w:val="0"/>
          <w:bCs w:val="0"/>
          <w:i/>
          <w:iCs/>
          <w:lang w:val="en-US"/>
        </w:rPr>
        <w:t>Monographs of the Society for Research in Child Development,</w:t>
      </w:r>
      <w:r w:rsidRPr="00ED6B6B">
        <w:rPr>
          <w:b w:val="0"/>
          <w:bCs w:val="0"/>
          <w:lang w:val="en-US"/>
        </w:rPr>
        <w:t xml:space="preserve"> 58, 1–256. </w:t>
      </w:r>
      <w:r>
        <w:fldChar w:fldCharType="begin"/>
      </w:r>
      <w:r w:rsidRPr="00660E88">
        <w:rPr>
          <w:lang w:val="en-US"/>
          <w:rPrChange w:id="251" w:author="jose eduardo reynoso cruz" w:date="2024-03-28T16:48:00Z">
            <w:rPr/>
          </w:rPrChange>
        </w:rPr>
        <w:instrText>HYPERLINK "https://doi.org/10.2307/1166068"</w:instrText>
      </w:r>
      <w:r>
        <w:fldChar w:fldCharType="separate"/>
      </w:r>
      <w:r w:rsidR="00D244BA" w:rsidRPr="00ED6B6B">
        <w:rPr>
          <w:rStyle w:val="Hyperlink"/>
          <w:b w:val="0"/>
          <w:bCs w:val="0"/>
          <w:lang w:val="en-US"/>
        </w:rPr>
        <w:t>https://doi.org/10.2307/1166068</w:t>
      </w:r>
      <w:r>
        <w:rPr>
          <w:rStyle w:val="Hyperlink"/>
          <w:b w:val="0"/>
          <w:bCs w:val="0"/>
          <w:lang w:val="en-US"/>
        </w:rPr>
        <w:fldChar w:fldCharType="end"/>
      </w:r>
    </w:p>
    <w:p w14:paraId="1554BA43" w14:textId="307B9DC5" w:rsidR="00CF66BD" w:rsidRPr="00ED6B6B" w:rsidRDefault="00810FD9" w:rsidP="00ED6B6B">
      <w:pPr>
        <w:pStyle w:val="Paola-Tese"/>
        <w:spacing w:line="360" w:lineRule="auto"/>
        <w:rPr>
          <w:b w:val="0"/>
          <w:bCs w:val="0"/>
          <w:lang w:val="en-US"/>
        </w:rPr>
      </w:pPr>
      <w:r w:rsidRPr="00ED6B6B">
        <w:rPr>
          <w:b w:val="0"/>
          <w:bCs w:val="0"/>
          <w:lang w:val="en-US"/>
        </w:rPr>
        <w:t>Savage-Rumbaugh, E. S., Rumbaugh, D. M., &amp; Boysen, S. (1978). Symbolic communication between two chimpanzees (</w:t>
      </w:r>
      <w:r w:rsidRPr="00ED6B6B">
        <w:rPr>
          <w:b w:val="0"/>
          <w:bCs w:val="0"/>
          <w:i/>
          <w:iCs/>
          <w:lang w:val="en-US"/>
        </w:rPr>
        <w:t>Pan troglodytes</w:t>
      </w:r>
      <w:r w:rsidRPr="00ED6B6B">
        <w:rPr>
          <w:b w:val="0"/>
          <w:bCs w:val="0"/>
          <w:lang w:val="en-US"/>
        </w:rPr>
        <w:t xml:space="preserve">). </w:t>
      </w:r>
      <w:r w:rsidRPr="00ED6B6B">
        <w:rPr>
          <w:b w:val="0"/>
          <w:bCs w:val="0"/>
          <w:i/>
          <w:iCs/>
          <w:lang w:val="en-US"/>
        </w:rPr>
        <w:t>Science</w:t>
      </w:r>
      <w:r w:rsidRPr="00ED6B6B">
        <w:rPr>
          <w:b w:val="0"/>
          <w:bCs w:val="0"/>
          <w:lang w:val="en-US"/>
        </w:rPr>
        <w:t>, 201(4356), 641–644. [DOI: 10.1126/science.</w:t>
      </w:r>
      <w:proofErr w:type="gramStart"/>
      <w:r w:rsidRPr="00ED6B6B">
        <w:rPr>
          <w:b w:val="0"/>
          <w:bCs w:val="0"/>
          <w:lang w:val="en-US"/>
        </w:rPr>
        <w:t>675251](</w:t>
      </w:r>
      <w:proofErr w:type="gramEnd"/>
      <w:r w:rsidRPr="00ED6B6B">
        <w:rPr>
          <w:b w:val="0"/>
          <w:bCs w:val="0"/>
          <w:lang w:val="en-US"/>
        </w:rPr>
        <w:t>DOI: 10.1126/science.675251)</w:t>
      </w:r>
    </w:p>
    <w:p w14:paraId="46141F99" w14:textId="6A66FC86" w:rsidR="004C3778" w:rsidRPr="00ED6B6B" w:rsidRDefault="004C3778" w:rsidP="00ED6B6B">
      <w:pPr>
        <w:pStyle w:val="Paola-Tese"/>
        <w:spacing w:line="360" w:lineRule="auto"/>
        <w:rPr>
          <w:b w:val="0"/>
          <w:bCs w:val="0"/>
          <w:lang w:val="en-US"/>
        </w:rPr>
      </w:pPr>
      <w:r w:rsidRPr="00ED6B6B">
        <w:rPr>
          <w:b w:val="0"/>
          <w:bCs w:val="0"/>
          <w:lang w:val="en-US"/>
        </w:rPr>
        <w:t>Savage-Rumbaugh, E. S., Rumbaugh, D. M., &amp; Boysen, S. (1980a). Linguistically Mediated Tool Use and Exchange by Chimpanzees (</w:t>
      </w:r>
      <w:r w:rsidRPr="00ED6B6B">
        <w:rPr>
          <w:b w:val="0"/>
          <w:bCs w:val="0"/>
          <w:i/>
          <w:iCs/>
          <w:lang w:val="en-US"/>
        </w:rPr>
        <w:t>Pan Troglodytes</w:t>
      </w:r>
      <w:r w:rsidRPr="00ED6B6B">
        <w:rPr>
          <w:b w:val="0"/>
          <w:bCs w:val="0"/>
          <w:lang w:val="en-US"/>
        </w:rPr>
        <w:t xml:space="preserve">). In T. A. </w:t>
      </w:r>
      <w:proofErr w:type="spellStart"/>
      <w:r w:rsidRPr="00ED6B6B">
        <w:rPr>
          <w:b w:val="0"/>
          <w:bCs w:val="0"/>
          <w:lang w:val="en-US"/>
        </w:rPr>
        <w:t>Sebeok</w:t>
      </w:r>
      <w:proofErr w:type="spellEnd"/>
      <w:r w:rsidRPr="00ED6B6B">
        <w:rPr>
          <w:b w:val="0"/>
          <w:bCs w:val="0"/>
          <w:lang w:val="en-US"/>
        </w:rPr>
        <w:t xml:space="preserve"> &amp; J. </w:t>
      </w:r>
      <w:proofErr w:type="spellStart"/>
      <w:r w:rsidRPr="00ED6B6B">
        <w:rPr>
          <w:b w:val="0"/>
          <w:bCs w:val="0"/>
          <w:lang w:val="en-US"/>
        </w:rPr>
        <w:t>Umiker-Sebeok</w:t>
      </w:r>
      <w:proofErr w:type="spellEnd"/>
      <w:r w:rsidRPr="00ED6B6B">
        <w:rPr>
          <w:b w:val="0"/>
          <w:bCs w:val="0"/>
          <w:lang w:val="en-US"/>
        </w:rPr>
        <w:t xml:space="preserve"> (Eds.), </w:t>
      </w:r>
      <w:r w:rsidRPr="00ED6B6B">
        <w:rPr>
          <w:b w:val="0"/>
          <w:bCs w:val="0"/>
          <w:i/>
          <w:iCs/>
          <w:lang w:val="en-US"/>
        </w:rPr>
        <w:t>Speaking of Apes</w:t>
      </w:r>
      <w:r w:rsidRPr="00ED6B6B">
        <w:rPr>
          <w:b w:val="0"/>
          <w:bCs w:val="0"/>
          <w:lang w:val="en-US"/>
        </w:rPr>
        <w:t xml:space="preserve"> (pp. 353–383). Topics in Contemporary Semiotics, Springer, Boston.</w:t>
      </w:r>
    </w:p>
    <w:p w14:paraId="0D0D0FE5" w14:textId="77777777" w:rsidR="004C3778" w:rsidRPr="00ED6B6B" w:rsidRDefault="004C3778" w:rsidP="00ED6B6B">
      <w:pPr>
        <w:pStyle w:val="Paola-Tese"/>
        <w:spacing w:line="360" w:lineRule="auto"/>
        <w:rPr>
          <w:b w:val="0"/>
          <w:bCs w:val="0"/>
          <w:lang w:val="en-US"/>
        </w:rPr>
      </w:pPr>
      <w:r w:rsidRPr="00ED6B6B">
        <w:rPr>
          <w:b w:val="0"/>
          <w:bCs w:val="0"/>
          <w:lang w:val="en-US"/>
        </w:rPr>
        <w:t>Savage-Rumbaugh, E. S., Rumbaugh, D. M., &amp; Boysen, S. (1980b). Linguistically Mediated Tool Use and Exchange by Chimpanzees (</w:t>
      </w:r>
      <w:r w:rsidRPr="00ED6B6B">
        <w:rPr>
          <w:b w:val="0"/>
          <w:bCs w:val="0"/>
          <w:i/>
          <w:iCs/>
          <w:lang w:val="en-US"/>
        </w:rPr>
        <w:t>Pan Troglodytes</w:t>
      </w:r>
      <w:r w:rsidRPr="00ED6B6B">
        <w:rPr>
          <w:b w:val="0"/>
          <w:bCs w:val="0"/>
          <w:lang w:val="en-US"/>
        </w:rPr>
        <w:t xml:space="preserve">). In T. A. </w:t>
      </w:r>
      <w:proofErr w:type="spellStart"/>
      <w:r w:rsidRPr="00ED6B6B">
        <w:rPr>
          <w:b w:val="0"/>
          <w:bCs w:val="0"/>
          <w:lang w:val="en-US"/>
        </w:rPr>
        <w:t>Sebeok</w:t>
      </w:r>
      <w:proofErr w:type="spellEnd"/>
      <w:r w:rsidRPr="00ED6B6B">
        <w:rPr>
          <w:b w:val="0"/>
          <w:bCs w:val="0"/>
          <w:lang w:val="en-US"/>
        </w:rPr>
        <w:t xml:space="preserve"> &amp; J. </w:t>
      </w:r>
      <w:proofErr w:type="spellStart"/>
      <w:r w:rsidRPr="00ED6B6B">
        <w:rPr>
          <w:b w:val="0"/>
          <w:bCs w:val="0"/>
          <w:lang w:val="en-US"/>
        </w:rPr>
        <w:t>Umiker-Sebeok</w:t>
      </w:r>
      <w:proofErr w:type="spellEnd"/>
      <w:r w:rsidRPr="00ED6B6B">
        <w:rPr>
          <w:b w:val="0"/>
          <w:bCs w:val="0"/>
          <w:lang w:val="en-US"/>
        </w:rPr>
        <w:t xml:space="preserve"> (Eds.), </w:t>
      </w:r>
      <w:r w:rsidRPr="00ED6B6B">
        <w:rPr>
          <w:b w:val="0"/>
          <w:bCs w:val="0"/>
          <w:i/>
          <w:iCs/>
          <w:lang w:val="en-US"/>
        </w:rPr>
        <w:t>Speaking of Apes</w:t>
      </w:r>
      <w:r w:rsidRPr="00ED6B6B">
        <w:rPr>
          <w:b w:val="0"/>
          <w:bCs w:val="0"/>
          <w:lang w:val="en-US"/>
        </w:rPr>
        <w:t xml:space="preserve"> (pp. 353–383). Topics in Contemporary Semiotics, Springer, Boston.</w:t>
      </w:r>
    </w:p>
    <w:p w14:paraId="0A6BA9B1" w14:textId="4C8F3513" w:rsidR="004C3778" w:rsidRPr="00ED6B6B" w:rsidRDefault="004C3778" w:rsidP="00ED6B6B">
      <w:pPr>
        <w:pStyle w:val="Paola-Tese"/>
        <w:spacing w:line="360" w:lineRule="auto"/>
        <w:rPr>
          <w:b w:val="0"/>
          <w:bCs w:val="0"/>
          <w:lang w:val="en-US"/>
        </w:rPr>
      </w:pPr>
      <w:r w:rsidRPr="00ED6B6B">
        <w:rPr>
          <w:b w:val="0"/>
          <w:bCs w:val="0"/>
          <w:lang w:val="en-US"/>
        </w:rPr>
        <w:t xml:space="preserve">Savage-Rumbaugh, E. S., Rumbaugh, D. M., &amp; McDonald, K. (1985). Language learning in two species of apes. </w:t>
      </w:r>
      <w:r w:rsidRPr="00ED6B6B">
        <w:rPr>
          <w:b w:val="0"/>
          <w:bCs w:val="0"/>
          <w:i/>
          <w:iCs/>
          <w:lang w:val="en-US"/>
        </w:rPr>
        <w:t>Neurosciences and Biobehavioral Reviews</w:t>
      </w:r>
      <w:r w:rsidRPr="00ED6B6B">
        <w:rPr>
          <w:b w:val="0"/>
          <w:bCs w:val="0"/>
          <w:lang w:val="en-US"/>
        </w:rPr>
        <w:t xml:space="preserve">, 9, 653–665. </w:t>
      </w:r>
      <w:r>
        <w:fldChar w:fldCharType="begin"/>
      </w:r>
      <w:r w:rsidRPr="00660E88">
        <w:rPr>
          <w:lang w:val="en-US"/>
          <w:rPrChange w:id="252" w:author="jose eduardo reynoso cruz" w:date="2024-03-28T16:48:00Z">
            <w:rPr/>
          </w:rPrChange>
        </w:rPr>
        <w:instrText>HYPERLINK "https://doi.org/10.1016/0149-7634(85)90012-0"</w:instrText>
      </w:r>
      <w:r>
        <w:fldChar w:fldCharType="separate"/>
      </w:r>
      <w:r w:rsidRPr="00ED6B6B">
        <w:rPr>
          <w:rStyle w:val="Hyperlink"/>
          <w:b w:val="0"/>
          <w:bCs w:val="0"/>
          <w:lang w:val="en-US"/>
        </w:rPr>
        <w:t>https://doi.org/10.1016/0149-7634(85)90012-0</w:t>
      </w:r>
      <w:r>
        <w:rPr>
          <w:rStyle w:val="Hyperlink"/>
          <w:b w:val="0"/>
          <w:bCs w:val="0"/>
          <w:lang w:val="en-US"/>
        </w:rPr>
        <w:fldChar w:fldCharType="end"/>
      </w:r>
    </w:p>
    <w:p w14:paraId="0E88AECF" w14:textId="750F8BBB" w:rsidR="004C3778" w:rsidRPr="00ED6B6B" w:rsidRDefault="004C3778" w:rsidP="00ED6B6B">
      <w:pPr>
        <w:pStyle w:val="Paola-Tese"/>
        <w:spacing w:line="360" w:lineRule="auto"/>
        <w:rPr>
          <w:b w:val="0"/>
          <w:bCs w:val="0"/>
          <w:lang w:val="en-US"/>
        </w:rPr>
      </w:pPr>
      <w:r w:rsidRPr="00ED6B6B">
        <w:rPr>
          <w:b w:val="0"/>
          <w:bCs w:val="0"/>
          <w:lang w:val="en-US"/>
        </w:rPr>
        <w:t xml:space="preserve">Shanker, S. G., Savage-Rumbaugh, E. S., &amp; Taylor, T. J. (1999). Kanzi: A new beginning. </w:t>
      </w:r>
      <w:r w:rsidRPr="00ED6B6B">
        <w:rPr>
          <w:b w:val="0"/>
          <w:bCs w:val="0"/>
          <w:i/>
          <w:iCs/>
          <w:lang w:val="en-US"/>
        </w:rPr>
        <w:t>Animal Learning &amp; Behavior</w:t>
      </w:r>
      <w:r w:rsidRPr="00ED6B6B">
        <w:rPr>
          <w:b w:val="0"/>
          <w:bCs w:val="0"/>
          <w:lang w:val="en-US"/>
        </w:rPr>
        <w:t xml:space="preserve">, 27(1), 24–25. </w:t>
      </w:r>
      <w:r>
        <w:fldChar w:fldCharType="begin"/>
      </w:r>
      <w:r w:rsidRPr="00660E88">
        <w:rPr>
          <w:lang w:val="en-US"/>
          <w:rPrChange w:id="253" w:author="jose eduardo reynoso cruz" w:date="2024-03-28T16:48:00Z">
            <w:rPr/>
          </w:rPrChange>
        </w:rPr>
        <w:instrText>HYPERLINK "https://doi.org/10.3758/BF03199427"</w:instrText>
      </w:r>
      <w:r>
        <w:fldChar w:fldCharType="separate"/>
      </w:r>
      <w:r w:rsidRPr="00ED6B6B">
        <w:rPr>
          <w:rStyle w:val="Hyperlink"/>
          <w:b w:val="0"/>
          <w:bCs w:val="0"/>
          <w:lang w:val="en-US"/>
        </w:rPr>
        <w:t>https://doi.org/10.3758/BF03199427</w:t>
      </w:r>
      <w:r>
        <w:rPr>
          <w:rStyle w:val="Hyperlink"/>
          <w:b w:val="0"/>
          <w:bCs w:val="0"/>
          <w:lang w:val="en-US"/>
        </w:rPr>
        <w:fldChar w:fldCharType="end"/>
      </w:r>
    </w:p>
    <w:p w14:paraId="1D979812" w14:textId="7D4F5324" w:rsidR="004C3778" w:rsidRPr="00ED6B6B" w:rsidRDefault="004C3778" w:rsidP="00ED6B6B">
      <w:pPr>
        <w:pStyle w:val="Paola-Tese"/>
        <w:spacing w:line="360" w:lineRule="auto"/>
        <w:rPr>
          <w:b w:val="0"/>
          <w:bCs w:val="0"/>
          <w:lang w:val="en-US"/>
        </w:rPr>
      </w:pPr>
      <w:r w:rsidRPr="00ED6B6B">
        <w:rPr>
          <w:b w:val="0"/>
          <w:bCs w:val="0"/>
          <w:lang w:val="en-US"/>
        </w:rPr>
        <w:t xml:space="preserve">Shapiro, G. L. (1982). Sign acquisition in a home-reared/free-ranging orangutan: Comparisons with other signing apes. </w:t>
      </w:r>
      <w:r w:rsidRPr="00ED6B6B">
        <w:rPr>
          <w:b w:val="0"/>
          <w:bCs w:val="0"/>
          <w:i/>
          <w:iCs/>
          <w:lang w:val="en-US"/>
        </w:rPr>
        <w:t>American Journal of Primatology</w:t>
      </w:r>
      <w:r w:rsidRPr="00ED6B6B">
        <w:rPr>
          <w:b w:val="0"/>
          <w:bCs w:val="0"/>
          <w:lang w:val="en-US"/>
        </w:rPr>
        <w:t xml:space="preserve">, 3(1-4), 121–129. </w:t>
      </w:r>
      <w:r>
        <w:fldChar w:fldCharType="begin"/>
      </w:r>
      <w:r w:rsidRPr="00660E88">
        <w:rPr>
          <w:lang w:val="en-US"/>
          <w:rPrChange w:id="254" w:author="jose eduardo reynoso cruz" w:date="2024-03-28T16:48:00Z">
            <w:rPr/>
          </w:rPrChange>
        </w:rPr>
        <w:instrText>HYPERLINK "https://doi.org/10.1002/ajp.1350030111"</w:instrText>
      </w:r>
      <w:r>
        <w:fldChar w:fldCharType="separate"/>
      </w:r>
      <w:r w:rsidR="00D244BA" w:rsidRPr="00ED6B6B">
        <w:rPr>
          <w:rStyle w:val="Hyperlink"/>
          <w:b w:val="0"/>
          <w:bCs w:val="0"/>
          <w:lang w:val="en-US"/>
        </w:rPr>
        <w:t>https://doi.org/10.1002/ajp.1350030111</w:t>
      </w:r>
      <w:r>
        <w:rPr>
          <w:rStyle w:val="Hyperlink"/>
          <w:b w:val="0"/>
          <w:bCs w:val="0"/>
          <w:lang w:val="en-US"/>
        </w:rPr>
        <w:fldChar w:fldCharType="end"/>
      </w:r>
    </w:p>
    <w:p w14:paraId="4A12F996" w14:textId="0E96C629" w:rsidR="004C3778" w:rsidRPr="00ED6B6B" w:rsidRDefault="004C3778" w:rsidP="00ED6B6B">
      <w:pPr>
        <w:pStyle w:val="Paola-Tese"/>
        <w:spacing w:line="360" w:lineRule="auto"/>
        <w:rPr>
          <w:b w:val="0"/>
          <w:bCs w:val="0"/>
          <w:lang w:val="en-US"/>
        </w:rPr>
      </w:pPr>
      <w:r w:rsidRPr="00ED6B6B">
        <w:rPr>
          <w:b w:val="0"/>
          <w:bCs w:val="0"/>
          <w:lang w:val="en-US"/>
        </w:rPr>
        <w:t xml:space="preserve">Sidman, M., &amp; </w:t>
      </w:r>
      <w:proofErr w:type="spellStart"/>
      <w:r w:rsidRPr="00ED6B6B">
        <w:rPr>
          <w:b w:val="0"/>
          <w:bCs w:val="0"/>
          <w:lang w:val="en-US"/>
        </w:rPr>
        <w:t>Tailby</w:t>
      </w:r>
      <w:proofErr w:type="spellEnd"/>
      <w:r w:rsidRPr="00ED6B6B">
        <w:rPr>
          <w:b w:val="0"/>
          <w:bCs w:val="0"/>
          <w:lang w:val="en-US"/>
        </w:rPr>
        <w:t xml:space="preserve">, W. (1982). Conditional discrimination vs. matching to sample: an expansion of the testing paradigm. </w:t>
      </w:r>
      <w:r w:rsidRPr="00ED6B6B">
        <w:rPr>
          <w:b w:val="0"/>
          <w:bCs w:val="0"/>
          <w:i/>
          <w:iCs/>
          <w:lang w:val="en-US"/>
        </w:rPr>
        <w:t>Journal of the Experimental Analysis of Behavior</w:t>
      </w:r>
      <w:r w:rsidRPr="00ED6B6B">
        <w:rPr>
          <w:b w:val="0"/>
          <w:bCs w:val="0"/>
          <w:lang w:val="en-US"/>
        </w:rPr>
        <w:t xml:space="preserve">, 37(1), 5–22. </w:t>
      </w:r>
      <w:r>
        <w:fldChar w:fldCharType="begin"/>
      </w:r>
      <w:r w:rsidRPr="00660E88">
        <w:rPr>
          <w:lang w:val="en-US"/>
          <w:rPrChange w:id="255" w:author="jose eduardo reynoso cruz" w:date="2024-03-28T16:48:00Z">
            <w:rPr/>
          </w:rPrChange>
        </w:rPr>
        <w:instrText>HYPERLINK "https://doi.org/10.1901/jeab.1982.37-5"</w:instrText>
      </w:r>
      <w:r>
        <w:fldChar w:fldCharType="separate"/>
      </w:r>
      <w:r w:rsidR="00D244BA" w:rsidRPr="00ED6B6B">
        <w:rPr>
          <w:rStyle w:val="Hyperlink"/>
          <w:b w:val="0"/>
          <w:bCs w:val="0"/>
          <w:lang w:val="en-US"/>
        </w:rPr>
        <w:t>https://doi.org/10.1901/jeab.1982.37-5</w:t>
      </w:r>
      <w:r>
        <w:rPr>
          <w:rStyle w:val="Hyperlink"/>
          <w:b w:val="0"/>
          <w:bCs w:val="0"/>
          <w:lang w:val="en-US"/>
        </w:rPr>
        <w:fldChar w:fldCharType="end"/>
      </w:r>
    </w:p>
    <w:p w14:paraId="29A57695" w14:textId="27113D03" w:rsidR="004C3778" w:rsidRPr="00ED6B6B" w:rsidRDefault="004C3778" w:rsidP="00ED6B6B">
      <w:pPr>
        <w:pStyle w:val="Paola-Tese"/>
        <w:spacing w:line="360" w:lineRule="auto"/>
        <w:rPr>
          <w:b w:val="0"/>
          <w:bCs w:val="0"/>
          <w:lang w:val="en-US"/>
        </w:rPr>
      </w:pPr>
      <w:r w:rsidRPr="00ED6B6B">
        <w:rPr>
          <w:b w:val="0"/>
          <w:bCs w:val="0"/>
          <w:lang w:val="en-US"/>
        </w:rPr>
        <w:t xml:space="preserve">Taglialatela, J. P., Savage-Rumbaugh, S., &amp; Baker, L. A. (2003). Vocal Production by a Language-Competent </w:t>
      </w:r>
      <w:r w:rsidRPr="00ED6B6B">
        <w:rPr>
          <w:b w:val="0"/>
          <w:bCs w:val="0"/>
          <w:i/>
          <w:iCs/>
          <w:lang w:val="en-US"/>
        </w:rPr>
        <w:t>Pan paniscus</w:t>
      </w:r>
      <w:r w:rsidRPr="00ED6B6B">
        <w:rPr>
          <w:b w:val="0"/>
          <w:bCs w:val="0"/>
          <w:lang w:val="en-US"/>
        </w:rPr>
        <w:t xml:space="preserve">. </w:t>
      </w:r>
      <w:r w:rsidRPr="00ED6B6B">
        <w:rPr>
          <w:b w:val="0"/>
          <w:bCs w:val="0"/>
          <w:i/>
          <w:iCs/>
          <w:lang w:val="en-US"/>
        </w:rPr>
        <w:t>International Journal of Primatology</w:t>
      </w:r>
      <w:r w:rsidRPr="00ED6B6B">
        <w:rPr>
          <w:b w:val="0"/>
          <w:bCs w:val="0"/>
          <w:lang w:val="en-US"/>
        </w:rPr>
        <w:t xml:space="preserve">, 24, 1–17. </w:t>
      </w:r>
      <w:r>
        <w:fldChar w:fldCharType="begin"/>
      </w:r>
      <w:r w:rsidRPr="00660E88">
        <w:rPr>
          <w:lang w:val="en-US"/>
          <w:rPrChange w:id="256" w:author="jose eduardo reynoso cruz" w:date="2024-03-28T16:48:00Z">
            <w:rPr/>
          </w:rPrChange>
        </w:rPr>
        <w:instrText>HYPERLINK "https://doi.org/10.1023/A:1021487710547"</w:instrText>
      </w:r>
      <w:r>
        <w:fldChar w:fldCharType="separate"/>
      </w:r>
      <w:r w:rsidR="00D244BA" w:rsidRPr="00ED6B6B">
        <w:rPr>
          <w:rStyle w:val="Hyperlink"/>
          <w:b w:val="0"/>
          <w:bCs w:val="0"/>
          <w:lang w:val="en-US"/>
        </w:rPr>
        <w:t>https://doi.org/10.1023/A:1021487710547</w:t>
      </w:r>
      <w:r>
        <w:rPr>
          <w:rStyle w:val="Hyperlink"/>
          <w:b w:val="0"/>
          <w:bCs w:val="0"/>
          <w:lang w:val="en-US"/>
        </w:rPr>
        <w:fldChar w:fldCharType="end"/>
      </w:r>
    </w:p>
    <w:p w14:paraId="1441BFAF" w14:textId="3E0E22B5" w:rsidR="004C3778" w:rsidRPr="00ED6B6B" w:rsidRDefault="004C3778" w:rsidP="00ED6B6B">
      <w:pPr>
        <w:pStyle w:val="Paola-Tese"/>
        <w:spacing w:line="360" w:lineRule="auto"/>
        <w:rPr>
          <w:b w:val="0"/>
          <w:bCs w:val="0"/>
          <w:lang w:val="en-US"/>
        </w:rPr>
      </w:pPr>
      <w:r w:rsidRPr="00ED6B6B">
        <w:rPr>
          <w:b w:val="0"/>
          <w:bCs w:val="0"/>
          <w:lang w:val="en-US"/>
        </w:rPr>
        <w:t>Talbot, C. F., Parrish, A. E., Watzek, J., Essler, J. L., Leverett, K. L., Paukner, A., &amp; Brosnan, S. F. (2018). The influence of reward quality and quantity and spatial proximity on the responses to inequity and contrast in capuchin monkeys (</w:t>
      </w:r>
      <w:r w:rsidRPr="00ED6B6B">
        <w:rPr>
          <w:b w:val="0"/>
          <w:bCs w:val="0"/>
          <w:i/>
          <w:iCs/>
          <w:lang w:val="en-US"/>
        </w:rPr>
        <w:t>Cebus [</w:t>
      </w:r>
      <w:proofErr w:type="spellStart"/>
      <w:r w:rsidRPr="00ED6B6B">
        <w:rPr>
          <w:b w:val="0"/>
          <w:bCs w:val="0"/>
          <w:i/>
          <w:iCs/>
          <w:lang w:val="en-US"/>
        </w:rPr>
        <w:t>Sapajus</w:t>
      </w:r>
      <w:proofErr w:type="spellEnd"/>
      <w:r w:rsidRPr="00ED6B6B">
        <w:rPr>
          <w:b w:val="0"/>
          <w:bCs w:val="0"/>
          <w:i/>
          <w:iCs/>
          <w:lang w:val="en-US"/>
        </w:rPr>
        <w:t xml:space="preserve">] </w:t>
      </w:r>
      <w:proofErr w:type="spellStart"/>
      <w:r w:rsidRPr="00ED6B6B">
        <w:rPr>
          <w:b w:val="0"/>
          <w:bCs w:val="0"/>
          <w:i/>
          <w:iCs/>
          <w:lang w:val="en-US"/>
        </w:rPr>
        <w:t>apella</w:t>
      </w:r>
      <w:proofErr w:type="spellEnd"/>
      <w:r w:rsidRPr="00ED6B6B">
        <w:rPr>
          <w:b w:val="0"/>
          <w:bCs w:val="0"/>
          <w:lang w:val="en-US"/>
        </w:rPr>
        <w:t xml:space="preserve">). </w:t>
      </w:r>
      <w:r w:rsidRPr="00ED6B6B">
        <w:rPr>
          <w:b w:val="0"/>
          <w:bCs w:val="0"/>
          <w:i/>
          <w:iCs/>
          <w:lang w:val="en-US"/>
        </w:rPr>
        <w:t>Journal of Comparative Psychology</w:t>
      </w:r>
      <w:r w:rsidRPr="00ED6B6B">
        <w:rPr>
          <w:b w:val="0"/>
          <w:bCs w:val="0"/>
          <w:lang w:val="en-US"/>
        </w:rPr>
        <w:t xml:space="preserve">, 132(1), 75–87. </w:t>
      </w:r>
      <w:r>
        <w:fldChar w:fldCharType="begin"/>
      </w:r>
      <w:r w:rsidRPr="00660E88">
        <w:rPr>
          <w:lang w:val="en-US"/>
          <w:rPrChange w:id="257" w:author="jose eduardo reynoso cruz" w:date="2024-03-28T16:48:00Z">
            <w:rPr/>
          </w:rPrChange>
        </w:rPr>
        <w:instrText>HYPERLINK "https://doi.org/10.1037/com0000088"</w:instrText>
      </w:r>
      <w:r>
        <w:fldChar w:fldCharType="separate"/>
      </w:r>
      <w:r w:rsidRPr="00ED6B6B">
        <w:rPr>
          <w:rStyle w:val="Hyperlink"/>
          <w:b w:val="0"/>
          <w:bCs w:val="0"/>
          <w:lang w:val="en-US"/>
        </w:rPr>
        <w:t>https://doi.org/10.1037/com0000088</w:t>
      </w:r>
      <w:r>
        <w:rPr>
          <w:rStyle w:val="Hyperlink"/>
          <w:b w:val="0"/>
          <w:bCs w:val="0"/>
          <w:lang w:val="en-US"/>
        </w:rPr>
        <w:fldChar w:fldCharType="end"/>
      </w:r>
    </w:p>
    <w:p w14:paraId="326A4FBD" w14:textId="77777777" w:rsidR="004C3778" w:rsidRPr="00ED6B6B" w:rsidRDefault="004C3778" w:rsidP="00ED6B6B">
      <w:pPr>
        <w:pStyle w:val="Paola-Tese"/>
        <w:spacing w:line="360" w:lineRule="auto"/>
        <w:rPr>
          <w:b w:val="0"/>
          <w:bCs w:val="0"/>
          <w:lang w:val="en-US"/>
        </w:rPr>
      </w:pPr>
      <w:r w:rsidRPr="00ED6B6B">
        <w:rPr>
          <w:b w:val="0"/>
          <w:bCs w:val="0"/>
          <w:lang w:val="en-US"/>
        </w:rPr>
        <w:lastRenderedPageBreak/>
        <w:t xml:space="preserve">Terrace, H. S. (1983). Apes Who “Talk”: Language or Projection of Language by Their Teachers? In J. De Luce &amp; H. T. Wilder (Eds.), </w:t>
      </w:r>
      <w:r w:rsidRPr="00ED6B6B">
        <w:rPr>
          <w:b w:val="0"/>
          <w:bCs w:val="0"/>
          <w:i/>
          <w:iCs/>
          <w:lang w:val="en-US"/>
        </w:rPr>
        <w:t>Language in Primates</w:t>
      </w:r>
      <w:r w:rsidRPr="00ED6B6B">
        <w:rPr>
          <w:b w:val="0"/>
          <w:bCs w:val="0"/>
          <w:lang w:val="en-US"/>
        </w:rPr>
        <w:t>, vol 11 (pp. 19–42). Springer Series in Language and Communication, Springer, New York.</w:t>
      </w:r>
    </w:p>
    <w:p w14:paraId="191A3B28" w14:textId="34FFA0A1" w:rsidR="004C3778" w:rsidRPr="00ED6B6B" w:rsidRDefault="004C3778" w:rsidP="00ED6B6B">
      <w:pPr>
        <w:pStyle w:val="Paola-Tese"/>
        <w:spacing w:line="360" w:lineRule="auto"/>
        <w:rPr>
          <w:b w:val="0"/>
          <w:bCs w:val="0"/>
          <w:lang w:val="en-US"/>
        </w:rPr>
      </w:pPr>
      <w:r w:rsidRPr="00ED6B6B">
        <w:rPr>
          <w:b w:val="0"/>
          <w:bCs w:val="0"/>
          <w:lang w:val="en-US"/>
        </w:rPr>
        <w:t xml:space="preserve">Terrace, H. S. (1985). In the beginning was the “name". </w:t>
      </w:r>
      <w:r w:rsidRPr="00ED6B6B">
        <w:rPr>
          <w:b w:val="0"/>
          <w:bCs w:val="0"/>
          <w:i/>
          <w:iCs/>
          <w:lang w:val="en-US"/>
        </w:rPr>
        <w:t>American Psychologist</w:t>
      </w:r>
      <w:r w:rsidRPr="00ED6B6B">
        <w:rPr>
          <w:b w:val="0"/>
          <w:bCs w:val="0"/>
          <w:lang w:val="en-US"/>
        </w:rPr>
        <w:t xml:space="preserve">, 40(9), 1011–1028. </w:t>
      </w:r>
      <w:r>
        <w:fldChar w:fldCharType="begin"/>
      </w:r>
      <w:r w:rsidRPr="00660E88">
        <w:rPr>
          <w:lang w:val="en-US"/>
          <w:rPrChange w:id="258" w:author="jose eduardo reynoso cruz" w:date="2024-03-28T16:48:00Z">
            <w:rPr/>
          </w:rPrChange>
        </w:rPr>
        <w:instrText>HYPERLINK "https://doi.org/10.1037/0003-066X.40.9.1011"</w:instrText>
      </w:r>
      <w:r>
        <w:fldChar w:fldCharType="separate"/>
      </w:r>
      <w:r w:rsidR="00D244BA" w:rsidRPr="00ED6B6B">
        <w:rPr>
          <w:rStyle w:val="Hyperlink"/>
          <w:b w:val="0"/>
          <w:bCs w:val="0"/>
          <w:lang w:val="en-US"/>
        </w:rPr>
        <w:t>https://doi.org/10.1037/0003-066X.40.9.1011</w:t>
      </w:r>
      <w:r>
        <w:rPr>
          <w:rStyle w:val="Hyperlink"/>
          <w:b w:val="0"/>
          <w:bCs w:val="0"/>
          <w:lang w:val="en-US"/>
        </w:rPr>
        <w:fldChar w:fldCharType="end"/>
      </w:r>
    </w:p>
    <w:p w14:paraId="514E05AC"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Terrace, H. S. (1987). </w:t>
      </w:r>
      <w:r w:rsidRPr="00ED6B6B">
        <w:rPr>
          <w:b w:val="0"/>
          <w:bCs w:val="0"/>
          <w:i/>
          <w:iCs/>
          <w:lang w:val="en-US"/>
        </w:rPr>
        <w:t>Nim: A Chimpanzee Who Learned Sign Language</w:t>
      </w:r>
      <w:r w:rsidRPr="00ED6B6B">
        <w:rPr>
          <w:b w:val="0"/>
          <w:bCs w:val="0"/>
          <w:lang w:val="en-US"/>
        </w:rPr>
        <w:t>. Columbia University Press, New York.</w:t>
      </w:r>
    </w:p>
    <w:p w14:paraId="5E7E12B4"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Terrace, H. S. (2019). </w:t>
      </w:r>
      <w:r w:rsidRPr="00ED6B6B">
        <w:rPr>
          <w:b w:val="0"/>
          <w:bCs w:val="0"/>
          <w:i/>
          <w:iCs/>
          <w:lang w:val="en-US"/>
        </w:rPr>
        <w:t>Why chimpanzees can't learn language and only humans can</w:t>
      </w:r>
      <w:r w:rsidRPr="00ED6B6B">
        <w:rPr>
          <w:b w:val="0"/>
          <w:bCs w:val="0"/>
          <w:lang w:val="en-US"/>
        </w:rPr>
        <w:t>. Columbia University Press, New York.</w:t>
      </w:r>
    </w:p>
    <w:p w14:paraId="155BE424"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Terrace, H. S., Petitto, L. A., Sanders, R. J., &amp; Bever, T. G. (1979). Can an Ape Create a Sentence? </w:t>
      </w:r>
      <w:r w:rsidRPr="00ED6B6B">
        <w:rPr>
          <w:b w:val="0"/>
          <w:bCs w:val="0"/>
          <w:i/>
          <w:iCs/>
          <w:lang w:val="en-US"/>
        </w:rPr>
        <w:t>Science</w:t>
      </w:r>
      <w:r w:rsidRPr="00ED6B6B">
        <w:rPr>
          <w:b w:val="0"/>
          <w:bCs w:val="0"/>
          <w:lang w:val="en-US"/>
        </w:rPr>
        <w:t>, 206(4421), 891–902. [DOI: 10.1126/science.</w:t>
      </w:r>
      <w:proofErr w:type="gramStart"/>
      <w:r w:rsidRPr="00ED6B6B">
        <w:rPr>
          <w:b w:val="0"/>
          <w:bCs w:val="0"/>
          <w:lang w:val="en-US"/>
        </w:rPr>
        <w:t>504](</w:t>
      </w:r>
      <w:proofErr w:type="gramEnd"/>
      <w:r w:rsidRPr="00ED6B6B">
        <w:rPr>
          <w:b w:val="0"/>
          <w:bCs w:val="0"/>
          <w:lang w:val="en-US"/>
        </w:rPr>
        <w:t>DOI: 10.1126/science.504)</w:t>
      </w:r>
    </w:p>
    <w:p w14:paraId="5AF7FBA6" w14:textId="69594D25" w:rsidR="004C3778" w:rsidRPr="00ED6B6B" w:rsidRDefault="004C3778" w:rsidP="00ED6B6B">
      <w:pPr>
        <w:pStyle w:val="Paola-Tese"/>
        <w:spacing w:line="360" w:lineRule="auto"/>
        <w:rPr>
          <w:b w:val="0"/>
          <w:bCs w:val="0"/>
          <w:lang w:val="en-US"/>
        </w:rPr>
      </w:pPr>
      <w:r w:rsidRPr="00ED6B6B">
        <w:rPr>
          <w:b w:val="0"/>
          <w:bCs w:val="0"/>
          <w:lang w:val="en-US"/>
        </w:rPr>
        <w:t>Tomonaga, M., &amp; Matsuzawa, T. (1992). Perception of complex geometric figures in chimpanzees (</w:t>
      </w:r>
      <w:r w:rsidRPr="00ED6B6B">
        <w:rPr>
          <w:b w:val="0"/>
          <w:bCs w:val="0"/>
          <w:i/>
          <w:iCs/>
          <w:lang w:val="en-US"/>
        </w:rPr>
        <w:t>Pan troglodytes</w:t>
      </w:r>
      <w:r w:rsidRPr="00ED6B6B">
        <w:rPr>
          <w:b w:val="0"/>
          <w:bCs w:val="0"/>
          <w:lang w:val="en-US"/>
        </w:rPr>
        <w:t>) and humans (</w:t>
      </w:r>
      <w:r w:rsidRPr="00ED6B6B">
        <w:rPr>
          <w:b w:val="0"/>
          <w:bCs w:val="0"/>
          <w:i/>
          <w:iCs/>
          <w:lang w:val="en-US"/>
        </w:rPr>
        <w:t>Homo sapiens</w:t>
      </w:r>
      <w:r w:rsidRPr="00ED6B6B">
        <w:rPr>
          <w:b w:val="0"/>
          <w:bCs w:val="0"/>
          <w:lang w:val="en-US"/>
        </w:rPr>
        <w:t xml:space="preserve">): analyses of visual similarity </w:t>
      </w:r>
      <w:proofErr w:type="gramStart"/>
      <w:r w:rsidRPr="00ED6B6B">
        <w:rPr>
          <w:b w:val="0"/>
          <w:bCs w:val="0"/>
          <w:lang w:val="en-US"/>
        </w:rPr>
        <w:t>on the basis of</w:t>
      </w:r>
      <w:proofErr w:type="gramEnd"/>
      <w:r w:rsidRPr="00ED6B6B">
        <w:rPr>
          <w:b w:val="0"/>
          <w:bCs w:val="0"/>
          <w:lang w:val="en-US"/>
        </w:rPr>
        <w:t xml:space="preserve"> choice reaction time. </w:t>
      </w:r>
      <w:r w:rsidRPr="00ED6B6B">
        <w:rPr>
          <w:b w:val="0"/>
          <w:bCs w:val="0"/>
          <w:i/>
          <w:iCs/>
          <w:lang w:val="en-US"/>
        </w:rPr>
        <w:t>Journal of Comparative Psychology</w:t>
      </w:r>
      <w:r w:rsidRPr="00ED6B6B">
        <w:rPr>
          <w:b w:val="0"/>
          <w:bCs w:val="0"/>
          <w:lang w:val="en-US"/>
        </w:rPr>
        <w:t xml:space="preserve">, 106(1), 43–52. </w:t>
      </w:r>
      <w:r>
        <w:fldChar w:fldCharType="begin"/>
      </w:r>
      <w:r w:rsidRPr="00660E88">
        <w:rPr>
          <w:lang w:val="en-US"/>
          <w:rPrChange w:id="259" w:author="jose eduardo reynoso cruz" w:date="2024-03-28T16:48:00Z">
            <w:rPr/>
          </w:rPrChange>
        </w:rPr>
        <w:instrText>HYPERLINK "https://doi.org/10.1037/0735-7036.106.1.43"</w:instrText>
      </w:r>
      <w:r>
        <w:fldChar w:fldCharType="separate"/>
      </w:r>
      <w:r w:rsidR="00D244BA" w:rsidRPr="00ED6B6B">
        <w:rPr>
          <w:rStyle w:val="Hyperlink"/>
          <w:b w:val="0"/>
          <w:bCs w:val="0"/>
          <w:lang w:val="en-US"/>
        </w:rPr>
        <w:t>https://doi.org/10.1037/0735-7036.106.1.43</w:t>
      </w:r>
      <w:r>
        <w:rPr>
          <w:rStyle w:val="Hyperlink"/>
          <w:b w:val="0"/>
          <w:bCs w:val="0"/>
          <w:lang w:val="en-US"/>
        </w:rPr>
        <w:fldChar w:fldCharType="end"/>
      </w:r>
    </w:p>
    <w:p w14:paraId="5B87DDFC" w14:textId="77777777" w:rsidR="004C3778" w:rsidRPr="00ED6B6B" w:rsidRDefault="004C3778" w:rsidP="00ED6B6B">
      <w:pPr>
        <w:pStyle w:val="Paola-Tese"/>
        <w:spacing w:line="360" w:lineRule="auto"/>
        <w:rPr>
          <w:b w:val="0"/>
          <w:bCs w:val="0"/>
          <w:lang w:val="en-US"/>
        </w:rPr>
      </w:pPr>
      <w:r w:rsidRPr="00ED6B6B">
        <w:rPr>
          <w:b w:val="0"/>
          <w:bCs w:val="0"/>
          <w:lang w:val="en-US"/>
        </w:rPr>
        <w:t xml:space="preserve">Turner, P. V. (2023). The History of Chimpanzees in Biomedical Research. In L. M. Robinson &amp; A. Weiss (Eds.), </w:t>
      </w:r>
      <w:r w:rsidRPr="00ED6B6B">
        <w:rPr>
          <w:b w:val="0"/>
          <w:bCs w:val="0"/>
          <w:i/>
          <w:iCs/>
          <w:lang w:val="en-US"/>
        </w:rPr>
        <w:t xml:space="preserve">Nonhuman Primate Welfare. From History, Science, and Ethics to Practice </w:t>
      </w:r>
      <w:r w:rsidRPr="00ED6B6B">
        <w:rPr>
          <w:b w:val="0"/>
          <w:bCs w:val="0"/>
          <w:lang w:val="en-US"/>
        </w:rPr>
        <w:t>(pp. 31–55). Springer Nature, Switzerland.</w:t>
      </w:r>
    </w:p>
    <w:p w14:paraId="45F37CBB" w14:textId="10122516" w:rsidR="004C3778" w:rsidRPr="00ED6B6B" w:rsidRDefault="004C3778" w:rsidP="00ED6B6B">
      <w:pPr>
        <w:pStyle w:val="Paola-Tese"/>
        <w:spacing w:line="360" w:lineRule="auto"/>
        <w:rPr>
          <w:b w:val="0"/>
          <w:bCs w:val="0"/>
          <w:highlight w:val="yellow"/>
          <w:lang w:val="en-US"/>
        </w:rPr>
      </w:pPr>
      <w:r w:rsidRPr="00ED6B6B">
        <w:rPr>
          <w:b w:val="0"/>
          <w:bCs w:val="0"/>
          <w:lang w:val="en-US"/>
        </w:rPr>
        <w:t xml:space="preserve">U.S. Department of Agriculture. (2017). </w:t>
      </w:r>
      <w:r w:rsidRPr="00ED6B6B">
        <w:rPr>
          <w:b w:val="0"/>
          <w:bCs w:val="0"/>
          <w:i/>
          <w:iCs/>
          <w:lang w:val="en-US"/>
        </w:rPr>
        <w:t>Animal Welfare Act and Animal Welfare Regulations</w:t>
      </w:r>
      <w:r w:rsidRPr="00ED6B6B">
        <w:rPr>
          <w:b w:val="0"/>
          <w:bCs w:val="0"/>
          <w:lang w:val="en-US"/>
        </w:rPr>
        <w:t>. National Agricultural Library. http://awic.nal.usda.gov/government-and-professional-resources/federal-laws/animal-welfare-act. Accessed 12 January 2024.</w:t>
      </w:r>
    </w:p>
    <w:p w14:paraId="709AD3D3" w14:textId="24E0A745" w:rsidR="006474C3" w:rsidRPr="00ED6B6B" w:rsidRDefault="006474C3" w:rsidP="00ED6B6B">
      <w:pPr>
        <w:pStyle w:val="Paola-Tese"/>
        <w:spacing w:line="360" w:lineRule="auto"/>
        <w:rPr>
          <w:b w:val="0"/>
          <w:bCs w:val="0"/>
          <w:lang w:val="en-US"/>
        </w:rPr>
      </w:pPr>
      <w:r w:rsidRPr="00ED6B6B">
        <w:rPr>
          <w:b w:val="0"/>
          <w:bCs w:val="0"/>
          <w:lang w:val="en-US"/>
        </w:rPr>
        <w:t xml:space="preserve">van den Heuvel, M. P., </w:t>
      </w:r>
      <w:proofErr w:type="spellStart"/>
      <w:r w:rsidRPr="00ED6B6B">
        <w:rPr>
          <w:b w:val="0"/>
          <w:bCs w:val="0"/>
          <w:lang w:val="en-US"/>
        </w:rPr>
        <w:t>Ardesch</w:t>
      </w:r>
      <w:proofErr w:type="spellEnd"/>
      <w:r w:rsidRPr="00ED6B6B">
        <w:rPr>
          <w:b w:val="0"/>
          <w:bCs w:val="0"/>
          <w:lang w:val="en-US"/>
        </w:rPr>
        <w:t xml:space="preserve">, D. J., Scholtens, L. H., de Lange, S. C., van Haren, N. E. M., Sommer, I. E. C., ... Rilling, J. K. (2023). Human and chimpanzee shared and divergent neurobiological systems for general and specific cognitive brain functions. </w:t>
      </w:r>
      <w:r w:rsidRPr="00ED6B6B">
        <w:rPr>
          <w:b w:val="0"/>
          <w:bCs w:val="0"/>
          <w:i/>
          <w:iCs/>
          <w:lang w:val="en-US"/>
        </w:rPr>
        <w:t>Proceedings of the National Academy of Sciences</w:t>
      </w:r>
      <w:r w:rsidRPr="00ED6B6B">
        <w:rPr>
          <w:b w:val="0"/>
          <w:bCs w:val="0"/>
          <w:lang w:val="en-US"/>
        </w:rPr>
        <w:t xml:space="preserve">, 120(22), 1–8. </w:t>
      </w:r>
      <w:r>
        <w:fldChar w:fldCharType="begin"/>
      </w:r>
      <w:r w:rsidRPr="00660E88">
        <w:rPr>
          <w:lang w:val="en-US"/>
          <w:rPrChange w:id="260" w:author="jose eduardo reynoso cruz" w:date="2024-03-28T16:48:00Z">
            <w:rPr/>
          </w:rPrChange>
        </w:rPr>
        <w:instrText>HYPERLINK "https://doi.org/10.1073/pnas.2218565120"</w:instrText>
      </w:r>
      <w:r>
        <w:fldChar w:fldCharType="separate"/>
      </w:r>
      <w:r w:rsidR="00D244BA" w:rsidRPr="00ED6B6B">
        <w:rPr>
          <w:rStyle w:val="Hyperlink"/>
          <w:b w:val="0"/>
          <w:bCs w:val="0"/>
          <w:lang w:val="en-US"/>
        </w:rPr>
        <w:t>https://doi.org/10.1073/pnas.2218565120</w:t>
      </w:r>
      <w:r>
        <w:rPr>
          <w:rStyle w:val="Hyperlink"/>
          <w:b w:val="0"/>
          <w:bCs w:val="0"/>
          <w:lang w:val="en-US"/>
        </w:rPr>
        <w:fldChar w:fldCharType="end"/>
      </w:r>
    </w:p>
    <w:p w14:paraId="3B6A941F" w14:textId="77777777" w:rsidR="006474C3" w:rsidRPr="00ED6B6B" w:rsidRDefault="006474C3" w:rsidP="00ED6B6B">
      <w:pPr>
        <w:pStyle w:val="Paola-Tese"/>
        <w:spacing w:line="360" w:lineRule="auto"/>
        <w:rPr>
          <w:b w:val="0"/>
          <w:bCs w:val="0"/>
          <w:lang w:val="en-US"/>
        </w:rPr>
      </w:pPr>
      <w:proofErr w:type="spellStart"/>
      <w:r w:rsidRPr="00ED6B6B">
        <w:rPr>
          <w:b w:val="0"/>
          <w:bCs w:val="0"/>
          <w:lang w:val="en-US"/>
        </w:rPr>
        <w:t>Vidolin</w:t>
      </w:r>
      <w:proofErr w:type="spellEnd"/>
      <w:r w:rsidRPr="00ED6B6B">
        <w:rPr>
          <w:b w:val="0"/>
          <w:bCs w:val="0"/>
          <w:lang w:val="en-US"/>
        </w:rPr>
        <w:t xml:space="preserve">, G. P., Mangini, P. R., Britto, M. M., &amp; </w:t>
      </w:r>
      <w:proofErr w:type="spellStart"/>
      <w:r w:rsidRPr="00ED6B6B">
        <w:rPr>
          <w:b w:val="0"/>
          <w:bCs w:val="0"/>
          <w:lang w:val="en-US"/>
        </w:rPr>
        <w:t>Muchail</w:t>
      </w:r>
      <w:proofErr w:type="spellEnd"/>
      <w:r w:rsidRPr="00ED6B6B">
        <w:rPr>
          <w:b w:val="0"/>
          <w:bCs w:val="0"/>
          <w:lang w:val="en-US"/>
        </w:rPr>
        <w:t xml:space="preserve">, M. C. (2004). </w:t>
      </w:r>
      <w:r w:rsidRPr="00ED6B6B">
        <w:rPr>
          <w:b w:val="0"/>
          <w:bCs w:val="0"/>
        </w:rPr>
        <w:t xml:space="preserve">Programa estadual de manejo de fauna silvestre apreendida–Estado do Paraná, Brasil. </w:t>
      </w:r>
      <w:proofErr w:type="spellStart"/>
      <w:r w:rsidRPr="00ED6B6B">
        <w:rPr>
          <w:b w:val="0"/>
          <w:bCs w:val="0"/>
          <w:i/>
          <w:iCs/>
          <w:lang w:val="en-US"/>
        </w:rPr>
        <w:t>Cadernos</w:t>
      </w:r>
      <w:proofErr w:type="spellEnd"/>
      <w:r w:rsidRPr="00ED6B6B">
        <w:rPr>
          <w:b w:val="0"/>
          <w:bCs w:val="0"/>
          <w:i/>
          <w:iCs/>
          <w:lang w:val="en-US"/>
        </w:rPr>
        <w:t xml:space="preserve"> da </w:t>
      </w:r>
      <w:proofErr w:type="spellStart"/>
      <w:r w:rsidRPr="00ED6B6B">
        <w:rPr>
          <w:b w:val="0"/>
          <w:bCs w:val="0"/>
          <w:i/>
          <w:iCs/>
          <w:lang w:val="en-US"/>
        </w:rPr>
        <w:t>Biodiversidade</w:t>
      </w:r>
      <w:proofErr w:type="spellEnd"/>
      <w:r w:rsidRPr="00ED6B6B">
        <w:rPr>
          <w:b w:val="0"/>
          <w:bCs w:val="0"/>
          <w:lang w:val="en-US"/>
        </w:rPr>
        <w:t>, 4(2), 37–49.</w:t>
      </w:r>
    </w:p>
    <w:p w14:paraId="48E7E8C2"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von </w:t>
      </w:r>
      <w:proofErr w:type="spellStart"/>
      <w:r w:rsidRPr="00ED6B6B">
        <w:rPr>
          <w:b w:val="0"/>
          <w:bCs w:val="0"/>
          <w:lang w:val="en-US"/>
        </w:rPr>
        <w:t>Glasersfeld</w:t>
      </w:r>
      <w:proofErr w:type="spellEnd"/>
      <w:r w:rsidRPr="00ED6B6B">
        <w:rPr>
          <w:b w:val="0"/>
          <w:bCs w:val="0"/>
          <w:lang w:val="en-US"/>
        </w:rPr>
        <w:t xml:space="preserve">, E. C. (1974). The Yerkish Language for Non-human Primates. </w:t>
      </w:r>
      <w:r w:rsidRPr="00ED6B6B">
        <w:rPr>
          <w:b w:val="0"/>
          <w:bCs w:val="0"/>
          <w:i/>
          <w:iCs/>
          <w:lang w:val="en-US"/>
        </w:rPr>
        <w:t>American Journal of Computational Linguistics</w:t>
      </w:r>
      <w:r w:rsidRPr="00ED6B6B">
        <w:rPr>
          <w:b w:val="0"/>
          <w:bCs w:val="0"/>
          <w:lang w:val="en-US"/>
        </w:rPr>
        <w:t>, 12, 1–56.</w:t>
      </w:r>
    </w:p>
    <w:p w14:paraId="3F656857" w14:textId="04F9F8D6" w:rsidR="006474C3" w:rsidRPr="00ED6B6B" w:rsidRDefault="006474C3" w:rsidP="00ED6B6B">
      <w:pPr>
        <w:pStyle w:val="Paola-Tese"/>
        <w:spacing w:line="360" w:lineRule="auto"/>
        <w:rPr>
          <w:b w:val="0"/>
          <w:bCs w:val="0"/>
          <w:lang w:val="en-US"/>
        </w:rPr>
      </w:pPr>
      <w:r w:rsidRPr="00ED6B6B">
        <w:rPr>
          <w:b w:val="0"/>
          <w:bCs w:val="0"/>
          <w:lang w:val="en-US"/>
        </w:rPr>
        <w:t xml:space="preserve">Washburn, D. A. (2003). The games psychologists play (and the data they provide). </w:t>
      </w:r>
      <w:r w:rsidRPr="00ED6B6B">
        <w:rPr>
          <w:b w:val="0"/>
          <w:bCs w:val="0"/>
          <w:i/>
          <w:iCs/>
          <w:lang w:val="en-US"/>
        </w:rPr>
        <w:t>Behavior Research Methods, Instruments, and Computers</w:t>
      </w:r>
      <w:r w:rsidRPr="00ED6B6B">
        <w:rPr>
          <w:b w:val="0"/>
          <w:bCs w:val="0"/>
          <w:lang w:val="en-US"/>
        </w:rPr>
        <w:t xml:space="preserve">, 35, 185–193. </w:t>
      </w:r>
      <w:hyperlink r:id="rId17" w:history="1">
        <w:r w:rsidR="00D244BA" w:rsidRPr="00ED6B6B">
          <w:rPr>
            <w:rStyle w:val="Hyperlink"/>
            <w:b w:val="0"/>
            <w:bCs w:val="0"/>
            <w:lang w:val="en-US"/>
          </w:rPr>
          <w:t>https://doi.org/10.3758/BF03202541</w:t>
        </w:r>
      </w:hyperlink>
    </w:p>
    <w:p w14:paraId="096151C9" w14:textId="77777777" w:rsidR="006474C3" w:rsidRPr="00ED6B6B" w:rsidRDefault="006474C3" w:rsidP="00ED6B6B">
      <w:pPr>
        <w:pStyle w:val="Paola-Tese"/>
        <w:spacing w:line="360" w:lineRule="auto"/>
        <w:rPr>
          <w:b w:val="0"/>
          <w:bCs w:val="0"/>
          <w:lang w:val="en-US"/>
        </w:rPr>
      </w:pPr>
      <w:r w:rsidRPr="00ED6B6B">
        <w:rPr>
          <w:b w:val="0"/>
          <w:bCs w:val="0"/>
          <w:lang w:val="en-US"/>
        </w:rPr>
        <w:lastRenderedPageBreak/>
        <w:t xml:space="preserve">Washburn, D. A. (2015). The four Cs of psychological wellbeing: Lessons from three decades of computer-based environmental enrichment. </w:t>
      </w:r>
      <w:r w:rsidRPr="00ED6B6B">
        <w:rPr>
          <w:b w:val="0"/>
          <w:bCs w:val="0"/>
          <w:i/>
          <w:iCs/>
          <w:lang w:val="en-US"/>
        </w:rPr>
        <w:t>Animal Behavior and Cognition</w:t>
      </w:r>
      <w:r w:rsidRPr="00ED6B6B">
        <w:rPr>
          <w:b w:val="0"/>
          <w:bCs w:val="0"/>
          <w:lang w:val="en-US"/>
        </w:rPr>
        <w:t>, 2(3), 218–232. [DOI: 10.12966/abc.08.02.</w:t>
      </w:r>
      <w:proofErr w:type="gramStart"/>
      <w:r w:rsidRPr="00ED6B6B">
        <w:rPr>
          <w:b w:val="0"/>
          <w:bCs w:val="0"/>
          <w:lang w:val="en-US"/>
        </w:rPr>
        <w:t>2015](</w:t>
      </w:r>
      <w:proofErr w:type="gramEnd"/>
      <w:r w:rsidRPr="00ED6B6B">
        <w:rPr>
          <w:b w:val="0"/>
          <w:bCs w:val="0"/>
          <w:lang w:val="en-US"/>
        </w:rPr>
        <w:t>DOI: 10.12966/abc.08.02.2015)</w:t>
      </w:r>
    </w:p>
    <w:p w14:paraId="7AC4D4A8" w14:textId="346BC9F3" w:rsidR="006474C3" w:rsidRPr="00660E88" w:rsidRDefault="006474C3" w:rsidP="00ED6B6B">
      <w:pPr>
        <w:pStyle w:val="Paola-Tese"/>
        <w:spacing w:line="360" w:lineRule="auto"/>
        <w:rPr>
          <w:b w:val="0"/>
          <w:bCs w:val="0"/>
          <w:lang w:val="fr-FR"/>
          <w:rPrChange w:id="261" w:author="jose eduardo reynoso cruz" w:date="2024-03-28T16:48:00Z">
            <w:rPr>
              <w:b w:val="0"/>
              <w:bCs w:val="0"/>
              <w:lang w:val="en-US"/>
            </w:rPr>
          </w:rPrChange>
        </w:rPr>
      </w:pPr>
      <w:r w:rsidRPr="00ED6B6B">
        <w:rPr>
          <w:b w:val="0"/>
          <w:bCs w:val="0"/>
          <w:lang w:val="en-US"/>
        </w:rPr>
        <w:t>Washburn, D. A., &amp; Rumbaugh, D. M. (1991). Ordinal judgments of numerical symbols by macaques (</w:t>
      </w:r>
      <w:r w:rsidRPr="00ED6B6B">
        <w:rPr>
          <w:b w:val="0"/>
          <w:bCs w:val="0"/>
          <w:i/>
          <w:iCs/>
          <w:lang w:val="en-US"/>
        </w:rPr>
        <w:t>Macaca mulatta</w:t>
      </w:r>
      <w:r w:rsidRPr="00ED6B6B">
        <w:rPr>
          <w:b w:val="0"/>
          <w:bCs w:val="0"/>
          <w:lang w:val="en-US"/>
        </w:rPr>
        <w:t xml:space="preserve">). </w:t>
      </w:r>
      <w:r w:rsidRPr="00660E88">
        <w:rPr>
          <w:b w:val="0"/>
          <w:bCs w:val="0"/>
          <w:i/>
          <w:iCs/>
          <w:lang w:val="fr-FR"/>
          <w:rPrChange w:id="262" w:author="jose eduardo reynoso cruz" w:date="2024-03-28T16:48:00Z">
            <w:rPr>
              <w:b w:val="0"/>
              <w:bCs w:val="0"/>
              <w:i/>
              <w:iCs/>
              <w:lang w:val="en-US"/>
            </w:rPr>
          </w:rPrChange>
        </w:rPr>
        <w:t>Psychological Science</w:t>
      </w:r>
      <w:r w:rsidRPr="00660E88">
        <w:rPr>
          <w:b w:val="0"/>
          <w:bCs w:val="0"/>
          <w:lang w:val="fr-FR"/>
          <w:rPrChange w:id="263" w:author="jose eduardo reynoso cruz" w:date="2024-03-28T16:48:00Z">
            <w:rPr>
              <w:b w:val="0"/>
              <w:bCs w:val="0"/>
              <w:lang w:val="en-US"/>
            </w:rPr>
          </w:rPrChange>
        </w:rPr>
        <w:t xml:space="preserve">, 2, 190–193. </w:t>
      </w:r>
      <w:r>
        <w:fldChar w:fldCharType="begin"/>
      </w:r>
      <w:r w:rsidRPr="00660E88">
        <w:rPr>
          <w:lang w:val="fr-FR"/>
          <w:rPrChange w:id="264" w:author="jose eduardo reynoso cruz" w:date="2024-03-28T16:48:00Z">
            <w:rPr/>
          </w:rPrChange>
        </w:rPr>
        <w:instrText>HYPERLINK "https://doi.org/10.1111/j.1467-9280.1991.tb00130.x"</w:instrText>
      </w:r>
      <w:r>
        <w:fldChar w:fldCharType="separate"/>
      </w:r>
      <w:r w:rsidR="00D244BA" w:rsidRPr="00660E88">
        <w:rPr>
          <w:rStyle w:val="Hyperlink"/>
          <w:b w:val="0"/>
          <w:bCs w:val="0"/>
          <w:lang w:val="fr-FR"/>
          <w:rPrChange w:id="265" w:author="jose eduardo reynoso cruz" w:date="2024-03-28T16:48:00Z">
            <w:rPr>
              <w:rStyle w:val="Hyperlink"/>
              <w:b w:val="0"/>
              <w:bCs w:val="0"/>
              <w:lang w:val="en-US"/>
            </w:rPr>
          </w:rPrChange>
        </w:rPr>
        <w:t>https://doi.org/10.1111/j.1467-9280.1991.tb00130.x</w:t>
      </w:r>
      <w:r>
        <w:rPr>
          <w:rStyle w:val="Hyperlink"/>
          <w:b w:val="0"/>
          <w:bCs w:val="0"/>
          <w:lang w:val="en-US"/>
        </w:rPr>
        <w:fldChar w:fldCharType="end"/>
      </w:r>
    </w:p>
    <w:p w14:paraId="04F84DCE" w14:textId="77777777" w:rsidR="006474C3" w:rsidRPr="00ED6B6B" w:rsidRDefault="006474C3" w:rsidP="00ED6B6B">
      <w:pPr>
        <w:pStyle w:val="Paola-Tese"/>
        <w:spacing w:line="360" w:lineRule="auto"/>
        <w:rPr>
          <w:b w:val="0"/>
          <w:bCs w:val="0"/>
          <w:lang w:val="en-US"/>
        </w:rPr>
      </w:pPr>
      <w:r w:rsidRPr="00660E88">
        <w:rPr>
          <w:b w:val="0"/>
          <w:bCs w:val="0"/>
          <w:lang w:val="fr-FR"/>
          <w:rPrChange w:id="266" w:author="jose eduardo reynoso cruz" w:date="2024-03-28T16:48:00Z">
            <w:rPr>
              <w:b w:val="0"/>
              <w:bCs w:val="0"/>
              <w:lang w:val="en-US"/>
            </w:rPr>
          </w:rPrChange>
        </w:rPr>
        <w:t xml:space="preserve">Washburn, D. A., &amp; Rumbaugh, D. (1992). </w:t>
      </w:r>
      <w:r w:rsidRPr="00ED6B6B">
        <w:rPr>
          <w:b w:val="0"/>
          <w:bCs w:val="0"/>
          <w:lang w:val="en-US"/>
        </w:rPr>
        <w:t xml:space="preserve">Investigations of rhesus monkey video-task performance: evidence for enrichment. </w:t>
      </w:r>
      <w:r w:rsidRPr="00ED6B6B">
        <w:rPr>
          <w:b w:val="0"/>
          <w:bCs w:val="0"/>
          <w:i/>
          <w:iCs/>
          <w:lang w:val="en-US"/>
        </w:rPr>
        <w:t>Contemporary Topics in Laboratory Animal Science</w:t>
      </w:r>
      <w:r w:rsidRPr="00ED6B6B">
        <w:rPr>
          <w:b w:val="0"/>
          <w:bCs w:val="0"/>
          <w:lang w:val="en-US"/>
        </w:rPr>
        <w:t>, 31(5), 6–10.</w:t>
      </w:r>
    </w:p>
    <w:p w14:paraId="1BF912A7"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Washburn, D. A., &amp; Rumbaugh, D. (2022). Georgia State University’s Language Research Center. In J. Vonk &amp; T. Shackelford (Eds.), </w:t>
      </w:r>
      <w:r w:rsidRPr="00ED6B6B">
        <w:rPr>
          <w:b w:val="0"/>
          <w:bCs w:val="0"/>
          <w:i/>
          <w:iCs/>
          <w:lang w:val="en-US"/>
        </w:rPr>
        <w:t>Encyclopedia of Animal Cognition and Behavior</w:t>
      </w:r>
      <w:r w:rsidRPr="00ED6B6B">
        <w:rPr>
          <w:b w:val="0"/>
          <w:bCs w:val="0"/>
          <w:lang w:val="en-US"/>
        </w:rPr>
        <w:t xml:space="preserve"> (pp. 2946–2954). Springer, Switzerland.</w:t>
      </w:r>
    </w:p>
    <w:p w14:paraId="58A38C75" w14:textId="15714264" w:rsidR="006474C3" w:rsidRPr="00ED6B6B" w:rsidRDefault="006474C3" w:rsidP="00ED6B6B">
      <w:pPr>
        <w:pStyle w:val="Paola-Tese"/>
        <w:spacing w:line="360" w:lineRule="auto"/>
        <w:rPr>
          <w:b w:val="0"/>
          <w:bCs w:val="0"/>
          <w:lang w:val="en-US"/>
        </w:rPr>
      </w:pPr>
      <w:r w:rsidRPr="00ED6B6B">
        <w:rPr>
          <w:b w:val="0"/>
          <w:bCs w:val="0"/>
          <w:lang w:val="en-US"/>
        </w:rPr>
        <w:t>Washburn, D. A., Smith, J. D., &amp; Shields, W. E. (2006). Rhesus monkeys (</w:t>
      </w:r>
      <w:r w:rsidRPr="00ED6B6B">
        <w:rPr>
          <w:b w:val="0"/>
          <w:bCs w:val="0"/>
          <w:i/>
          <w:iCs/>
          <w:lang w:val="en-US"/>
        </w:rPr>
        <w:t>Macaca mulatta</w:t>
      </w:r>
      <w:r w:rsidRPr="00ED6B6B">
        <w:rPr>
          <w:b w:val="0"/>
          <w:bCs w:val="0"/>
          <w:lang w:val="en-US"/>
        </w:rPr>
        <w:t xml:space="preserve">) immediately generalize the uncertain response. </w:t>
      </w:r>
      <w:r w:rsidRPr="00ED6B6B">
        <w:rPr>
          <w:b w:val="0"/>
          <w:bCs w:val="0"/>
          <w:i/>
          <w:iCs/>
          <w:lang w:val="en-US"/>
        </w:rPr>
        <w:t>Journal of Experimental Psychology: Animal Behavior Processes</w:t>
      </w:r>
      <w:r w:rsidRPr="00ED6B6B">
        <w:rPr>
          <w:b w:val="0"/>
          <w:bCs w:val="0"/>
          <w:lang w:val="en-US"/>
        </w:rPr>
        <w:t xml:space="preserve">, 32(2), 185–189. </w:t>
      </w:r>
      <w:r>
        <w:fldChar w:fldCharType="begin"/>
      </w:r>
      <w:r w:rsidRPr="00660E88">
        <w:rPr>
          <w:lang w:val="en-US"/>
          <w:rPrChange w:id="267" w:author="jose eduardo reynoso cruz" w:date="2024-03-28T16:48:00Z">
            <w:rPr/>
          </w:rPrChange>
        </w:rPr>
        <w:instrText>HYPERLINK "https://doi.org/10.1037/0097-7403.32.2.185"</w:instrText>
      </w:r>
      <w:r>
        <w:fldChar w:fldCharType="separate"/>
      </w:r>
      <w:r w:rsidR="00D244BA" w:rsidRPr="00ED6B6B">
        <w:rPr>
          <w:rStyle w:val="Hyperlink"/>
          <w:b w:val="0"/>
          <w:bCs w:val="0"/>
          <w:lang w:val="en-US"/>
        </w:rPr>
        <w:t>https://doi.org/10.1037/0097-7403.32.2.185</w:t>
      </w:r>
      <w:r>
        <w:rPr>
          <w:rStyle w:val="Hyperlink"/>
          <w:b w:val="0"/>
          <w:bCs w:val="0"/>
          <w:lang w:val="en-US"/>
        </w:rPr>
        <w:fldChar w:fldCharType="end"/>
      </w:r>
    </w:p>
    <w:p w14:paraId="4326BF9F" w14:textId="71BDF58F" w:rsidR="006474C3" w:rsidRPr="00ED6B6B" w:rsidRDefault="006474C3" w:rsidP="00ED6B6B">
      <w:pPr>
        <w:pStyle w:val="Paola-Tese"/>
        <w:spacing w:line="360" w:lineRule="auto"/>
        <w:rPr>
          <w:b w:val="0"/>
          <w:bCs w:val="0"/>
          <w:lang w:val="en-US"/>
        </w:rPr>
      </w:pPr>
      <w:r w:rsidRPr="00ED6B6B">
        <w:rPr>
          <w:b w:val="0"/>
          <w:bCs w:val="0"/>
          <w:lang w:val="en-US"/>
        </w:rPr>
        <w:t xml:space="preserve">Westlund, K. (2014). Training is enrichment—And beyond. </w:t>
      </w:r>
      <w:r w:rsidRPr="00ED6B6B">
        <w:rPr>
          <w:b w:val="0"/>
          <w:bCs w:val="0"/>
          <w:i/>
          <w:iCs/>
          <w:lang w:val="en-US"/>
        </w:rPr>
        <w:t xml:space="preserve">Applied Animal </w:t>
      </w:r>
      <w:proofErr w:type="spellStart"/>
      <w:r w:rsidRPr="00ED6B6B">
        <w:rPr>
          <w:b w:val="0"/>
          <w:bCs w:val="0"/>
          <w:i/>
          <w:iCs/>
          <w:lang w:val="en-US"/>
        </w:rPr>
        <w:t>Behaviour</w:t>
      </w:r>
      <w:proofErr w:type="spellEnd"/>
      <w:r w:rsidRPr="00ED6B6B">
        <w:rPr>
          <w:b w:val="0"/>
          <w:bCs w:val="0"/>
          <w:i/>
          <w:iCs/>
          <w:lang w:val="en-US"/>
        </w:rPr>
        <w:t xml:space="preserve"> Science</w:t>
      </w:r>
      <w:r w:rsidRPr="00ED6B6B">
        <w:rPr>
          <w:b w:val="0"/>
          <w:bCs w:val="0"/>
          <w:lang w:val="en-US"/>
        </w:rPr>
        <w:t xml:space="preserve">, 152, 1–6. </w:t>
      </w:r>
      <w:r>
        <w:fldChar w:fldCharType="begin"/>
      </w:r>
      <w:r w:rsidRPr="00660E88">
        <w:rPr>
          <w:lang w:val="en-US"/>
          <w:rPrChange w:id="268" w:author="jose eduardo reynoso cruz" w:date="2024-03-28T16:48:00Z">
            <w:rPr/>
          </w:rPrChange>
        </w:rPr>
        <w:instrText>HYPERLINK "https://doi.org/10.1016/j.applanim.2013.12.009"</w:instrText>
      </w:r>
      <w:r>
        <w:fldChar w:fldCharType="separate"/>
      </w:r>
      <w:r w:rsidR="00D244BA" w:rsidRPr="00ED6B6B">
        <w:rPr>
          <w:rStyle w:val="Hyperlink"/>
          <w:b w:val="0"/>
          <w:bCs w:val="0"/>
          <w:lang w:val="en-US"/>
        </w:rPr>
        <w:t>https://doi.org/10.1016/j.applanim.2013.12.009</w:t>
      </w:r>
      <w:r>
        <w:rPr>
          <w:rStyle w:val="Hyperlink"/>
          <w:b w:val="0"/>
          <w:bCs w:val="0"/>
          <w:lang w:val="en-US"/>
        </w:rPr>
        <w:fldChar w:fldCharType="end"/>
      </w:r>
    </w:p>
    <w:p w14:paraId="40769FE4" w14:textId="4726CFB1" w:rsidR="006474C3" w:rsidRPr="00ED6B6B" w:rsidRDefault="006474C3" w:rsidP="00ED6B6B">
      <w:pPr>
        <w:pStyle w:val="Paola-Tese"/>
        <w:spacing w:line="360" w:lineRule="auto"/>
        <w:rPr>
          <w:b w:val="0"/>
          <w:bCs w:val="0"/>
          <w:lang w:val="en-US"/>
        </w:rPr>
      </w:pPr>
      <w:r w:rsidRPr="00ED6B6B">
        <w:rPr>
          <w:b w:val="0"/>
          <w:bCs w:val="0"/>
          <w:lang w:val="en-US"/>
        </w:rPr>
        <w:t xml:space="preserve">Whitehouse, J., </w:t>
      </w:r>
      <w:proofErr w:type="spellStart"/>
      <w:r w:rsidRPr="00ED6B6B">
        <w:rPr>
          <w:b w:val="0"/>
          <w:bCs w:val="0"/>
          <w:lang w:val="en-US"/>
        </w:rPr>
        <w:t>Micheletta</w:t>
      </w:r>
      <w:proofErr w:type="spellEnd"/>
      <w:r w:rsidRPr="00ED6B6B">
        <w:rPr>
          <w:b w:val="0"/>
          <w:bCs w:val="0"/>
          <w:lang w:val="en-US"/>
        </w:rPr>
        <w:t xml:space="preserve">, J., Powell, L. E., Bordier, C., &amp; Waller, B. M. (2013). The impact of cognitive testing on the welfare of group housed primates. </w:t>
      </w:r>
      <w:proofErr w:type="spellStart"/>
      <w:r w:rsidRPr="00ED6B6B">
        <w:rPr>
          <w:b w:val="0"/>
          <w:bCs w:val="0"/>
          <w:i/>
          <w:iCs/>
          <w:lang w:val="en-US"/>
        </w:rPr>
        <w:t>PLoS</w:t>
      </w:r>
      <w:proofErr w:type="spellEnd"/>
      <w:r w:rsidRPr="00ED6B6B">
        <w:rPr>
          <w:b w:val="0"/>
          <w:bCs w:val="0"/>
          <w:i/>
          <w:iCs/>
          <w:lang w:val="en-US"/>
        </w:rPr>
        <w:t xml:space="preserve"> One</w:t>
      </w:r>
      <w:r w:rsidRPr="00ED6B6B">
        <w:rPr>
          <w:b w:val="0"/>
          <w:bCs w:val="0"/>
          <w:lang w:val="en-US"/>
        </w:rPr>
        <w:t xml:space="preserve">, 8(11), 1–7. </w:t>
      </w:r>
      <w:r>
        <w:fldChar w:fldCharType="begin"/>
      </w:r>
      <w:r w:rsidRPr="00660E88">
        <w:rPr>
          <w:lang w:val="en-US"/>
          <w:rPrChange w:id="269" w:author="jose eduardo reynoso cruz" w:date="2024-03-28T16:48:00Z">
            <w:rPr/>
          </w:rPrChange>
        </w:rPr>
        <w:instrText>HYPERLINK "https://doi.org/10.1371/journal.pone.0078308"</w:instrText>
      </w:r>
      <w:r>
        <w:fldChar w:fldCharType="separate"/>
      </w:r>
      <w:r w:rsidR="00D244BA" w:rsidRPr="00ED6B6B">
        <w:rPr>
          <w:rStyle w:val="Hyperlink"/>
          <w:b w:val="0"/>
          <w:bCs w:val="0"/>
          <w:lang w:val="en-US"/>
        </w:rPr>
        <w:t>https://doi.org/10.1371/journal.pone.0078308</w:t>
      </w:r>
      <w:r>
        <w:rPr>
          <w:rStyle w:val="Hyperlink"/>
          <w:b w:val="0"/>
          <w:bCs w:val="0"/>
          <w:lang w:val="en-US"/>
        </w:rPr>
        <w:fldChar w:fldCharType="end"/>
      </w:r>
    </w:p>
    <w:p w14:paraId="470280AC" w14:textId="49C3CAB3" w:rsidR="006474C3" w:rsidRPr="00ED6B6B" w:rsidRDefault="006474C3" w:rsidP="00ED6B6B">
      <w:pPr>
        <w:pStyle w:val="Paola-Tese"/>
        <w:spacing w:line="360" w:lineRule="auto"/>
        <w:rPr>
          <w:b w:val="0"/>
          <w:bCs w:val="0"/>
          <w:lang w:val="en-US"/>
        </w:rPr>
      </w:pPr>
      <w:proofErr w:type="spellStart"/>
      <w:r w:rsidRPr="00ED6B6B">
        <w:rPr>
          <w:b w:val="0"/>
          <w:bCs w:val="0"/>
          <w:lang w:val="en-US"/>
        </w:rPr>
        <w:t>Wich</w:t>
      </w:r>
      <w:proofErr w:type="spellEnd"/>
      <w:r w:rsidRPr="00ED6B6B">
        <w:rPr>
          <w:b w:val="0"/>
          <w:bCs w:val="0"/>
          <w:lang w:val="en-US"/>
        </w:rPr>
        <w:t xml:space="preserve">, S. A., Swartz, K. B., </w:t>
      </w:r>
      <w:proofErr w:type="spellStart"/>
      <w:r w:rsidRPr="00ED6B6B">
        <w:rPr>
          <w:b w:val="0"/>
          <w:bCs w:val="0"/>
          <w:lang w:val="en-US"/>
        </w:rPr>
        <w:t>Hardus</w:t>
      </w:r>
      <w:proofErr w:type="spellEnd"/>
      <w:r w:rsidRPr="00ED6B6B">
        <w:rPr>
          <w:b w:val="0"/>
          <w:bCs w:val="0"/>
          <w:lang w:val="en-US"/>
        </w:rPr>
        <w:t xml:space="preserve">, M. E., &amp; Lameira, A. R. (2009). A case of spontaneous acquisition of a human sound by an orangutan. </w:t>
      </w:r>
      <w:r w:rsidRPr="00ED6B6B">
        <w:rPr>
          <w:b w:val="0"/>
          <w:bCs w:val="0"/>
          <w:i/>
          <w:iCs/>
          <w:lang w:val="en-US"/>
        </w:rPr>
        <w:t>Primates</w:t>
      </w:r>
      <w:r w:rsidRPr="00ED6B6B">
        <w:rPr>
          <w:b w:val="0"/>
          <w:bCs w:val="0"/>
          <w:lang w:val="en-US"/>
        </w:rPr>
        <w:t xml:space="preserve">, 50(1), 56–64. </w:t>
      </w:r>
      <w:r>
        <w:fldChar w:fldCharType="begin"/>
      </w:r>
      <w:r w:rsidRPr="00660E88">
        <w:rPr>
          <w:lang w:val="en-US"/>
          <w:rPrChange w:id="270" w:author="jose eduardo reynoso cruz" w:date="2024-03-28T16:48:00Z">
            <w:rPr/>
          </w:rPrChange>
        </w:rPr>
        <w:instrText>HYPERLINK "https://doi.org/10.1007/s10329-008-0117-y"</w:instrText>
      </w:r>
      <w:r>
        <w:fldChar w:fldCharType="separate"/>
      </w:r>
      <w:r w:rsidRPr="00ED6B6B">
        <w:rPr>
          <w:rStyle w:val="Hyperlink"/>
          <w:b w:val="0"/>
          <w:bCs w:val="0"/>
          <w:lang w:val="en-US"/>
        </w:rPr>
        <w:t>https://doi.org/10.1007/s10329-008-0117-y</w:t>
      </w:r>
      <w:r>
        <w:rPr>
          <w:rStyle w:val="Hyperlink"/>
          <w:b w:val="0"/>
          <w:bCs w:val="0"/>
          <w:lang w:val="en-US"/>
        </w:rPr>
        <w:fldChar w:fldCharType="end"/>
      </w:r>
    </w:p>
    <w:p w14:paraId="4E8E53DB" w14:textId="77777777" w:rsidR="006474C3" w:rsidRPr="00ED6B6B" w:rsidRDefault="006474C3" w:rsidP="00ED6B6B">
      <w:pPr>
        <w:pStyle w:val="Paola-Tese"/>
        <w:spacing w:line="360" w:lineRule="auto"/>
        <w:rPr>
          <w:b w:val="0"/>
          <w:bCs w:val="0"/>
          <w:lang w:val="en-US"/>
        </w:rPr>
      </w:pPr>
      <w:r w:rsidRPr="00ED6B6B">
        <w:rPr>
          <w:b w:val="0"/>
          <w:bCs w:val="0"/>
          <w:lang w:val="en-US"/>
        </w:rPr>
        <w:t xml:space="preserve">Witmer, L. (1909). A monkey with a mind. </w:t>
      </w:r>
      <w:r w:rsidRPr="00ED6B6B">
        <w:rPr>
          <w:b w:val="0"/>
          <w:bCs w:val="0"/>
          <w:i/>
          <w:iCs/>
          <w:lang w:val="en-US"/>
        </w:rPr>
        <w:t>Psychological Clinic</w:t>
      </w:r>
      <w:r w:rsidRPr="00ED6B6B">
        <w:rPr>
          <w:b w:val="0"/>
          <w:bCs w:val="0"/>
          <w:lang w:val="en-US"/>
        </w:rPr>
        <w:t>, 3(7), 179–205.</w:t>
      </w:r>
    </w:p>
    <w:p w14:paraId="421E126D" w14:textId="0913AD2C" w:rsidR="000E0694" w:rsidRPr="00ED6B6B" w:rsidRDefault="006474C3" w:rsidP="00ED6B6B">
      <w:pPr>
        <w:pStyle w:val="Paola-Tese"/>
        <w:spacing w:line="360" w:lineRule="auto"/>
        <w:rPr>
          <w:b w:val="0"/>
          <w:bCs w:val="0"/>
          <w:highlight w:val="yellow"/>
          <w:lang w:val="en-US"/>
        </w:rPr>
      </w:pPr>
      <w:r w:rsidRPr="00ED6B6B">
        <w:rPr>
          <w:b w:val="0"/>
          <w:bCs w:val="0"/>
          <w:lang w:val="en-US"/>
        </w:rPr>
        <w:t xml:space="preserve">Wolfle, T. L. (1999). Psychological well-being of nonhuman primates: A brief history. </w:t>
      </w:r>
      <w:r w:rsidRPr="00ED6B6B">
        <w:rPr>
          <w:b w:val="0"/>
          <w:bCs w:val="0"/>
          <w:i/>
          <w:iCs/>
          <w:lang w:val="en-US"/>
        </w:rPr>
        <w:t>Journal of Applied Animal Welfare Science</w:t>
      </w:r>
      <w:r w:rsidRPr="00ED6B6B">
        <w:rPr>
          <w:b w:val="0"/>
          <w:bCs w:val="0"/>
          <w:lang w:val="en-US"/>
        </w:rPr>
        <w:t>, 2(4), 297–302. DOI: 10.1207/s15327604jaws0204_</w:t>
      </w:r>
      <w:proofErr w:type="gramStart"/>
      <w:r w:rsidRPr="00ED6B6B">
        <w:rPr>
          <w:b w:val="0"/>
          <w:bCs w:val="0"/>
          <w:lang w:val="en-US"/>
        </w:rPr>
        <w:t>4](</w:t>
      </w:r>
      <w:proofErr w:type="gramEnd"/>
      <w:r w:rsidRPr="00ED6B6B">
        <w:rPr>
          <w:b w:val="0"/>
          <w:bCs w:val="0"/>
          <w:lang w:val="en-US"/>
        </w:rPr>
        <w:t>DOI: 10.1207/s15327604jaws0204_4</w:t>
      </w:r>
      <w:r w:rsidR="00D244BA" w:rsidRPr="00ED6B6B">
        <w:rPr>
          <w:b w:val="0"/>
          <w:bCs w:val="0"/>
          <w:lang w:val="en-US"/>
        </w:rPr>
        <w:t>)</w:t>
      </w:r>
    </w:p>
    <w:sectPr w:rsidR="000E0694" w:rsidRPr="00ED6B6B" w:rsidSect="0040384D">
      <w:footerReference w:type="default" r:id="rId18"/>
      <w:pgSz w:w="11906" w:h="16838"/>
      <w:pgMar w:top="1418" w:right="1418"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se eduardo reynoso cruz" w:date="2024-04-04T15:46:00Z" w:initials="jerc">
    <w:p w14:paraId="7D7F10E6" w14:textId="77777777" w:rsidR="009D6358" w:rsidRDefault="00BE1F86" w:rsidP="009D6358">
      <w:pPr>
        <w:pStyle w:val="CommentText"/>
      </w:pPr>
      <w:r>
        <w:rPr>
          <w:rStyle w:val="CommentReference"/>
        </w:rPr>
        <w:annotationRef/>
      </w:r>
      <w:r w:rsidR="009D6358">
        <w:t>This reference is very old, there are more recent review papers availahle like:</w:t>
      </w:r>
    </w:p>
    <w:p w14:paraId="0EB832B5" w14:textId="77777777" w:rsidR="009D6358" w:rsidRDefault="009D6358" w:rsidP="009D6358">
      <w:pPr>
        <w:pStyle w:val="CommentText"/>
      </w:pPr>
    </w:p>
    <w:p w14:paraId="4B7DF3A3" w14:textId="77777777" w:rsidR="009D6358" w:rsidRDefault="009D6358" w:rsidP="009D6358">
      <w:pPr>
        <w:pStyle w:val="CommentText"/>
      </w:pPr>
      <w:r>
        <w:t>Beran, M. J., Parrish, A. E., Perdue, B. M., &amp; Washburn, D. A. (2014). Comparative Cognition: Past, Present, and Future. International journal of comparative psychology, 27(1), 3–30.</w:t>
      </w:r>
    </w:p>
    <w:p w14:paraId="39F8A2A9" w14:textId="77777777" w:rsidR="009D6358" w:rsidRDefault="009D6358" w:rsidP="009D6358">
      <w:pPr>
        <w:pStyle w:val="CommentText"/>
      </w:pPr>
    </w:p>
    <w:p w14:paraId="164CA092" w14:textId="77777777" w:rsidR="009D6358" w:rsidRDefault="009D6358" w:rsidP="009D6358">
      <w:pPr>
        <w:pStyle w:val="CommentText"/>
      </w:pPr>
      <w:r>
        <w:t xml:space="preserve">Bräuer, J., Hanus, D., Pika, S., Gray, R., &amp; Uomini, N. (2020). Old and New Approaches to Animal Cognition: There Is Not “One Cognition.” Journal of Intelligence, 8(3), 28. </w:t>
      </w:r>
      <w:hyperlink r:id="rId1" w:history="1">
        <w:r w:rsidRPr="0003146A">
          <w:rPr>
            <w:rStyle w:val="Hyperlink"/>
          </w:rPr>
          <w:t>https://doi.org/10.3390/jintelligence8030028</w:t>
        </w:r>
      </w:hyperlink>
    </w:p>
  </w:comment>
  <w:comment w:id="2" w:author="jose eduardo reynoso cruz" w:date="2024-04-04T15:53:00Z" w:initials="jerc">
    <w:p w14:paraId="185F80E9" w14:textId="12F22BCD" w:rsidR="009D6358" w:rsidRDefault="00BE1F86" w:rsidP="009D6358">
      <w:pPr>
        <w:pStyle w:val="CommentText"/>
      </w:pPr>
      <w:r>
        <w:rPr>
          <w:rStyle w:val="CommentReference"/>
        </w:rPr>
        <w:annotationRef/>
      </w:r>
      <w:r w:rsidR="009D6358">
        <w:t>Please use capitals after a colon</w:t>
      </w:r>
    </w:p>
  </w:comment>
  <w:comment w:id="5" w:author="jose eduardo reynoso cruz" w:date="2024-04-04T16:02:00Z" w:initials="jerc">
    <w:p w14:paraId="0363A312" w14:textId="77777777" w:rsidR="009D6358" w:rsidRDefault="00C452B5" w:rsidP="009D6358">
      <w:pPr>
        <w:pStyle w:val="CommentText"/>
      </w:pPr>
      <w:r>
        <w:rPr>
          <w:rStyle w:val="CommentReference"/>
        </w:rPr>
        <w:annotationRef/>
      </w:r>
      <w:r w:rsidR="009D6358">
        <w:t xml:space="preserve">It is important to check the APA format rules; The most recent version encourages not using consecutive parentheses. </w:t>
      </w:r>
    </w:p>
  </w:comment>
  <w:comment w:id="8" w:author="jose eduardo reynoso cruz" w:date="2024-04-04T16:02:00Z" w:initials="jerc">
    <w:p w14:paraId="78DA37F4" w14:textId="77777777" w:rsidR="009D6358" w:rsidRDefault="00C452B5" w:rsidP="009D6358">
      <w:pPr>
        <w:pStyle w:val="CommentText"/>
      </w:pPr>
      <w:r>
        <w:rPr>
          <w:rStyle w:val="CommentReference"/>
        </w:rPr>
        <w:annotationRef/>
      </w:r>
      <w:r w:rsidR="009D6358">
        <w:t xml:space="preserve">The same issue with consecutive parentheses </w:t>
      </w:r>
    </w:p>
  </w:comment>
  <w:comment w:id="11" w:author="jose eduardo reynoso cruz" w:date="2024-04-04T16:08:00Z" w:initials="jerc">
    <w:p w14:paraId="460DEB97" w14:textId="77777777" w:rsidR="009D6358" w:rsidRDefault="0091233E" w:rsidP="009D6358">
      <w:pPr>
        <w:pStyle w:val="CommentText"/>
      </w:pPr>
      <w:r>
        <w:rPr>
          <w:rStyle w:val="CommentReference"/>
        </w:rPr>
        <w:annotationRef/>
      </w:r>
      <w:r w:rsidR="009D6358">
        <w:t>I recommend using periods (.) more frequently than commas (,).</w:t>
      </w:r>
    </w:p>
  </w:comment>
  <w:comment w:id="67" w:author="jose eduardo reynoso cruz" w:date="2024-04-05T12:17:00Z" w:initials="jerc">
    <w:p w14:paraId="073EFB8A" w14:textId="77777777" w:rsidR="00E45FC7" w:rsidRDefault="00E7395B" w:rsidP="00E45FC7">
      <w:pPr>
        <w:pStyle w:val="CommentText"/>
      </w:pPr>
      <w:r>
        <w:rPr>
          <w:rStyle w:val="CommentReference"/>
        </w:rPr>
        <w:annotationRef/>
      </w:r>
      <w:r w:rsidR="00E45FC7">
        <w:t>I think these paragraphs could be integrated into one, with just the necessary information to show possible bias from Francine and her work.  My recommendation is to rewrite these paragraphs to have a clearer narrative about possible bias or conflict of interest of the researchers.</w:t>
      </w:r>
    </w:p>
  </w:comment>
  <w:comment w:id="112" w:author="jose eduardo reynoso cruz" w:date="2024-04-08T10:47:00Z" w:initials="jr">
    <w:p w14:paraId="67259659" w14:textId="77777777" w:rsidR="00E45FC7" w:rsidRDefault="009B0728" w:rsidP="00E45FC7">
      <w:pPr>
        <w:pStyle w:val="CommentText"/>
      </w:pPr>
      <w:r>
        <w:rPr>
          <w:rStyle w:val="CommentReference"/>
        </w:rPr>
        <w:annotationRef/>
      </w:r>
      <w:r w:rsidR="00E45FC7">
        <w:t>This idea should be integrated with the information of the next paragraph. Take into consideration not to repeat information.</w:t>
      </w:r>
    </w:p>
  </w:comment>
  <w:comment w:id="113" w:author="jose eduardo reynoso cruz" w:date="2024-04-08T16:24:00Z" w:initials="jr">
    <w:p w14:paraId="4AFF45C8" w14:textId="77777777" w:rsidR="00E45FC7" w:rsidRDefault="00496994" w:rsidP="00E45FC7">
      <w:pPr>
        <w:pStyle w:val="CommentText"/>
      </w:pPr>
      <w:r>
        <w:rPr>
          <w:rStyle w:val="CommentReference"/>
        </w:rPr>
        <w:annotationRef/>
      </w:r>
      <w:r w:rsidR="00E45FC7">
        <w:t>I suggest changing the name to something more appropriate like you do in the next section. In this section you mostly talk about the project of Kyoto University and do not have much about other projects that use computers and technology applied to language research .</w:t>
      </w:r>
    </w:p>
  </w:comment>
  <w:comment w:id="116" w:author="jose eduardo reynoso cruz" w:date="2024-04-08T15:36:00Z" w:initials="jr">
    <w:p w14:paraId="11FCABC1" w14:textId="77777777" w:rsidR="00E45FC7" w:rsidRDefault="004763B8" w:rsidP="00E45FC7">
      <w:pPr>
        <w:pStyle w:val="CommentText"/>
      </w:pPr>
      <w:r>
        <w:rPr>
          <w:rStyle w:val="CommentReference"/>
        </w:rPr>
        <w:annotationRef/>
      </w:r>
      <w:r w:rsidR="00E45FC7">
        <w:t>I think there are more recent review papers about the Clever Hans effect:</w:t>
      </w:r>
    </w:p>
    <w:p w14:paraId="2555BD9E" w14:textId="77777777" w:rsidR="00E45FC7" w:rsidRDefault="00E45FC7" w:rsidP="00E45FC7">
      <w:pPr>
        <w:pStyle w:val="CommentText"/>
      </w:pPr>
    </w:p>
    <w:p w14:paraId="65581A35" w14:textId="77777777" w:rsidR="00E45FC7" w:rsidRDefault="00E45FC7" w:rsidP="00E45FC7">
      <w:pPr>
        <w:pStyle w:val="CommentText"/>
      </w:pPr>
      <w:r>
        <w:rPr>
          <w:color w:val="212121"/>
          <w:highlight w:val="white"/>
        </w:rPr>
        <w:t>Samhita, L., &amp; Gross, H. J. (2013). The "Clever Hans Phenomenon" revisited. </w:t>
      </w:r>
      <w:r>
        <w:rPr>
          <w:i/>
          <w:iCs/>
          <w:color w:val="212121"/>
          <w:highlight w:val="white"/>
        </w:rPr>
        <w:t>Communicative &amp; integrative biology</w:t>
      </w:r>
      <w:r>
        <w:rPr>
          <w:color w:val="212121"/>
          <w:highlight w:val="white"/>
        </w:rPr>
        <w:t>, </w:t>
      </w:r>
      <w:r>
        <w:rPr>
          <w:i/>
          <w:iCs/>
          <w:color w:val="212121"/>
          <w:highlight w:val="white"/>
        </w:rPr>
        <w:t>6</w:t>
      </w:r>
      <w:r>
        <w:rPr>
          <w:color w:val="212121"/>
          <w:highlight w:val="white"/>
        </w:rPr>
        <w:t>(6), e27122. https://doi.org/10.4161/cib.27122</w:t>
      </w:r>
      <w:r>
        <w:t xml:space="preserve"> </w:t>
      </w:r>
      <w:r>
        <w:br/>
      </w:r>
      <w:r>
        <w:br/>
      </w:r>
    </w:p>
    <w:p w14:paraId="43EF6128" w14:textId="77777777" w:rsidR="00E45FC7" w:rsidRDefault="00E45FC7" w:rsidP="00E45FC7">
      <w:pPr>
        <w:pStyle w:val="CommentText"/>
      </w:pPr>
      <w:r>
        <w:t>And another related directly  to language:</w:t>
      </w:r>
      <w:r>
        <w:br/>
      </w:r>
      <w:r>
        <w:br/>
      </w:r>
      <w:r>
        <w:rPr>
          <w:color w:val="222222"/>
          <w:highlight w:val="white"/>
        </w:rPr>
        <w:t>Schusterman, R.J., Gisiner, R. (1988). Animal Language Research: Marine Mammals Re-Enter the Controversy. In: Jerison, H.J., Jerison, I. (eds) Intelligence and Evolutionary Biology. NATO ASI Series, vol 17. Springer, Berlin, Heidelberg. https://doi.org/10.1007/978-3-642-70877-0_17</w:t>
      </w:r>
      <w:r>
        <w:t xml:space="preserve"> </w:t>
      </w:r>
    </w:p>
  </w:comment>
  <w:comment w:id="117" w:author="jose eduardo reynoso cruz" w:date="2024-04-08T15:52:00Z" w:initials="jr">
    <w:p w14:paraId="558E45B6" w14:textId="77777777" w:rsidR="00E45FC7" w:rsidRDefault="00120CBD" w:rsidP="00E45FC7">
      <w:pPr>
        <w:pStyle w:val="CommentText"/>
      </w:pPr>
      <w:r>
        <w:rPr>
          <w:rStyle w:val="CommentReference"/>
        </w:rPr>
        <w:annotationRef/>
      </w:r>
      <w:r w:rsidR="00E45FC7">
        <w:t>I think this explanation is unnecessary since the paper is not related to MTS or memory. If the authors are interested in giving information about the MTS task, I suggest saying: (Check Galv</w:t>
      </w:r>
      <w:r w:rsidR="00E45FC7">
        <w:rPr>
          <w:lang w:val="en-CA"/>
        </w:rPr>
        <w:t>ã</w:t>
      </w:r>
      <w:r w:rsidR="00E45FC7">
        <w:t>o et al., 2008 for further information on MTS)</w:t>
      </w:r>
    </w:p>
  </w:comment>
  <w:comment w:id="119" w:author="jose eduardo reynoso cruz" w:date="2024-04-08T15:53:00Z" w:initials="jr">
    <w:p w14:paraId="20DEEC6C" w14:textId="77777777" w:rsidR="00E45FC7" w:rsidRDefault="00120CBD" w:rsidP="00E45FC7">
      <w:pPr>
        <w:pStyle w:val="CommentText"/>
      </w:pPr>
      <w:r>
        <w:rPr>
          <w:rStyle w:val="CommentReference"/>
        </w:rPr>
        <w:annotationRef/>
      </w:r>
      <w:r w:rsidR="00E45FC7">
        <w:t>I would be cautious with the claims and interpretations of the memory capabilities of chimpanzees.</w:t>
      </w:r>
      <w:r w:rsidR="00E45FC7">
        <w:br/>
      </w:r>
      <w:r w:rsidR="00E45FC7">
        <w:br/>
      </w:r>
      <w:r w:rsidR="00E45FC7">
        <w:rPr>
          <w:color w:val="212121"/>
          <w:highlight w:val="white"/>
        </w:rPr>
        <w:t>Cook P, Wilson M. Do young chimpanzees have extraordinary working memory? Psychon Bull Rev. 2010 Aug;17(4):599-600. doi: 10.3758/PBR.17.4.599. PMID: 20702883.</w:t>
      </w:r>
      <w:r w:rsidR="00E45FC7">
        <w:t xml:space="preserve">  </w:t>
      </w:r>
    </w:p>
  </w:comment>
  <w:comment w:id="123" w:author="jose eduardo reynoso cruz" w:date="2024-04-08T16:46:00Z" w:initials="jr">
    <w:p w14:paraId="30BACAE9" w14:textId="509C498E" w:rsidR="008A0CB2" w:rsidRDefault="008A0CB2" w:rsidP="008A0CB2">
      <w:pPr>
        <w:pStyle w:val="CommentText"/>
      </w:pPr>
      <w:r>
        <w:rPr>
          <w:rStyle w:val="CommentReference"/>
        </w:rPr>
        <w:annotationRef/>
      </w:r>
      <w:r>
        <w:t>In previous paragraphs you use MTS to refer to this task</w:t>
      </w:r>
    </w:p>
  </w:comment>
  <w:comment w:id="122" w:author="jose eduardo reynoso cruz" w:date="2024-04-08T16:48:00Z" w:initials="jr">
    <w:p w14:paraId="7C8A201D" w14:textId="77777777" w:rsidR="00E45FC7" w:rsidRDefault="008A0CB2" w:rsidP="00E45FC7">
      <w:pPr>
        <w:pStyle w:val="CommentText"/>
      </w:pPr>
      <w:r>
        <w:rPr>
          <w:rStyle w:val="CommentReference"/>
        </w:rPr>
        <w:annotationRef/>
      </w:r>
      <w:r w:rsidR="00E45FC7">
        <w:t>It is a very long idea.  You could develop a list instead.</w:t>
      </w:r>
    </w:p>
  </w:comment>
  <w:comment w:id="125" w:author="jose eduardo reynoso cruz" w:date="2024-04-09T16:32:00Z" w:initials="jr">
    <w:p w14:paraId="588A99E3" w14:textId="77777777" w:rsidR="00E45FC7" w:rsidRDefault="002D71E3" w:rsidP="00E45FC7">
      <w:pPr>
        <w:pStyle w:val="CommentText"/>
      </w:pPr>
      <w:r>
        <w:rPr>
          <w:rStyle w:val="CommentReference"/>
        </w:rPr>
        <w:annotationRef/>
      </w:r>
      <w:r w:rsidR="00E45FC7">
        <w:t>I believe this information does not really add too much to the discussion of language. I recommend to rewrite this whole paragraph to describe the job of ESP related to rehabilitation and rescue.</w:t>
      </w:r>
    </w:p>
  </w:comment>
  <w:comment w:id="126" w:author="jose eduardo reynoso cruz" w:date="2024-04-12T09:50:00Z" w:initials="jr">
    <w:p w14:paraId="303B1027" w14:textId="2EAD10F0" w:rsidR="004C7EDC" w:rsidRDefault="004C7EDC" w:rsidP="004C7EDC">
      <w:pPr>
        <w:pStyle w:val="CommentText"/>
      </w:pPr>
      <w:r>
        <w:rPr>
          <w:rStyle w:val="CommentReference"/>
        </w:rPr>
        <w:annotationRef/>
      </w:r>
      <w:r>
        <w:t xml:space="preserve">This paragraph should be located after the description of the previous enclosure. </w:t>
      </w:r>
    </w:p>
  </w:comment>
  <w:comment w:id="130" w:author="jose eduardo reynoso cruz" w:date="2024-04-12T09:49:00Z" w:initials="jr">
    <w:p w14:paraId="289688F3" w14:textId="5135BC4F" w:rsidR="004C7EDC" w:rsidRDefault="004C7EDC" w:rsidP="004C7EDC">
      <w:pPr>
        <w:pStyle w:val="CommentText"/>
      </w:pPr>
      <w:r>
        <w:rPr>
          <w:rStyle w:val="CommentReference"/>
        </w:rPr>
        <w:annotationRef/>
      </w:r>
      <w:r>
        <w:t xml:space="preserve">This information fits better in the paragraph where you mentioned food deprivation. </w:t>
      </w:r>
    </w:p>
  </w:comment>
  <w:comment w:id="131" w:author="jose eduardo reynoso cruz" w:date="2024-04-12T09:59:00Z" w:initials="jr">
    <w:p w14:paraId="36CFDDE9" w14:textId="77777777" w:rsidR="00D34BC5" w:rsidRDefault="008E51DB" w:rsidP="00D34BC5">
      <w:pPr>
        <w:pStyle w:val="CommentText"/>
      </w:pPr>
      <w:r>
        <w:rPr>
          <w:rStyle w:val="CommentReference"/>
        </w:rPr>
        <w:annotationRef/>
      </w:r>
      <w:r w:rsidR="00D34BC5">
        <w:t>Based on the previous review of other research centers, I would be expecting a highlight of the research related to language or pointing to future research plans related to language. I recommend adding that information or topics related to language.</w:t>
      </w:r>
    </w:p>
  </w:comment>
  <w:comment w:id="132" w:author="jose eduardo reynoso cruz" w:date="2024-04-12T10:02:00Z" w:initials="jr">
    <w:p w14:paraId="0F7C08C2" w14:textId="77777777" w:rsidR="00D34BC5" w:rsidRDefault="008E51DB" w:rsidP="00D34BC5">
      <w:pPr>
        <w:pStyle w:val="CommentText"/>
      </w:pPr>
      <w:r>
        <w:rPr>
          <w:rStyle w:val="CommentReference"/>
        </w:rPr>
        <w:annotationRef/>
      </w:r>
      <w:r w:rsidR="00D34BC5">
        <w:t>I believe that the review needs work to improve the discussion of the topics mentioned in the whole paper.  The last two paragraphs don't look like a discussion/conclusion.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4CA092" w15:done="0"/>
  <w15:commentEx w15:paraId="185F80E9" w15:done="0"/>
  <w15:commentEx w15:paraId="0363A312" w15:done="0"/>
  <w15:commentEx w15:paraId="78DA37F4" w15:done="0"/>
  <w15:commentEx w15:paraId="460DEB97" w15:done="0"/>
  <w15:commentEx w15:paraId="073EFB8A" w15:done="0"/>
  <w15:commentEx w15:paraId="67259659" w15:done="0"/>
  <w15:commentEx w15:paraId="4AFF45C8" w15:done="0"/>
  <w15:commentEx w15:paraId="43EF6128" w15:done="0"/>
  <w15:commentEx w15:paraId="558E45B6" w15:done="0"/>
  <w15:commentEx w15:paraId="20DEEC6C" w15:done="0"/>
  <w15:commentEx w15:paraId="30BACAE9" w15:done="0"/>
  <w15:commentEx w15:paraId="7C8A201D" w15:done="0"/>
  <w15:commentEx w15:paraId="588A99E3" w15:done="0"/>
  <w15:commentEx w15:paraId="303B1027" w15:done="0"/>
  <w15:commentEx w15:paraId="289688F3" w15:done="0"/>
  <w15:commentEx w15:paraId="36CFDDE9" w15:done="0"/>
  <w15:commentEx w15:paraId="0F7C08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0CFB92" w16cex:dateUtc="2024-04-04T12:46:00Z"/>
  <w16cex:commentExtensible w16cex:durableId="3D59E17C" w16cex:dateUtc="2024-04-04T12:53:00Z"/>
  <w16cex:commentExtensible w16cex:durableId="56124765" w16cex:dateUtc="2024-04-04T13:02:00Z"/>
  <w16cex:commentExtensible w16cex:durableId="252484FC" w16cex:dateUtc="2024-04-04T13:02:00Z"/>
  <w16cex:commentExtensible w16cex:durableId="22F4EEB2" w16cex:dateUtc="2024-04-04T13:08:00Z"/>
  <w16cex:commentExtensible w16cex:durableId="7C7A3C52" w16cex:dateUtc="2024-04-05T09:17:00Z"/>
  <w16cex:commentExtensible w16cex:durableId="45FBE484" w16cex:dateUtc="2024-04-08T07:47:00Z"/>
  <w16cex:commentExtensible w16cex:durableId="473CEA52" w16cex:dateUtc="2024-04-08T13:24:00Z"/>
  <w16cex:commentExtensible w16cex:durableId="60DD7020" w16cex:dateUtc="2024-04-08T12:36:00Z"/>
  <w16cex:commentExtensible w16cex:durableId="3F64DA4F" w16cex:dateUtc="2024-04-08T12:52:00Z"/>
  <w16cex:commentExtensible w16cex:durableId="4DAB0FBE" w16cex:dateUtc="2024-04-08T12:53:00Z"/>
  <w16cex:commentExtensible w16cex:durableId="6A4551C7" w16cex:dateUtc="2024-04-08T13:46:00Z"/>
  <w16cex:commentExtensible w16cex:durableId="0D304B94" w16cex:dateUtc="2024-04-08T13:48:00Z"/>
  <w16cex:commentExtensible w16cex:durableId="3F010A6B" w16cex:dateUtc="2024-04-09T13:32:00Z"/>
  <w16cex:commentExtensible w16cex:durableId="48761822" w16cex:dateUtc="2024-04-12T06:50:00Z"/>
  <w16cex:commentExtensible w16cex:durableId="4FDB282F" w16cex:dateUtc="2024-04-12T06:49:00Z"/>
  <w16cex:commentExtensible w16cex:durableId="6070F660" w16cex:dateUtc="2024-04-12T06:59:00Z"/>
  <w16cex:commentExtensible w16cex:durableId="59C6B03A" w16cex:dateUtc="2024-04-12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4CA092" w16cid:durableId="480CFB92"/>
  <w16cid:commentId w16cid:paraId="185F80E9" w16cid:durableId="3D59E17C"/>
  <w16cid:commentId w16cid:paraId="0363A312" w16cid:durableId="56124765"/>
  <w16cid:commentId w16cid:paraId="78DA37F4" w16cid:durableId="252484FC"/>
  <w16cid:commentId w16cid:paraId="460DEB97" w16cid:durableId="22F4EEB2"/>
  <w16cid:commentId w16cid:paraId="073EFB8A" w16cid:durableId="7C7A3C52"/>
  <w16cid:commentId w16cid:paraId="67259659" w16cid:durableId="45FBE484"/>
  <w16cid:commentId w16cid:paraId="4AFF45C8" w16cid:durableId="473CEA52"/>
  <w16cid:commentId w16cid:paraId="43EF6128" w16cid:durableId="60DD7020"/>
  <w16cid:commentId w16cid:paraId="558E45B6" w16cid:durableId="3F64DA4F"/>
  <w16cid:commentId w16cid:paraId="20DEEC6C" w16cid:durableId="4DAB0FBE"/>
  <w16cid:commentId w16cid:paraId="30BACAE9" w16cid:durableId="6A4551C7"/>
  <w16cid:commentId w16cid:paraId="7C8A201D" w16cid:durableId="0D304B94"/>
  <w16cid:commentId w16cid:paraId="588A99E3" w16cid:durableId="3F010A6B"/>
  <w16cid:commentId w16cid:paraId="303B1027" w16cid:durableId="48761822"/>
  <w16cid:commentId w16cid:paraId="289688F3" w16cid:durableId="4FDB282F"/>
  <w16cid:commentId w16cid:paraId="36CFDDE9" w16cid:durableId="6070F660"/>
  <w16cid:commentId w16cid:paraId="0F7C08C2" w16cid:durableId="59C6B0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8ADC3" w14:textId="77777777" w:rsidR="0040384D" w:rsidRDefault="0040384D" w:rsidP="00DC6FE4">
      <w:r>
        <w:separator/>
      </w:r>
    </w:p>
  </w:endnote>
  <w:endnote w:type="continuationSeparator" w:id="0">
    <w:p w14:paraId="3D921C75" w14:textId="77777777" w:rsidR="0040384D" w:rsidRDefault="0040384D" w:rsidP="00DC6FE4">
      <w:r>
        <w:continuationSeparator/>
      </w:r>
    </w:p>
  </w:endnote>
  <w:endnote w:type="continuationNotice" w:id="1">
    <w:p w14:paraId="0E9E3F7A" w14:textId="77777777" w:rsidR="0040384D" w:rsidRDefault="00403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7760" w14:textId="77777777" w:rsidR="00984EBE" w:rsidRDefault="00984EBE">
    <w:pPr>
      <w:pStyle w:val="Footer"/>
      <w:jc w:val="right"/>
    </w:pPr>
    <w:r>
      <w:fldChar w:fldCharType="begin"/>
    </w:r>
    <w:r>
      <w:instrText>PAGE   \* MERGEFORMAT</w:instrText>
    </w:r>
    <w:r>
      <w:fldChar w:fldCharType="separate"/>
    </w:r>
    <w:r w:rsidR="009057E2">
      <w:rPr>
        <w:noProof/>
      </w:rPr>
      <w:t>11</w:t>
    </w:r>
    <w:r>
      <w:fldChar w:fldCharType="end"/>
    </w:r>
  </w:p>
  <w:p w14:paraId="1B91838E" w14:textId="77777777" w:rsidR="00984EBE" w:rsidRDefault="00984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FD391" w14:textId="77777777" w:rsidR="0040384D" w:rsidRDefault="0040384D" w:rsidP="00DC6FE4">
      <w:r>
        <w:separator/>
      </w:r>
    </w:p>
  </w:footnote>
  <w:footnote w:type="continuationSeparator" w:id="0">
    <w:p w14:paraId="2AD7B9C5" w14:textId="77777777" w:rsidR="0040384D" w:rsidRDefault="0040384D" w:rsidP="00DC6FE4">
      <w:r>
        <w:continuationSeparator/>
      </w:r>
    </w:p>
  </w:footnote>
  <w:footnote w:type="continuationNotice" w:id="1">
    <w:p w14:paraId="30767821" w14:textId="77777777" w:rsidR="0040384D" w:rsidRDefault="004038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8A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3F3C9C"/>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A5BAA"/>
    <w:multiLevelType w:val="multilevel"/>
    <w:tmpl w:val="B75CB93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30F4987"/>
    <w:multiLevelType w:val="multilevel"/>
    <w:tmpl w:val="F66873B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25265E"/>
    <w:multiLevelType w:val="hybridMultilevel"/>
    <w:tmpl w:val="39109FE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54B21AE"/>
    <w:multiLevelType w:val="hybridMultilevel"/>
    <w:tmpl w:val="8DACAB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5690885"/>
    <w:multiLevelType w:val="multilevel"/>
    <w:tmpl w:val="B7E0BA8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1B67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D43085"/>
    <w:multiLevelType w:val="multilevel"/>
    <w:tmpl w:val="B75CB93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3A47E72"/>
    <w:multiLevelType w:val="hybridMultilevel"/>
    <w:tmpl w:val="82DCB41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263A347B"/>
    <w:multiLevelType w:val="multilevel"/>
    <w:tmpl w:val="0A74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7157F"/>
    <w:multiLevelType w:val="multilevel"/>
    <w:tmpl w:val="9AFA0C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A4B4A0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A93300"/>
    <w:multiLevelType w:val="multilevel"/>
    <w:tmpl w:val="1B8AD244"/>
    <w:lvl w:ilvl="0">
      <w:start w:val="1"/>
      <w:numFmt w:val="decimal"/>
      <w:pStyle w:val="Paola-Tese1"/>
      <w:lvlText w:val="%1."/>
      <w:lvlJc w:val="left"/>
      <w:pPr>
        <w:ind w:left="360" w:hanging="360"/>
      </w:pPr>
    </w:lvl>
    <w:lvl w:ilvl="1">
      <w:start w:val="1"/>
      <w:numFmt w:val="decimal"/>
      <w:lvlText w:val="%1.%2."/>
      <w:lvlJc w:val="left"/>
      <w:pPr>
        <w:ind w:left="792" w:hanging="432"/>
      </w:pPr>
    </w:lvl>
    <w:lvl w:ilvl="2">
      <w:start w:val="1"/>
      <w:numFmt w:val="decimal"/>
      <w:pStyle w:val="Paola-Tes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B7528E"/>
    <w:multiLevelType w:val="hybridMultilevel"/>
    <w:tmpl w:val="9D6E0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7F448F"/>
    <w:multiLevelType w:val="hybridMultilevel"/>
    <w:tmpl w:val="AD3A0B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7B3AC7"/>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A0298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1F092B"/>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3914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9C1EED"/>
    <w:multiLevelType w:val="multilevel"/>
    <w:tmpl w:val="B614B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D715AD"/>
    <w:multiLevelType w:val="hybridMultilevel"/>
    <w:tmpl w:val="6D387D2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2" w15:restartNumberingAfterBreak="0">
    <w:nsid w:val="647401E7"/>
    <w:multiLevelType w:val="multilevel"/>
    <w:tmpl w:val="B75CB93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9C611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421C9D"/>
    <w:multiLevelType w:val="hybridMultilevel"/>
    <w:tmpl w:val="E1C288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232C54"/>
    <w:multiLevelType w:val="hybridMultilevel"/>
    <w:tmpl w:val="FD72B24A"/>
    <w:lvl w:ilvl="0" w:tplc="64822E8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53278B"/>
    <w:multiLevelType w:val="hybridMultilevel"/>
    <w:tmpl w:val="193C66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3027666">
    <w:abstractNumId w:val="10"/>
  </w:num>
  <w:num w:numId="2" w16cid:durableId="599333550">
    <w:abstractNumId w:val="15"/>
  </w:num>
  <w:num w:numId="3" w16cid:durableId="921452930">
    <w:abstractNumId w:val="26"/>
  </w:num>
  <w:num w:numId="4" w16cid:durableId="1225065294">
    <w:abstractNumId w:val="24"/>
  </w:num>
  <w:num w:numId="5" w16cid:durableId="1813788439">
    <w:abstractNumId w:val="1"/>
  </w:num>
  <w:num w:numId="6" w16cid:durableId="1056078959">
    <w:abstractNumId w:val="18"/>
  </w:num>
  <w:num w:numId="7" w16cid:durableId="23362452">
    <w:abstractNumId w:val="16"/>
  </w:num>
  <w:num w:numId="8" w16cid:durableId="838539238">
    <w:abstractNumId w:val="20"/>
  </w:num>
  <w:num w:numId="9" w16cid:durableId="253168625">
    <w:abstractNumId w:val="2"/>
  </w:num>
  <w:num w:numId="10" w16cid:durableId="1246257268">
    <w:abstractNumId w:val="8"/>
  </w:num>
  <w:num w:numId="11" w16cid:durableId="151147629">
    <w:abstractNumId w:val="22"/>
  </w:num>
  <w:num w:numId="12" w16cid:durableId="752044090">
    <w:abstractNumId w:val="6"/>
  </w:num>
  <w:num w:numId="13" w16cid:durableId="518741875">
    <w:abstractNumId w:val="3"/>
  </w:num>
  <w:num w:numId="14" w16cid:durableId="310253042">
    <w:abstractNumId w:val="4"/>
  </w:num>
  <w:num w:numId="15" w16cid:durableId="655456657">
    <w:abstractNumId w:val="9"/>
  </w:num>
  <w:num w:numId="16" w16cid:durableId="235476787">
    <w:abstractNumId w:val="21"/>
  </w:num>
  <w:num w:numId="17" w16cid:durableId="628123800">
    <w:abstractNumId w:val="5"/>
  </w:num>
  <w:num w:numId="18" w16cid:durableId="1402560593">
    <w:abstractNumId w:val="14"/>
  </w:num>
  <w:num w:numId="19" w16cid:durableId="1004936402">
    <w:abstractNumId w:val="7"/>
  </w:num>
  <w:num w:numId="20" w16cid:durableId="1266426171">
    <w:abstractNumId w:val="17"/>
  </w:num>
  <w:num w:numId="21" w16cid:durableId="439103316">
    <w:abstractNumId w:val="25"/>
  </w:num>
  <w:num w:numId="22" w16cid:durableId="1856845390">
    <w:abstractNumId w:val="12"/>
  </w:num>
  <w:num w:numId="23" w16cid:durableId="406074951">
    <w:abstractNumId w:val="23"/>
  </w:num>
  <w:num w:numId="24" w16cid:durableId="1856265635">
    <w:abstractNumId w:val="0"/>
  </w:num>
  <w:num w:numId="25" w16cid:durableId="2111973217">
    <w:abstractNumId w:val="13"/>
  </w:num>
  <w:num w:numId="26" w16cid:durableId="1767653915">
    <w:abstractNumId w:val="19"/>
  </w:num>
  <w:num w:numId="27" w16cid:durableId="104814839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se eduardo reynoso cruz">
    <w15:presenceInfo w15:providerId="Windows Live" w15:userId="cae730bc1d2f65ba"/>
  </w15:person>
  <w15:person w15:author="Carrie Mendoza">
    <w15:presenceInfo w15:providerId="Windows Live" w15:userId="954e9042ba659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19"/>
    <w:rsid w:val="00000124"/>
    <w:rsid w:val="00000A6D"/>
    <w:rsid w:val="00001140"/>
    <w:rsid w:val="00001FF8"/>
    <w:rsid w:val="00004A9E"/>
    <w:rsid w:val="0000640E"/>
    <w:rsid w:val="0001020E"/>
    <w:rsid w:val="00010471"/>
    <w:rsid w:val="00010BAA"/>
    <w:rsid w:val="000115E6"/>
    <w:rsid w:val="00013933"/>
    <w:rsid w:val="00016658"/>
    <w:rsid w:val="000201B8"/>
    <w:rsid w:val="00020BE7"/>
    <w:rsid w:val="000254B2"/>
    <w:rsid w:val="00033090"/>
    <w:rsid w:val="000336B9"/>
    <w:rsid w:val="000341F6"/>
    <w:rsid w:val="00035C4B"/>
    <w:rsid w:val="00036646"/>
    <w:rsid w:val="00042BC6"/>
    <w:rsid w:val="00042E8A"/>
    <w:rsid w:val="00044BBF"/>
    <w:rsid w:val="00044DC3"/>
    <w:rsid w:val="00046682"/>
    <w:rsid w:val="00046F41"/>
    <w:rsid w:val="00053DDB"/>
    <w:rsid w:val="00053E27"/>
    <w:rsid w:val="000549FD"/>
    <w:rsid w:val="00055576"/>
    <w:rsid w:val="00056315"/>
    <w:rsid w:val="0006081E"/>
    <w:rsid w:val="000608D1"/>
    <w:rsid w:val="00060E4B"/>
    <w:rsid w:val="00061CB8"/>
    <w:rsid w:val="000629F5"/>
    <w:rsid w:val="00070DDC"/>
    <w:rsid w:val="000747D9"/>
    <w:rsid w:val="000747EF"/>
    <w:rsid w:val="000759B9"/>
    <w:rsid w:val="00082E81"/>
    <w:rsid w:val="00085100"/>
    <w:rsid w:val="000923BD"/>
    <w:rsid w:val="00094E85"/>
    <w:rsid w:val="000960FE"/>
    <w:rsid w:val="00096C96"/>
    <w:rsid w:val="000A5561"/>
    <w:rsid w:val="000A7CC8"/>
    <w:rsid w:val="000A7DE6"/>
    <w:rsid w:val="000B09BE"/>
    <w:rsid w:val="000B22F3"/>
    <w:rsid w:val="000B2704"/>
    <w:rsid w:val="000B564C"/>
    <w:rsid w:val="000B6895"/>
    <w:rsid w:val="000B6C23"/>
    <w:rsid w:val="000C0B2A"/>
    <w:rsid w:val="000C3516"/>
    <w:rsid w:val="000C4501"/>
    <w:rsid w:val="000C5024"/>
    <w:rsid w:val="000C753A"/>
    <w:rsid w:val="000C7FEF"/>
    <w:rsid w:val="000D0F95"/>
    <w:rsid w:val="000D3CFE"/>
    <w:rsid w:val="000D3D74"/>
    <w:rsid w:val="000D5FD7"/>
    <w:rsid w:val="000D66CF"/>
    <w:rsid w:val="000E0694"/>
    <w:rsid w:val="000E096B"/>
    <w:rsid w:val="000E15B6"/>
    <w:rsid w:val="000E1C9F"/>
    <w:rsid w:val="000E4033"/>
    <w:rsid w:val="000E41F7"/>
    <w:rsid w:val="000E5032"/>
    <w:rsid w:val="000E6B3F"/>
    <w:rsid w:val="000F285C"/>
    <w:rsid w:val="000F325F"/>
    <w:rsid w:val="000F51B2"/>
    <w:rsid w:val="000F6CDE"/>
    <w:rsid w:val="000F742F"/>
    <w:rsid w:val="000F7609"/>
    <w:rsid w:val="00100469"/>
    <w:rsid w:val="0010076D"/>
    <w:rsid w:val="001009CD"/>
    <w:rsid w:val="00101D9A"/>
    <w:rsid w:val="00110CF1"/>
    <w:rsid w:val="001127E7"/>
    <w:rsid w:val="001152E5"/>
    <w:rsid w:val="00117F0D"/>
    <w:rsid w:val="00120C19"/>
    <w:rsid w:val="00120CBD"/>
    <w:rsid w:val="001233B8"/>
    <w:rsid w:val="00124FEF"/>
    <w:rsid w:val="001255F4"/>
    <w:rsid w:val="0012746C"/>
    <w:rsid w:val="00132F35"/>
    <w:rsid w:val="00134239"/>
    <w:rsid w:val="0013690D"/>
    <w:rsid w:val="00136C39"/>
    <w:rsid w:val="00140289"/>
    <w:rsid w:val="00140885"/>
    <w:rsid w:val="00141B85"/>
    <w:rsid w:val="00143B76"/>
    <w:rsid w:val="001449B9"/>
    <w:rsid w:val="0014504A"/>
    <w:rsid w:val="0014739D"/>
    <w:rsid w:val="00147AD1"/>
    <w:rsid w:val="00150ACB"/>
    <w:rsid w:val="00150F7B"/>
    <w:rsid w:val="0015273B"/>
    <w:rsid w:val="00153ABA"/>
    <w:rsid w:val="0015558E"/>
    <w:rsid w:val="00155999"/>
    <w:rsid w:val="001575A2"/>
    <w:rsid w:val="001576C8"/>
    <w:rsid w:val="00162A23"/>
    <w:rsid w:val="001652C3"/>
    <w:rsid w:val="00165EE6"/>
    <w:rsid w:val="00176DC0"/>
    <w:rsid w:val="00185B38"/>
    <w:rsid w:val="001914A2"/>
    <w:rsid w:val="0019151B"/>
    <w:rsid w:val="001927A7"/>
    <w:rsid w:val="00192D2A"/>
    <w:rsid w:val="00192F9E"/>
    <w:rsid w:val="0019464F"/>
    <w:rsid w:val="001A063C"/>
    <w:rsid w:val="001A1F90"/>
    <w:rsid w:val="001A3DAF"/>
    <w:rsid w:val="001A4BF4"/>
    <w:rsid w:val="001B2BAC"/>
    <w:rsid w:val="001B527F"/>
    <w:rsid w:val="001B6757"/>
    <w:rsid w:val="001C1AB3"/>
    <w:rsid w:val="001D6FB6"/>
    <w:rsid w:val="001D760D"/>
    <w:rsid w:val="001E4B15"/>
    <w:rsid w:val="001E73A9"/>
    <w:rsid w:val="001F13AD"/>
    <w:rsid w:val="001F35D6"/>
    <w:rsid w:val="001F3F39"/>
    <w:rsid w:val="001F3F96"/>
    <w:rsid w:val="001F4615"/>
    <w:rsid w:val="00200F8B"/>
    <w:rsid w:val="00205B0B"/>
    <w:rsid w:val="00206AE9"/>
    <w:rsid w:val="00215B50"/>
    <w:rsid w:val="0021717A"/>
    <w:rsid w:val="00220C3F"/>
    <w:rsid w:val="002238DA"/>
    <w:rsid w:val="00224580"/>
    <w:rsid w:val="00224872"/>
    <w:rsid w:val="00231BCD"/>
    <w:rsid w:val="00231CA2"/>
    <w:rsid w:val="00233E45"/>
    <w:rsid w:val="002374EB"/>
    <w:rsid w:val="002426A7"/>
    <w:rsid w:val="00243124"/>
    <w:rsid w:val="00245A74"/>
    <w:rsid w:val="002510FC"/>
    <w:rsid w:val="002521D7"/>
    <w:rsid w:val="0025286B"/>
    <w:rsid w:val="00254F30"/>
    <w:rsid w:val="002576D1"/>
    <w:rsid w:val="0026194B"/>
    <w:rsid w:val="00266015"/>
    <w:rsid w:val="0026642A"/>
    <w:rsid w:val="00274DEB"/>
    <w:rsid w:val="002761C6"/>
    <w:rsid w:val="00277D63"/>
    <w:rsid w:val="00277DAB"/>
    <w:rsid w:val="00280E90"/>
    <w:rsid w:val="00282454"/>
    <w:rsid w:val="00282FBE"/>
    <w:rsid w:val="00283981"/>
    <w:rsid w:val="00283FCE"/>
    <w:rsid w:val="0028585E"/>
    <w:rsid w:val="00285C5F"/>
    <w:rsid w:val="00286159"/>
    <w:rsid w:val="00286B1A"/>
    <w:rsid w:val="00286F1C"/>
    <w:rsid w:val="00287E98"/>
    <w:rsid w:val="002A362F"/>
    <w:rsid w:val="002A7EE0"/>
    <w:rsid w:val="002B57C5"/>
    <w:rsid w:val="002B59A0"/>
    <w:rsid w:val="002C04B1"/>
    <w:rsid w:val="002C194D"/>
    <w:rsid w:val="002C27D1"/>
    <w:rsid w:val="002C7C2E"/>
    <w:rsid w:val="002D1A6E"/>
    <w:rsid w:val="002D3619"/>
    <w:rsid w:val="002D4081"/>
    <w:rsid w:val="002D5186"/>
    <w:rsid w:val="002D5B52"/>
    <w:rsid w:val="002D696B"/>
    <w:rsid w:val="002D6B06"/>
    <w:rsid w:val="002D71E3"/>
    <w:rsid w:val="002D79F4"/>
    <w:rsid w:val="002E3B87"/>
    <w:rsid w:val="002E3BEF"/>
    <w:rsid w:val="002E4A53"/>
    <w:rsid w:val="002E61E6"/>
    <w:rsid w:val="002F0913"/>
    <w:rsid w:val="002F0E33"/>
    <w:rsid w:val="002F2636"/>
    <w:rsid w:val="002F3038"/>
    <w:rsid w:val="002F47D4"/>
    <w:rsid w:val="002F5407"/>
    <w:rsid w:val="002F55A8"/>
    <w:rsid w:val="002F5C03"/>
    <w:rsid w:val="002F5CE4"/>
    <w:rsid w:val="002F725D"/>
    <w:rsid w:val="00302A69"/>
    <w:rsid w:val="003042AC"/>
    <w:rsid w:val="003050BB"/>
    <w:rsid w:val="0030519C"/>
    <w:rsid w:val="00306E52"/>
    <w:rsid w:val="00307AC8"/>
    <w:rsid w:val="00316228"/>
    <w:rsid w:val="00316676"/>
    <w:rsid w:val="0032132B"/>
    <w:rsid w:val="00324BA5"/>
    <w:rsid w:val="00325E4D"/>
    <w:rsid w:val="00332495"/>
    <w:rsid w:val="00334DB1"/>
    <w:rsid w:val="00342F6A"/>
    <w:rsid w:val="003451DC"/>
    <w:rsid w:val="00350315"/>
    <w:rsid w:val="003508E1"/>
    <w:rsid w:val="00351892"/>
    <w:rsid w:val="00351E73"/>
    <w:rsid w:val="003533F1"/>
    <w:rsid w:val="0035630F"/>
    <w:rsid w:val="00361DE9"/>
    <w:rsid w:val="00362A44"/>
    <w:rsid w:val="003630CD"/>
    <w:rsid w:val="00366187"/>
    <w:rsid w:val="00366A99"/>
    <w:rsid w:val="00367848"/>
    <w:rsid w:val="00370ADE"/>
    <w:rsid w:val="00370CF3"/>
    <w:rsid w:val="003716F9"/>
    <w:rsid w:val="00373937"/>
    <w:rsid w:val="00374D78"/>
    <w:rsid w:val="003768F4"/>
    <w:rsid w:val="003770CC"/>
    <w:rsid w:val="00377148"/>
    <w:rsid w:val="0038214C"/>
    <w:rsid w:val="00382B7E"/>
    <w:rsid w:val="00383C8F"/>
    <w:rsid w:val="003905BA"/>
    <w:rsid w:val="00391767"/>
    <w:rsid w:val="003922A0"/>
    <w:rsid w:val="003923A8"/>
    <w:rsid w:val="00392F0E"/>
    <w:rsid w:val="00393950"/>
    <w:rsid w:val="00394E84"/>
    <w:rsid w:val="003959B3"/>
    <w:rsid w:val="00397110"/>
    <w:rsid w:val="00397ED5"/>
    <w:rsid w:val="003A0308"/>
    <w:rsid w:val="003A2412"/>
    <w:rsid w:val="003A5292"/>
    <w:rsid w:val="003A6AB7"/>
    <w:rsid w:val="003B2242"/>
    <w:rsid w:val="003C2C33"/>
    <w:rsid w:val="003C542B"/>
    <w:rsid w:val="003D09BF"/>
    <w:rsid w:val="003D0D3B"/>
    <w:rsid w:val="003D2F04"/>
    <w:rsid w:val="003D3B50"/>
    <w:rsid w:val="003D4BE8"/>
    <w:rsid w:val="003D6A41"/>
    <w:rsid w:val="003D75A1"/>
    <w:rsid w:val="003E29AA"/>
    <w:rsid w:val="003E3DFC"/>
    <w:rsid w:val="003F077B"/>
    <w:rsid w:val="003F1E86"/>
    <w:rsid w:val="003F348F"/>
    <w:rsid w:val="004001F6"/>
    <w:rsid w:val="0040104B"/>
    <w:rsid w:val="004029F3"/>
    <w:rsid w:val="0040384D"/>
    <w:rsid w:val="00405007"/>
    <w:rsid w:val="00405EED"/>
    <w:rsid w:val="0040791A"/>
    <w:rsid w:val="004134EA"/>
    <w:rsid w:val="0041480D"/>
    <w:rsid w:val="0041699B"/>
    <w:rsid w:val="00426992"/>
    <w:rsid w:val="004353A8"/>
    <w:rsid w:val="00436D48"/>
    <w:rsid w:val="00436E8A"/>
    <w:rsid w:val="00437EEF"/>
    <w:rsid w:val="0044065E"/>
    <w:rsid w:val="0044621B"/>
    <w:rsid w:val="00446B28"/>
    <w:rsid w:val="00447CD8"/>
    <w:rsid w:val="00451112"/>
    <w:rsid w:val="0045166E"/>
    <w:rsid w:val="00451C07"/>
    <w:rsid w:val="00451DF1"/>
    <w:rsid w:val="00456450"/>
    <w:rsid w:val="00461301"/>
    <w:rsid w:val="004634FC"/>
    <w:rsid w:val="004646D2"/>
    <w:rsid w:val="004658CE"/>
    <w:rsid w:val="0046677C"/>
    <w:rsid w:val="00470491"/>
    <w:rsid w:val="00472136"/>
    <w:rsid w:val="00475E4F"/>
    <w:rsid w:val="004763B8"/>
    <w:rsid w:val="00482C6D"/>
    <w:rsid w:val="004830A6"/>
    <w:rsid w:val="00485580"/>
    <w:rsid w:val="00490AEC"/>
    <w:rsid w:val="00493BC3"/>
    <w:rsid w:val="00495AEE"/>
    <w:rsid w:val="00495F06"/>
    <w:rsid w:val="00496994"/>
    <w:rsid w:val="00497F02"/>
    <w:rsid w:val="004A1DE4"/>
    <w:rsid w:val="004A5394"/>
    <w:rsid w:val="004B08FF"/>
    <w:rsid w:val="004B299A"/>
    <w:rsid w:val="004B3342"/>
    <w:rsid w:val="004B5C69"/>
    <w:rsid w:val="004B647E"/>
    <w:rsid w:val="004B6876"/>
    <w:rsid w:val="004C04CF"/>
    <w:rsid w:val="004C2598"/>
    <w:rsid w:val="004C3778"/>
    <w:rsid w:val="004C4F3D"/>
    <w:rsid w:val="004C6A1C"/>
    <w:rsid w:val="004C7EDC"/>
    <w:rsid w:val="004D0E54"/>
    <w:rsid w:val="004D512B"/>
    <w:rsid w:val="004D56B8"/>
    <w:rsid w:val="004D5E0E"/>
    <w:rsid w:val="004D6D9C"/>
    <w:rsid w:val="004E00E8"/>
    <w:rsid w:val="004E17C2"/>
    <w:rsid w:val="004E306C"/>
    <w:rsid w:val="004E555E"/>
    <w:rsid w:val="004E6EBF"/>
    <w:rsid w:val="004F02CA"/>
    <w:rsid w:val="004F2E84"/>
    <w:rsid w:val="004F329D"/>
    <w:rsid w:val="004F4203"/>
    <w:rsid w:val="004F5115"/>
    <w:rsid w:val="004F575E"/>
    <w:rsid w:val="00502D8F"/>
    <w:rsid w:val="005034B3"/>
    <w:rsid w:val="005046A8"/>
    <w:rsid w:val="00505ACA"/>
    <w:rsid w:val="00511D07"/>
    <w:rsid w:val="00513735"/>
    <w:rsid w:val="00514F2B"/>
    <w:rsid w:val="005161F3"/>
    <w:rsid w:val="00521021"/>
    <w:rsid w:val="00522140"/>
    <w:rsid w:val="00523021"/>
    <w:rsid w:val="00523739"/>
    <w:rsid w:val="005238CD"/>
    <w:rsid w:val="0052573C"/>
    <w:rsid w:val="005265DC"/>
    <w:rsid w:val="00534BD7"/>
    <w:rsid w:val="005363DC"/>
    <w:rsid w:val="005367C7"/>
    <w:rsid w:val="0053684F"/>
    <w:rsid w:val="00541C9C"/>
    <w:rsid w:val="00542AE3"/>
    <w:rsid w:val="00543C15"/>
    <w:rsid w:val="00551F19"/>
    <w:rsid w:val="00552956"/>
    <w:rsid w:val="00552BB7"/>
    <w:rsid w:val="00554DFF"/>
    <w:rsid w:val="00556359"/>
    <w:rsid w:val="00556988"/>
    <w:rsid w:val="005600CB"/>
    <w:rsid w:val="0056118E"/>
    <w:rsid w:val="005634A3"/>
    <w:rsid w:val="00564B90"/>
    <w:rsid w:val="00566C84"/>
    <w:rsid w:val="00571341"/>
    <w:rsid w:val="0057691A"/>
    <w:rsid w:val="00580035"/>
    <w:rsid w:val="00583E41"/>
    <w:rsid w:val="00583E48"/>
    <w:rsid w:val="005858F8"/>
    <w:rsid w:val="005908CC"/>
    <w:rsid w:val="005924A8"/>
    <w:rsid w:val="00595F6B"/>
    <w:rsid w:val="005A1087"/>
    <w:rsid w:val="005A34D4"/>
    <w:rsid w:val="005A6015"/>
    <w:rsid w:val="005A72BB"/>
    <w:rsid w:val="005B14E7"/>
    <w:rsid w:val="005B1BA5"/>
    <w:rsid w:val="005B6C31"/>
    <w:rsid w:val="005C1107"/>
    <w:rsid w:val="005C3736"/>
    <w:rsid w:val="005C528A"/>
    <w:rsid w:val="005D283F"/>
    <w:rsid w:val="005D285D"/>
    <w:rsid w:val="005D2CE7"/>
    <w:rsid w:val="005D3558"/>
    <w:rsid w:val="005D378B"/>
    <w:rsid w:val="005D471E"/>
    <w:rsid w:val="005D4847"/>
    <w:rsid w:val="005D769A"/>
    <w:rsid w:val="005E1A39"/>
    <w:rsid w:val="005E1C14"/>
    <w:rsid w:val="005E209D"/>
    <w:rsid w:val="005E35E8"/>
    <w:rsid w:val="005E3FC1"/>
    <w:rsid w:val="005E4D2C"/>
    <w:rsid w:val="005E4FB4"/>
    <w:rsid w:val="005E5020"/>
    <w:rsid w:val="005F289C"/>
    <w:rsid w:val="005F3BCB"/>
    <w:rsid w:val="005F63D6"/>
    <w:rsid w:val="006000B7"/>
    <w:rsid w:val="00602E6A"/>
    <w:rsid w:val="00606066"/>
    <w:rsid w:val="00607677"/>
    <w:rsid w:val="00607A98"/>
    <w:rsid w:val="0061050F"/>
    <w:rsid w:val="0061154E"/>
    <w:rsid w:val="00612B8F"/>
    <w:rsid w:val="00620AD3"/>
    <w:rsid w:val="00630681"/>
    <w:rsid w:val="006317D1"/>
    <w:rsid w:val="0063194F"/>
    <w:rsid w:val="00631F80"/>
    <w:rsid w:val="0063607B"/>
    <w:rsid w:val="00642157"/>
    <w:rsid w:val="00642980"/>
    <w:rsid w:val="00644EE6"/>
    <w:rsid w:val="00645A31"/>
    <w:rsid w:val="006474C3"/>
    <w:rsid w:val="00650B70"/>
    <w:rsid w:val="00657599"/>
    <w:rsid w:val="00660E88"/>
    <w:rsid w:val="0066767F"/>
    <w:rsid w:val="006734CC"/>
    <w:rsid w:val="0067495E"/>
    <w:rsid w:val="00680337"/>
    <w:rsid w:val="0068263E"/>
    <w:rsid w:val="00687DE1"/>
    <w:rsid w:val="00692C07"/>
    <w:rsid w:val="006934F0"/>
    <w:rsid w:val="00694E71"/>
    <w:rsid w:val="00695706"/>
    <w:rsid w:val="00696D37"/>
    <w:rsid w:val="006972E4"/>
    <w:rsid w:val="006975E7"/>
    <w:rsid w:val="006A0161"/>
    <w:rsid w:val="006A1112"/>
    <w:rsid w:val="006A4A56"/>
    <w:rsid w:val="006B2E34"/>
    <w:rsid w:val="006B305A"/>
    <w:rsid w:val="006B377D"/>
    <w:rsid w:val="006B4926"/>
    <w:rsid w:val="006B7F9A"/>
    <w:rsid w:val="006C0A88"/>
    <w:rsid w:val="006C0E3D"/>
    <w:rsid w:val="006C45F7"/>
    <w:rsid w:val="006C46A7"/>
    <w:rsid w:val="006C5E94"/>
    <w:rsid w:val="006C6B52"/>
    <w:rsid w:val="006C7458"/>
    <w:rsid w:val="006D0468"/>
    <w:rsid w:val="006D22E9"/>
    <w:rsid w:val="006D3DED"/>
    <w:rsid w:val="006D3F05"/>
    <w:rsid w:val="006D5817"/>
    <w:rsid w:val="006E2ED3"/>
    <w:rsid w:val="006E41D0"/>
    <w:rsid w:val="006E5CCE"/>
    <w:rsid w:val="006E6760"/>
    <w:rsid w:val="006E7EA3"/>
    <w:rsid w:val="006F0F92"/>
    <w:rsid w:val="006F1548"/>
    <w:rsid w:val="006F45DE"/>
    <w:rsid w:val="00704F81"/>
    <w:rsid w:val="00705825"/>
    <w:rsid w:val="0071435D"/>
    <w:rsid w:val="00716A6D"/>
    <w:rsid w:val="007220BD"/>
    <w:rsid w:val="0072291D"/>
    <w:rsid w:val="007239AD"/>
    <w:rsid w:val="007241A9"/>
    <w:rsid w:val="00731553"/>
    <w:rsid w:val="00732182"/>
    <w:rsid w:val="00732BE7"/>
    <w:rsid w:val="007334F8"/>
    <w:rsid w:val="0073571F"/>
    <w:rsid w:val="00737E66"/>
    <w:rsid w:val="00740FD5"/>
    <w:rsid w:val="00752507"/>
    <w:rsid w:val="007563F9"/>
    <w:rsid w:val="00760A0E"/>
    <w:rsid w:val="00760DEC"/>
    <w:rsid w:val="00762E4A"/>
    <w:rsid w:val="00762E78"/>
    <w:rsid w:val="0076322D"/>
    <w:rsid w:val="0076776B"/>
    <w:rsid w:val="00771BBF"/>
    <w:rsid w:val="00772013"/>
    <w:rsid w:val="0077336C"/>
    <w:rsid w:val="0077344F"/>
    <w:rsid w:val="007772F9"/>
    <w:rsid w:val="00780241"/>
    <w:rsid w:val="00782762"/>
    <w:rsid w:val="00785997"/>
    <w:rsid w:val="007860FD"/>
    <w:rsid w:val="00787327"/>
    <w:rsid w:val="00790FCB"/>
    <w:rsid w:val="00795C2A"/>
    <w:rsid w:val="007A07BC"/>
    <w:rsid w:val="007A2A89"/>
    <w:rsid w:val="007A5105"/>
    <w:rsid w:val="007B19B3"/>
    <w:rsid w:val="007B3F7B"/>
    <w:rsid w:val="007B4DA6"/>
    <w:rsid w:val="007C44E1"/>
    <w:rsid w:val="007C6A9C"/>
    <w:rsid w:val="007C7500"/>
    <w:rsid w:val="007D3F2C"/>
    <w:rsid w:val="007D5C73"/>
    <w:rsid w:val="007D633C"/>
    <w:rsid w:val="007D66DF"/>
    <w:rsid w:val="007E14BA"/>
    <w:rsid w:val="007E467F"/>
    <w:rsid w:val="007E4682"/>
    <w:rsid w:val="007E4C30"/>
    <w:rsid w:val="007E5C86"/>
    <w:rsid w:val="007E5F33"/>
    <w:rsid w:val="007E5FCE"/>
    <w:rsid w:val="007F0859"/>
    <w:rsid w:val="007F5C7C"/>
    <w:rsid w:val="007F5D14"/>
    <w:rsid w:val="00801542"/>
    <w:rsid w:val="00810A25"/>
    <w:rsid w:val="00810FD9"/>
    <w:rsid w:val="0081556C"/>
    <w:rsid w:val="00817F8A"/>
    <w:rsid w:val="00821FDD"/>
    <w:rsid w:val="0082579D"/>
    <w:rsid w:val="00835D3B"/>
    <w:rsid w:val="008368BE"/>
    <w:rsid w:val="00840515"/>
    <w:rsid w:val="0084068F"/>
    <w:rsid w:val="00842F26"/>
    <w:rsid w:val="008515E7"/>
    <w:rsid w:val="00855367"/>
    <w:rsid w:val="0086363F"/>
    <w:rsid w:val="008641B9"/>
    <w:rsid w:val="00864991"/>
    <w:rsid w:val="00864D47"/>
    <w:rsid w:val="00865F9D"/>
    <w:rsid w:val="008666FA"/>
    <w:rsid w:val="00870227"/>
    <w:rsid w:val="008727C9"/>
    <w:rsid w:val="008731E6"/>
    <w:rsid w:val="00873999"/>
    <w:rsid w:val="00874287"/>
    <w:rsid w:val="00875034"/>
    <w:rsid w:val="008777BE"/>
    <w:rsid w:val="0088165E"/>
    <w:rsid w:val="00883404"/>
    <w:rsid w:val="00887882"/>
    <w:rsid w:val="00887D17"/>
    <w:rsid w:val="00890D8B"/>
    <w:rsid w:val="00891DA3"/>
    <w:rsid w:val="00893EB1"/>
    <w:rsid w:val="00894FD1"/>
    <w:rsid w:val="008A0CB2"/>
    <w:rsid w:val="008A20CA"/>
    <w:rsid w:val="008A3447"/>
    <w:rsid w:val="008A5759"/>
    <w:rsid w:val="008B192E"/>
    <w:rsid w:val="008B2E08"/>
    <w:rsid w:val="008B40F6"/>
    <w:rsid w:val="008B7FC7"/>
    <w:rsid w:val="008C153E"/>
    <w:rsid w:val="008C1889"/>
    <w:rsid w:val="008C223D"/>
    <w:rsid w:val="008C2DE0"/>
    <w:rsid w:val="008C30FF"/>
    <w:rsid w:val="008C674A"/>
    <w:rsid w:val="008C6A83"/>
    <w:rsid w:val="008C6EC5"/>
    <w:rsid w:val="008D1B24"/>
    <w:rsid w:val="008D3445"/>
    <w:rsid w:val="008D4FA1"/>
    <w:rsid w:val="008D545A"/>
    <w:rsid w:val="008D54BF"/>
    <w:rsid w:val="008D6D94"/>
    <w:rsid w:val="008D74AF"/>
    <w:rsid w:val="008E08B3"/>
    <w:rsid w:val="008E0971"/>
    <w:rsid w:val="008E0E80"/>
    <w:rsid w:val="008E1DA7"/>
    <w:rsid w:val="008E22DD"/>
    <w:rsid w:val="008E2904"/>
    <w:rsid w:val="008E2B01"/>
    <w:rsid w:val="008E51DB"/>
    <w:rsid w:val="008E62E6"/>
    <w:rsid w:val="008E6F61"/>
    <w:rsid w:val="008E6FFF"/>
    <w:rsid w:val="008F1ED8"/>
    <w:rsid w:val="008F3B6C"/>
    <w:rsid w:val="008F4823"/>
    <w:rsid w:val="00900D9B"/>
    <w:rsid w:val="00904543"/>
    <w:rsid w:val="00904C32"/>
    <w:rsid w:val="00905375"/>
    <w:rsid w:val="009057E2"/>
    <w:rsid w:val="00906348"/>
    <w:rsid w:val="00906534"/>
    <w:rsid w:val="009069B2"/>
    <w:rsid w:val="00906A8A"/>
    <w:rsid w:val="0091233E"/>
    <w:rsid w:val="009143F8"/>
    <w:rsid w:val="00915069"/>
    <w:rsid w:val="00915F53"/>
    <w:rsid w:val="00916769"/>
    <w:rsid w:val="009311E8"/>
    <w:rsid w:val="009361DB"/>
    <w:rsid w:val="00937888"/>
    <w:rsid w:val="00943B25"/>
    <w:rsid w:val="009522CC"/>
    <w:rsid w:val="00955C08"/>
    <w:rsid w:val="00961755"/>
    <w:rsid w:val="00963489"/>
    <w:rsid w:val="00964ADD"/>
    <w:rsid w:val="00965309"/>
    <w:rsid w:val="009661C0"/>
    <w:rsid w:val="00967D1B"/>
    <w:rsid w:val="00973146"/>
    <w:rsid w:val="00976D33"/>
    <w:rsid w:val="00982BDB"/>
    <w:rsid w:val="009830C4"/>
    <w:rsid w:val="00983255"/>
    <w:rsid w:val="00984AC6"/>
    <w:rsid w:val="00984EBE"/>
    <w:rsid w:val="00985BCC"/>
    <w:rsid w:val="00990502"/>
    <w:rsid w:val="00990A9B"/>
    <w:rsid w:val="0099138D"/>
    <w:rsid w:val="00993039"/>
    <w:rsid w:val="00993CC5"/>
    <w:rsid w:val="00996C97"/>
    <w:rsid w:val="00996F38"/>
    <w:rsid w:val="00997D49"/>
    <w:rsid w:val="009A2433"/>
    <w:rsid w:val="009B0728"/>
    <w:rsid w:val="009B1E7B"/>
    <w:rsid w:val="009B27C1"/>
    <w:rsid w:val="009B3168"/>
    <w:rsid w:val="009B36C4"/>
    <w:rsid w:val="009B4B7E"/>
    <w:rsid w:val="009B520C"/>
    <w:rsid w:val="009B6257"/>
    <w:rsid w:val="009B7B03"/>
    <w:rsid w:val="009C1058"/>
    <w:rsid w:val="009C1939"/>
    <w:rsid w:val="009C652E"/>
    <w:rsid w:val="009C6D23"/>
    <w:rsid w:val="009C702C"/>
    <w:rsid w:val="009D28C1"/>
    <w:rsid w:val="009D5509"/>
    <w:rsid w:val="009D6358"/>
    <w:rsid w:val="009E0AEB"/>
    <w:rsid w:val="009E0FF7"/>
    <w:rsid w:val="009F372D"/>
    <w:rsid w:val="009F4550"/>
    <w:rsid w:val="009F5DF1"/>
    <w:rsid w:val="00A009D7"/>
    <w:rsid w:val="00A00F41"/>
    <w:rsid w:val="00A0143B"/>
    <w:rsid w:val="00A02F6B"/>
    <w:rsid w:val="00A03BEF"/>
    <w:rsid w:val="00A04363"/>
    <w:rsid w:val="00A049A3"/>
    <w:rsid w:val="00A06B9A"/>
    <w:rsid w:val="00A0743C"/>
    <w:rsid w:val="00A11BD6"/>
    <w:rsid w:val="00A137DB"/>
    <w:rsid w:val="00A14780"/>
    <w:rsid w:val="00A14E81"/>
    <w:rsid w:val="00A212C9"/>
    <w:rsid w:val="00A21D87"/>
    <w:rsid w:val="00A22D8E"/>
    <w:rsid w:val="00A25904"/>
    <w:rsid w:val="00A30CEF"/>
    <w:rsid w:val="00A31711"/>
    <w:rsid w:val="00A3226B"/>
    <w:rsid w:val="00A32B6E"/>
    <w:rsid w:val="00A34683"/>
    <w:rsid w:val="00A35E17"/>
    <w:rsid w:val="00A3682C"/>
    <w:rsid w:val="00A467BE"/>
    <w:rsid w:val="00A51015"/>
    <w:rsid w:val="00A5201F"/>
    <w:rsid w:val="00A537E1"/>
    <w:rsid w:val="00A55C87"/>
    <w:rsid w:val="00A60AE2"/>
    <w:rsid w:val="00A60EA9"/>
    <w:rsid w:val="00A621BB"/>
    <w:rsid w:val="00A63ABC"/>
    <w:rsid w:val="00A641FE"/>
    <w:rsid w:val="00A64C2A"/>
    <w:rsid w:val="00A6751B"/>
    <w:rsid w:val="00A72C33"/>
    <w:rsid w:val="00A76001"/>
    <w:rsid w:val="00A76260"/>
    <w:rsid w:val="00A76589"/>
    <w:rsid w:val="00A76FD3"/>
    <w:rsid w:val="00A775AB"/>
    <w:rsid w:val="00A822D1"/>
    <w:rsid w:val="00A83E04"/>
    <w:rsid w:val="00A862E0"/>
    <w:rsid w:val="00A86568"/>
    <w:rsid w:val="00A90D28"/>
    <w:rsid w:val="00A93EA0"/>
    <w:rsid w:val="00A95AF1"/>
    <w:rsid w:val="00A9743A"/>
    <w:rsid w:val="00AA6CB9"/>
    <w:rsid w:val="00AA6DED"/>
    <w:rsid w:val="00AB0052"/>
    <w:rsid w:val="00AB23F1"/>
    <w:rsid w:val="00AB4DDA"/>
    <w:rsid w:val="00AB5A65"/>
    <w:rsid w:val="00AC346A"/>
    <w:rsid w:val="00AC4AC6"/>
    <w:rsid w:val="00AC5376"/>
    <w:rsid w:val="00AC5F4E"/>
    <w:rsid w:val="00AC7CDF"/>
    <w:rsid w:val="00AD155E"/>
    <w:rsid w:val="00AD4B6B"/>
    <w:rsid w:val="00AD5DFB"/>
    <w:rsid w:val="00AE1833"/>
    <w:rsid w:val="00AE2BAE"/>
    <w:rsid w:val="00AE5726"/>
    <w:rsid w:val="00AE5A8C"/>
    <w:rsid w:val="00AE75C9"/>
    <w:rsid w:val="00AF0642"/>
    <w:rsid w:val="00AF3CD0"/>
    <w:rsid w:val="00AF6982"/>
    <w:rsid w:val="00AF74AE"/>
    <w:rsid w:val="00B01280"/>
    <w:rsid w:val="00B0180B"/>
    <w:rsid w:val="00B02434"/>
    <w:rsid w:val="00B04E90"/>
    <w:rsid w:val="00B05495"/>
    <w:rsid w:val="00B0592A"/>
    <w:rsid w:val="00B065F5"/>
    <w:rsid w:val="00B06A2D"/>
    <w:rsid w:val="00B1038E"/>
    <w:rsid w:val="00B111A5"/>
    <w:rsid w:val="00B125D9"/>
    <w:rsid w:val="00B1283A"/>
    <w:rsid w:val="00B12F75"/>
    <w:rsid w:val="00B136B4"/>
    <w:rsid w:val="00B136E7"/>
    <w:rsid w:val="00B15F70"/>
    <w:rsid w:val="00B20ACA"/>
    <w:rsid w:val="00B20F0F"/>
    <w:rsid w:val="00B3040C"/>
    <w:rsid w:val="00B32FF0"/>
    <w:rsid w:val="00B33D0F"/>
    <w:rsid w:val="00B35B01"/>
    <w:rsid w:val="00B35DA3"/>
    <w:rsid w:val="00B40120"/>
    <w:rsid w:val="00B410E9"/>
    <w:rsid w:val="00B43BC6"/>
    <w:rsid w:val="00B440E7"/>
    <w:rsid w:val="00B471D4"/>
    <w:rsid w:val="00B5540A"/>
    <w:rsid w:val="00B56E86"/>
    <w:rsid w:val="00B57443"/>
    <w:rsid w:val="00B57904"/>
    <w:rsid w:val="00B60C9F"/>
    <w:rsid w:val="00B72E96"/>
    <w:rsid w:val="00B80D24"/>
    <w:rsid w:val="00B83445"/>
    <w:rsid w:val="00B83487"/>
    <w:rsid w:val="00B84286"/>
    <w:rsid w:val="00B8518B"/>
    <w:rsid w:val="00B87F1A"/>
    <w:rsid w:val="00B91157"/>
    <w:rsid w:val="00B93423"/>
    <w:rsid w:val="00B94208"/>
    <w:rsid w:val="00B96E80"/>
    <w:rsid w:val="00BA552E"/>
    <w:rsid w:val="00BA6469"/>
    <w:rsid w:val="00BA6F19"/>
    <w:rsid w:val="00BA7256"/>
    <w:rsid w:val="00BC200C"/>
    <w:rsid w:val="00BC2387"/>
    <w:rsid w:val="00BC778B"/>
    <w:rsid w:val="00BD1814"/>
    <w:rsid w:val="00BD3417"/>
    <w:rsid w:val="00BD42D7"/>
    <w:rsid w:val="00BD5A8B"/>
    <w:rsid w:val="00BE1F86"/>
    <w:rsid w:val="00BE2943"/>
    <w:rsid w:val="00BE2FFE"/>
    <w:rsid w:val="00BE45CE"/>
    <w:rsid w:val="00BE71D1"/>
    <w:rsid w:val="00BE7E81"/>
    <w:rsid w:val="00BE7EDA"/>
    <w:rsid w:val="00BF0526"/>
    <w:rsid w:val="00BF185E"/>
    <w:rsid w:val="00BF2FED"/>
    <w:rsid w:val="00BF6F99"/>
    <w:rsid w:val="00BF70B6"/>
    <w:rsid w:val="00C008B3"/>
    <w:rsid w:val="00C023CA"/>
    <w:rsid w:val="00C059CA"/>
    <w:rsid w:val="00C150A0"/>
    <w:rsid w:val="00C1576F"/>
    <w:rsid w:val="00C16F45"/>
    <w:rsid w:val="00C2004F"/>
    <w:rsid w:val="00C21078"/>
    <w:rsid w:val="00C24B63"/>
    <w:rsid w:val="00C27465"/>
    <w:rsid w:val="00C317C0"/>
    <w:rsid w:val="00C31D19"/>
    <w:rsid w:val="00C32A8E"/>
    <w:rsid w:val="00C43BDC"/>
    <w:rsid w:val="00C452B5"/>
    <w:rsid w:val="00C53A1B"/>
    <w:rsid w:val="00C551C1"/>
    <w:rsid w:val="00C60648"/>
    <w:rsid w:val="00C63F89"/>
    <w:rsid w:val="00C6719F"/>
    <w:rsid w:val="00C6799E"/>
    <w:rsid w:val="00C71A3F"/>
    <w:rsid w:val="00C72A43"/>
    <w:rsid w:val="00C73A21"/>
    <w:rsid w:val="00C74673"/>
    <w:rsid w:val="00C756DF"/>
    <w:rsid w:val="00C76D30"/>
    <w:rsid w:val="00C8056D"/>
    <w:rsid w:val="00C8083B"/>
    <w:rsid w:val="00C8335C"/>
    <w:rsid w:val="00C84168"/>
    <w:rsid w:val="00C90504"/>
    <w:rsid w:val="00C9279B"/>
    <w:rsid w:val="00C93E4C"/>
    <w:rsid w:val="00C94EF2"/>
    <w:rsid w:val="00C9636D"/>
    <w:rsid w:val="00C9762C"/>
    <w:rsid w:val="00CA2F2C"/>
    <w:rsid w:val="00CA302A"/>
    <w:rsid w:val="00CA3236"/>
    <w:rsid w:val="00CB213E"/>
    <w:rsid w:val="00CB280C"/>
    <w:rsid w:val="00CB35AC"/>
    <w:rsid w:val="00CB6325"/>
    <w:rsid w:val="00CC5C36"/>
    <w:rsid w:val="00CC6920"/>
    <w:rsid w:val="00CD1CD9"/>
    <w:rsid w:val="00CD1D18"/>
    <w:rsid w:val="00CD3592"/>
    <w:rsid w:val="00CD5529"/>
    <w:rsid w:val="00CE2F25"/>
    <w:rsid w:val="00CE6631"/>
    <w:rsid w:val="00CE6C06"/>
    <w:rsid w:val="00CF32F7"/>
    <w:rsid w:val="00CF66BD"/>
    <w:rsid w:val="00CF6CD8"/>
    <w:rsid w:val="00D00FC3"/>
    <w:rsid w:val="00D120AE"/>
    <w:rsid w:val="00D23175"/>
    <w:rsid w:val="00D243E8"/>
    <w:rsid w:val="00D244BA"/>
    <w:rsid w:val="00D273F8"/>
    <w:rsid w:val="00D320FB"/>
    <w:rsid w:val="00D337F8"/>
    <w:rsid w:val="00D34645"/>
    <w:rsid w:val="00D34719"/>
    <w:rsid w:val="00D34BC5"/>
    <w:rsid w:val="00D355B0"/>
    <w:rsid w:val="00D371A7"/>
    <w:rsid w:val="00D41FA0"/>
    <w:rsid w:val="00D46245"/>
    <w:rsid w:val="00D462EA"/>
    <w:rsid w:val="00D46989"/>
    <w:rsid w:val="00D517FA"/>
    <w:rsid w:val="00D51FC3"/>
    <w:rsid w:val="00D556BC"/>
    <w:rsid w:val="00D55C2B"/>
    <w:rsid w:val="00D5610F"/>
    <w:rsid w:val="00D56479"/>
    <w:rsid w:val="00D57177"/>
    <w:rsid w:val="00D57EFE"/>
    <w:rsid w:val="00D65DD7"/>
    <w:rsid w:val="00D660C5"/>
    <w:rsid w:val="00D67A23"/>
    <w:rsid w:val="00D70D42"/>
    <w:rsid w:val="00D76702"/>
    <w:rsid w:val="00D77DE6"/>
    <w:rsid w:val="00D81A50"/>
    <w:rsid w:val="00D83A85"/>
    <w:rsid w:val="00D84DCF"/>
    <w:rsid w:val="00D85963"/>
    <w:rsid w:val="00D870AC"/>
    <w:rsid w:val="00D92268"/>
    <w:rsid w:val="00D96232"/>
    <w:rsid w:val="00DA1AF7"/>
    <w:rsid w:val="00DA5216"/>
    <w:rsid w:val="00DA68BC"/>
    <w:rsid w:val="00DA6C04"/>
    <w:rsid w:val="00DB3DC2"/>
    <w:rsid w:val="00DB48AD"/>
    <w:rsid w:val="00DB5F26"/>
    <w:rsid w:val="00DB6596"/>
    <w:rsid w:val="00DB6B6B"/>
    <w:rsid w:val="00DB7AC1"/>
    <w:rsid w:val="00DC2015"/>
    <w:rsid w:val="00DC293D"/>
    <w:rsid w:val="00DC59A1"/>
    <w:rsid w:val="00DC66EE"/>
    <w:rsid w:val="00DC6FE4"/>
    <w:rsid w:val="00DD0428"/>
    <w:rsid w:val="00DD054A"/>
    <w:rsid w:val="00DD11B8"/>
    <w:rsid w:val="00DD218B"/>
    <w:rsid w:val="00DD2389"/>
    <w:rsid w:val="00DE07E5"/>
    <w:rsid w:val="00DE78FA"/>
    <w:rsid w:val="00DF0570"/>
    <w:rsid w:val="00DF3BDF"/>
    <w:rsid w:val="00DF3E7C"/>
    <w:rsid w:val="00DF3EEA"/>
    <w:rsid w:val="00DF669F"/>
    <w:rsid w:val="00E01B0C"/>
    <w:rsid w:val="00E0329B"/>
    <w:rsid w:val="00E05CEC"/>
    <w:rsid w:val="00E07B9B"/>
    <w:rsid w:val="00E07E86"/>
    <w:rsid w:val="00E148F2"/>
    <w:rsid w:val="00E17E02"/>
    <w:rsid w:val="00E211E6"/>
    <w:rsid w:val="00E233BB"/>
    <w:rsid w:val="00E244CB"/>
    <w:rsid w:val="00E269B0"/>
    <w:rsid w:val="00E3406C"/>
    <w:rsid w:val="00E35007"/>
    <w:rsid w:val="00E37100"/>
    <w:rsid w:val="00E4408E"/>
    <w:rsid w:val="00E45086"/>
    <w:rsid w:val="00E45FC7"/>
    <w:rsid w:val="00E46454"/>
    <w:rsid w:val="00E46FEF"/>
    <w:rsid w:val="00E55355"/>
    <w:rsid w:val="00E55763"/>
    <w:rsid w:val="00E574B6"/>
    <w:rsid w:val="00E579E6"/>
    <w:rsid w:val="00E616A4"/>
    <w:rsid w:val="00E62648"/>
    <w:rsid w:val="00E65933"/>
    <w:rsid w:val="00E72514"/>
    <w:rsid w:val="00E734BE"/>
    <w:rsid w:val="00E7395B"/>
    <w:rsid w:val="00E74612"/>
    <w:rsid w:val="00E7505C"/>
    <w:rsid w:val="00E77314"/>
    <w:rsid w:val="00E77461"/>
    <w:rsid w:val="00E774E4"/>
    <w:rsid w:val="00E77A4B"/>
    <w:rsid w:val="00E81546"/>
    <w:rsid w:val="00E82484"/>
    <w:rsid w:val="00E84C54"/>
    <w:rsid w:val="00E856F3"/>
    <w:rsid w:val="00E860D2"/>
    <w:rsid w:val="00E87C8B"/>
    <w:rsid w:val="00E93A0B"/>
    <w:rsid w:val="00EA026C"/>
    <w:rsid w:val="00EA10BA"/>
    <w:rsid w:val="00EA21A2"/>
    <w:rsid w:val="00EA7349"/>
    <w:rsid w:val="00EA7377"/>
    <w:rsid w:val="00EB40EE"/>
    <w:rsid w:val="00EB5859"/>
    <w:rsid w:val="00EB5AD6"/>
    <w:rsid w:val="00EC01EF"/>
    <w:rsid w:val="00EC45DE"/>
    <w:rsid w:val="00EC5955"/>
    <w:rsid w:val="00EC76B6"/>
    <w:rsid w:val="00ED145B"/>
    <w:rsid w:val="00ED2ACC"/>
    <w:rsid w:val="00ED3DEA"/>
    <w:rsid w:val="00ED428F"/>
    <w:rsid w:val="00ED6B6B"/>
    <w:rsid w:val="00ED7899"/>
    <w:rsid w:val="00EE09F1"/>
    <w:rsid w:val="00EE0D0E"/>
    <w:rsid w:val="00EE3F3D"/>
    <w:rsid w:val="00EE4996"/>
    <w:rsid w:val="00EE4B2F"/>
    <w:rsid w:val="00EE5363"/>
    <w:rsid w:val="00EE5681"/>
    <w:rsid w:val="00EE688B"/>
    <w:rsid w:val="00EE7ABB"/>
    <w:rsid w:val="00EF0C99"/>
    <w:rsid w:val="00EF1870"/>
    <w:rsid w:val="00EF367A"/>
    <w:rsid w:val="00EF3F95"/>
    <w:rsid w:val="00EF5CB8"/>
    <w:rsid w:val="00EF7A35"/>
    <w:rsid w:val="00F01683"/>
    <w:rsid w:val="00F016FF"/>
    <w:rsid w:val="00F02693"/>
    <w:rsid w:val="00F04BBF"/>
    <w:rsid w:val="00F057F3"/>
    <w:rsid w:val="00F11A04"/>
    <w:rsid w:val="00F171D0"/>
    <w:rsid w:val="00F17751"/>
    <w:rsid w:val="00F22B9C"/>
    <w:rsid w:val="00F23669"/>
    <w:rsid w:val="00F23A6C"/>
    <w:rsid w:val="00F25DAE"/>
    <w:rsid w:val="00F27195"/>
    <w:rsid w:val="00F32906"/>
    <w:rsid w:val="00F33086"/>
    <w:rsid w:val="00F37EE2"/>
    <w:rsid w:val="00F42221"/>
    <w:rsid w:val="00F42F74"/>
    <w:rsid w:val="00F44163"/>
    <w:rsid w:val="00F442D3"/>
    <w:rsid w:val="00F44492"/>
    <w:rsid w:val="00F454B2"/>
    <w:rsid w:val="00F46B6A"/>
    <w:rsid w:val="00F47BDC"/>
    <w:rsid w:val="00F508C2"/>
    <w:rsid w:val="00F534C2"/>
    <w:rsid w:val="00F53561"/>
    <w:rsid w:val="00F53D4E"/>
    <w:rsid w:val="00F55F81"/>
    <w:rsid w:val="00F56FD0"/>
    <w:rsid w:val="00F602F0"/>
    <w:rsid w:val="00F61588"/>
    <w:rsid w:val="00F629C2"/>
    <w:rsid w:val="00F672A5"/>
    <w:rsid w:val="00F7003C"/>
    <w:rsid w:val="00F70E54"/>
    <w:rsid w:val="00F718F2"/>
    <w:rsid w:val="00F74F68"/>
    <w:rsid w:val="00F756FA"/>
    <w:rsid w:val="00F76A71"/>
    <w:rsid w:val="00F81FB9"/>
    <w:rsid w:val="00F839F7"/>
    <w:rsid w:val="00F84F9B"/>
    <w:rsid w:val="00F879C3"/>
    <w:rsid w:val="00F87B7F"/>
    <w:rsid w:val="00F910BF"/>
    <w:rsid w:val="00F91785"/>
    <w:rsid w:val="00FA3349"/>
    <w:rsid w:val="00FA4247"/>
    <w:rsid w:val="00FB03AF"/>
    <w:rsid w:val="00FB1A6D"/>
    <w:rsid w:val="00FB1B66"/>
    <w:rsid w:val="00FB3130"/>
    <w:rsid w:val="00FB40D5"/>
    <w:rsid w:val="00FB451C"/>
    <w:rsid w:val="00FB5320"/>
    <w:rsid w:val="00FC3E91"/>
    <w:rsid w:val="00FC77D2"/>
    <w:rsid w:val="00FC7D3B"/>
    <w:rsid w:val="00FD081D"/>
    <w:rsid w:val="00FD283C"/>
    <w:rsid w:val="00FD351F"/>
    <w:rsid w:val="00FD4F6C"/>
    <w:rsid w:val="00FD6478"/>
    <w:rsid w:val="00FD731C"/>
    <w:rsid w:val="00FE0B28"/>
    <w:rsid w:val="00FE0EEF"/>
    <w:rsid w:val="00FE2F93"/>
    <w:rsid w:val="00FF17F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69867"/>
  <w15:chartTrackingRefBased/>
  <w15:docId w15:val="{D4E2B6B8-27BD-4AD6-9679-2D97501B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9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5D2CE7"/>
    <w:pPr>
      <w:keepNext/>
      <w:keepLines/>
      <w:spacing w:before="480" w:line="276" w:lineRule="auto"/>
      <w:outlineLvl w:val="0"/>
    </w:pPr>
    <w:rPr>
      <w:rFonts w:ascii="Arial" w:hAnsi="Arial"/>
      <w:b/>
      <w:bCs/>
      <w:szCs w:val="28"/>
      <w:lang w:eastAsia="pt-BR"/>
    </w:rPr>
  </w:style>
  <w:style w:type="paragraph" w:styleId="Heading2">
    <w:name w:val="heading 2"/>
    <w:basedOn w:val="Normal"/>
    <w:next w:val="Normal"/>
    <w:link w:val="Heading2Char"/>
    <w:uiPriority w:val="9"/>
    <w:semiHidden/>
    <w:unhideWhenUsed/>
    <w:qFormat/>
    <w:rsid w:val="00140885"/>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6E5CCE"/>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semiHidden/>
    <w:unhideWhenUsed/>
    <w:qFormat/>
    <w:rsid w:val="00DC6FE4"/>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2CE7"/>
    <w:rPr>
      <w:rFonts w:ascii="Arial" w:eastAsia="Times New Roman" w:hAnsi="Arial" w:cs="Times New Roman"/>
      <w:b/>
      <w:bCs/>
      <w:sz w:val="24"/>
      <w:szCs w:val="28"/>
      <w:lang w:eastAsia="pt-BR"/>
    </w:rPr>
  </w:style>
  <w:style w:type="paragraph" w:customStyle="1" w:styleId="Papaola">
    <w:name w:val="Papaola"/>
    <w:basedOn w:val="Normal"/>
    <w:link w:val="PapaolaChar"/>
    <w:qFormat/>
    <w:rsid w:val="001652C3"/>
    <w:pPr>
      <w:widowControl w:val="0"/>
      <w:tabs>
        <w:tab w:val="right" w:pos="13608"/>
      </w:tabs>
      <w:suppressAutoHyphens/>
      <w:overflowPunct w:val="0"/>
      <w:autoSpaceDE w:val="0"/>
      <w:autoSpaceDN w:val="0"/>
      <w:adjustRightInd w:val="0"/>
      <w:spacing w:after="120" w:line="360" w:lineRule="auto"/>
      <w:textAlignment w:val="baseline"/>
    </w:pPr>
    <w:rPr>
      <w:b/>
      <w:kern w:val="1"/>
      <w:lang w:eastAsia="pt-BR"/>
    </w:rPr>
  </w:style>
  <w:style w:type="character" w:customStyle="1" w:styleId="PapaolaChar">
    <w:name w:val="Papaola Char"/>
    <w:link w:val="Papaola"/>
    <w:rsid w:val="001652C3"/>
    <w:rPr>
      <w:rFonts w:ascii="Times New Roman" w:eastAsia="Times New Roman" w:hAnsi="Times New Roman" w:cs="Times New Roman"/>
      <w:b/>
      <w:kern w:val="1"/>
      <w:sz w:val="24"/>
      <w:szCs w:val="24"/>
      <w:lang w:eastAsia="pt-BR"/>
    </w:rPr>
  </w:style>
  <w:style w:type="paragraph" w:customStyle="1" w:styleId="Paola-Tese">
    <w:name w:val="Paola-Tese"/>
    <w:basedOn w:val="Normal"/>
    <w:link w:val="Paola-TeseChar"/>
    <w:qFormat/>
    <w:rsid w:val="001652C3"/>
    <w:pPr>
      <w:jc w:val="both"/>
    </w:pPr>
    <w:rPr>
      <w:rFonts w:eastAsia="Calibri"/>
      <w:b/>
      <w:bCs/>
    </w:rPr>
  </w:style>
  <w:style w:type="character" w:customStyle="1" w:styleId="Paola-TeseChar">
    <w:name w:val="Paola-Tese Char"/>
    <w:link w:val="Paola-Tese"/>
    <w:rsid w:val="001652C3"/>
    <w:rPr>
      <w:rFonts w:ascii="Times New Roman" w:eastAsia="Calibri" w:hAnsi="Times New Roman" w:cs="Times New Roman"/>
      <w:b/>
      <w:bCs/>
      <w:sz w:val="24"/>
      <w:szCs w:val="24"/>
    </w:rPr>
  </w:style>
  <w:style w:type="paragraph" w:customStyle="1" w:styleId="Paola">
    <w:name w:val="Paola"/>
    <w:basedOn w:val="BodyTextIndent"/>
    <w:link w:val="PaolaChar"/>
    <w:rsid w:val="005D2CE7"/>
    <w:pPr>
      <w:widowControl w:val="0"/>
      <w:tabs>
        <w:tab w:val="right" w:pos="13608"/>
      </w:tabs>
      <w:suppressAutoHyphens/>
      <w:overflowPunct w:val="0"/>
      <w:autoSpaceDE w:val="0"/>
      <w:autoSpaceDN w:val="0"/>
      <w:adjustRightInd w:val="0"/>
      <w:spacing w:line="360" w:lineRule="auto"/>
      <w:ind w:left="0"/>
      <w:textAlignment w:val="baseline"/>
    </w:pPr>
    <w:rPr>
      <w:rFonts w:ascii="Times New Roman" w:eastAsia="Times New Roman" w:hAnsi="Times New Roman"/>
      <w:b/>
      <w:kern w:val="1"/>
      <w:sz w:val="24"/>
      <w:szCs w:val="24"/>
      <w:lang w:eastAsia="pt-BR"/>
    </w:rPr>
  </w:style>
  <w:style w:type="paragraph" w:styleId="BodyTextIndent">
    <w:name w:val="Body Text Indent"/>
    <w:basedOn w:val="Normal"/>
    <w:link w:val="BodyTextIndentChar"/>
    <w:uiPriority w:val="99"/>
    <w:unhideWhenUsed/>
    <w:rsid w:val="005D2CE7"/>
    <w:pPr>
      <w:spacing w:after="120" w:line="259" w:lineRule="auto"/>
      <w:ind w:left="283"/>
    </w:pPr>
    <w:rPr>
      <w:rFonts w:ascii="Calibri" w:eastAsia="Calibri" w:hAnsi="Calibri"/>
      <w:sz w:val="22"/>
      <w:szCs w:val="22"/>
    </w:rPr>
  </w:style>
  <w:style w:type="character" w:customStyle="1" w:styleId="BodyTextIndentChar">
    <w:name w:val="Body Text Indent Char"/>
    <w:link w:val="BodyTextIndent"/>
    <w:uiPriority w:val="99"/>
    <w:rsid w:val="005D2CE7"/>
    <w:rPr>
      <w:rFonts w:ascii="Calibri" w:eastAsia="Calibri" w:hAnsi="Calibri" w:cs="Times New Roman"/>
    </w:rPr>
  </w:style>
  <w:style w:type="character" w:customStyle="1" w:styleId="PaolaChar">
    <w:name w:val="Paola Char"/>
    <w:link w:val="Paola"/>
    <w:rsid w:val="005D2CE7"/>
    <w:rPr>
      <w:rFonts w:ascii="Times New Roman" w:eastAsia="Times New Roman" w:hAnsi="Times New Roman" w:cs="Times New Roman"/>
      <w:b/>
      <w:kern w:val="1"/>
      <w:sz w:val="24"/>
      <w:szCs w:val="24"/>
      <w:lang w:eastAsia="pt-BR"/>
    </w:rPr>
  </w:style>
  <w:style w:type="paragraph" w:customStyle="1" w:styleId="Estilo1">
    <w:name w:val="Estilo1"/>
    <w:basedOn w:val="Papaola"/>
    <w:link w:val="Estilo1Char"/>
    <w:qFormat/>
    <w:rsid w:val="005D2CE7"/>
  </w:style>
  <w:style w:type="character" w:customStyle="1" w:styleId="Estilo1Char">
    <w:name w:val="Estilo1 Char"/>
    <w:link w:val="Estilo1"/>
    <w:rsid w:val="005D2CE7"/>
    <w:rPr>
      <w:rFonts w:ascii="Times New Roman" w:eastAsia="Times New Roman" w:hAnsi="Times New Roman" w:cs="Times New Roman"/>
      <w:b/>
      <w:kern w:val="1"/>
      <w:sz w:val="24"/>
      <w:szCs w:val="24"/>
      <w:lang w:eastAsia="pt-BR"/>
    </w:rPr>
  </w:style>
  <w:style w:type="character" w:styleId="CommentReference">
    <w:name w:val="annotation reference"/>
    <w:uiPriority w:val="99"/>
    <w:semiHidden/>
    <w:unhideWhenUsed/>
    <w:rsid w:val="005D2CE7"/>
    <w:rPr>
      <w:sz w:val="16"/>
      <w:szCs w:val="16"/>
    </w:rPr>
  </w:style>
  <w:style w:type="paragraph" w:styleId="CommentText">
    <w:name w:val="annotation text"/>
    <w:basedOn w:val="Normal"/>
    <w:link w:val="CommentTextChar"/>
    <w:uiPriority w:val="99"/>
    <w:unhideWhenUsed/>
    <w:rsid w:val="005D2CE7"/>
    <w:pPr>
      <w:spacing w:after="160" w:line="259" w:lineRule="auto"/>
    </w:pPr>
    <w:rPr>
      <w:rFonts w:ascii="Calibri" w:eastAsia="Calibri" w:hAnsi="Calibri"/>
      <w:sz w:val="20"/>
      <w:szCs w:val="20"/>
    </w:rPr>
  </w:style>
  <w:style w:type="character" w:customStyle="1" w:styleId="CommentTextChar">
    <w:name w:val="Comment Text Char"/>
    <w:link w:val="CommentText"/>
    <w:uiPriority w:val="99"/>
    <w:rsid w:val="005D2CE7"/>
    <w:rPr>
      <w:rFonts w:ascii="Calibri" w:eastAsia="Calibri" w:hAnsi="Calibri" w:cs="Times New Roman"/>
      <w:sz w:val="20"/>
      <w:szCs w:val="20"/>
    </w:rPr>
  </w:style>
  <w:style w:type="character" w:styleId="Hyperlink">
    <w:name w:val="Hyperlink"/>
    <w:uiPriority w:val="99"/>
    <w:unhideWhenUsed/>
    <w:rsid w:val="005D2CE7"/>
    <w:rPr>
      <w:color w:val="0000FF"/>
      <w:u w:val="single"/>
    </w:rPr>
  </w:style>
  <w:style w:type="character" w:styleId="Emphasis">
    <w:name w:val="Emphasis"/>
    <w:uiPriority w:val="20"/>
    <w:qFormat/>
    <w:rsid w:val="005D2CE7"/>
    <w:rPr>
      <w:i/>
      <w:iCs/>
    </w:rPr>
  </w:style>
  <w:style w:type="paragraph" w:customStyle="1" w:styleId="Default">
    <w:name w:val="Default"/>
    <w:rsid w:val="005D2CE7"/>
    <w:pPr>
      <w:autoSpaceDE w:val="0"/>
      <w:autoSpaceDN w:val="0"/>
      <w:adjustRightInd w:val="0"/>
    </w:pPr>
    <w:rPr>
      <w:rFonts w:ascii="Code" w:hAnsi="Code" w:cs="Code"/>
      <w:color w:val="000000"/>
      <w:sz w:val="24"/>
      <w:szCs w:val="24"/>
    </w:rPr>
  </w:style>
  <w:style w:type="character" w:customStyle="1" w:styleId="BalloonTextChar">
    <w:name w:val="Balloon Text Char"/>
    <w:link w:val="BalloonText"/>
    <w:uiPriority w:val="99"/>
    <w:semiHidden/>
    <w:rsid w:val="005D2CE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5D2CE7"/>
    <w:rPr>
      <w:rFonts w:ascii="Segoe UI" w:eastAsia="Calibri" w:hAnsi="Segoe UI" w:cs="Segoe UI"/>
      <w:sz w:val="18"/>
      <w:szCs w:val="18"/>
    </w:rPr>
  </w:style>
  <w:style w:type="character" w:customStyle="1" w:styleId="CommentSubjectChar">
    <w:name w:val="Comment Subject Char"/>
    <w:link w:val="CommentSubject"/>
    <w:uiPriority w:val="99"/>
    <w:semiHidden/>
    <w:rsid w:val="005D2CE7"/>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D2CE7"/>
    <w:pPr>
      <w:spacing w:line="240" w:lineRule="auto"/>
    </w:pPr>
    <w:rPr>
      <w:b/>
      <w:bCs/>
    </w:rPr>
  </w:style>
  <w:style w:type="paragraph" w:styleId="NormalWeb">
    <w:name w:val="Normal (Web)"/>
    <w:basedOn w:val="Normal"/>
    <w:uiPriority w:val="99"/>
    <w:semiHidden/>
    <w:unhideWhenUsed/>
    <w:rsid w:val="005D2CE7"/>
    <w:pPr>
      <w:spacing w:before="100" w:beforeAutospacing="1" w:after="100" w:afterAutospacing="1"/>
    </w:pPr>
    <w:rPr>
      <w:lang w:eastAsia="pt-BR"/>
    </w:rPr>
  </w:style>
  <w:style w:type="character" w:customStyle="1" w:styleId="FootnoteTextChar">
    <w:name w:val="Footnote Text Char"/>
    <w:link w:val="FootnoteText"/>
    <w:uiPriority w:val="99"/>
    <w:semiHidden/>
    <w:rsid w:val="005D2CE7"/>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5D2CE7"/>
    <w:rPr>
      <w:rFonts w:ascii="Calibri" w:eastAsia="Calibri" w:hAnsi="Calibri"/>
      <w:sz w:val="20"/>
      <w:szCs w:val="20"/>
    </w:rPr>
  </w:style>
  <w:style w:type="paragraph" w:styleId="Bibliography">
    <w:name w:val="Bibliography"/>
    <w:basedOn w:val="Normal"/>
    <w:next w:val="Normal"/>
    <w:uiPriority w:val="37"/>
    <w:unhideWhenUsed/>
    <w:rsid w:val="005D2CE7"/>
    <w:pPr>
      <w:spacing w:after="160" w:line="259" w:lineRule="auto"/>
    </w:pPr>
    <w:rPr>
      <w:rFonts w:ascii="Calibri" w:eastAsia="Calibri" w:hAnsi="Calibri"/>
      <w:sz w:val="22"/>
      <w:szCs w:val="22"/>
    </w:rPr>
  </w:style>
  <w:style w:type="paragraph" w:customStyle="1" w:styleId="CEAG">
    <w:name w:val="CEAG"/>
    <w:basedOn w:val="Normal"/>
    <w:rsid w:val="005D2CE7"/>
    <w:pPr>
      <w:widowControl w:val="0"/>
      <w:suppressAutoHyphens/>
      <w:overflowPunct w:val="0"/>
      <w:autoSpaceDE w:val="0"/>
      <w:autoSpaceDN w:val="0"/>
      <w:adjustRightInd w:val="0"/>
      <w:jc w:val="center"/>
      <w:textAlignment w:val="baseline"/>
    </w:pPr>
    <w:rPr>
      <w:kern w:val="1"/>
      <w:sz w:val="20"/>
      <w:szCs w:val="20"/>
      <w:lang w:eastAsia="pt-BR"/>
    </w:rPr>
  </w:style>
  <w:style w:type="paragraph" w:styleId="TOC1">
    <w:name w:val="toc 1"/>
    <w:aliases w:val="Sumário"/>
    <w:basedOn w:val="Normal"/>
    <w:next w:val="Normal"/>
    <w:autoRedefine/>
    <w:uiPriority w:val="39"/>
    <w:unhideWhenUsed/>
    <w:rsid w:val="005D2CE7"/>
    <w:pPr>
      <w:tabs>
        <w:tab w:val="left" w:pos="660"/>
        <w:tab w:val="right" w:leader="dot" w:pos="9061"/>
      </w:tabs>
      <w:spacing w:after="160" w:line="259" w:lineRule="auto"/>
    </w:pPr>
    <w:rPr>
      <w:rFonts w:eastAsia="Calibri"/>
      <w:b/>
      <w:bCs/>
      <w:noProof/>
    </w:rPr>
  </w:style>
  <w:style w:type="paragraph" w:styleId="TOC2">
    <w:name w:val="toc 2"/>
    <w:basedOn w:val="Normal"/>
    <w:next w:val="Normal"/>
    <w:autoRedefine/>
    <w:uiPriority w:val="39"/>
    <w:unhideWhenUsed/>
    <w:rsid w:val="005D2CE7"/>
    <w:pPr>
      <w:tabs>
        <w:tab w:val="left" w:pos="660"/>
        <w:tab w:val="right" w:leader="dot" w:pos="9061"/>
      </w:tabs>
      <w:spacing w:after="160" w:line="259" w:lineRule="auto"/>
    </w:pPr>
    <w:rPr>
      <w:rFonts w:eastAsia="Calibri"/>
      <w:b/>
      <w:bCs/>
      <w:noProof/>
    </w:rPr>
  </w:style>
  <w:style w:type="paragraph" w:styleId="TOC3">
    <w:name w:val="toc 3"/>
    <w:basedOn w:val="Normal"/>
    <w:next w:val="Normal"/>
    <w:autoRedefine/>
    <w:uiPriority w:val="39"/>
    <w:unhideWhenUsed/>
    <w:rsid w:val="005D2CE7"/>
    <w:pPr>
      <w:tabs>
        <w:tab w:val="right" w:leader="dot" w:pos="9061"/>
      </w:tabs>
      <w:spacing w:after="160" w:line="259" w:lineRule="auto"/>
    </w:pPr>
    <w:rPr>
      <w:rFonts w:ascii="Calibri" w:eastAsia="Calibri" w:hAnsi="Calibri"/>
      <w:sz w:val="22"/>
      <w:szCs w:val="22"/>
    </w:rPr>
  </w:style>
  <w:style w:type="paragraph" w:customStyle="1" w:styleId="Estilo2">
    <w:name w:val="Estilo2"/>
    <w:basedOn w:val="Paola"/>
    <w:link w:val="Estilo2Char"/>
    <w:qFormat/>
    <w:rsid w:val="005D2CE7"/>
    <w:rPr>
      <w:b w:val="0"/>
    </w:rPr>
  </w:style>
  <w:style w:type="character" w:customStyle="1" w:styleId="Estilo2Char">
    <w:name w:val="Estilo2 Char"/>
    <w:link w:val="Estilo2"/>
    <w:rsid w:val="005D2CE7"/>
    <w:rPr>
      <w:rFonts w:ascii="Times New Roman" w:eastAsia="Times New Roman" w:hAnsi="Times New Roman" w:cs="Times New Roman"/>
      <w:kern w:val="1"/>
      <w:sz w:val="24"/>
      <w:szCs w:val="24"/>
      <w:lang w:eastAsia="pt-BR"/>
    </w:rPr>
  </w:style>
  <w:style w:type="paragraph" w:customStyle="1" w:styleId="BodyText">
    <w:name w:val="BodyText"/>
    <w:basedOn w:val="Normal"/>
    <w:rsid w:val="005D2CE7"/>
    <w:pPr>
      <w:spacing w:line="480" w:lineRule="auto"/>
      <w:ind w:firstLine="720"/>
      <w:jc w:val="both"/>
    </w:pPr>
    <w:rPr>
      <w:szCs w:val="20"/>
      <w:lang w:val="en-US" w:eastAsia="pt-BR"/>
    </w:rPr>
  </w:style>
  <w:style w:type="character" w:customStyle="1" w:styleId="fontstyle01">
    <w:name w:val="fontstyle01"/>
    <w:rsid w:val="005D2CE7"/>
    <w:rPr>
      <w:rFonts w:ascii="TimesNewRomanPS" w:hAnsi="TimesNewRomanPS" w:hint="default"/>
      <w:b w:val="0"/>
      <w:bCs w:val="0"/>
      <w:i w:val="0"/>
      <w:iCs w:val="0"/>
      <w:color w:val="231F20"/>
      <w:sz w:val="16"/>
      <w:szCs w:val="16"/>
    </w:rPr>
  </w:style>
  <w:style w:type="character" w:customStyle="1" w:styleId="apple-converted-space">
    <w:name w:val="apple-converted-space"/>
    <w:rsid w:val="005D2CE7"/>
  </w:style>
  <w:style w:type="paragraph" w:styleId="ListParagraph">
    <w:name w:val="List Paragraph"/>
    <w:basedOn w:val="Normal"/>
    <w:link w:val="ListParagraphChar"/>
    <w:uiPriority w:val="34"/>
    <w:qFormat/>
    <w:rsid w:val="005D2CE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5D2CE7"/>
    <w:rPr>
      <w:rFonts w:ascii="Calibri" w:eastAsia="Calibri" w:hAnsi="Calibri" w:cs="Times New Roman"/>
    </w:rPr>
  </w:style>
  <w:style w:type="paragraph" w:styleId="Header">
    <w:name w:val="header"/>
    <w:basedOn w:val="Normal"/>
    <w:link w:val="HeaderChar"/>
    <w:uiPriority w:val="99"/>
    <w:unhideWhenUsed/>
    <w:rsid w:val="005D2CE7"/>
    <w:pPr>
      <w:tabs>
        <w:tab w:val="center" w:pos="4252"/>
        <w:tab w:val="right" w:pos="8504"/>
      </w:tabs>
    </w:pPr>
    <w:rPr>
      <w:rFonts w:ascii="Calibri" w:eastAsia="Calibri" w:hAnsi="Calibri"/>
      <w:sz w:val="22"/>
      <w:szCs w:val="22"/>
    </w:rPr>
  </w:style>
  <w:style w:type="character" w:customStyle="1" w:styleId="HeaderChar">
    <w:name w:val="Header Char"/>
    <w:link w:val="Header"/>
    <w:uiPriority w:val="99"/>
    <w:rsid w:val="005D2CE7"/>
    <w:rPr>
      <w:rFonts w:ascii="Calibri" w:eastAsia="Calibri" w:hAnsi="Calibri" w:cs="Times New Roman"/>
    </w:rPr>
  </w:style>
  <w:style w:type="paragraph" w:styleId="Footer">
    <w:name w:val="footer"/>
    <w:basedOn w:val="Normal"/>
    <w:link w:val="FooterChar"/>
    <w:uiPriority w:val="99"/>
    <w:unhideWhenUsed/>
    <w:rsid w:val="005D2CE7"/>
    <w:pPr>
      <w:tabs>
        <w:tab w:val="center" w:pos="4252"/>
        <w:tab w:val="right" w:pos="8504"/>
      </w:tabs>
    </w:pPr>
    <w:rPr>
      <w:rFonts w:ascii="Calibri" w:eastAsia="Calibri" w:hAnsi="Calibri"/>
      <w:sz w:val="22"/>
      <w:szCs w:val="22"/>
    </w:rPr>
  </w:style>
  <w:style w:type="character" w:customStyle="1" w:styleId="FooterChar">
    <w:name w:val="Footer Char"/>
    <w:link w:val="Footer"/>
    <w:uiPriority w:val="99"/>
    <w:rsid w:val="005D2CE7"/>
    <w:rPr>
      <w:rFonts w:ascii="Calibri" w:eastAsia="Calibri" w:hAnsi="Calibri" w:cs="Times New Roman"/>
    </w:rPr>
  </w:style>
  <w:style w:type="paragraph" w:customStyle="1" w:styleId="Paola-Tese1">
    <w:name w:val="Paola-Tese1"/>
    <w:basedOn w:val="ListParagraph"/>
    <w:link w:val="Paola-Tese1Char"/>
    <w:qFormat/>
    <w:rsid w:val="005D2CE7"/>
    <w:pPr>
      <w:numPr>
        <w:numId w:val="25"/>
      </w:numPr>
      <w:spacing w:after="0" w:line="360" w:lineRule="auto"/>
    </w:pPr>
    <w:rPr>
      <w:rFonts w:ascii="Times New Roman" w:hAnsi="Times New Roman"/>
      <w:b/>
      <w:bCs/>
      <w:sz w:val="24"/>
      <w:szCs w:val="24"/>
    </w:rPr>
  </w:style>
  <w:style w:type="character" w:customStyle="1" w:styleId="Paola-Tese1Char">
    <w:name w:val="Paola-Tese1 Char"/>
    <w:link w:val="Paola-Tese1"/>
    <w:rsid w:val="005D2CE7"/>
    <w:rPr>
      <w:rFonts w:ascii="Times New Roman" w:eastAsia="Calibri" w:hAnsi="Times New Roman" w:cs="Times New Roman"/>
      <w:b/>
      <w:bCs/>
      <w:sz w:val="24"/>
      <w:szCs w:val="24"/>
    </w:rPr>
  </w:style>
  <w:style w:type="paragraph" w:customStyle="1" w:styleId="Paola-Tese2">
    <w:name w:val="Paola-Tese2"/>
    <w:basedOn w:val="ListParagraph"/>
    <w:link w:val="Paola-Tese2Char"/>
    <w:qFormat/>
    <w:rsid w:val="005D2CE7"/>
    <w:pPr>
      <w:spacing w:after="0" w:line="360" w:lineRule="auto"/>
      <w:ind w:left="792" w:hanging="432"/>
      <w:jc w:val="both"/>
    </w:pPr>
    <w:rPr>
      <w:rFonts w:ascii="Times New Roman" w:hAnsi="Times New Roman"/>
      <w:b/>
      <w:bCs/>
      <w:sz w:val="24"/>
      <w:szCs w:val="24"/>
    </w:rPr>
  </w:style>
  <w:style w:type="character" w:customStyle="1" w:styleId="Paola-Tese2Char">
    <w:name w:val="Paola-Tese2 Char"/>
    <w:link w:val="Paola-Tese2"/>
    <w:rsid w:val="005D2CE7"/>
    <w:rPr>
      <w:rFonts w:ascii="Times New Roman" w:eastAsia="Calibri" w:hAnsi="Times New Roman" w:cs="Times New Roman"/>
      <w:b/>
      <w:bCs/>
      <w:sz w:val="24"/>
      <w:szCs w:val="24"/>
    </w:rPr>
  </w:style>
  <w:style w:type="paragraph" w:customStyle="1" w:styleId="Paola-Tese3">
    <w:name w:val="Paola-Tese3"/>
    <w:basedOn w:val="ListParagraph"/>
    <w:link w:val="Paola-Tese3Char"/>
    <w:qFormat/>
    <w:rsid w:val="005D2CE7"/>
    <w:pPr>
      <w:numPr>
        <w:ilvl w:val="2"/>
        <w:numId w:val="25"/>
      </w:numPr>
      <w:spacing w:after="0" w:line="360" w:lineRule="auto"/>
    </w:pPr>
    <w:rPr>
      <w:rFonts w:ascii="Times New Roman" w:hAnsi="Times New Roman"/>
      <w:sz w:val="24"/>
      <w:szCs w:val="24"/>
    </w:rPr>
  </w:style>
  <w:style w:type="character" w:customStyle="1" w:styleId="Paola-Tese3Char">
    <w:name w:val="Paola-Tese3 Char"/>
    <w:link w:val="Paola-Tese3"/>
    <w:rsid w:val="005D2CE7"/>
    <w:rPr>
      <w:rFonts w:ascii="Times New Roman" w:eastAsia="Calibri" w:hAnsi="Times New Roman" w:cs="Times New Roman"/>
      <w:sz w:val="24"/>
      <w:szCs w:val="24"/>
    </w:rPr>
  </w:style>
  <w:style w:type="paragraph" w:styleId="TOC4">
    <w:name w:val="toc 4"/>
    <w:basedOn w:val="Normal"/>
    <w:next w:val="Normal"/>
    <w:autoRedefine/>
    <w:uiPriority w:val="39"/>
    <w:unhideWhenUsed/>
    <w:rsid w:val="005D2CE7"/>
    <w:pPr>
      <w:spacing w:after="160" w:line="259" w:lineRule="auto"/>
      <w:ind w:left="660"/>
    </w:pPr>
    <w:rPr>
      <w:rFonts w:ascii="Calibri" w:eastAsia="Calibri" w:hAnsi="Calibri"/>
      <w:sz w:val="22"/>
      <w:szCs w:val="22"/>
    </w:rPr>
  </w:style>
  <w:style w:type="character" w:styleId="LineNumber">
    <w:name w:val="line number"/>
    <w:basedOn w:val="DefaultParagraphFont"/>
    <w:uiPriority w:val="99"/>
    <w:semiHidden/>
    <w:unhideWhenUsed/>
    <w:rsid w:val="00782762"/>
  </w:style>
  <w:style w:type="character" w:styleId="FootnoteReference">
    <w:name w:val="footnote reference"/>
    <w:uiPriority w:val="99"/>
    <w:semiHidden/>
    <w:unhideWhenUsed/>
    <w:rsid w:val="00224580"/>
    <w:rPr>
      <w:vertAlign w:val="superscript"/>
    </w:rPr>
  </w:style>
  <w:style w:type="character" w:customStyle="1" w:styleId="MenoPendente1">
    <w:name w:val="Menção Pendente1"/>
    <w:uiPriority w:val="99"/>
    <w:semiHidden/>
    <w:unhideWhenUsed/>
    <w:rsid w:val="00224580"/>
    <w:rPr>
      <w:color w:val="605E5C"/>
      <w:shd w:val="clear" w:color="auto" w:fill="E1DFDD"/>
    </w:rPr>
  </w:style>
  <w:style w:type="paragraph" w:styleId="Revision">
    <w:name w:val="Revision"/>
    <w:hidden/>
    <w:uiPriority w:val="99"/>
    <w:semiHidden/>
    <w:rsid w:val="00224580"/>
    <w:rPr>
      <w:sz w:val="22"/>
      <w:szCs w:val="22"/>
      <w:lang w:eastAsia="en-US"/>
    </w:rPr>
  </w:style>
  <w:style w:type="table" w:styleId="TableGrid">
    <w:name w:val="Table Grid"/>
    <w:basedOn w:val="TableNormal"/>
    <w:uiPriority w:val="39"/>
    <w:rsid w:val="002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DC6FE4"/>
    <w:rPr>
      <w:rFonts w:ascii="Calibri Light" w:eastAsia="Times New Roman" w:hAnsi="Calibri Light" w:cs="Times New Roman"/>
      <w:i/>
      <w:iCs/>
      <w:color w:val="2F5496"/>
    </w:rPr>
  </w:style>
  <w:style w:type="character" w:customStyle="1" w:styleId="s4">
    <w:name w:val="s4"/>
    <w:basedOn w:val="DefaultParagraphFont"/>
    <w:rsid w:val="006D3F05"/>
  </w:style>
  <w:style w:type="character" w:customStyle="1" w:styleId="s21">
    <w:name w:val="s21"/>
    <w:basedOn w:val="DefaultParagraphFont"/>
    <w:rsid w:val="006D3F05"/>
  </w:style>
  <w:style w:type="character" w:customStyle="1" w:styleId="Heading3Char">
    <w:name w:val="Heading 3 Char"/>
    <w:link w:val="Heading3"/>
    <w:uiPriority w:val="9"/>
    <w:semiHidden/>
    <w:rsid w:val="006E5CCE"/>
    <w:rPr>
      <w:rFonts w:ascii="Calibri Light" w:eastAsia="Times New Roman" w:hAnsi="Calibri Light" w:cs="Times New Roman"/>
      <w:color w:val="1F3763"/>
      <w:sz w:val="24"/>
      <w:szCs w:val="24"/>
    </w:rPr>
  </w:style>
  <w:style w:type="character" w:customStyle="1" w:styleId="TextodebaloChar1">
    <w:name w:val="Texto de balão Char1"/>
    <w:uiPriority w:val="99"/>
    <w:semiHidden/>
    <w:rsid w:val="00FB5320"/>
    <w:rPr>
      <w:rFonts w:ascii="Segoe UI" w:eastAsia="Times New Roman" w:hAnsi="Segoe UI" w:cs="Segoe UI"/>
      <w:kern w:val="0"/>
      <w:sz w:val="18"/>
      <w:szCs w:val="18"/>
    </w:rPr>
  </w:style>
  <w:style w:type="character" w:customStyle="1" w:styleId="AssuntodocomentrioChar1">
    <w:name w:val="Assunto do comentário Char1"/>
    <w:uiPriority w:val="99"/>
    <w:semiHidden/>
    <w:rsid w:val="00FB5320"/>
    <w:rPr>
      <w:rFonts w:ascii="Calibri" w:eastAsia="Calibri" w:hAnsi="Calibri" w:cs="Times New Roman"/>
      <w:b/>
      <w:bCs/>
      <w:kern w:val="0"/>
      <w:sz w:val="20"/>
      <w:szCs w:val="20"/>
    </w:rPr>
  </w:style>
  <w:style w:type="character" w:customStyle="1" w:styleId="TextodenotaderodapChar1">
    <w:name w:val="Texto de nota de rodapé Char1"/>
    <w:uiPriority w:val="99"/>
    <w:semiHidden/>
    <w:rsid w:val="00FB5320"/>
    <w:rPr>
      <w:rFonts w:ascii="Times New Roman" w:eastAsia="Times New Roman" w:hAnsi="Times New Roman" w:cs="Times New Roman"/>
      <w:kern w:val="0"/>
      <w:sz w:val="20"/>
      <w:szCs w:val="20"/>
    </w:rPr>
  </w:style>
  <w:style w:type="character" w:customStyle="1" w:styleId="articlecontenttext">
    <w:name w:val="articlecontenttext"/>
    <w:basedOn w:val="DefaultParagraphFont"/>
    <w:rsid w:val="005B6C31"/>
  </w:style>
  <w:style w:type="character" w:customStyle="1" w:styleId="citationjournalname">
    <w:name w:val="citationjournalname"/>
    <w:basedOn w:val="DefaultParagraphFont"/>
    <w:rsid w:val="005B6C31"/>
  </w:style>
  <w:style w:type="character" w:customStyle="1" w:styleId="Heading2Char">
    <w:name w:val="Heading 2 Char"/>
    <w:link w:val="Heading2"/>
    <w:uiPriority w:val="9"/>
    <w:semiHidden/>
    <w:rsid w:val="00140885"/>
    <w:rPr>
      <w:rFonts w:ascii="Aptos Display" w:eastAsia="Times New Roman" w:hAnsi="Aptos Display" w:cs="Times New Roman"/>
      <w:b/>
      <w:bCs/>
      <w:i/>
      <w:iCs/>
      <w:sz w:val="28"/>
      <w:szCs w:val="28"/>
      <w:lang w:eastAsia="en-US"/>
    </w:rPr>
  </w:style>
  <w:style w:type="character" w:styleId="UnresolvedMention">
    <w:name w:val="Unresolved Mention"/>
    <w:uiPriority w:val="99"/>
    <w:semiHidden/>
    <w:unhideWhenUsed/>
    <w:rsid w:val="0014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4434">
      <w:bodyDiv w:val="1"/>
      <w:marLeft w:val="0"/>
      <w:marRight w:val="0"/>
      <w:marTop w:val="0"/>
      <w:marBottom w:val="0"/>
      <w:divBdr>
        <w:top w:val="none" w:sz="0" w:space="0" w:color="auto"/>
        <w:left w:val="none" w:sz="0" w:space="0" w:color="auto"/>
        <w:bottom w:val="none" w:sz="0" w:space="0" w:color="auto"/>
        <w:right w:val="none" w:sz="0" w:space="0" w:color="auto"/>
      </w:divBdr>
    </w:div>
    <w:div w:id="96293434">
      <w:bodyDiv w:val="1"/>
      <w:marLeft w:val="0"/>
      <w:marRight w:val="0"/>
      <w:marTop w:val="0"/>
      <w:marBottom w:val="0"/>
      <w:divBdr>
        <w:top w:val="none" w:sz="0" w:space="0" w:color="auto"/>
        <w:left w:val="none" w:sz="0" w:space="0" w:color="auto"/>
        <w:bottom w:val="none" w:sz="0" w:space="0" w:color="auto"/>
        <w:right w:val="none" w:sz="0" w:space="0" w:color="auto"/>
      </w:divBdr>
    </w:div>
    <w:div w:id="100954329">
      <w:bodyDiv w:val="1"/>
      <w:marLeft w:val="0"/>
      <w:marRight w:val="0"/>
      <w:marTop w:val="0"/>
      <w:marBottom w:val="0"/>
      <w:divBdr>
        <w:top w:val="none" w:sz="0" w:space="0" w:color="auto"/>
        <w:left w:val="none" w:sz="0" w:space="0" w:color="auto"/>
        <w:bottom w:val="none" w:sz="0" w:space="0" w:color="auto"/>
        <w:right w:val="none" w:sz="0" w:space="0" w:color="auto"/>
      </w:divBdr>
    </w:div>
    <w:div w:id="171604549">
      <w:bodyDiv w:val="1"/>
      <w:marLeft w:val="0"/>
      <w:marRight w:val="0"/>
      <w:marTop w:val="0"/>
      <w:marBottom w:val="0"/>
      <w:divBdr>
        <w:top w:val="none" w:sz="0" w:space="0" w:color="auto"/>
        <w:left w:val="none" w:sz="0" w:space="0" w:color="auto"/>
        <w:bottom w:val="none" w:sz="0" w:space="0" w:color="auto"/>
        <w:right w:val="none" w:sz="0" w:space="0" w:color="auto"/>
      </w:divBdr>
    </w:div>
    <w:div w:id="253394103">
      <w:bodyDiv w:val="1"/>
      <w:marLeft w:val="0"/>
      <w:marRight w:val="0"/>
      <w:marTop w:val="0"/>
      <w:marBottom w:val="0"/>
      <w:divBdr>
        <w:top w:val="none" w:sz="0" w:space="0" w:color="auto"/>
        <w:left w:val="none" w:sz="0" w:space="0" w:color="auto"/>
        <w:bottom w:val="none" w:sz="0" w:space="0" w:color="auto"/>
        <w:right w:val="none" w:sz="0" w:space="0" w:color="auto"/>
      </w:divBdr>
      <w:divsChild>
        <w:div w:id="927543640">
          <w:marLeft w:val="0"/>
          <w:marRight w:val="0"/>
          <w:marTop w:val="0"/>
          <w:marBottom w:val="0"/>
          <w:divBdr>
            <w:top w:val="none" w:sz="0" w:space="0" w:color="auto"/>
            <w:left w:val="none" w:sz="0" w:space="0" w:color="auto"/>
            <w:bottom w:val="none" w:sz="0" w:space="0" w:color="auto"/>
            <w:right w:val="none" w:sz="0" w:space="0" w:color="auto"/>
          </w:divBdr>
          <w:divsChild>
            <w:div w:id="1443301645">
              <w:marLeft w:val="0"/>
              <w:marRight w:val="0"/>
              <w:marTop w:val="0"/>
              <w:marBottom w:val="0"/>
              <w:divBdr>
                <w:top w:val="none" w:sz="0" w:space="0" w:color="auto"/>
                <w:left w:val="none" w:sz="0" w:space="0" w:color="auto"/>
                <w:bottom w:val="none" w:sz="0" w:space="0" w:color="auto"/>
                <w:right w:val="none" w:sz="0" w:space="0" w:color="auto"/>
              </w:divBdr>
              <w:divsChild>
                <w:div w:id="2001811772">
                  <w:marLeft w:val="0"/>
                  <w:marRight w:val="0"/>
                  <w:marTop w:val="0"/>
                  <w:marBottom w:val="0"/>
                  <w:divBdr>
                    <w:top w:val="none" w:sz="0" w:space="0" w:color="auto"/>
                    <w:left w:val="none" w:sz="0" w:space="0" w:color="auto"/>
                    <w:bottom w:val="none" w:sz="0" w:space="0" w:color="auto"/>
                    <w:right w:val="none" w:sz="0" w:space="0" w:color="auto"/>
                  </w:divBdr>
                  <w:divsChild>
                    <w:div w:id="2490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82212">
      <w:bodyDiv w:val="1"/>
      <w:marLeft w:val="0"/>
      <w:marRight w:val="0"/>
      <w:marTop w:val="0"/>
      <w:marBottom w:val="0"/>
      <w:divBdr>
        <w:top w:val="none" w:sz="0" w:space="0" w:color="auto"/>
        <w:left w:val="none" w:sz="0" w:space="0" w:color="auto"/>
        <w:bottom w:val="none" w:sz="0" w:space="0" w:color="auto"/>
        <w:right w:val="none" w:sz="0" w:space="0" w:color="auto"/>
      </w:divBdr>
    </w:div>
    <w:div w:id="316694533">
      <w:bodyDiv w:val="1"/>
      <w:marLeft w:val="0"/>
      <w:marRight w:val="0"/>
      <w:marTop w:val="0"/>
      <w:marBottom w:val="0"/>
      <w:divBdr>
        <w:top w:val="none" w:sz="0" w:space="0" w:color="auto"/>
        <w:left w:val="none" w:sz="0" w:space="0" w:color="auto"/>
        <w:bottom w:val="none" w:sz="0" w:space="0" w:color="auto"/>
        <w:right w:val="none" w:sz="0" w:space="0" w:color="auto"/>
      </w:divBdr>
      <w:divsChild>
        <w:div w:id="1916671568">
          <w:marLeft w:val="0"/>
          <w:marRight w:val="0"/>
          <w:marTop w:val="0"/>
          <w:marBottom w:val="0"/>
          <w:divBdr>
            <w:top w:val="none" w:sz="0" w:space="0" w:color="auto"/>
            <w:left w:val="none" w:sz="0" w:space="0" w:color="auto"/>
            <w:bottom w:val="none" w:sz="0" w:space="0" w:color="auto"/>
            <w:right w:val="none" w:sz="0" w:space="0" w:color="auto"/>
          </w:divBdr>
          <w:divsChild>
            <w:div w:id="2061509501">
              <w:marLeft w:val="0"/>
              <w:marRight w:val="0"/>
              <w:marTop w:val="0"/>
              <w:marBottom w:val="0"/>
              <w:divBdr>
                <w:top w:val="none" w:sz="0" w:space="0" w:color="auto"/>
                <w:left w:val="none" w:sz="0" w:space="0" w:color="auto"/>
                <w:bottom w:val="none" w:sz="0" w:space="0" w:color="auto"/>
                <w:right w:val="none" w:sz="0" w:space="0" w:color="auto"/>
              </w:divBdr>
              <w:divsChild>
                <w:div w:id="9000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5135">
      <w:bodyDiv w:val="1"/>
      <w:marLeft w:val="0"/>
      <w:marRight w:val="0"/>
      <w:marTop w:val="0"/>
      <w:marBottom w:val="0"/>
      <w:divBdr>
        <w:top w:val="none" w:sz="0" w:space="0" w:color="auto"/>
        <w:left w:val="none" w:sz="0" w:space="0" w:color="auto"/>
        <w:bottom w:val="none" w:sz="0" w:space="0" w:color="auto"/>
        <w:right w:val="none" w:sz="0" w:space="0" w:color="auto"/>
      </w:divBdr>
    </w:div>
    <w:div w:id="433328049">
      <w:bodyDiv w:val="1"/>
      <w:marLeft w:val="0"/>
      <w:marRight w:val="0"/>
      <w:marTop w:val="0"/>
      <w:marBottom w:val="0"/>
      <w:divBdr>
        <w:top w:val="none" w:sz="0" w:space="0" w:color="auto"/>
        <w:left w:val="none" w:sz="0" w:space="0" w:color="auto"/>
        <w:bottom w:val="none" w:sz="0" w:space="0" w:color="auto"/>
        <w:right w:val="none" w:sz="0" w:space="0" w:color="auto"/>
      </w:divBdr>
    </w:div>
    <w:div w:id="542448639">
      <w:bodyDiv w:val="1"/>
      <w:marLeft w:val="0"/>
      <w:marRight w:val="0"/>
      <w:marTop w:val="0"/>
      <w:marBottom w:val="0"/>
      <w:divBdr>
        <w:top w:val="none" w:sz="0" w:space="0" w:color="auto"/>
        <w:left w:val="none" w:sz="0" w:space="0" w:color="auto"/>
        <w:bottom w:val="none" w:sz="0" w:space="0" w:color="auto"/>
        <w:right w:val="none" w:sz="0" w:space="0" w:color="auto"/>
      </w:divBdr>
    </w:div>
    <w:div w:id="586354030">
      <w:bodyDiv w:val="1"/>
      <w:marLeft w:val="0"/>
      <w:marRight w:val="0"/>
      <w:marTop w:val="0"/>
      <w:marBottom w:val="0"/>
      <w:divBdr>
        <w:top w:val="none" w:sz="0" w:space="0" w:color="auto"/>
        <w:left w:val="none" w:sz="0" w:space="0" w:color="auto"/>
        <w:bottom w:val="none" w:sz="0" w:space="0" w:color="auto"/>
        <w:right w:val="none" w:sz="0" w:space="0" w:color="auto"/>
      </w:divBdr>
    </w:div>
    <w:div w:id="601647942">
      <w:bodyDiv w:val="1"/>
      <w:marLeft w:val="0"/>
      <w:marRight w:val="0"/>
      <w:marTop w:val="0"/>
      <w:marBottom w:val="0"/>
      <w:divBdr>
        <w:top w:val="none" w:sz="0" w:space="0" w:color="auto"/>
        <w:left w:val="none" w:sz="0" w:space="0" w:color="auto"/>
        <w:bottom w:val="none" w:sz="0" w:space="0" w:color="auto"/>
        <w:right w:val="none" w:sz="0" w:space="0" w:color="auto"/>
      </w:divBdr>
      <w:divsChild>
        <w:div w:id="1989939432">
          <w:marLeft w:val="0"/>
          <w:marRight w:val="0"/>
          <w:marTop w:val="0"/>
          <w:marBottom w:val="0"/>
          <w:divBdr>
            <w:top w:val="none" w:sz="0" w:space="0" w:color="auto"/>
            <w:left w:val="none" w:sz="0" w:space="0" w:color="auto"/>
            <w:bottom w:val="none" w:sz="0" w:space="0" w:color="auto"/>
            <w:right w:val="none" w:sz="0" w:space="0" w:color="auto"/>
          </w:divBdr>
          <w:divsChild>
            <w:div w:id="1269314733">
              <w:marLeft w:val="0"/>
              <w:marRight w:val="0"/>
              <w:marTop w:val="0"/>
              <w:marBottom w:val="0"/>
              <w:divBdr>
                <w:top w:val="none" w:sz="0" w:space="0" w:color="auto"/>
                <w:left w:val="none" w:sz="0" w:space="0" w:color="auto"/>
                <w:bottom w:val="none" w:sz="0" w:space="0" w:color="auto"/>
                <w:right w:val="none" w:sz="0" w:space="0" w:color="auto"/>
              </w:divBdr>
              <w:divsChild>
                <w:div w:id="1874540370">
                  <w:marLeft w:val="0"/>
                  <w:marRight w:val="0"/>
                  <w:marTop w:val="0"/>
                  <w:marBottom w:val="0"/>
                  <w:divBdr>
                    <w:top w:val="none" w:sz="0" w:space="0" w:color="auto"/>
                    <w:left w:val="none" w:sz="0" w:space="0" w:color="auto"/>
                    <w:bottom w:val="none" w:sz="0" w:space="0" w:color="auto"/>
                    <w:right w:val="none" w:sz="0" w:space="0" w:color="auto"/>
                  </w:divBdr>
                  <w:divsChild>
                    <w:div w:id="5927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46207">
      <w:bodyDiv w:val="1"/>
      <w:marLeft w:val="0"/>
      <w:marRight w:val="0"/>
      <w:marTop w:val="0"/>
      <w:marBottom w:val="0"/>
      <w:divBdr>
        <w:top w:val="none" w:sz="0" w:space="0" w:color="auto"/>
        <w:left w:val="none" w:sz="0" w:space="0" w:color="auto"/>
        <w:bottom w:val="none" w:sz="0" w:space="0" w:color="auto"/>
        <w:right w:val="none" w:sz="0" w:space="0" w:color="auto"/>
      </w:divBdr>
      <w:divsChild>
        <w:div w:id="1567914487">
          <w:marLeft w:val="0"/>
          <w:marRight w:val="0"/>
          <w:marTop w:val="0"/>
          <w:marBottom w:val="0"/>
          <w:divBdr>
            <w:top w:val="none" w:sz="0" w:space="0" w:color="auto"/>
            <w:left w:val="none" w:sz="0" w:space="0" w:color="auto"/>
            <w:bottom w:val="none" w:sz="0" w:space="0" w:color="auto"/>
            <w:right w:val="none" w:sz="0" w:space="0" w:color="auto"/>
          </w:divBdr>
          <w:divsChild>
            <w:div w:id="750153411">
              <w:marLeft w:val="0"/>
              <w:marRight w:val="0"/>
              <w:marTop w:val="0"/>
              <w:marBottom w:val="0"/>
              <w:divBdr>
                <w:top w:val="none" w:sz="0" w:space="0" w:color="auto"/>
                <w:left w:val="none" w:sz="0" w:space="0" w:color="auto"/>
                <w:bottom w:val="none" w:sz="0" w:space="0" w:color="auto"/>
                <w:right w:val="none" w:sz="0" w:space="0" w:color="auto"/>
              </w:divBdr>
              <w:divsChild>
                <w:div w:id="1784576230">
                  <w:marLeft w:val="0"/>
                  <w:marRight w:val="0"/>
                  <w:marTop w:val="0"/>
                  <w:marBottom w:val="0"/>
                  <w:divBdr>
                    <w:top w:val="none" w:sz="0" w:space="0" w:color="auto"/>
                    <w:left w:val="none" w:sz="0" w:space="0" w:color="auto"/>
                    <w:bottom w:val="none" w:sz="0" w:space="0" w:color="auto"/>
                    <w:right w:val="none" w:sz="0" w:space="0" w:color="auto"/>
                  </w:divBdr>
                  <w:divsChild>
                    <w:div w:id="8786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10710">
      <w:bodyDiv w:val="1"/>
      <w:marLeft w:val="0"/>
      <w:marRight w:val="0"/>
      <w:marTop w:val="0"/>
      <w:marBottom w:val="0"/>
      <w:divBdr>
        <w:top w:val="none" w:sz="0" w:space="0" w:color="auto"/>
        <w:left w:val="none" w:sz="0" w:space="0" w:color="auto"/>
        <w:bottom w:val="none" w:sz="0" w:space="0" w:color="auto"/>
        <w:right w:val="none" w:sz="0" w:space="0" w:color="auto"/>
      </w:divBdr>
      <w:divsChild>
        <w:div w:id="1720859657">
          <w:marLeft w:val="0"/>
          <w:marRight w:val="0"/>
          <w:marTop w:val="0"/>
          <w:marBottom w:val="0"/>
          <w:divBdr>
            <w:top w:val="none" w:sz="0" w:space="0" w:color="auto"/>
            <w:left w:val="none" w:sz="0" w:space="0" w:color="auto"/>
            <w:bottom w:val="none" w:sz="0" w:space="0" w:color="auto"/>
            <w:right w:val="none" w:sz="0" w:space="0" w:color="auto"/>
          </w:divBdr>
          <w:divsChild>
            <w:div w:id="608396868">
              <w:marLeft w:val="0"/>
              <w:marRight w:val="0"/>
              <w:marTop w:val="0"/>
              <w:marBottom w:val="0"/>
              <w:divBdr>
                <w:top w:val="none" w:sz="0" w:space="0" w:color="auto"/>
                <w:left w:val="none" w:sz="0" w:space="0" w:color="auto"/>
                <w:bottom w:val="none" w:sz="0" w:space="0" w:color="auto"/>
                <w:right w:val="none" w:sz="0" w:space="0" w:color="auto"/>
              </w:divBdr>
              <w:divsChild>
                <w:div w:id="10813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5242">
      <w:bodyDiv w:val="1"/>
      <w:marLeft w:val="0"/>
      <w:marRight w:val="0"/>
      <w:marTop w:val="0"/>
      <w:marBottom w:val="0"/>
      <w:divBdr>
        <w:top w:val="none" w:sz="0" w:space="0" w:color="auto"/>
        <w:left w:val="none" w:sz="0" w:space="0" w:color="auto"/>
        <w:bottom w:val="none" w:sz="0" w:space="0" w:color="auto"/>
        <w:right w:val="none" w:sz="0" w:space="0" w:color="auto"/>
      </w:divBdr>
    </w:div>
    <w:div w:id="871647635">
      <w:bodyDiv w:val="1"/>
      <w:marLeft w:val="0"/>
      <w:marRight w:val="0"/>
      <w:marTop w:val="0"/>
      <w:marBottom w:val="0"/>
      <w:divBdr>
        <w:top w:val="none" w:sz="0" w:space="0" w:color="auto"/>
        <w:left w:val="none" w:sz="0" w:space="0" w:color="auto"/>
        <w:bottom w:val="none" w:sz="0" w:space="0" w:color="auto"/>
        <w:right w:val="none" w:sz="0" w:space="0" w:color="auto"/>
      </w:divBdr>
    </w:div>
    <w:div w:id="889731206">
      <w:bodyDiv w:val="1"/>
      <w:marLeft w:val="0"/>
      <w:marRight w:val="0"/>
      <w:marTop w:val="0"/>
      <w:marBottom w:val="0"/>
      <w:divBdr>
        <w:top w:val="none" w:sz="0" w:space="0" w:color="auto"/>
        <w:left w:val="none" w:sz="0" w:space="0" w:color="auto"/>
        <w:bottom w:val="none" w:sz="0" w:space="0" w:color="auto"/>
        <w:right w:val="none" w:sz="0" w:space="0" w:color="auto"/>
      </w:divBdr>
      <w:divsChild>
        <w:div w:id="325403944">
          <w:marLeft w:val="0"/>
          <w:marRight w:val="0"/>
          <w:marTop w:val="0"/>
          <w:marBottom w:val="0"/>
          <w:divBdr>
            <w:top w:val="none" w:sz="0" w:space="0" w:color="auto"/>
            <w:left w:val="none" w:sz="0" w:space="0" w:color="auto"/>
            <w:bottom w:val="none" w:sz="0" w:space="0" w:color="auto"/>
            <w:right w:val="none" w:sz="0" w:space="0" w:color="auto"/>
          </w:divBdr>
          <w:divsChild>
            <w:div w:id="1359509479">
              <w:marLeft w:val="0"/>
              <w:marRight w:val="0"/>
              <w:marTop w:val="0"/>
              <w:marBottom w:val="0"/>
              <w:divBdr>
                <w:top w:val="none" w:sz="0" w:space="0" w:color="auto"/>
                <w:left w:val="none" w:sz="0" w:space="0" w:color="auto"/>
                <w:bottom w:val="none" w:sz="0" w:space="0" w:color="auto"/>
                <w:right w:val="none" w:sz="0" w:space="0" w:color="auto"/>
              </w:divBdr>
              <w:divsChild>
                <w:div w:id="18906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3523">
      <w:bodyDiv w:val="1"/>
      <w:marLeft w:val="0"/>
      <w:marRight w:val="0"/>
      <w:marTop w:val="0"/>
      <w:marBottom w:val="0"/>
      <w:divBdr>
        <w:top w:val="none" w:sz="0" w:space="0" w:color="auto"/>
        <w:left w:val="none" w:sz="0" w:space="0" w:color="auto"/>
        <w:bottom w:val="none" w:sz="0" w:space="0" w:color="auto"/>
        <w:right w:val="none" w:sz="0" w:space="0" w:color="auto"/>
      </w:divBdr>
    </w:div>
    <w:div w:id="980158478">
      <w:bodyDiv w:val="1"/>
      <w:marLeft w:val="0"/>
      <w:marRight w:val="0"/>
      <w:marTop w:val="0"/>
      <w:marBottom w:val="0"/>
      <w:divBdr>
        <w:top w:val="none" w:sz="0" w:space="0" w:color="auto"/>
        <w:left w:val="none" w:sz="0" w:space="0" w:color="auto"/>
        <w:bottom w:val="none" w:sz="0" w:space="0" w:color="auto"/>
        <w:right w:val="none" w:sz="0" w:space="0" w:color="auto"/>
      </w:divBdr>
    </w:div>
    <w:div w:id="1109937186">
      <w:bodyDiv w:val="1"/>
      <w:marLeft w:val="0"/>
      <w:marRight w:val="0"/>
      <w:marTop w:val="0"/>
      <w:marBottom w:val="0"/>
      <w:divBdr>
        <w:top w:val="none" w:sz="0" w:space="0" w:color="auto"/>
        <w:left w:val="none" w:sz="0" w:space="0" w:color="auto"/>
        <w:bottom w:val="none" w:sz="0" w:space="0" w:color="auto"/>
        <w:right w:val="none" w:sz="0" w:space="0" w:color="auto"/>
      </w:divBdr>
    </w:div>
    <w:div w:id="1124930018">
      <w:bodyDiv w:val="1"/>
      <w:marLeft w:val="0"/>
      <w:marRight w:val="0"/>
      <w:marTop w:val="0"/>
      <w:marBottom w:val="0"/>
      <w:divBdr>
        <w:top w:val="none" w:sz="0" w:space="0" w:color="auto"/>
        <w:left w:val="none" w:sz="0" w:space="0" w:color="auto"/>
        <w:bottom w:val="none" w:sz="0" w:space="0" w:color="auto"/>
        <w:right w:val="none" w:sz="0" w:space="0" w:color="auto"/>
      </w:divBdr>
    </w:div>
    <w:div w:id="1265530755">
      <w:bodyDiv w:val="1"/>
      <w:marLeft w:val="0"/>
      <w:marRight w:val="0"/>
      <w:marTop w:val="0"/>
      <w:marBottom w:val="0"/>
      <w:divBdr>
        <w:top w:val="none" w:sz="0" w:space="0" w:color="auto"/>
        <w:left w:val="none" w:sz="0" w:space="0" w:color="auto"/>
        <w:bottom w:val="none" w:sz="0" w:space="0" w:color="auto"/>
        <w:right w:val="none" w:sz="0" w:space="0" w:color="auto"/>
      </w:divBdr>
    </w:div>
    <w:div w:id="1290817576">
      <w:bodyDiv w:val="1"/>
      <w:marLeft w:val="0"/>
      <w:marRight w:val="0"/>
      <w:marTop w:val="0"/>
      <w:marBottom w:val="0"/>
      <w:divBdr>
        <w:top w:val="none" w:sz="0" w:space="0" w:color="auto"/>
        <w:left w:val="none" w:sz="0" w:space="0" w:color="auto"/>
        <w:bottom w:val="none" w:sz="0" w:space="0" w:color="auto"/>
        <w:right w:val="none" w:sz="0" w:space="0" w:color="auto"/>
      </w:divBdr>
      <w:divsChild>
        <w:div w:id="2082870035">
          <w:marLeft w:val="0"/>
          <w:marRight w:val="0"/>
          <w:marTop w:val="0"/>
          <w:marBottom w:val="0"/>
          <w:divBdr>
            <w:top w:val="none" w:sz="0" w:space="0" w:color="auto"/>
            <w:left w:val="none" w:sz="0" w:space="0" w:color="auto"/>
            <w:bottom w:val="none" w:sz="0" w:space="0" w:color="auto"/>
            <w:right w:val="none" w:sz="0" w:space="0" w:color="auto"/>
          </w:divBdr>
          <w:divsChild>
            <w:div w:id="700515535">
              <w:marLeft w:val="0"/>
              <w:marRight w:val="0"/>
              <w:marTop w:val="0"/>
              <w:marBottom w:val="0"/>
              <w:divBdr>
                <w:top w:val="none" w:sz="0" w:space="0" w:color="auto"/>
                <w:left w:val="none" w:sz="0" w:space="0" w:color="auto"/>
                <w:bottom w:val="none" w:sz="0" w:space="0" w:color="auto"/>
                <w:right w:val="none" w:sz="0" w:space="0" w:color="auto"/>
              </w:divBdr>
              <w:divsChild>
                <w:div w:id="18400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1704">
      <w:bodyDiv w:val="1"/>
      <w:marLeft w:val="0"/>
      <w:marRight w:val="0"/>
      <w:marTop w:val="0"/>
      <w:marBottom w:val="0"/>
      <w:divBdr>
        <w:top w:val="none" w:sz="0" w:space="0" w:color="auto"/>
        <w:left w:val="none" w:sz="0" w:space="0" w:color="auto"/>
        <w:bottom w:val="none" w:sz="0" w:space="0" w:color="auto"/>
        <w:right w:val="none" w:sz="0" w:space="0" w:color="auto"/>
      </w:divBdr>
      <w:divsChild>
        <w:div w:id="540168980">
          <w:marLeft w:val="0"/>
          <w:marRight w:val="0"/>
          <w:marTop w:val="0"/>
          <w:marBottom w:val="0"/>
          <w:divBdr>
            <w:top w:val="none" w:sz="0" w:space="0" w:color="auto"/>
            <w:left w:val="none" w:sz="0" w:space="0" w:color="auto"/>
            <w:bottom w:val="none" w:sz="0" w:space="0" w:color="auto"/>
            <w:right w:val="none" w:sz="0" w:space="0" w:color="auto"/>
          </w:divBdr>
          <w:divsChild>
            <w:div w:id="481193208">
              <w:marLeft w:val="0"/>
              <w:marRight w:val="0"/>
              <w:marTop w:val="0"/>
              <w:marBottom w:val="0"/>
              <w:divBdr>
                <w:top w:val="none" w:sz="0" w:space="0" w:color="auto"/>
                <w:left w:val="none" w:sz="0" w:space="0" w:color="auto"/>
                <w:bottom w:val="none" w:sz="0" w:space="0" w:color="auto"/>
                <w:right w:val="none" w:sz="0" w:space="0" w:color="auto"/>
              </w:divBdr>
              <w:divsChild>
                <w:div w:id="11974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8876">
      <w:bodyDiv w:val="1"/>
      <w:marLeft w:val="0"/>
      <w:marRight w:val="0"/>
      <w:marTop w:val="0"/>
      <w:marBottom w:val="0"/>
      <w:divBdr>
        <w:top w:val="none" w:sz="0" w:space="0" w:color="auto"/>
        <w:left w:val="none" w:sz="0" w:space="0" w:color="auto"/>
        <w:bottom w:val="none" w:sz="0" w:space="0" w:color="auto"/>
        <w:right w:val="none" w:sz="0" w:space="0" w:color="auto"/>
      </w:divBdr>
    </w:div>
    <w:div w:id="1506631227">
      <w:bodyDiv w:val="1"/>
      <w:marLeft w:val="0"/>
      <w:marRight w:val="0"/>
      <w:marTop w:val="0"/>
      <w:marBottom w:val="0"/>
      <w:divBdr>
        <w:top w:val="none" w:sz="0" w:space="0" w:color="auto"/>
        <w:left w:val="none" w:sz="0" w:space="0" w:color="auto"/>
        <w:bottom w:val="none" w:sz="0" w:space="0" w:color="auto"/>
        <w:right w:val="none" w:sz="0" w:space="0" w:color="auto"/>
      </w:divBdr>
    </w:div>
    <w:div w:id="1517158934">
      <w:bodyDiv w:val="1"/>
      <w:marLeft w:val="0"/>
      <w:marRight w:val="0"/>
      <w:marTop w:val="0"/>
      <w:marBottom w:val="0"/>
      <w:divBdr>
        <w:top w:val="none" w:sz="0" w:space="0" w:color="auto"/>
        <w:left w:val="none" w:sz="0" w:space="0" w:color="auto"/>
        <w:bottom w:val="none" w:sz="0" w:space="0" w:color="auto"/>
        <w:right w:val="none" w:sz="0" w:space="0" w:color="auto"/>
      </w:divBdr>
    </w:div>
    <w:div w:id="1521773174">
      <w:bodyDiv w:val="1"/>
      <w:marLeft w:val="0"/>
      <w:marRight w:val="0"/>
      <w:marTop w:val="0"/>
      <w:marBottom w:val="0"/>
      <w:divBdr>
        <w:top w:val="none" w:sz="0" w:space="0" w:color="auto"/>
        <w:left w:val="none" w:sz="0" w:space="0" w:color="auto"/>
        <w:bottom w:val="none" w:sz="0" w:space="0" w:color="auto"/>
        <w:right w:val="none" w:sz="0" w:space="0" w:color="auto"/>
      </w:divBdr>
      <w:divsChild>
        <w:div w:id="236210517">
          <w:marLeft w:val="0"/>
          <w:marRight w:val="0"/>
          <w:marTop w:val="0"/>
          <w:marBottom w:val="0"/>
          <w:divBdr>
            <w:top w:val="none" w:sz="0" w:space="0" w:color="auto"/>
            <w:left w:val="none" w:sz="0" w:space="0" w:color="auto"/>
            <w:bottom w:val="none" w:sz="0" w:space="0" w:color="auto"/>
            <w:right w:val="none" w:sz="0" w:space="0" w:color="auto"/>
          </w:divBdr>
          <w:divsChild>
            <w:div w:id="976951575">
              <w:marLeft w:val="0"/>
              <w:marRight w:val="0"/>
              <w:marTop w:val="0"/>
              <w:marBottom w:val="0"/>
              <w:divBdr>
                <w:top w:val="none" w:sz="0" w:space="0" w:color="auto"/>
                <w:left w:val="none" w:sz="0" w:space="0" w:color="auto"/>
                <w:bottom w:val="none" w:sz="0" w:space="0" w:color="auto"/>
                <w:right w:val="none" w:sz="0" w:space="0" w:color="auto"/>
              </w:divBdr>
              <w:divsChild>
                <w:div w:id="6895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1522">
      <w:bodyDiv w:val="1"/>
      <w:marLeft w:val="0"/>
      <w:marRight w:val="0"/>
      <w:marTop w:val="0"/>
      <w:marBottom w:val="0"/>
      <w:divBdr>
        <w:top w:val="none" w:sz="0" w:space="0" w:color="auto"/>
        <w:left w:val="none" w:sz="0" w:space="0" w:color="auto"/>
        <w:bottom w:val="none" w:sz="0" w:space="0" w:color="auto"/>
        <w:right w:val="none" w:sz="0" w:space="0" w:color="auto"/>
      </w:divBdr>
      <w:divsChild>
        <w:div w:id="1207987553">
          <w:marLeft w:val="0"/>
          <w:marRight w:val="0"/>
          <w:marTop w:val="0"/>
          <w:marBottom w:val="0"/>
          <w:divBdr>
            <w:top w:val="none" w:sz="0" w:space="0" w:color="auto"/>
            <w:left w:val="none" w:sz="0" w:space="0" w:color="auto"/>
            <w:bottom w:val="none" w:sz="0" w:space="0" w:color="auto"/>
            <w:right w:val="none" w:sz="0" w:space="0" w:color="auto"/>
          </w:divBdr>
          <w:divsChild>
            <w:div w:id="268508687">
              <w:marLeft w:val="0"/>
              <w:marRight w:val="0"/>
              <w:marTop w:val="0"/>
              <w:marBottom w:val="0"/>
              <w:divBdr>
                <w:top w:val="none" w:sz="0" w:space="0" w:color="auto"/>
                <w:left w:val="none" w:sz="0" w:space="0" w:color="auto"/>
                <w:bottom w:val="none" w:sz="0" w:space="0" w:color="auto"/>
                <w:right w:val="none" w:sz="0" w:space="0" w:color="auto"/>
              </w:divBdr>
              <w:divsChild>
                <w:div w:id="1880777959">
                  <w:marLeft w:val="0"/>
                  <w:marRight w:val="0"/>
                  <w:marTop w:val="0"/>
                  <w:marBottom w:val="0"/>
                  <w:divBdr>
                    <w:top w:val="none" w:sz="0" w:space="0" w:color="auto"/>
                    <w:left w:val="none" w:sz="0" w:space="0" w:color="auto"/>
                    <w:bottom w:val="none" w:sz="0" w:space="0" w:color="auto"/>
                    <w:right w:val="none" w:sz="0" w:space="0" w:color="auto"/>
                  </w:divBdr>
                  <w:divsChild>
                    <w:div w:id="4155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09640">
      <w:bodyDiv w:val="1"/>
      <w:marLeft w:val="0"/>
      <w:marRight w:val="0"/>
      <w:marTop w:val="0"/>
      <w:marBottom w:val="0"/>
      <w:divBdr>
        <w:top w:val="none" w:sz="0" w:space="0" w:color="auto"/>
        <w:left w:val="none" w:sz="0" w:space="0" w:color="auto"/>
        <w:bottom w:val="none" w:sz="0" w:space="0" w:color="auto"/>
        <w:right w:val="none" w:sz="0" w:space="0" w:color="auto"/>
      </w:divBdr>
    </w:div>
    <w:div w:id="1664118995">
      <w:bodyDiv w:val="1"/>
      <w:marLeft w:val="0"/>
      <w:marRight w:val="0"/>
      <w:marTop w:val="0"/>
      <w:marBottom w:val="0"/>
      <w:divBdr>
        <w:top w:val="none" w:sz="0" w:space="0" w:color="auto"/>
        <w:left w:val="none" w:sz="0" w:space="0" w:color="auto"/>
        <w:bottom w:val="none" w:sz="0" w:space="0" w:color="auto"/>
        <w:right w:val="none" w:sz="0" w:space="0" w:color="auto"/>
      </w:divBdr>
    </w:div>
    <w:div w:id="1814247897">
      <w:bodyDiv w:val="1"/>
      <w:marLeft w:val="0"/>
      <w:marRight w:val="0"/>
      <w:marTop w:val="0"/>
      <w:marBottom w:val="0"/>
      <w:divBdr>
        <w:top w:val="none" w:sz="0" w:space="0" w:color="auto"/>
        <w:left w:val="none" w:sz="0" w:space="0" w:color="auto"/>
        <w:bottom w:val="none" w:sz="0" w:space="0" w:color="auto"/>
        <w:right w:val="none" w:sz="0" w:space="0" w:color="auto"/>
      </w:divBdr>
    </w:div>
    <w:div w:id="1836803591">
      <w:bodyDiv w:val="1"/>
      <w:marLeft w:val="0"/>
      <w:marRight w:val="0"/>
      <w:marTop w:val="0"/>
      <w:marBottom w:val="0"/>
      <w:divBdr>
        <w:top w:val="none" w:sz="0" w:space="0" w:color="auto"/>
        <w:left w:val="none" w:sz="0" w:space="0" w:color="auto"/>
        <w:bottom w:val="none" w:sz="0" w:space="0" w:color="auto"/>
        <w:right w:val="none" w:sz="0" w:space="0" w:color="auto"/>
      </w:divBdr>
    </w:div>
    <w:div w:id="1899591010">
      <w:bodyDiv w:val="1"/>
      <w:marLeft w:val="0"/>
      <w:marRight w:val="0"/>
      <w:marTop w:val="0"/>
      <w:marBottom w:val="0"/>
      <w:divBdr>
        <w:top w:val="none" w:sz="0" w:space="0" w:color="auto"/>
        <w:left w:val="none" w:sz="0" w:space="0" w:color="auto"/>
        <w:bottom w:val="none" w:sz="0" w:space="0" w:color="auto"/>
        <w:right w:val="none" w:sz="0" w:space="0" w:color="auto"/>
      </w:divBdr>
    </w:div>
    <w:div w:id="1966502353">
      <w:bodyDiv w:val="1"/>
      <w:marLeft w:val="0"/>
      <w:marRight w:val="0"/>
      <w:marTop w:val="0"/>
      <w:marBottom w:val="0"/>
      <w:divBdr>
        <w:top w:val="none" w:sz="0" w:space="0" w:color="auto"/>
        <w:left w:val="none" w:sz="0" w:space="0" w:color="auto"/>
        <w:bottom w:val="none" w:sz="0" w:space="0" w:color="auto"/>
        <w:right w:val="none" w:sz="0" w:space="0" w:color="auto"/>
      </w:divBdr>
    </w:div>
    <w:div w:id="1969123284">
      <w:bodyDiv w:val="1"/>
      <w:marLeft w:val="0"/>
      <w:marRight w:val="0"/>
      <w:marTop w:val="0"/>
      <w:marBottom w:val="0"/>
      <w:divBdr>
        <w:top w:val="none" w:sz="0" w:space="0" w:color="auto"/>
        <w:left w:val="none" w:sz="0" w:space="0" w:color="auto"/>
        <w:bottom w:val="none" w:sz="0" w:space="0" w:color="auto"/>
        <w:right w:val="none" w:sz="0" w:space="0" w:color="auto"/>
      </w:divBdr>
    </w:div>
    <w:div w:id="2034727200">
      <w:bodyDiv w:val="1"/>
      <w:marLeft w:val="0"/>
      <w:marRight w:val="0"/>
      <w:marTop w:val="0"/>
      <w:marBottom w:val="0"/>
      <w:divBdr>
        <w:top w:val="none" w:sz="0" w:space="0" w:color="auto"/>
        <w:left w:val="none" w:sz="0" w:space="0" w:color="auto"/>
        <w:bottom w:val="none" w:sz="0" w:space="0" w:color="auto"/>
        <w:right w:val="none" w:sz="0" w:space="0" w:color="auto"/>
      </w:divBdr>
      <w:divsChild>
        <w:div w:id="1539857598">
          <w:marLeft w:val="0"/>
          <w:marRight w:val="0"/>
          <w:marTop w:val="0"/>
          <w:marBottom w:val="0"/>
          <w:divBdr>
            <w:top w:val="none" w:sz="0" w:space="0" w:color="auto"/>
            <w:left w:val="none" w:sz="0" w:space="0" w:color="auto"/>
            <w:bottom w:val="none" w:sz="0" w:space="0" w:color="auto"/>
            <w:right w:val="none" w:sz="0" w:space="0" w:color="auto"/>
          </w:divBdr>
          <w:divsChild>
            <w:div w:id="695543539">
              <w:marLeft w:val="0"/>
              <w:marRight w:val="0"/>
              <w:marTop w:val="0"/>
              <w:marBottom w:val="0"/>
              <w:divBdr>
                <w:top w:val="none" w:sz="0" w:space="0" w:color="auto"/>
                <w:left w:val="none" w:sz="0" w:space="0" w:color="auto"/>
                <w:bottom w:val="none" w:sz="0" w:space="0" w:color="auto"/>
                <w:right w:val="none" w:sz="0" w:space="0" w:color="auto"/>
              </w:divBdr>
              <w:divsChild>
                <w:div w:id="4014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8958">
      <w:bodyDiv w:val="1"/>
      <w:marLeft w:val="0"/>
      <w:marRight w:val="0"/>
      <w:marTop w:val="0"/>
      <w:marBottom w:val="0"/>
      <w:divBdr>
        <w:top w:val="none" w:sz="0" w:space="0" w:color="auto"/>
        <w:left w:val="none" w:sz="0" w:space="0" w:color="auto"/>
        <w:bottom w:val="none" w:sz="0" w:space="0" w:color="auto"/>
        <w:right w:val="none" w:sz="0" w:space="0" w:color="auto"/>
      </w:divBdr>
      <w:divsChild>
        <w:div w:id="2037658060">
          <w:marLeft w:val="0"/>
          <w:marRight w:val="0"/>
          <w:marTop w:val="0"/>
          <w:marBottom w:val="0"/>
          <w:divBdr>
            <w:top w:val="none" w:sz="0" w:space="0" w:color="auto"/>
            <w:left w:val="none" w:sz="0" w:space="0" w:color="auto"/>
            <w:bottom w:val="none" w:sz="0" w:space="0" w:color="auto"/>
            <w:right w:val="none" w:sz="0" w:space="0" w:color="auto"/>
          </w:divBdr>
          <w:divsChild>
            <w:div w:id="925462632">
              <w:marLeft w:val="0"/>
              <w:marRight w:val="0"/>
              <w:marTop w:val="0"/>
              <w:marBottom w:val="0"/>
              <w:divBdr>
                <w:top w:val="none" w:sz="0" w:space="0" w:color="auto"/>
                <w:left w:val="none" w:sz="0" w:space="0" w:color="auto"/>
                <w:bottom w:val="none" w:sz="0" w:space="0" w:color="auto"/>
                <w:right w:val="none" w:sz="0" w:space="0" w:color="auto"/>
              </w:divBdr>
              <w:divsChild>
                <w:div w:id="18226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3390/jintelligence803002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BF033955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590/S1413-294X2002000200017" TargetMode="External"/><Relationship Id="rId17" Type="http://schemas.openxmlformats.org/officeDocument/2006/relationships/hyperlink" Target="https://doi.org/10.3758/BF03202541" TargetMode="External"/><Relationship Id="rId2" Type="http://schemas.openxmlformats.org/officeDocument/2006/relationships/numbering" Target="numbering.xml"/><Relationship Id="rId16" Type="http://schemas.openxmlformats.org/officeDocument/2006/relationships/hyperlink" Target="https://doi.org/10.1016/j.actatropica.2009.07.021"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07/s100710100114"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0071-010-0321-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DC56-0FF3-4B16-BB71-3977E40F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12430</TotalTime>
  <Pages>30</Pages>
  <Words>12305</Words>
  <Characters>70145</Characters>
  <Application>Microsoft Office Word</Application>
  <DocSecurity>0</DocSecurity>
  <Lines>584</Lines>
  <Paragraphs>164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82286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Soares</dc:creator>
  <cp:keywords/>
  <dc:description/>
  <cp:lastModifiedBy>Carrie Mendoza</cp:lastModifiedBy>
  <cp:revision>7</cp:revision>
  <dcterms:created xsi:type="dcterms:W3CDTF">2024-04-01T10:24:00Z</dcterms:created>
  <dcterms:modified xsi:type="dcterms:W3CDTF">2024-04-16T17:24:00Z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id="Q4raWo6H"/&gt;&lt;style id="http://www.zotero.org/styles/apa" locale="pt-BR"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