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014A" w14:textId="77777777" w:rsidR="00DA339A" w:rsidRPr="00BC7B16" w:rsidRDefault="00DA339A" w:rsidP="00F4632A">
      <w:pPr>
        <w:spacing w:line="280" w:lineRule="exact"/>
        <w:rPr>
          <w:rFonts w:ascii="Georgia" w:hAnsi="Georgia"/>
          <w:sz w:val="22"/>
          <w:szCs w:val="22"/>
        </w:rPr>
      </w:pPr>
      <w:bookmarkStart w:id="0" w:name="_Hlk138377154"/>
      <w:bookmarkEnd w:id="0"/>
      <w:r w:rsidRPr="00BC7B16">
        <w:rPr>
          <w:rFonts w:ascii="Georgia" w:hAnsi="Georgia"/>
          <w:sz w:val="22"/>
          <w:szCs w:val="22"/>
        </w:rPr>
        <w:br/>
      </w:r>
    </w:p>
    <w:p w14:paraId="1A414435" w14:textId="145F8CA8" w:rsidR="00F161EF" w:rsidRPr="00BC7B16" w:rsidRDefault="00F161EF" w:rsidP="00625A4E">
      <w:pPr>
        <w:autoSpaceDE w:val="0"/>
        <w:autoSpaceDN w:val="0"/>
        <w:adjustRightInd w:val="0"/>
        <w:spacing w:line="360" w:lineRule="auto"/>
        <w:jc w:val="right"/>
        <w:rPr>
          <w:rFonts w:ascii="Georgia" w:eastAsia="TrebuchetMS" w:hAnsi="Georgia" w:cs="TrebuchetMS"/>
          <w:sz w:val="34"/>
          <w:szCs w:val="34"/>
        </w:rPr>
      </w:pPr>
    </w:p>
    <w:p w14:paraId="54E2744D" w14:textId="77777777" w:rsidR="00F161EF" w:rsidRPr="00BC7B16" w:rsidRDefault="00F161EF" w:rsidP="00625A4E">
      <w:pPr>
        <w:autoSpaceDE w:val="0"/>
        <w:autoSpaceDN w:val="0"/>
        <w:adjustRightInd w:val="0"/>
        <w:spacing w:line="360" w:lineRule="auto"/>
        <w:rPr>
          <w:rFonts w:ascii="Georgia" w:eastAsia="TrebuchetMS" w:hAnsi="Georgia" w:cs="TrebuchetMS"/>
          <w:sz w:val="34"/>
          <w:szCs w:val="34"/>
        </w:rPr>
      </w:pPr>
    </w:p>
    <w:p w14:paraId="0E94A004" w14:textId="073DCA0A" w:rsidR="00F161EF" w:rsidRPr="002E4203" w:rsidRDefault="00625A4E" w:rsidP="00BD0B09">
      <w:pPr>
        <w:autoSpaceDE w:val="0"/>
        <w:autoSpaceDN w:val="0"/>
        <w:adjustRightInd w:val="0"/>
        <w:spacing w:line="360" w:lineRule="auto"/>
        <w:jc w:val="center"/>
        <w:rPr>
          <w:rFonts w:ascii="Georgia" w:eastAsia="TrebuchetMS" w:hAnsi="Georgia" w:cs="TrebuchetMS"/>
          <w:b/>
          <w:sz w:val="34"/>
          <w:szCs w:val="34"/>
          <w:lang w:val="en-GB"/>
        </w:rPr>
      </w:pPr>
      <w:r w:rsidRPr="00625A4E">
        <w:rPr>
          <w:rStyle w:val="rynqvb"/>
          <w:b/>
          <w:lang w:val="en"/>
        </w:rPr>
        <w:t xml:space="preserve">Motherhood in </w:t>
      </w:r>
      <w:r w:rsidR="00691E8C">
        <w:rPr>
          <w:rStyle w:val="rynqvb"/>
          <w:b/>
          <w:lang w:val="en"/>
        </w:rPr>
        <w:t>im</w:t>
      </w:r>
      <w:r w:rsidRPr="00625A4E">
        <w:rPr>
          <w:rStyle w:val="rynqvb"/>
          <w:b/>
          <w:lang w:val="en"/>
        </w:rPr>
        <w:t>pris</w:t>
      </w:r>
      <w:r w:rsidR="00691E8C">
        <w:rPr>
          <w:rStyle w:val="rynqvb"/>
          <w:b/>
          <w:lang w:val="en"/>
        </w:rPr>
        <w:t>o</w:t>
      </w:r>
      <w:r w:rsidRPr="00625A4E">
        <w:rPr>
          <w:rStyle w:val="rynqvb"/>
          <w:b/>
          <w:lang w:val="en"/>
        </w:rPr>
        <w:t>n</w:t>
      </w:r>
      <w:r w:rsidR="00691E8C">
        <w:rPr>
          <w:rStyle w:val="rynqvb"/>
          <w:b/>
          <w:lang w:val="en"/>
        </w:rPr>
        <w:t>ment</w:t>
      </w:r>
      <w:r w:rsidRPr="00625A4E">
        <w:rPr>
          <w:rStyle w:val="rynqvb"/>
          <w:b/>
          <w:lang w:val="en"/>
        </w:rPr>
        <w:t xml:space="preserve"> context: impact on disruptive behavior</w:t>
      </w:r>
    </w:p>
    <w:p w14:paraId="4F323E55" w14:textId="7F0B5498" w:rsidR="00DA339A" w:rsidRPr="002E4203" w:rsidRDefault="00DA339A" w:rsidP="00BD0B09">
      <w:pPr>
        <w:autoSpaceDE w:val="0"/>
        <w:autoSpaceDN w:val="0"/>
        <w:adjustRightInd w:val="0"/>
        <w:spacing w:line="360" w:lineRule="auto"/>
        <w:jc w:val="center"/>
        <w:rPr>
          <w:rFonts w:ascii="Georgia" w:eastAsia="TrebuchetMS" w:hAnsi="Georgia" w:cs="TrebuchetMS"/>
          <w:b/>
          <w:sz w:val="36"/>
          <w:szCs w:val="36"/>
          <w:lang w:val="en-GB"/>
        </w:rPr>
      </w:pPr>
    </w:p>
    <w:p w14:paraId="70B954A2" w14:textId="717BD4EF" w:rsidR="00BD0B09" w:rsidRDefault="00BD0B09" w:rsidP="00BD0B09">
      <w:pPr>
        <w:autoSpaceDE w:val="0"/>
        <w:autoSpaceDN w:val="0"/>
        <w:adjustRightInd w:val="0"/>
        <w:spacing w:line="360" w:lineRule="auto"/>
        <w:jc w:val="center"/>
        <w:rPr>
          <w:color w:val="333333"/>
          <w:lang w:val="en-US"/>
        </w:rPr>
      </w:pPr>
      <w:r w:rsidRPr="00A264F1">
        <w:rPr>
          <w:rFonts w:eastAsia="TrebuchetMS"/>
          <w:b/>
          <w:lang w:val="en-US"/>
        </w:rPr>
        <w:t xml:space="preserve">Keywords: </w:t>
      </w:r>
      <w:r w:rsidR="000E1887" w:rsidRPr="00A264F1">
        <w:rPr>
          <w:color w:val="333333"/>
          <w:lang w:val="en-US"/>
        </w:rPr>
        <w:t>Female inmates</w:t>
      </w:r>
      <w:r w:rsidR="000E1887">
        <w:rPr>
          <w:color w:val="333333"/>
          <w:lang w:val="en-US"/>
        </w:rPr>
        <w:t>,</w:t>
      </w:r>
      <w:r w:rsidR="000E1887" w:rsidRPr="00A264F1">
        <w:rPr>
          <w:color w:val="333333"/>
          <w:lang w:val="en-US"/>
        </w:rPr>
        <w:t xml:space="preserve"> </w:t>
      </w:r>
      <w:r w:rsidRPr="00A264F1">
        <w:rPr>
          <w:color w:val="333333"/>
          <w:lang w:val="en-US"/>
        </w:rPr>
        <w:t xml:space="preserve">Motherhood, Incarceration, </w:t>
      </w:r>
      <w:r w:rsidR="0009535F">
        <w:rPr>
          <w:color w:val="333333"/>
          <w:lang w:val="en-US"/>
        </w:rPr>
        <w:t>Self-control</w:t>
      </w:r>
      <w:r w:rsidR="00751CCA">
        <w:rPr>
          <w:color w:val="333333"/>
          <w:lang w:val="en-US"/>
        </w:rPr>
        <w:t>.</w:t>
      </w:r>
    </w:p>
    <w:p w14:paraId="5A1F878D" w14:textId="06A02097" w:rsidR="00BD0B09" w:rsidRPr="002E4203" w:rsidRDefault="00BD0B09" w:rsidP="00BD0B09">
      <w:pPr>
        <w:autoSpaceDE w:val="0"/>
        <w:autoSpaceDN w:val="0"/>
        <w:adjustRightInd w:val="0"/>
        <w:spacing w:line="360" w:lineRule="auto"/>
        <w:jc w:val="center"/>
        <w:rPr>
          <w:rFonts w:ascii="Georgia" w:eastAsia="TrebuchetMS" w:hAnsi="Georgia" w:cs="TrebuchetMS"/>
          <w:b/>
          <w:sz w:val="36"/>
          <w:szCs w:val="36"/>
          <w:lang w:val="en-GB"/>
        </w:rPr>
      </w:pPr>
    </w:p>
    <w:p w14:paraId="480EF7B4" w14:textId="4AC0C1B1" w:rsidR="00BD0B09" w:rsidRPr="002E4203" w:rsidRDefault="00BD0B09" w:rsidP="00BD0B09">
      <w:pPr>
        <w:autoSpaceDE w:val="0"/>
        <w:autoSpaceDN w:val="0"/>
        <w:adjustRightInd w:val="0"/>
        <w:spacing w:line="360" w:lineRule="auto"/>
        <w:jc w:val="center"/>
        <w:rPr>
          <w:rFonts w:ascii="Georgia" w:eastAsia="TrebuchetMS" w:hAnsi="Georgia" w:cs="TrebuchetMS"/>
          <w:b/>
          <w:sz w:val="36"/>
          <w:szCs w:val="36"/>
          <w:lang w:val="en-GB"/>
        </w:rPr>
      </w:pPr>
    </w:p>
    <w:p w14:paraId="5FD38262" w14:textId="77777777" w:rsidR="00BD0B09" w:rsidRPr="002E4203" w:rsidRDefault="00BD0B09" w:rsidP="00BD0B09">
      <w:pPr>
        <w:autoSpaceDE w:val="0"/>
        <w:autoSpaceDN w:val="0"/>
        <w:adjustRightInd w:val="0"/>
        <w:spacing w:line="360" w:lineRule="auto"/>
        <w:jc w:val="center"/>
        <w:rPr>
          <w:rFonts w:ascii="Georgia" w:eastAsia="TrebuchetMS" w:hAnsi="Georgia" w:cs="TrebuchetMS"/>
          <w:b/>
          <w:sz w:val="36"/>
          <w:szCs w:val="36"/>
          <w:lang w:val="en-GB"/>
        </w:rPr>
      </w:pPr>
    </w:p>
    <w:p w14:paraId="558E1C1E" w14:textId="503DE229" w:rsidR="00F161EF" w:rsidRPr="00A264F1" w:rsidRDefault="00625A4E" w:rsidP="00BD0B09">
      <w:pPr>
        <w:autoSpaceDE w:val="0"/>
        <w:autoSpaceDN w:val="0"/>
        <w:adjustRightInd w:val="0"/>
        <w:spacing w:line="360" w:lineRule="auto"/>
        <w:jc w:val="center"/>
        <w:rPr>
          <w:rFonts w:eastAsia="TrebuchetMS"/>
          <w:b/>
        </w:rPr>
      </w:pPr>
      <w:r>
        <w:rPr>
          <w:rFonts w:eastAsia="TrebuchetMS"/>
          <w:b/>
        </w:rPr>
        <w:t>M</w:t>
      </w:r>
      <w:r w:rsidR="007A4E40" w:rsidRPr="00A264F1">
        <w:rPr>
          <w:rFonts w:eastAsia="TrebuchetMS"/>
          <w:b/>
        </w:rPr>
        <w:t xml:space="preserve">aternidade </w:t>
      </w:r>
      <w:r>
        <w:rPr>
          <w:rFonts w:eastAsia="TrebuchetMS"/>
          <w:b/>
        </w:rPr>
        <w:t xml:space="preserve">em contexto de reclusão: impacto no </w:t>
      </w:r>
      <w:r w:rsidR="007A4E40" w:rsidRPr="00A264F1">
        <w:rPr>
          <w:rFonts w:eastAsia="TrebuchetMS"/>
          <w:b/>
        </w:rPr>
        <w:t>comportamento disruptivo</w:t>
      </w:r>
    </w:p>
    <w:p w14:paraId="47D9918D" w14:textId="77777777" w:rsidR="00F161EF" w:rsidRPr="00A264F1" w:rsidRDefault="00F161EF" w:rsidP="00BD0B09">
      <w:pPr>
        <w:autoSpaceDE w:val="0"/>
        <w:autoSpaceDN w:val="0"/>
        <w:adjustRightInd w:val="0"/>
        <w:spacing w:line="360" w:lineRule="auto"/>
        <w:jc w:val="center"/>
        <w:rPr>
          <w:rFonts w:eastAsia="TrebuchetMS"/>
          <w:b/>
        </w:rPr>
      </w:pPr>
    </w:p>
    <w:p w14:paraId="39A90993" w14:textId="77777777" w:rsidR="00F161EF" w:rsidRPr="00A264F1" w:rsidRDefault="00F161EF" w:rsidP="00BD0B09">
      <w:pPr>
        <w:autoSpaceDE w:val="0"/>
        <w:autoSpaceDN w:val="0"/>
        <w:adjustRightInd w:val="0"/>
        <w:spacing w:line="360" w:lineRule="auto"/>
        <w:jc w:val="center"/>
        <w:rPr>
          <w:rFonts w:eastAsia="TrebuchetMS"/>
          <w:b/>
        </w:rPr>
      </w:pPr>
    </w:p>
    <w:p w14:paraId="2D463DEE" w14:textId="0E739196" w:rsidR="00F161EF" w:rsidRPr="00A264F1" w:rsidRDefault="0006410B" w:rsidP="00BD0B09">
      <w:pPr>
        <w:spacing w:line="360" w:lineRule="auto"/>
        <w:jc w:val="center"/>
        <w:rPr>
          <w:rFonts w:eastAsia="TrebuchetMS"/>
        </w:rPr>
      </w:pPr>
      <w:r w:rsidRPr="00A264F1">
        <w:rPr>
          <w:rFonts w:eastAsia="TrebuchetMS"/>
          <w:b/>
        </w:rPr>
        <w:t>Palavras-chave:</w:t>
      </w:r>
      <w:r w:rsidRPr="00A264F1">
        <w:rPr>
          <w:color w:val="333333"/>
        </w:rPr>
        <w:t xml:space="preserve"> </w:t>
      </w:r>
      <w:r w:rsidR="000E1887">
        <w:rPr>
          <w:color w:val="333333"/>
        </w:rPr>
        <w:t>Mulheres recluídas,</w:t>
      </w:r>
      <w:r w:rsidR="000E1887" w:rsidRPr="00A264F1">
        <w:rPr>
          <w:color w:val="333333"/>
        </w:rPr>
        <w:t xml:space="preserve"> </w:t>
      </w:r>
      <w:r w:rsidRPr="00A264F1">
        <w:rPr>
          <w:color w:val="333333"/>
        </w:rPr>
        <w:t xml:space="preserve">Maternidade, Reclusão, </w:t>
      </w:r>
      <w:proofErr w:type="spellStart"/>
      <w:r w:rsidR="0009535F">
        <w:rPr>
          <w:color w:val="333333"/>
        </w:rPr>
        <w:t>Autoregulação</w:t>
      </w:r>
      <w:proofErr w:type="spellEnd"/>
      <w:r w:rsidRPr="00A264F1">
        <w:rPr>
          <w:color w:val="333333"/>
        </w:rPr>
        <w:t>.</w:t>
      </w:r>
    </w:p>
    <w:p w14:paraId="7AC2ACD9" w14:textId="77777777" w:rsidR="00DA339A" w:rsidRPr="00A264F1" w:rsidRDefault="00DA339A" w:rsidP="00A264F1">
      <w:pPr>
        <w:autoSpaceDE w:val="0"/>
        <w:autoSpaceDN w:val="0"/>
        <w:adjustRightInd w:val="0"/>
        <w:spacing w:line="360" w:lineRule="auto"/>
        <w:jc w:val="right"/>
        <w:rPr>
          <w:rFonts w:eastAsia="TrebuchetMS"/>
        </w:rPr>
      </w:pPr>
    </w:p>
    <w:p w14:paraId="196DF56C" w14:textId="77777777" w:rsidR="00DA339A" w:rsidRPr="00A264F1" w:rsidRDefault="00DA339A" w:rsidP="00A264F1">
      <w:pPr>
        <w:autoSpaceDE w:val="0"/>
        <w:autoSpaceDN w:val="0"/>
        <w:adjustRightInd w:val="0"/>
        <w:spacing w:line="360" w:lineRule="auto"/>
        <w:jc w:val="right"/>
        <w:rPr>
          <w:rFonts w:eastAsia="TrebuchetMS"/>
        </w:rPr>
      </w:pPr>
    </w:p>
    <w:p w14:paraId="2A6CFBFD" w14:textId="77777777" w:rsidR="00DA339A" w:rsidRPr="00A264F1" w:rsidRDefault="00DA339A" w:rsidP="00A264F1">
      <w:pPr>
        <w:autoSpaceDE w:val="0"/>
        <w:autoSpaceDN w:val="0"/>
        <w:adjustRightInd w:val="0"/>
        <w:spacing w:line="360" w:lineRule="auto"/>
        <w:jc w:val="right"/>
        <w:rPr>
          <w:rFonts w:eastAsia="TrebuchetMS"/>
        </w:rPr>
      </w:pPr>
    </w:p>
    <w:p w14:paraId="320BE4E3" w14:textId="77777777" w:rsidR="00DA339A" w:rsidRPr="00A264F1" w:rsidRDefault="00DA339A" w:rsidP="00A264F1">
      <w:pPr>
        <w:autoSpaceDE w:val="0"/>
        <w:autoSpaceDN w:val="0"/>
        <w:adjustRightInd w:val="0"/>
        <w:spacing w:line="360" w:lineRule="auto"/>
        <w:jc w:val="right"/>
        <w:rPr>
          <w:rFonts w:eastAsia="TrebuchetMS"/>
        </w:rPr>
      </w:pPr>
    </w:p>
    <w:p w14:paraId="0D58B95A" w14:textId="77777777" w:rsidR="00DA339A" w:rsidRPr="00A264F1" w:rsidRDefault="00DA339A" w:rsidP="00A264F1">
      <w:pPr>
        <w:autoSpaceDE w:val="0"/>
        <w:autoSpaceDN w:val="0"/>
        <w:adjustRightInd w:val="0"/>
        <w:spacing w:line="360" w:lineRule="auto"/>
        <w:jc w:val="right"/>
        <w:rPr>
          <w:rFonts w:eastAsia="TrebuchetMS"/>
        </w:rPr>
      </w:pPr>
    </w:p>
    <w:p w14:paraId="38851A2F" w14:textId="77777777" w:rsidR="00F161EF" w:rsidRPr="00A264F1" w:rsidRDefault="00F161EF" w:rsidP="00A264F1">
      <w:pPr>
        <w:autoSpaceDE w:val="0"/>
        <w:autoSpaceDN w:val="0"/>
        <w:adjustRightInd w:val="0"/>
        <w:spacing w:line="360" w:lineRule="auto"/>
        <w:jc w:val="right"/>
        <w:rPr>
          <w:rFonts w:eastAsia="TrebuchetMS"/>
        </w:rPr>
      </w:pPr>
    </w:p>
    <w:p w14:paraId="654A5710" w14:textId="77777777" w:rsidR="00F161EF" w:rsidRPr="00A264F1" w:rsidRDefault="00F161EF" w:rsidP="00A264F1">
      <w:pPr>
        <w:spacing w:line="360" w:lineRule="auto"/>
        <w:jc w:val="right"/>
        <w:rPr>
          <w:rFonts w:eastAsia="TrebuchetMS"/>
          <w:b/>
        </w:rPr>
      </w:pPr>
    </w:p>
    <w:p w14:paraId="6FFAE06B" w14:textId="77777777" w:rsidR="00DA339A" w:rsidRPr="00A264F1" w:rsidRDefault="00DA339A" w:rsidP="00A264F1">
      <w:pPr>
        <w:spacing w:line="360" w:lineRule="auto"/>
        <w:jc w:val="right"/>
        <w:rPr>
          <w:rFonts w:eastAsia="TrebuchetMS"/>
          <w:b/>
        </w:rPr>
      </w:pPr>
    </w:p>
    <w:p w14:paraId="05FE5EA8" w14:textId="77777777" w:rsidR="003933DB" w:rsidRPr="00A264F1" w:rsidRDefault="003933DB" w:rsidP="00A264F1">
      <w:pPr>
        <w:spacing w:line="360" w:lineRule="auto"/>
        <w:jc w:val="center"/>
        <w:rPr>
          <w:rFonts w:eastAsia="TrebuchetMS"/>
          <w:b/>
        </w:rPr>
      </w:pPr>
      <w:r w:rsidRPr="00A264F1">
        <w:rPr>
          <w:rFonts w:eastAsia="TrebuchetMS"/>
          <w:b/>
        </w:rPr>
        <w:br w:type="page"/>
      </w:r>
    </w:p>
    <w:p w14:paraId="43D3D4C7" w14:textId="77777777" w:rsidR="004966EC" w:rsidRPr="00A264F1" w:rsidRDefault="004966EC" w:rsidP="00A264F1">
      <w:pPr>
        <w:spacing w:line="360" w:lineRule="auto"/>
        <w:rPr>
          <w:rFonts w:eastAsia="TrebuchetMS"/>
          <w:b/>
          <w:lang w:val="en-US"/>
        </w:rPr>
      </w:pPr>
      <w:r w:rsidRPr="00A264F1">
        <w:rPr>
          <w:rFonts w:eastAsia="TrebuchetMS"/>
          <w:b/>
          <w:lang w:val="en-US"/>
        </w:rPr>
        <w:lastRenderedPageBreak/>
        <w:t>Abstract</w:t>
      </w:r>
    </w:p>
    <w:p w14:paraId="1752699D" w14:textId="08BDD098" w:rsidR="004966EC" w:rsidRPr="00945127" w:rsidRDefault="004966EC" w:rsidP="00D9698C">
      <w:pPr>
        <w:spacing w:line="360" w:lineRule="auto"/>
        <w:jc w:val="both"/>
        <w:rPr>
          <w:lang w:val="en"/>
        </w:rPr>
      </w:pPr>
      <w:r w:rsidRPr="00945127">
        <w:rPr>
          <w:rStyle w:val="rynqvb"/>
          <w:lang w:val="en"/>
        </w:rPr>
        <w:t xml:space="preserve">Motherhood in prison continues to be a little explored topic, despite the interest </w:t>
      </w:r>
      <w:r w:rsidR="00224D86" w:rsidRPr="00945127">
        <w:rPr>
          <w:rStyle w:val="rynqvb"/>
          <w:lang w:val="en"/>
        </w:rPr>
        <w:t xml:space="preserve">it </w:t>
      </w:r>
      <w:r w:rsidRPr="00945127">
        <w:rPr>
          <w:rStyle w:val="rynqvb"/>
          <w:lang w:val="en"/>
        </w:rPr>
        <w:t>arouses.</w:t>
      </w:r>
      <w:r w:rsidRPr="00945127">
        <w:rPr>
          <w:rStyle w:val="hwtze"/>
          <w:lang w:val="en"/>
        </w:rPr>
        <w:t xml:space="preserve"> </w:t>
      </w:r>
      <w:r w:rsidRPr="00945127">
        <w:rPr>
          <w:rStyle w:val="rynqvb"/>
          <w:lang w:val="en"/>
        </w:rPr>
        <w:t xml:space="preserve">The present study aims to analyze whether there is any impact of motherhood on the disruptive behavior of female inmates </w:t>
      </w:r>
      <w:r w:rsidR="00224D86" w:rsidRPr="00945127">
        <w:rPr>
          <w:rStyle w:val="rynqvb"/>
          <w:lang w:val="en"/>
        </w:rPr>
        <w:t>in</w:t>
      </w:r>
      <w:r w:rsidRPr="00945127">
        <w:rPr>
          <w:rStyle w:val="rynqvb"/>
          <w:lang w:val="en"/>
        </w:rPr>
        <w:t xml:space="preserve"> a Portuguese </w:t>
      </w:r>
      <w:r w:rsidR="00224D86" w:rsidRPr="00945127">
        <w:rPr>
          <w:rStyle w:val="rynqvb"/>
          <w:lang w:val="en"/>
        </w:rPr>
        <w:t>im</w:t>
      </w:r>
      <w:r w:rsidRPr="00945127">
        <w:rPr>
          <w:rStyle w:val="rynqvb"/>
          <w:lang w:val="en"/>
        </w:rPr>
        <w:t>priso</w:t>
      </w:r>
      <w:r w:rsidR="00224D86" w:rsidRPr="00945127">
        <w:rPr>
          <w:rStyle w:val="rynqvb"/>
          <w:lang w:val="en"/>
        </w:rPr>
        <w:t>nment</w:t>
      </w:r>
      <w:r w:rsidRPr="00945127">
        <w:rPr>
          <w:rStyle w:val="rynqvb"/>
          <w:lang w:val="en"/>
        </w:rPr>
        <w:t xml:space="preserve"> </w:t>
      </w:r>
      <w:r w:rsidR="00224D86" w:rsidRPr="00945127">
        <w:rPr>
          <w:rStyle w:val="rynqvb"/>
          <w:lang w:val="en"/>
        </w:rPr>
        <w:t>facility</w:t>
      </w:r>
      <w:r w:rsidRPr="00945127">
        <w:rPr>
          <w:rStyle w:val="rynqvb"/>
          <w:lang w:val="en"/>
        </w:rPr>
        <w:t>.</w:t>
      </w:r>
      <w:r w:rsidRPr="00945127">
        <w:rPr>
          <w:rStyle w:val="hwtze"/>
          <w:lang w:val="en"/>
        </w:rPr>
        <w:t xml:space="preserve"> </w:t>
      </w:r>
      <w:r w:rsidRPr="00945127">
        <w:rPr>
          <w:rStyle w:val="rynqvb"/>
          <w:lang w:val="en"/>
        </w:rPr>
        <w:t xml:space="preserve">This is an exploratory study that uses a convenience sample of 27 </w:t>
      </w:r>
      <w:r w:rsidR="0064145A">
        <w:rPr>
          <w:rStyle w:val="rynqvb"/>
          <w:lang w:val="en"/>
        </w:rPr>
        <w:t xml:space="preserve">voluntary </w:t>
      </w:r>
      <w:r w:rsidRPr="00945127">
        <w:rPr>
          <w:rStyle w:val="rynqvb"/>
          <w:lang w:val="en"/>
        </w:rPr>
        <w:t xml:space="preserve">women in </w:t>
      </w:r>
      <w:r w:rsidR="00224D86" w:rsidRPr="00945127">
        <w:rPr>
          <w:rStyle w:val="rynqvb"/>
          <w:lang w:val="en"/>
        </w:rPr>
        <w:t>the Santa Cruz do Bispo im</w:t>
      </w:r>
      <w:r w:rsidRPr="00945127">
        <w:rPr>
          <w:rStyle w:val="rynqvb"/>
          <w:lang w:val="en"/>
        </w:rPr>
        <w:t>prison</w:t>
      </w:r>
      <w:r w:rsidR="00224D86" w:rsidRPr="00945127">
        <w:rPr>
          <w:rStyle w:val="rynqvb"/>
          <w:lang w:val="en"/>
        </w:rPr>
        <w:t>ment facility</w:t>
      </w:r>
      <w:r w:rsidRPr="00945127">
        <w:rPr>
          <w:rStyle w:val="rynqvb"/>
          <w:lang w:val="en"/>
        </w:rPr>
        <w:t>, who were distributed into three groups: Group 1 (n=8) is made up of inmates accompanied by their children inside</w:t>
      </w:r>
      <w:r w:rsidRPr="00945127">
        <w:rPr>
          <w:rStyle w:val="hwtze"/>
          <w:lang w:val="en"/>
        </w:rPr>
        <w:t xml:space="preserve"> </w:t>
      </w:r>
      <w:r w:rsidRPr="00945127">
        <w:rPr>
          <w:rStyle w:val="rynqvb"/>
          <w:lang w:val="en"/>
        </w:rPr>
        <w:t>from the EP;</w:t>
      </w:r>
      <w:r w:rsidRPr="00945127">
        <w:rPr>
          <w:rStyle w:val="hwtze"/>
          <w:lang w:val="en"/>
        </w:rPr>
        <w:t xml:space="preserve"> </w:t>
      </w:r>
      <w:r w:rsidRPr="00945127">
        <w:rPr>
          <w:rStyle w:val="rynqvb"/>
          <w:lang w:val="en"/>
        </w:rPr>
        <w:t>Group 2 (n=10) is made up of inmates who are mothers with children abroad;</w:t>
      </w:r>
      <w:r w:rsidRPr="00945127">
        <w:rPr>
          <w:rStyle w:val="hwtze"/>
          <w:lang w:val="en"/>
        </w:rPr>
        <w:t xml:space="preserve"> </w:t>
      </w:r>
      <w:r w:rsidRPr="00945127">
        <w:rPr>
          <w:rStyle w:val="rynqvb"/>
          <w:lang w:val="en"/>
        </w:rPr>
        <w:t>and Group 3 (n=9) is made up of inmates who are not mothers.</w:t>
      </w:r>
      <w:r w:rsidRPr="00945127">
        <w:rPr>
          <w:rStyle w:val="hwtze"/>
          <w:lang w:val="en"/>
        </w:rPr>
        <w:t xml:space="preserve"> </w:t>
      </w:r>
      <w:r w:rsidRPr="00945127">
        <w:rPr>
          <w:rStyle w:val="rynqvb"/>
          <w:lang w:val="en"/>
        </w:rPr>
        <w:t xml:space="preserve">The research protocol includes a sociodemographic questionnaire, a semi-structured interview adapted to the situation in which the prisoner found herself (mother or not and </w:t>
      </w:r>
      <w:proofErr w:type="gramStart"/>
      <w:r w:rsidRPr="00945127">
        <w:rPr>
          <w:rStyle w:val="rynqvb"/>
          <w:lang w:val="en"/>
        </w:rPr>
        <w:t>whether or not</w:t>
      </w:r>
      <w:proofErr w:type="gramEnd"/>
      <w:r w:rsidRPr="00945127">
        <w:rPr>
          <w:rStyle w:val="rynqvb"/>
          <w:lang w:val="en"/>
        </w:rPr>
        <w:t xml:space="preserve"> she was accompanied by the child), and assessment instruments</w:t>
      </w:r>
      <w:r w:rsidR="00E86578">
        <w:rPr>
          <w:rStyle w:val="rynqvb"/>
          <w:lang w:val="en"/>
        </w:rPr>
        <w:t>:</w:t>
      </w:r>
      <w:r w:rsidRPr="00945127">
        <w:rPr>
          <w:rStyle w:val="rynqvb"/>
          <w:lang w:val="en"/>
        </w:rPr>
        <w:t xml:space="preserve"> QVS and Low Self-Control Scale.</w:t>
      </w:r>
      <w:r w:rsidRPr="00945127">
        <w:rPr>
          <w:rStyle w:val="hwtze"/>
          <w:lang w:val="en"/>
        </w:rPr>
        <w:t xml:space="preserve"> </w:t>
      </w:r>
      <w:r w:rsidRPr="00945127">
        <w:rPr>
          <w:rStyle w:val="rynqvb"/>
          <w:lang w:val="en"/>
        </w:rPr>
        <w:t>The results are in line with the existing literature, since inmate mothers present feelings of guilt and sadness regarding the situation they are in and in which they put their children.</w:t>
      </w:r>
      <w:r w:rsidRPr="00945127">
        <w:rPr>
          <w:rStyle w:val="hwtze"/>
          <w:lang w:val="en"/>
        </w:rPr>
        <w:t xml:space="preserve"> </w:t>
      </w:r>
      <w:r w:rsidRPr="00945127">
        <w:rPr>
          <w:rStyle w:val="rynqvb"/>
          <w:lang w:val="en"/>
        </w:rPr>
        <w:t xml:space="preserve">Regarding stress and anxiety levels, there were no statistically significant differences, contrary to what was found regarding </w:t>
      </w:r>
      <w:r w:rsidRPr="00A945E2">
        <w:rPr>
          <w:rStyle w:val="rynqvb"/>
          <w:lang w:val="en"/>
        </w:rPr>
        <w:t>the number of disciplinary incidents and their severity.</w:t>
      </w:r>
      <w:r w:rsidRPr="00A945E2">
        <w:rPr>
          <w:rStyle w:val="hwtze"/>
          <w:lang w:val="en"/>
        </w:rPr>
        <w:t xml:space="preserve"> </w:t>
      </w:r>
      <w:r w:rsidRPr="00A945E2">
        <w:rPr>
          <w:rStyle w:val="rynqvb"/>
          <w:lang w:val="en"/>
        </w:rPr>
        <w:t xml:space="preserve">Inmates with children abroad and inmates without children have </w:t>
      </w:r>
      <w:r w:rsidR="00224D86" w:rsidRPr="00A945E2">
        <w:rPr>
          <w:rStyle w:val="rynqvb"/>
          <w:lang w:val="en"/>
        </w:rPr>
        <w:t xml:space="preserve">more serious and </w:t>
      </w:r>
      <w:r w:rsidRPr="00A945E2">
        <w:rPr>
          <w:rStyle w:val="rynqvb"/>
          <w:lang w:val="en"/>
        </w:rPr>
        <w:t xml:space="preserve">higher frequency of </w:t>
      </w:r>
      <w:r w:rsidR="00224D86" w:rsidRPr="00A945E2">
        <w:rPr>
          <w:rStyle w:val="rynqvb"/>
          <w:lang w:val="en"/>
        </w:rPr>
        <w:t xml:space="preserve">disciplinary </w:t>
      </w:r>
      <w:r w:rsidRPr="00A945E2">
        <w:rPr>
          <w:rStyle w:val="rynqvb"/>
          <w:lang w:val="en"/>
        </w:rPr>
        <w:t>occurrences.</w:t>
      </w:r>
      <w:r w:rsidRPr="00A945E2">
        <w:rPr>
          <w:rStyle w:val="hwtze"/>
          <w:lang w:val="en"/>
        </w:rPr>
        <w:t xml:space="preserve"> </w:t>
      </w:r>
      <w:r w:rsidRPr="00945127">
        <w:rPr>
          <w:rStyle w:val="rynqvb"/>
          <w:lang w:val="en"/>
        </w:rPr>
        <w:t>The conclusions highlight limitations and suggestions for improving prison services for inmates with children in detention.</w:t>
      </w:r>
      <w:r w:rsidRPr="00945127">
        <w:rPr>
          <w:rFonts w:eastAsia="TrebuchetMS"/>
          <w:b/>
          <w:lang w:val="en-GB"/>
        </w:rPr>
        <w:br w:type="page"/>
      </w:r>
    </w:p>
    <w:p w14:paraId="03B6366E" w14:textId="2E3DE3A1" w:rsidR="00BE6A48" w:rsidRPr="00A264F1" w:rsidRDefault="00BE6A48" w:rsidP="00A264F1">
      <w:pPr>
        <w:spacing w:line="360" w:lineRule="auto"/>
        <w:rPr>
          <w:rFonts w:eastAsia="TrebuchetMS"/>
          <w:b/>
        </w:rPr>
      </w:pPr>
      <w:r w:rsidRPr="00A264F1">
        <w:rPr>
          <w:rFonts w:eastAsia="TrebuchetMS"/>
          <w:b/>
        </w:rPr>
        <w:lastRenderedPageBreak/>
        <w:t>Resumo</w:t>
      </w:r>
    </w:p>
    <w:p w14:paraId="337FD80D" w14:textId="01C7070D" w:rsidR="00BE6A48" w:rsidRPr="00945127" w:rsidRDefault="00D30258" w:rsidP="00945127">
      <w:pPr>
        <w:pStyle w:val="NormalWeb"/>
        <w:spacing w:after="0" w:afterAutospacing="0" w:line="360" w:lineRule="auto"/>
        <w:jc w:val="both"/>
      </w:pPr>
      <w:r w:rsidRPr="00945127">
        <w:t xml:space="preserve">A maternidade </w:t>
      </w:r>
      <w:r w:rsidR="00F9348A" w:rsidRPr="00945127">
        <w:t>n</w:t>
      </w:r>
      <w:r w:rsidRPr="00945127">
        <w:t>a prisão continua a ser um tema pouco explorado</w:t>
      </w:r>
      <w:r w:rsidR="00F9348A" w:rsidRPr="00945127">
        <w:t>,</w:t>
      </w:r>
      <w:r w:rsidR="009E3BD7" w:rsidRPr="00945127">
        <w:t xml:space="preserve"> </w:t>
      </w:r>
      <w:r w:rsidRPr="00945127">
        <w:t xml:space="preserve">apesar </w:t>
      </w:r>
      <w:r w:rsidR="00F9348A" w:rsidRPr="00945127">
        <w:t xml:space="preserve">do interesse </w:t>
      </w:r>
      <w:r w:rsidR="001A492A" w:rsidRPr="00945127">
        <w:t>que esta temática suscita</w:t>
      </w:r>
      <w:r w:rsidR="00F9348A" w:rsidRPr="00945127">
        <w:t>.</w:t>
      </w:r>
      <w:r w:rsidR="00C57D65" w:rsidRPr="00945127">
        <w:t xml:space="preserve"> </w:t>
      </w:r>
      <w:r w:rsidR="001A492A" w:rsidRPr="00945127">
        <w:t>O</w:t>
      </w:r>
      <w:r w:rsidR="00F9348A" w:rsidRPr="00945127">
        <w:t xml:space="preserve"> presente estudo tem como objetivo analisar </w:t>
      </w:r>
      <w:r w:rsidR="007A0D48" w:rsidRPr="00945127">
        <w:t>o</w:t>
      </w:r>
      <w:r w:rsidR="001A492A" w:rsidRPr="00945127">
        <w:t xml:space="preserve"> </w:t>
      </w:r>
      <w:r w:rsidR="00F9348A" w:rsidRPr="00945127">
        <w:t xml:space="preserve">impacto </w:t>
      </w:r>
      <w:r w:rsidR="001A492A" w:rsidRPr="00945127">
        <w:t>d</w:t>
      </w:r>
      <w:r w:rsidR="00F9348A" w:rsidRPr="00945127">
        <w:t xml:space="preserve">a maternidade no comportamento disruptivo de </w:t>
      </w:r>
      <w:r w:rsidR="005B63E2">
        <w:t>mulheres recluídas</w:t>
      </w:r>
      <w:r w:rsidR="00E439D5" w:rsidRPr="00945127">
        <w:t xml:space="preserve">. Este estudo </w:t>
      </w:r>
      <w:r w:rsidR="001A492A" w:rsidRPr="00945127">
        <w:t xml:space="preserve">exploratório utiliza uma amostra de conveniência de </w:t>
      </w:r>
      <w:r w:rsidR="00E439D5" w:rsidRPr="00945127">
        <w:t xml:space="preserve">27 mulheres </w:t>
      </w:r>
      <w:r w:rsidR="0064145A">
        <w:t xml:space="preserve">voluntárias </w:t>
      </w:r>
      <w:r w:rsidR="00E439D5" w:rsidRPr="00945127">
        <w:t xml:space="preserve">em reclusão no EP de Santa Cruz do Bispo, que foram distribuídas em três grupos: Grupo 1 (n=8) é </w:t>
      </w:r>
      <w:r w:rsidR="0098142B" w:rsidRPr="00945127">
        <w:t>formado</w:t>
      </w:r>
      <w:r w:rsidR="00E439D5" w:rsidRPr="00945127">
        <w:t xml:space="preserve"> por </w:t>
      </w:r>
      <w:r w:rsidR="005B63E2">
        <w:t>p</w:t>
      </w:r>
      <w:r w:rsidR="00843F32">
        <w:t>articipante</w:t>
      </w:r>
      <w:r w:rsidR="00E439D5" w:rsidRPr="00945127">
        <w:t>s acompanhadas pelos/as filhos/as</w:t>
      </w:r>
      <w:r w:rsidR="0098142B" w:rsidRPr="00945127">
        <w:t xml:space="preserve"> dentro do EP</w:t>
      </w:r>
      <w:r w:rsidR="00E439D5" w:rsidRPr="00945127">
        <w:t>; o Grupo 2 (n=</w:t>
      </w:r>
      <w:r w:rsidR="00E86578">
        <w:t>1</w:t>
      </w:r>
      <w:r w:rsidR="00E439D5" w:rsidRPr="00945127">
        <w:t xml:space="preserve">0) é </w:t>
      </w:r>
      <w:r w:rsidR="0098142B" w:rsidRPr="00945127">
        <w:t>constituído</w:t>
      </w:r>
      <w:r w:rsidR="00E439D5" w:rsidRPr="00945127">
        <w:t xml:space="preserve"> por </w:t>
      </w:r>
      <w:r w:rsidR="005B63E2">
        <w:t>p</w:t>
      </w:r>
      <w:r w:rsidR="00843F32">
        <w:t>articipante</w:t>
      </w:r>
      <w:r w:rsidR="00E439D5" w:rsidRPr="00945127">
        <w:t xml:space="preserve">s mães com filhos/as no exterior; e o Grupo 3 (n=9) é formado por </w:t>
      </w:r>
      <w:r w:rsidR="005B63E2">
        <w:t>p</w:t>
      </w:r>
      <w:r w:rsidR="00843F32">
        <w:t>articipante</w:t>
      </w:r>
      <w:r w:rsidR="00E439D5" w:rsidRPr="00945127">
        <w:t xml:space="preserve">s que não são mães. </w:t>
      </w:r>
      <w:r w:rsidR="001A492A" w:rsidRPr="00945127">
        <w:t>O</w:t>
      </w:r>
      <w:r w:rsidR="00E439D5" w:rsidRPr="00945127">
        <w:t xml:space="preserve"> protocolo </w:t>
      </w:r>
      <w:r w:rsidR="001A492A" w:rsidRPr="00945127">
        <w:t xml:space="preserve">de investigação </w:t>
      </w:r>
      <w:r w:rsidR="009E3BD7" w:rsidRPr="00945127">
        <w:t>inclu</w:t>
      </w:r>
      <w:r w:rsidR="001A492A" w:rsidRPr="00945127">
        <w:t>i</w:t>
      </w:r>
      <w:r w:rsidR="009E3BD7" w:rsidRPr="00945127">
        <w:t xml:space="preserve"> um </w:t>
      </w:r>
      <w:r w:rsidR="0098142B" w:rsidRPr="00945127">
        <w:t xml:space="preserve">questionário sociodemográfico, uma entrevista semiestruturada adaptada à situação em que a </w:t>
      </w:r>
      <w:r w:rsidR="005B63E2">
        <w:t>p</w:t>
      </w:r>
      <w:r w:rsidR="00843F32">
        <w:t>articipante</w:t>
      </w:r>
      <w:r w:rsidR="0098142B" w:rsidRPr="00945127">
        <w:t xml:space="preserve"> se encontrava (mãe ou não e se acompanhada ou não pela criança), e três instrumentos de avaliação</w:t>
      </w:r>
      <w:r w:rsidR="007A0D48" w:rsidRPr="00945127">
        <w:t>:</w:t>
      </w:r>
      <w:r w:rsidR="0098142B" w:rsidRPr="00945127">
        <w:t xml:space="preserve"> QVS e Escala de Baixo Autocontrolo</w:t>
      </w:r>
      <w:r w:rsidR="007A0D48" w:rsidRPr="00945127">
        <w:t>.</w:t>
      </w:r>
      <w:r w:rsidR="0098142B" w:rsidRPr="00945127">
        <w:t xml:space="preserve"> </w:t>
      </w:r>
      <w:r w:rsidR="00E439D5" w:rsidRPr="00945127">
        <w:t xml:space="preserve">Os resultados </w:t>
      </w:r>
      <w:r w:rsidR="0098142B" w:rsidRPr="00945127">
        <w:t>vão de acordo à literatura existente</w:t>
      </w:r>
      <w:r w:rsidR="009E3BD7" w:rsidRPr="00945127">
        <w:t xml:space="preserve">, uma vez que as </w:t>
      </w:r>
      <w:r w:rsidR="005B63E2">
        <w:t>p</w:t>
      </w:r>
      <w:r w:rsidR="00843F32">
        <w:t>articipante</w:t>
      </w:r>
      <w:r w:rsidR="009E3BD7" w:rsidRPr="00945127">
        <w:t xml:space="preserve">s mães apresentam sentimentos de culpa e tristeza face à situação em que estão e em que colocam os/as seus/suas </w:t>
      </w:r>
      <w:proofErr w:type="gramStart"/>
      <w:r w:rsidR="009E3BD7" w:rsidRPr="00945127">
        <w:t>filhos/as.</w:t>
      </w:r>
      <w:r w:rsidR="00BD4AED">
        <w:t xml:space="preserve"> </w:t>
      </w:r>
      <w:r w:rsidR="009E3BD7" w:rsidRPr="00945127">
        <w:t>Quanto</w:t>
      </w:r>
      <w:proofErr w:type="gramEnd"/>
      <w:r w:rsidR="009E3BD7" w:rsidRPr="00945127">
        <w:t xml:space="preserve"> aos níveis stress e ansiedade não revelaram diferenças estatisticamente significativas, contrariamente ao que se verificou quanto ao número de ocorrências disciplinares e sua gravidade. </w:t>
      </w:r>
      <w:r w:rsidR="00843F32" w:rsidRPr="00A945E2">
        <w:t>Participante</w:t>
      </w:r>
      <w:r w:rsidR="009E3BD7" w:rsidRPr="00A945E2">
        <w:t xml:space="preserve">s com filhos/as no exterior e </w:t>
      </w:r>
      <w:r w:rsidR="005B63E2" w:rsidRPr="00A945E2">
        <w:t>p</w:t>
      </w:r>
      <w:r w:rsidR="00843F32" w:rsidRPr="00A945E2">
        <w:t>articipante</w:t>
      </w:r>
      <w:r w:rsidR="009E3BD7" w:rsidRPr="00A945E2">
        <w:t xml:space="preserve">s sem filhos apresentam maior frequência de ocorrências </w:t>
      </w:r>
      <w:r w:rsidR="00A945E2">
        <w:t xml:space="preserve">disciplinares </w:t>
      </w:r>
      <w:r w:rsidR="009E3BD7" w:rsidRPr="00A945E2">
        <w:t xml:space="preserve">e de maior gravidade. </w:t>
      </w:r>
      <w:r w:rsidR="009E3BD7" w:rsidRPr="00945127">
        <w:t>Foram, por fim apontadas limitações e sugestões a ter em conta não só para investigações futuras como a nível estrutural.</w:t>
      </w:r>
    </w:p>
    <w:p w14:paraId="71EA11BE" w14:textId="77777777" w:rsidR="00945127" w:rsidRDefault="00945127" w:rsidP="00A264F1">
      <w:pPr>
        <w:spacing w:line="360" w:lineRule="auto"/>
        <w:rPr>
          <w:rFonts w:eastAsia="TrebuchetMS"/>
          <w:b/>
        </w:rPr>
      </w:pPr>
    </w:p>
    <w:p w14:paraId="107C24B8" w14:textId="77777777" w:rsidR="00945127" w:rsidRDefault="00945127">
      <w:pPr>
        <w:rPr>
          <w:rFonts w:eastAsia="TrebuchetMS"/>
          <w:b/>
        </w:rPr>
      </w:pPr>
      <w:r>
        <w:rPr>
          <w:rFonts w:eastAsia="TrebuchetMS"/>
          <w:b/>
        </w:rPr>
        <w:br w:type="page"/>
      </w:r>
    </w:p>
    <w:p w14:paraId="6676634B" w14:textId="3BB7AD32" w:rsidR="00AB5150" w:rsidRPr="00A264F1" w:rsidRDefault="009E19C0" w:rsidP="00A264F1">
      <w:pPr>
        <w:spacing w:line="360" w:lineRule="auto"/>
        <w:rPr>
          <w:rFonts w:eastAsia="TrebuchetMS"/>
          <w:b/>
        </w:rPr>
      </w:pPr>
      <w:r w:rsidRPr="00A264F1">
        <w:rPr>
          <w:rFonts w:eastAsia="TrebuchetMS"/>
          <w:b/>
        </w:rPr>
        <w:lastRenderedPageBreak/>
        <w:t>Introdução</w:t>
      </w:r>
    </w:p>
    <w:p w14:paraId="66CC2DC7" w14:textId="6FC9D42E" w:rsidR="00E37D16" w:rsidRPr="00B219C5" w:rsidRDefault="003C134D" w:rsidP="00A264F1">
      <w:pPr>
        <w:pStyle w:val="NormalWeb"/>
        <w:spacing w:after="0" w:afterAutospacing="0" w:line="360" w:lineRule="auto"/>
        <w:jc w:val="both"/>
      </w:pPr>
      <w:r w:rsidRPr="00B219C5">
        <w:rPr>
          <w:rFonts w:eastAsia="TrebuchetMS"/>
          <w:bCs/>
        </w:rPr>
        <w:t xml:space="preserve">O número de investigações científicas </w:t>
      </w:r>
      <w:r w:rsidR="000D6862">
        <w:rPr>
          <w:rFonts w:eastAsia="TrebuchetMS"/>
          <w:bCs/>
        </w:rPr>
        <w:t>acerca da</w:t>
      </w:r>
      <w:r w:rsidRPr="00B219C5">
        <w:rPr>
          <w:rFonts w:eastAsia="TrebuchetMS"/>
          <w:bCs/>
        </w:rPr>
        <w:t xml:space="preserve"> reclusão feminin</w:t>
      </w:r>
      <w:r w:rsidR="000D6862">
        <w:rPr>
          <w:rFonts w:eastAsia="TrebuchetMS"/>
          <w:bCs/>
        </w:rPr>
        <w:t>a</w:t>
      </w:r>
      <w:r w:rsidRPr="00B219C5">
        <w:rPr>
          <w:rFonts w:eastAsia="TrebuchetMS"/>
          <w:bCs/>
        </w:rPr>
        <w:t xml:space="preserve"> é escasso quando comparado </w:t>
      </w:r>
      <w:r w:rsidR="00785F2C">
        <w:rPr>
          <w:rFonts w:eastAsia="TrebuchetMS"/>
          <w:bCs/>
        </w:rPr>
        <w:t>à</w:t>
      </w:r>
      <w:r w:rsidR="000D6862">
        <w:rPr>
          <w:rFonts w:eastAsia="TrebuchetMS"/>
          <w:bCs/>
        </w:rPr>
        <w:t>s da</w:t>
      </w:r>
      <w:r w:rsidRPr="00B219C5">
        <w:rPr>
          <w:rFonts w:eastAsia="TrebuchetMS"/>
          <w:bCs/>
        </w:rPr>
        <w:t xml:space="preserve"> população masculina (Friedrich, 2020; Matos &amp; Machado, 2012)</w:t>
      </w:r>
      <w:r w:rsidR="000D6862">
        <w:rPr>
          <w:rFonts w:eastAsia="TrebuchetMS"/>
          <w:bCs/>
        </w:rPr>
        <w:t xml:space="preserve">, o que conduz a que a </w:t>
      </w:r>
      <w:r w:rsidRPr="00B219C5">
        <w:rPr>
          <w:rFonts w:eastAsia="TrebuchetMS"/>
          <w:bCs/>
        </w:rPr>
        <w:t xml:space="preserve">construção de modelos teóricos ligados </w:t>
      </w:r>
      <w:r w:rsidR="00E25C13" w:rsidRPr="00B219C5">
        <w:rPr>
          <w:rFonts w:eastAsia="TrebuchetMS"/>
          <w:bCs/>
        </w:rPr>
        <w:t>ao comportamento criminal</w:t>
      </w:r>
      <w:r w:rsidRPr="00B219C5">
        <w:rPr>
          <w:rFonts w:eastAsia="TrebuchetMS"/>
          <w:bCs/>
        </w:rPr>
        <w:t xml:space="preserve"> </w:t>
      </w:r>
      <w:r w:rsidR="000D6862">
        <w:rPr>
          <w:rFonts w:eastAsia="TrebuchetMS"/>
          <w:bCs/>
        </w:rPr>
        <w:t xml:space="preserve">esteja </w:t>
      </w:r>
      <w:r w:rsidR="00FF6B7B">
        <w:rPr>
          <w:rFonts w:eastAsia="TrebuchetMS"/>
          <w:bCs/>
        </w:rPr>
        <w:t>enviesada,</w:t>
      </w:r>
      <w:r w:rsidRPr="00B219C5">
        <w:rPr>
          <w:rFonts w:eastAsia="TrebuchetMS"/>
          <w:bCs/>
        </w:rPr>
        <w:t xml:space="preserve"> contribuindo para </w:t>
      </w:r>
      <w:r w:rsidR="00B8037A" w:rsidRPr="00B219C5">
        <w:rPr>
          <w:rFonts w:eastAsia="TrebuchetMS"/>
          <w:bCs/>
        </w:rPr>
        <w:t xml:space="preserve">manter </w:t>
      </w:r>
      <w:r w:rsidRPr="00B219C5">
        <w:rPr>
          <w:rFonts w:eastAsia="TrebuchetMS"/>
          <w:bCs/>
        </w:rPr>
        <w:t>os estereótipos ligados aos papéis sociais e</w:t>
      </w:r>
      <w:r w:rsidR="00B8037A" w:rsidRPr="00B219C5">
        <w:rPr>
          <w:rFonts w:eastAsia="TrebuchetMS"/>
          <w:bCs/>
        </w:rPr>
        <w:t xml:space="preserve"> </w:t>
      </w:r>
      <w:r w:rsidRPr="00B219C5">
        <w:rPr>
          <w:rFonts w:eastAsia="TrebuchetMS"/>
          <w:bCs/>
        </w:rPr>
        <w:t xml:space="preserve">para a desproteção e prejuízo da mulher na prática do </w:t>
      </w:r>
      <w:r w:rsidRPr="00B775DB">
        <w:rPr>
          <w:rFonts w:eastAsia="TrebuchetMS"/>
          <w:bCs/>
        </w:rPr>
        <w:t>direito (Matos &amp; Machado, 20</w:t>
      </w:r>
      <w:r w:rsidR="00B775DB" w:rsidRPr="00B775DB">
        <w:rPr>
          <w:rFonts w:eastAsia="TrebuchetMS"/>
          <w:bCs/>
        </w:rPr>
        <w:t>12</w:t>
      </w:r>
      <w:r w:rsidR="003B1D8A" w:rsidRPr="00B775DB">
        <w:rPr>
          <w:rFonts w:eastAsia="TrebuchetMS"/>
          <w:bCs/>
        </w:rPr>
        <w:t>;</w:t>
      </w:r>
      <w:r w:rsidR="003B1D8A" w:rsidRPr="00B775DB">
        <w:t xml:space="preserve"> Pinto &amp; Oliveira</w:t>
      </w:r>
      <w:r w:rsidR="003B1D8A" w:rsidRPr="00B219C5">
        <w:t>, 2020</w:t>
      </w:r>
      <w:r w:rsidRPr="00B219C5">
        <w:rPr>
          <w:rFonts w:eastAsia="TrebuchetMS"/>
          <w:bCs/>
        </w:rPr>
        <w:t>)</w:t>
      </w:r>
      <w:r w:rsidR="003B1D8A" w:rsidRPr="00B219C5">
        <w:rPr>
          <w:rFonts w:eastAsia="TrebuchetMS"/>
          <w:bCs/>
        </w:rPr>
        <w:t>.</w:t>
      </w:r>
    </w:p>
    <w:p w14:paraId="2FB8AAA3" w14:textId="6E82E6D7" w:rsidR="00D25A41" w:rsidRDefault="005F470D" w:rsidP="00E41B4A">
      <w:pPr>
        <w:pStyle w:val="NormalWeb"/>
        <w:spacing w:after="0" w:afterAutospacing="0" w:line="360" w:lineRule="auto"/>
        <w:jc w:val="both"/>
      </w:pPr>
      <w:r>
        <w:t>Constituindo</w:t>
      </w:r>
      <w:r w:rsidR="00D140F5" w:rsidRPr="00800D93">
        <w:t xml:space="preserve"> a minoria </w:t>
      </w:r>
      <w:r w:rsidR="00F8315F" w:rsidRPr="00800D93">
        <w:t>da</w:t>
      </w:r>
      <w:r w:rsidR="00D140F5" w:rsidRPr="00800D93">
        <w:t xml:space="preserve"> </w:t>
      </w:r>
      <w:r w:rsidR="00F8315F" w:rsidRPr="00800D93">
        <w:t>população</w:t>
      </w:r>
      <w:r w:rsidR="00D140F5" w:rsidRPr="00800D93">
        <w:t xml:space="preserve"> prisional, </w:t>
      </w:r>
      <w:r w:rsidR="00350738" w:rsidRPr="00800D93">
        <w:t xml:space="preserve">a </w:t>
      </w:r>
      <w:r>
        <w:t>nível internacional (Ba</w:t>
      </w:r>
      <w:r w:rsidR="00D87FCC">
        <w:t>ld</w:t>
      </w:r>
      <w:r>
        <w:t>win, 2018) e a nível nacional (</w:t>
      </w:r>
      <w:r w:rsidR="00350738" w:rsidRPr="00800D93">
        <w:t xml:space="preserve">Direção-Geral de Reinserção e Serviços Prisionais </w:t>
      </w:r>
      <w:r>
        <w:t xml:space="preserve">- </w:t>
      </w:r>
      <w:r w:rsidR="00350738" w:rsidRPr="00800D93">
        <w:t>DGRSP, 202</w:t>
      </w:r>
      <w:r w:rsidR="00D65C9E" w:rsidRPr="00800D93">
        <w:t>2</w:t>
      </w:r>
      <w:r w:rsidR="00350738" w:rsidRPr="00800D93">
        <w:t xml:space="preserve">, 2023) </w:t>
      </w:r>
      <w:r>
        <w:t xml:space="preserve">verifica-se </w:t>
      </w:r>
      <w:r w:rsidR="00491127" w:rsidRPr="00800D93">
        <w:t>o</w:t>
      </w:r>
      <w:r w:rsidR="00D140F5" w:rsidRPr="00800D93">
        <w:t xml:space="preserve"> aumento </w:t>
      </w:r>
      <w:r w:rsidR="00696213" w:rsidRPr="00800D93">
        <w:t>de</w:t>
      </w:r>
      <w:r w:rsidR="00497933" w:rsidRPr="00800D93">
        <w:t xml:space="preserve"> mulheres nos estabelecimentos prisionais (EP)</w:t>
      </w:r>
      <w:r w:rsidR="00D25A41">
        <w:t xml:space="preserve">, o que tem </w:t>
      </w:r>
      <w:r w:rsidR="0000671B" w:rsidRPr="00CE74F6">
        <w:t>implicações</w:t>
      </w:r>
      <w:r w:rsidR="001F1CE0" w:rsidRPr="00CE74F6">
        <w:t xml:space="preserve">, </w:t>
      </w:r>
      <w:r w:rsidR="00350738" w:rsidRPr="00CE74F6">
        <w:t>nomeadamente no que respeita à maternidade</w:t>
      </w:r>
      <w:r w:rsidR="00D41811" w:rsidRPr="00CE74F6">
        <w:t xml:space="preserve"> (Baldwin, 201</w:t>
      </w:r>
      <w:r w:rsidR="005C7FB8" w:rsidRPr="00CE74F6">
        <w:t>8</w:t>
      </w:r>
      <w:r w:rsidR="0000671B" w:rsidRPr="00CE74F6">
        <w:t xml:space="preserve">; </w:t>
      </w:r>
      <w:r w:rsidR="00D41811" w:rsidRPr="00CE74F6">
        <w:t xml:space="preserve">Freitas </w:t>
      </w:r>
      <w:proofErr w:type="spellStart"/>
      <w:r w:rsidR="00D41811" w:rsidRPr="00CE74F6">
        <w:t>et</w:t>
      </w:r>
      <w:proofErr w:type="spellEnd"/>
      <w:r w:rsidR="00D41811" w:rsidRPr="00CE74F6">
        <w:t xml:space="preserve"> al., 2016</w:t>
      </w:r>
      <w:r w:rsidR="001F1CE0" w:rsidRPr="00CE74F6">
        <w:t>)</w:t>
      </w:r>
      <w:r w:rsidR="00D41811" w:rsidRPr="00CE74F6">
        <w:t>.</w:t>
      </w:r>
    </w:p>
    <w:p w14:paraId="2041D7B0" w14:textId="5FFBC732" w:rsidR="00E41B4A" w:rsidRPr="009E3937" w:rsidRDefault="00E41B4A" w:rsidP="00E41B4A">
      <w:pPr>
        <w:pStyle w:val="NormalWeb"/>
        <w:spacing w:after="0" w:afterAutospacing="0" w:line="360" w:lineRule="auto"/>
        <w:jc w:val="both"/>
        <w:rPr>
          <w:rFonts w:eastAsia="TrebuchetMS"/>
          <w:bCs/>
          <w:color w:val="4472C4" w:themeColor="accent1"/>
        </w:rPr>
      </w:pPr>
      <w:r w:rsidRPr="00756E87">
        <w:rPr>
          <w:rFonts w:eastAsia="TrebuchetMS"/>
          <w:bCs/>
        </w:rPr>
        <w:t xml:space="preserve">Em Portugal, as </w:t>
      </w:r>
      <w:r w:rsidR="00BA54F4">
        <w:rPr>
          <w:rFonts w:eastAsia="TrebuchetMS"/>
          <w:bCs/>
        </w:rPr>
        <w:t>reclusas</w:t>
      </w:r>
      <w:r w:rsidRPr="00756E87">
        <w:rPr>
          <w:rFonts w:eastAsia="TrebuchetMS"/>
          <w:bCs/>
        </w:rPr>
        <w:t xml:space="preserve"> podem optar pela permanência de uma criança até aos 3 anos de idade, e excecionalmente até aos 5 anos, sendo-lhe facultadas instalações adequadas às necessidades (</w:t>
      </w:r>
      <w:proofErr w:type="spellStart"/>
      <w:r w:rsidR="001A1107">
        <w:rPr>
          <w:rFonts w:eastAsia="TrebuchetMS"/>
          <w:bCs/>
        </w:rPr>
        <w:t>Aebi</w:t>
      </w:r>
      <w:proofErr w:type="spellEnd"/>
      <w:r w:rsidR="001A1107">
        <w:rPr>
          <w:rFonts w:eastAsia="TrebuchetMS"/>
          <w:bCs/>
        </w:rPr>
        <w:t xml:space="preserve">, </w:t>
      </w:r>
      <w:proofErr w:type="spellStart"/>
      <w:r w:rsidR="001A1107">
        <w:rPr>
          <w:rFonts w:eastAsia="TrebuchetMS"/>
          <w:bCs/>
        </w:rPr>
        <w:t>et</w:t>
      </w:r>
      <w:proofErr w:type="spellEnd"/>
      <w:r w:rsidR="001A1107">
        <w:rPr>
          <w:rFonts w:eastAsia="TrebuchetMS"/>
          <w:bCs/>
        </w:rPr>
        <w:t xml:space="preserve"> al.</w:t>
      </w:r>
      <w:r w:rsidRPr="00756E87">
        <w:rPr>
          <w:rFonts w:eastAsia="TrebuchetMS"/>
          <w:bCs/>
        </w:rPr>
        <w:t xml:space="preserve">, 2021). O facto de não terem </w:t>
      </w:r>
      <w:r w:rsidR="00756E87" w:rsidRPr="00756E87">
        <w:rPr>
          <w:rFonts w:eastAsia="TrebuchetMS"/>
          <w:bCs/>
        </w:rPr>
        <w:t>pessoas</w:t>
      </w:r>
      <w:r w:rsidRPr="00756E87">
        <w:rPr>
          <w:rFonts w:eastAsia="TrebuchetMS"/>
          <w:bCs/>
        </w:rPr>
        <w:t xml:space="preserve"> de confiança </w:t>
      </w:r>
      <w:r w:rsidR="00785F2C">
        <w:rPr>
          <w:rFonts w:eastAsia="TrebuchetMS"/>
          <w:bCs/>
        </w:rPr>
        <w:t>e</w:t>
      </w:r>
      <w:r w:rsidR="00E2614F">
        <w:rPr>
          <w:rFonts w:eastAsia="TrebuchetMS"/>
          <w:bCs/>
        </w:rPr>
        <w:t>/o</w:t>
      </w:r>
      <w:r w:rsidR="00785F2C">
        <w:rPr>
          <w:rFonts w:eastAsia="TrebuchetMS"/>
          <w:bCs/>
        </w:rPr>
        <w:t>u</w:t>
      </w:r>
      <w:r w:rsidRPr="00756E87">
        <w:rPr>
          <w:rFonts w:eastAsia="TrebuchetMS"/>
          <w:bCs/>
        </w:rPr>
        <w:t xml:space="preserve"> de terem </w:t>
      </w:r>
      <w:r w:rsidR="00B13221">
        <w:rPr>
          <w:rFonts w:eastAsia="TrebuchetMS"/>
          <w:bCs/>
        </w:rPr>
        <w:t>mais</w:t>
      </w:r>
      <w:r w:rsidRPr="00756E87">
        <w:rPr>
          <w:rFonts w:eastAsia="TrebuchetMS"/>
          <w:bCs/>
        </w:rPr>
        <w:t xml:space="preserve"> filhos/as a cargo de alguém, são apontadas como as principais razões para a tomada de decisão da estadia da criança no EP</w:t>
      </w:r>
      <w:r w:rsidRPr="009E3937">
        <w:rPr>
          <w:rFonts w:eastAsia="TrebuchetMS"/>
          <w:bCs/>
          <w:color w:val="4472C4" w:themeColor="accent1"/>
        </w:rPr>
        <w:t xml:space="preserve"> </w:t>
      </w:r>
      <w:r w:rsidRPr="00756E87">
        <w:rPr>
          <w:rFonts w:eastAsia="TrebuchetMS"/>
          <w:bCs/>
        </w:rPr>
        <w:t xml:space="preserve">(Freitas </w:t>
      </w:r>
      <w:proofErr w:type="spellStart"/>
      <w:r w:rsidRPr="00756E87">
        <w:rPr>
          <w:rFonts w:eastAsia="TrebuchetMS"/>
          <w:bCs/>
        </w:rPr>
        <w:t>et</w:t>
      </w:r>
      <w:proofErr w:type="spellEnd"/>
      <w:r w:rsidRPr="00756E87">
        <w:rPr>
          <w:rFonts w:eastAsia="TrebuchetMS"/>
          <w:bCs/>
        </w:rPr>
        <w:t xml:space="preserve"> al</w:t>
      </w:r>
      <w:r w:rsidRPr="005527A0">
        <w:rPr>
          <w:rFonts w:eastAsia="TrebuchetMS"/>
          <w:bCs/>
        </w:rPr>
        <w:t xml:space="preserve">., 2016), </w:t>
      </w:r>
      <w:r w:rsidR="000B4E06" w:rsidRPr="005527A0">
        <w:rPr>
          <w:rFonts w:eastAsia="TrebuchetMS"/>
          <w:bCs/>
        </w:rPr>
        <w:t>assim como</w:t>
      </w:r>
      <w:r w:rsidRPr="005527A0">
        <w:rPr>
          <w:rFonts w:eastAsia="TrebuchetMS"/>
          <w:bCs/>
        </w:rPr>
        <w:t xml:space="preserve"> o equilíbrio emocional e o fortalecimento dos laços emocionais </w:t>
      </w:r>
      <w:r w:rsidR="00810816" w:rsidRPr="005527A0">
        <w:rPr>
          <w:rFonts w:eastAsia="TrebuchetMS"/>
          <w:bCs/>
        </w:rPr>
        <w:t xml:space="preserve">mãe-criança </w:t>
      </w:r>
      <w:r w:rsidRPr="005527A0">
        <w:rPr>
          <w:rFonts w:eastAsia="TrebuchetMS"/>
          <w:bCs/>
        </w:rPr>
        <w:t>(Mariano &amp; Silva, 2018).</w:t>
      </w:r>
    </w:p>
    <w:p w14:paraId="62D505B9" w14:textId="34A41E08" w:rsidR="00DF76E7" w:rsidRPr="00265038" w:rsidRDefault="00320CDF" w:rsidP="00A264F1">
      <w:pPr>
        <w:pStyle w:val="NormalWeb"/>
        <w:spacing w:after="0" w:afterAutospacing="0" w:line="360" w:lineRule="auto"/>
        <w:jc w:val="both"/>
        <w:rPr>
          <w:rFonts w:eastAsia="TrebuchetMS"/>
          <w:bCs/>
          <w:color w:val="4472C4" w:themeColor="accent1"/>
        </w:rPr>
      </w:pPr>
      <w:r>
        <w:t>A</w:t>
      </w:r>
      <w:r w:rsidR="00CD5690">
        <w:t xml:space="preserve">s </w:t>
      </w:r>
      <w:proofErr w:type="spellStart"/>
      <w:r>
        <w:t>emoc</w:t>
      </w:r>
      <w:r w:rsidR="00CD5690">
        <w:t>ões</w:t>
      </w:r>
      <w:proofErr w:type="spellEnd"/>
      <w:r>
        <w:t xml:space="preserve"> constitu</w:t>
      </w:r>
      <w:r w:rsidR="00CD5690">
        <w:t>em</w:t>
      </w:r>
      <w:r>
        <w:t xml:space="preserve"> um desafio </w:t>
      </w:r>
      <w:r w:rsidR="00FF7651">
        <w:t xml:space="preserve">relevante </w:t>
      </w:r>
      <w:r>
        <w:t xml:space="preserve">para as reclusas, </w:t>
      </w:r>
      <w:r w:rsidR="00CD5690">
        <w:t>verificando-se</w:t>
      </w:r>
      <w:r w:rsidR="00FF7651">
        <w:t xml:space="preserve"> uma </w:t>
      </w:r>
      <w:r w:rsidR="00820DE3" w:rsidRPr="007A6EBD">
        <w:t xml:space="preserve">maior prevalência de perturbações mentais </w:t>
      </w:r>
      <w:r w:rsidR="0027519D" w:rsidRPr="007A6EBD">
        <w:t>n</w:t>
      </w:r>
      <w:r w:rsidR="00CD5690">
        <w:t>est</w:t>
      </w:r>
      <w:r w:rsidR="0027519D" w:rsidRPr="007A6EBD">
        <w:t>as mulheres</w:t>
      </w:r>
      <w:r w:rsidR="0027519D" w:rsidRPr="00576DDF">
        <w:t xml:space="preserve"> </w:t>
      </w:r>
      <w:r w:rsidR="001D165B" w:rsidRPr="00576DDF">
        <w:t>(</w:t>
      </w:r>
      <w:proofErr w:type="spellStart"/>
      <w:r w:rsidR="001D165B" w:rsidRPr="00576DDF">
        <w:t>Altikriti</w:t>
      </w:r>
      <w:proofErr w:type="spellEnd"/>
      <w:r w:rsidR="001D165B" w:rsidRPr="00576DDF">
        <w:t xml:space="preserve"> </w:t>
      </w:r>
      <w:proofErr w:type="spellStart"/>
      <w:r w:rsidR="001D165B" w:rsidRPr="00576DDF">
        <w:t>et</w:t>
      </w:r>
      <w:proofErr w:type="spellEnd"/>
      <w:r w:rsidR="001D165B" w:rsidRPr="00576DDF">
        <w:t xml:space="preserve"> al., 2020; </w:t>
      </w:r>
      <w:proofErr w:type="spellStart"/>
      <w:r w:rsidR="001D165B" w:rsidRPr="00576DDF">
        <w:t>Drapalski</w:t>
      </w:r>
      <w:proofErr w:type="spellEnd"/>
      <w:r w:rsidR="001D165B" w:rsidRPr="00576DDF">
        <w:t xml:space="preserve"> </w:t>
      </w:r>
      <w:proofErr w:type="spellStart"/>
      <w:r w:rsidR="001D165B" w:rsidRPr="00576DDF">
        <w:t>et</w:t>
      </w:r>
      <w:proofErr w:type="spellEnd"/>
      <w:r w:rsidR="001D165B" w:rsidRPr="00576DDF">
        <w:t xml:space="preserve"> al., 2009)</w:t>
      </w:r>
      <w:r w:rsidR="00E53F81">
        <w:t xml:space="preserve">, </w:t>
      </w:r>
      <w:r w:rsidR="002F643B">
        <w:t>sobretud</w:t>
      </w:r>
      <w:r w:rsidR="00A75F87" w:rsidRPr="00576DDF">
        <w:t>o as</w:t>
      </w:r>
      <w:r w:rsidR="001D165B" w:rsidRPr="00576DDF">
        <w:t xml:space="preserve"> </w:t>
      </w:r>
      <w:r w:rsidR="00C06731" w:rsidRPr="00576DDF">
        <w:t>p</w:t>
      </w:r>
      <w:r w:rsidR="001D165B" w:rsidRPr="00576DDF">
        <w:t xml:space="preserve">erturbações de </w:t>
      </w:r>
      <w:r w:rsidR="00840548" w:rsidRPr="00576DDF">
        <w:t>stress</w:t>
      </w:r>
      <w:r w:rsidR="00820DE3" w:rsidRPr="00576DDF">
        <w:t>, ansiedade</w:t>
      </w:r>
      <w:r w:rsidR="00840548" w:rsidRPr="00576DDF">
        <w:t>,</w:t>
      </w:r>
      <w:r w:rsidR="00820DE3" w:rsidRPr="00576DDF">
        <w:t xml:space="preserve"> comportament</w:t>
      </w:r>
      <w:r w:rsidR="00840548" w:rsidRPr="00576DDF">
        <w:t>os obsessivo-compulsivos e sintomas psicóticos (</w:t>
      </w:r>
      <w:proofErr w:type="spellStart"/>
      <w:r w:rsidR="00840548" w:rsidRPr="00576DDF">
        <w:t>Drapalski</w:t>
      </w:r>
      <w:proofErr w:type="spellEnd"/>
      <w:r w:rsidR="00840548" w:rsidRPr="00576DDF">
        <w:t xml:space="preserve"> </w:t>
      </w:r>
      <w:proofErr w:type="spellStart"/>
      <w:r w:rsidR="00840548" w:rsidRPr="00576DDF">
        <w:t>et</w:t>
      </w:r>
      <w:proofErr w:type="spellEnd"/>
      <w:r w:rsidR="00840548" w:rsidRPr="00576DDF">
        <w:t xml:space="preserve"> al., 2009)</w:t>
      </w:r>
      <w:r w:rsidR="00A75F87" w:rsidRPr="00576DDF">
        <w:t xml:space="preserve">, </w:t>
      </w:r>
      <w:r w:rsidR="00CD5690">
        <w:t>com</w:t>
      </w:r>
      <w:r w:rsidR="00415DD4" w:rsidRPr="00576DDF">
        <w:t xml:space="preserve"> </w:t>
      </w:r>
      <w:r w:rsidR="005D2A24" w:rsidRPr="00576DDF">
        <w:t xml:space="preserve">risco de </w:t>
      </w:r>
      <w:r w:rsidR="0057423D" w:rsidRPr="00576DDF">
        <w:t>desenvolve</w:t>
      </w:r>
      <w:r w:rsidR="001D165B" w:rsidRPr="00576DDF">
        <w:t>r</w:t>
      </w:r>
      <w:r w:rsidR="0057423D" w:rsidRPr="00576DDF">
        <w:t xml:space="preserve"> </w:t>
      </w:r>
      <w:r w:rsidR="00840548" w:rsidRPr="00576DDF">
        <w:t>perturbaç</w:t>
      </w:r>
      <w:r w:rsidR="0057423D" w:rsidRPr="00576DDF">
        <w:t>ões</w:t>
      </w:r>
      <w:r w:rsidR="00840548" w:rsidRPr="00576DDF">
        <w:t xml:space="preserve"> de </w:t>
      </w:r>
      <w:r w:rsidR="007F57E1" w:rsidRPr="00576DDF">
        <w:t>personalidade</w:t>
      </w:r>
      <w:r w:rsidR="00E835F1" w:rsidRPr="00576DDF">
        <w:t xml:space="preserve"> e</w:t>
      </w:r>
      <w:r w:rsidR="00A62F8E" w:rsidRPr="00576DDF">
        <w:t xml:space="preserve"> </w:t>
      </w:r>
      <w:r w:rsidR="00A75F87" w:rsidRPr="00576DDF">
        <w:t xml:space="preserve">problemáticas disruptivas de </w:t>
      </w:r>
      <w:r w:rsidR="00A75F87" w:rsidRPr="00611CB6">
        <w:t>comportamento</w:t>
      </w:r>
      <w:r w:rsidR="00840548" w:rsidRPr="00611CB6">
        <w:t xml:space="preserve"> (</w:t>
      </w:r>
      <w:proofErr w:type="spellStart"/>
      <w:r w:rsidR="001D165B" w:rsidRPr="00611CB6">
        <w:t>Altikriti</w:t>
      </w:r>
      <w:proofErr w:type="spellEnd"/>
      <w:r w:rsidR="001D165B" w:rsidRPr="00611CB6">
        <w:t xml:space="preserve"> </w:t>
      </w:r>
      <w:proofErr w:type="spellStart"/>
      <w:r w:rsidR="001D165B" w:rsidRPr="00611CB6">
        <w:t>et</w:t>
      </w:r>
      <w:proofErr w:type="spellEnd"/>
      <w:r w:rsidR="001D165B" w:rsidRPr="00611CB6">
        <w:t xml:space="preserve"> al., 2020)</w:t>
      </w:r>
      <w:r w:rsidR="00355229">
        <w:t>. P</w:t>
      </w:r>
      <w:r w:rsidR="0062537E" w:rsidRPr="00611CB6">
        <w:t xml:space="preserve">ara </w:t>
      </w:r>
      <w:r w:rsidR="00355229">
        <w:t>tal</w:t>
      </w:r>
      <w:r w:rsidR="00CD5690">
        <w:t>,</w:t>
      </w:r>
      <w:r w:rsidR="00355229">
        <w:t xml:space="preserve"> </w:t>
      </w:r>
      <w:r w:rsidR="0062537E" w:rsidRPr="00611CB6">
        <w:t xml:space="preserve">a </w:t>
      </w:r>
      <w:proofErr w:type="spellStart"/>
      <w:r w:rsidR="008A00D9" w:rsidRPr="00611CB6">
        <w:rPr>
          <w:rFonts w:eastAsia="TrebuchetMS"/>
          <w:bCs/>
        </w:rPr>
        <w:t>transgress</w:t>
      </w:r>
      <w:r w:rsidR="003C265E" w:rsidRPr="00611CB6">
        <w:rPr>
          <w:rFonts w:eastAsia="TrebuchetMS"/>
          <w:bCs/>
        </w:rPr>
        <w:t>ividade</w:t>
      </w:r>
      <w:proofErr w:type="spellEnd"/>
      <w:r w:rsidR="008A00D9" w:rsidRPr="00611CB6">
        <w:rPr>
          <w:rFonts w:eastAsia="TrebuchetMS"/>
          <w:bCs/>
        </w:rPr>
        <w:t xml:space="preserve"> e</w:t>
      </w:r>
      <w:r w:rsidR="000D6931" w:rsidRPr="00611CB6">
        <w:rPr>
          <w:rFonts w:eastAsia="TrebuchetMS"/>
          <w:bCs/>
        </w:rPr>
        <w:t xml:space="preserve"> a quebra com o</w:t>
      </w:r>
      <w:r w:rsidR="008A00D9" w:rsidRPr="00611CB6">
        <w:rPr>
          <w:rFonts w:eastAsia="TrebuchetMS"/>
          <w:bCs/>
        </w:rPr>
        <w:t xml:space="preserve">s </w:t>
      </w:r>
      <w:r w:rsidR="00490AC8" w:rsidRPr="00611CB6">
        <w:rPr>
          <w:rFonts w:eastAsia="TrebuchetMS"/>
          <w:bCs/>
        </w:rPr>
        <w:t>papéis</w:t>
      </w:r>
      <w:r w:rsidR="008A00D9" w:rsidRPr="00611CB6">
        <w:rPr>
          <w:rFonts w:eastAsia="TrebuchetMS"/>
          <w:bCs/>
        </w:rPr>
        <w:t xml:space="preserve"> </w:t>
      </w:r>
      <w:r w:rsidR="0062537E" w:rsidRPr="00611CB6">
        <w:rPr>
          <w:rFonts w:eastAsia="TrebuchetMS"/>
          <w:bCs/>
        </w:rPr>
        <w:t xml:space="preserve">tradicionais </w:t>
      </w:r>
      <w:r w:rsidR="008A00D9" w:rsidRPr="00611CB6">
        <w:rPr>
          <w:rFonts w:eastAsia="TrebuchetMS"/>
          <w:bCs/>
        </w:rPr>
        <w:t>de género</w:t>
      </w:r>
      <w:r w:rsidR="00BF2601">
        <w:rPr>
          <w:rFonts w:eastAsia="TrebuchetMS"/>
          <w:bCs/>
        </w:rPr>
        <w:t>,</w:t>
      </w:r>
      <w:r w:rsidR="000D6931" w:rsidRPr="00611CB6">
        <w:rPr>
          <w:rFonts w:eastAsia="TrebuchetMS"/>
          <w:bCs/>
        </w:rPr>
        <w:t xml:space="preserve"> </w:t>
      </w:r>
      <w:r w:rsidR="003C265E" w:rsidRPr="00611CB6">
        <w:rPr>
          <w:rFonts w:eastAsia="TrebuchetMS"/>
          <w:bCs/>
        </w:rPr>
        <w:t>pontua</w:t>
      </w:r>
      <w:r w:rsidR="00CD5690">
        <w:rPr>
          <w:rFonts w:eastAsia="TrebuchetMS"/>
          <w:bCs/>
        </w:rPr>
        <w:t xml:space="preserve"> est</w:t>
      </w:r>
      <w:r w:rsidR="0062537E" w:rsidRPr="00611CB6">
        <w:rPr>
          <w:rFonts w:eastAsia="TrebuchetMS"/>
          <w:bCs/>
        </w:rPr>
        <w:t>a</w:t>
      </w:r>
      <w:r w:rsidR="00CD5690">
        <w:rPr>
          <w:rFonts w:eastAsia="TrebuchetMS"/>
          <w:bCs/>
        </w:rPr>
        <w:t>s</w:t>
      </w:r>
      <w:r w:rsidR="0062537E" w:rsidRPr="00611CB6">
        <w:rPr>
          <w:rFonts w:eastAsia="TrebuchetMS"/>
          <w:bCs/>
        </w:rPr>
        <w:t xml:space="preserve"> </w:t>
      </w:r>
      <w:r w:rsidR="008A00D9" w:rsidRPr="00611CB6">
        <w:rPr>
          <w:rFonts w:eastAsia="TrebuchetMS"/>
          <w:bCs/>
        </w:rPr>
        <w:t>mulher</w:t>
      </w:r>
      <w:r w:rsidR="00CD5690">
        <w:rPr>
          <w:rFonts w:eastAsia="TrebuchetMS"/>
          <w:bCs/>
        </w:rPr>
        <w:t>es</w:t>
      </w:r>
      <w:r w:rsidR="008A00D9" w:rsidRPr="00611CB6">
        <w:rPr>
          <w:rFonts w:eastAsia="TrebuchetMS"/>
          <w:bCs/>
        </w:rPr>
        <w:t xml:space="preserve"> como duplamente desviante</w:t>
      </w:r>
      <w:r w:rsidR="00CD5690">
        <w:rPr>
          <w:rFonts w:eastAsia="TrebuchetMS"/>
          <w:bCs/>
        </w:rPr>
        <w:t>s</w:t>
      </w:r>
      <w:r w:rsidR="0062537E" w:rsidRPr="00611CB6">
        <w:rPr>
          <w:rFonts w:eastAsia="TrebuchetMS"/>
          <w:bCs/>
        </w:rPr>
        <w:t xml:space="preserve"> e </w:t>
      </w:r>
      <w:r w:rsidR="008A00D9" w:rsidRPr="00611CB6">
        <w:rPr>
          <w:rFonts w:eastAsia="TrebuchetMS"/>
          <w:bCs/>
        </w:rPr>
        <w:t>punida</w:t>
      </w:r>
      <w:r w:rsidR="00CD5690">
        <w:rPr>
          <w:rFonts w:eastAsia="TrebuchetMS"/>
          <w:bCs/>
        </w:rPr>
        <w:t>s</w:t>
      </w:r>
      <w:r w:rsidR="00152EAD">
        <w:rPr>
          <w:rFonts w:eastAsia="TrebuchetMS"/>
          <w:bCs/>
        </w:rPr>
        <w:t xml:space="preserve"> </w:t>
      </w:r>
      <w:r w:rsidR="009758E6" w:rsidRPr="00611CB6">
        <w:rPr>
          <w:rFonts w:eastAsia="TrebuchetMS"/>
          <w:bCs/>
        </w:rPr>
        <w:t>(</w:t>
      </w:r>
      <w:proofErr w:type="spellStart"/>
      <w:r w:rsidR="00F3654C" w:rsidRPr="00611CB6">
        <w:rPr>
          <w:rFonts w:eastAsia="TrebuchetMS"/>
          <w:bCs/>
        </w:rPr>
        <w:t>Ballesteros</w:t>
      </w:r>
      <w:proofErr w:type="spellEnd"/>
      <w:r w:rsidR="00F3654C" w:rsidRPr="00611CB6">
        <w:rPr>
          <w:rFonts w:eastAsia="TrebuchetMS"/>
          <w:bCs/>
        </w:rPr>
        <w:t xml:space="preserve">-Pena, 2018; </w:t>
      </w:r>
      <w:r w:rsidR="008A00D9" w:rsidRPr="00611CB6">
        <w:rPr>
          <w:rFonts w:eastAsia="TrebuchetMS"/>
          <w:bCs/>
        </w:rPr>
        <w:t xml:space="preserve">Matos &amp; Machado, </w:t>
      </w:r>
      <w:r w:rsidR="00465450" w:rsidRPr="00611CB6">
        <w:rPr>
          <w:rFonts w:eastAsia="TrebuchetMS"/>
          <w:bCs/>
        </w:rPr>
        <w:t>2012).</w:t>
      </w:r>
    </w:p>
    <w:p w14:paraId="2B2A4F77" w14:textId="516CAE61" w:rsidR="00A21A06" w:rsidRDefault="00614BAF" w:rsidP="00A264F1">
      <w:pPr>
        <w:pStyle w:val="NormalWeb"/>
        <w:spacing w:after="0" w:afterAutospacing="0" w:line="360" w:lineRule="auto"/>
        <w:jc w:val="both"/>
        <w:rPr>
          <w:rFonts w:eastAsia="TrebuchetMS"/>
          <w:bCs/>
          <w:color w:val="4472C4" w:themeColor="accent1"/>
        </w:rPr>
      </w:pPr>
      <w:r w:rsidRPr="006D201E">
        <w:rPr>
          <w:rFonts w:eastAsia="TrebuchetMS"/>
          <w:bCs/>
        </w:rPr>
        <w:t>Acentuando est</w:t>
      </w:r>
      <w:r w:rsidR="00CD5690">
        <w:rPr>
          <w:rFonts w:eastAsia="TrebuchetMS"/>
          <w:bCs/>
        </w:rPr>
        <w:t>e</w:t>
      </w:r>
      <w:r w:rsidRPr="006D201E">
        <w:rPr>
          <w:rFonts w:eastAsia="TrebuchetMS"/>
          <w:bCs/>
        </w:rPr>
        <w:t>s d</w:t>
      </w:r>
      <w:r w:rsidR="00CD5690">
        <w:rPr>
          <w:rFonts w:eastAsia="TrebuchetMS"/>
          <w:bCs/>
        </w:rPr>
        <w:t>esafios</w:t>
      </w:r>
      <w:r w:rsidRPr="006D201E">
        <w:rPr>
          <w:rFonts w:eastAsia="TrebuchetMS"/>
          <w:bCs/>
        </w:rPr>
        <w:t xml:space="preserve">, </w:t>
      </w:r>
      <w:r w:rsidR="000378CE">
        <w:rPr>
          <w:rFonts w:eastAsia="TrebuchetMS"/>
          <w:bCs/>
        </w:rPr>
        <w:t>50%</w:t>
      </w:r>
      <w:r w:rsidR="00CA412B" w:rsidRPr="006D201E">
        <w:rPr>
          <w:rFonts w:eastAsia="TrebuchetMS"/>
          <w:bCs/>
        </w:rPr>
        <w:t xml:space="preserve"> das mulheres recluídas </w:t>
      </w:r>
      <w:r w:rsidR="00AE5025">
        <w:rPr>
          <w:rFonts w:eastAsia="TrebuchetMS"/>
          <w:bCs/>
        </w:rPr>
        <w:t>têm</w:t>
      </w:r>
      <w:r w:rsidR="00CD5690">
        <w:rPr>
          <w:rFonts w:eastAsia="TrebuchetMS"/>
          <w:bCs/>
        </w:rPr>
        <w:t xml:space="preserve"> </w:t>
      </w:r>
      <w:r w:rsidR="00CA412B" w:rsidRPr="006D201E">
        <w:rPr>
          <w:rFonts w:eastAsia="TrebuchetMS"/>
          <w:bCs/>
        </w:rPr>
        <w:t xml:space="preserve">filhos menores (Baldwin, 2018; Cross, 2020; Pendleton </w:t>
      </w:r>
      <w:proofErr w:type="spellStart"/>
      <w:r w:rsidR="00CA412B" w:rsidRPr="006D201E">
        <w:rPr>
          <w:rFonts w:eastAsia="TrebuchetMS"/>
          <w:bCs/>
        </w:rPr>
        <w:t>et</w:t>
      </w:r>
      <w:proofErr w:type="spellEnd"/>
      <w:r w:rsidR="00CA412B" w:rsidRPr="006D201E">
        <w:rPr>
          <w:rFonts w:eastAsia="TrebuchetMS"/>
          <w:bCs/>
        </w:rPr>
        <w:t xml:space="preserve"> al., 2022)</w:t>
      </w:r>
      <w:r w:rsidR="00B57DCF">
        <w:rPr>
          <w:rFonts w:eastAsia="TrebuchetMS"/>
          <w:bCs/>
        </w:rPr>
        <w:t xml:space="preserve">, </w:t>
      </w:r>
      <w:r w:rsidR="00A3542B">
        <w:rPr>
          <w:rFonts w:eastAsia="TrebuchetMS"/>
          <w:bCs/>
        </w:rPr>
        <w:t xml:space="preserve">o que faz com que tenham </w:t>
      </w:r>
      <w:proofErr w:type="gramStart"/>
      <w:r w:rsidR="00A3542B">
        <w:rPr>
          <w:rFonts w:eastAsia="TrebuchetMS"/>
          <w:bCs/>
        </w:rPr>
        <w:t>que</w:t>
      </w:r>
      <w:proofErr w:type="gramEnd"/>
      <w:r w:rsidR="00A3542B">
        <w:rPr>
          <w:rFonts w:eastAsia="TrebuchetMS"/>
          <w:bCs/>
        </w:rPr>
        <w:t xml:space="preserve"> </w:t>
      </w:r>
      <w:r w:rsidR="00CA412B" w:rsidRPr="00BB02A4">
        <w:rPr>
          <w:rFonts w:eastAsia="TrebuchetMS"/>
          <w:bCs/>
        </w:rPr>
        <w:t>lid</w:t>
      </w:r>
      <w:r w:rsidR="000378CE">
        <w:rPr>
          <w:rFonts w:eastAsia="TrebuchetMS"/>
          <w:bCs/>
        </w:rPr>
        <w:t>ar</w:t>
      </w:r>
      <w:r w:rsidR="00CA412B" w:rsidRPr="00BB02A4">
        <w:rPr>
          <w:rFonts w:eastAsia="TrebuchetMS"/>
          <w:bCs/>
        </w:rPr>
        <w:t xml:space="preserve"> com emoções </w:t>
      </w:r>
      <w:r w:rsidR="00A3542B">
        <w:rPr>
          <w:rFonts w:eastAsia="TrebuchetMS"/>
          <w:bCs/>
        </w:rPr>
        <w:t xml:space="preserve">associadas à </w:t>
      </w:r>
      <w:r w:rsidR="00CA412B" w:rsidRPr="00BB02A4">
        <w:rPr>
          <w:rFonts w:eastAsia="TrebuchetMS"/>
          <w:bCs/>
        </w:rPr>
        <w:t>maternidade (Baldwin, 2018; Lobo &amp; Howard, 2021).</w:t>
      </w:r>
      <w:r w:rsidR="00475113">
        <w:rPr>
          <w:rFonts w:eastAsia="TrebuchetMS"/>
          <w:bCs/>
        </w:rPr>
        <w:t xml:space="preserve"> Se</w:t>
      </w:r>
      <w:r w:rsidR="00AF4F60" w:rsidRPr="000C68E3">
        <w:rPr>
          <w:rFonts w:eastAsia="TrebuchetMS"/>
          <w:bCs/>
        </w:rPr>
        <w:t xml:space="preserve"> a </w:t>
      </w:r>
      <w:r w:rsidR="005621A1" w:rsidRPr="000C68E3">
        <w:rPr>
          <w:rFonts w:eastAsia="TrebuchetMS"/>
          <w:bCs/>
        </w:rPr>
        <w:t>maioria das mulheres</w:t>
      </w:r>
      <w:r w:rsidR="00F8245F" w:rsidRPr="000C68E3">
        <w:rPr>
          <w:rFonts w:eastAsia="TrebuchetMS"/>
          <w:bCs/>
        </w:rPr>
        <w:t xml:space="preserve"> em liberdade </w:t>
      </w:r>
      <w:r w:rsidR="00E41B4A" w:rsidRPr="000C68E3">
        <w:rPr>
          <w:rFonts w:eastAsia="TrebuchetMS"/>
          <w:bCs/>
        </w:rPr>
        <w:t>perceciona</w:t>
      </w:r>
      <w:r w:rsidR="005621A1" w:rsidRPr="000C68E3">
        <w:rPr>
          <w:rFonts w:eastAsia="TrebuchetMS"/>
          <w:bCs/>
        </w:rPr>
        <w:t xml:space="preserve"> pressão para corresponder à expetativa de </w:t>
      </w:r>
      <w:r w:rsidR="005621A1" w:rsidRPr="000C68E3">
        <w:rPr>
          <w:rFonts w:eastAsia="TrebuchetMS"/>
          <w:bCs/>
          <w:i/>
        </w:rPr>
        <w:t>mãe perfeita</w:t>
      </w:r>
      <w:r w:rsidR="00BA7819" w:rsidRPr="000C68E3">
        <w:rPr>
          <w:rFonts w:eastAsia="TrebuchetMS"/>
          <w:bCs/>
        </w:rPr>
        <w:t xml:space="preserve"> (</w:t>
      </w:r>
      <w:proofErr w:type="spellStart"/>
      <w:r w:rsidR="00173805" w:rsidRPr="000C68E3">
        <w:rPr>
          <w:rFonts w:eastAsia="TrebuchetMS"/>
          <w:bCs/>
        </w:rPr>
        <w:t>Easterling</w:t>
      </w:r>
      <w:proofErr w:type="spellEnd"/>
      <w:r w:rsidR="00173805" w:rsidRPr="000C68E3">
        <w:rPr>
          <w:rFonts w:eastAsia="TrebuchetMS"/>
          <w:bCs/>
        </w:rPr>
        <w:t xml:space="preserve"> </w:t>
      </w:r>
      <w:proofErr w:type="spellStart"/>
      <w:r w:rsidR="00173805" w:rsidRPr="000C68E3">
        <w:rPr>
          <w:rFonts w:eastAsia="TrebuchetMS"/>
          <w:bCs/>
        </w:rPr>
        <w:t>et</w:t>
      </w:r>
      <w:proofErr w:type="spellEnd"/>
      <w:r w:rsidR="00173805" w:rsidRPr="000C68E3">
        <w:rPr>
          <w:rFonts w:eastAsia="TrebuchetMS"/>
          <w:bCs/>
        </w:rPr>
        <w:t xml:space="preserve"> al., 2019</w:t>
      </w:r>
      <w:r w:rsidR="00BA7819" w:rsidRPr="000C68E3">
        <w:rPr>
          <w:rFonts w:eastAsia="TrebuchetMS"/>
          <w:bCs/>
        </w:rPr>
        <w:t>)</w:t>
      </w:r>
      <w:r w:rsidR="00E75812" w:rsidRPr="000C68E3">
        <w:rPr>
          <w:rFonts w:eastAsia="TrebuchetMS"/>
          <w:bCs/>
        </w:rPr>
        <w:t xml:space="preserve">, </w:t>
      </w:r>
      <w:r w:rsidR="00522CDE" w:rsidRPr="000C68E3">
        <w:rPr>
          <w:rFonts w:eastAsia="TrebuchetMS"/>
          <w:bCs/>
        </w:rPr>
        <w:t xml:space="preserve">nas </w:t>
      </w:r>
      <w:r w:rsidR="00E75812" w:rsidRPr="000C68E3">
        <w:rPr>
          <w:rFonts w:eastAsia="TrebuchetMS"/>
          <w:bCs/>
        </w:rPr>
        <w:t xml:space="preserve">mães </w:t>
      </w:r>
      <w:r w:rsidR="00F8245F" w:rsidRPr="000C68E3">
        <w:rPr>
          <w:rFonts w:eastAsia="TrebuchetMS"/>
          <w:bCs/>
        </w:rPr>
        <w:t>recluídas</w:t>
      </w:r>
      <w:r w:rsidR="00E75812" w:rsidRPr="000C68E3">
        <w:rPr>
          <w:rFonts w:eastAsia="TrebuchetMS"/>
          <w:bCs/>
        </w:rPr>
        <w:t xml:space="preserve">, </w:t>
      </w:r>
      <w:r w:rsidR="00CF2503" w:rsidRPr="000C68E3">
        <w:rPr>
          <w:rFonts w:eastAsia="TrebuchetMS"/>
          <w:bCs/>
        </w:rPr>
        <w:t xml:space="preserve">o </w:t>
      </w:r>
      <w:r w:rsidR="00F8245F" w:rsidRPr="000C68E3">
        <w:rPr>
          <w:rFonts w:eastAsia="TrebuchetMS"/>
          <w:bCs/>
        </w:rPr>
        <w:t>distanciamento físico e as barreiras de comunicação</w:t>
      </w:r>
      <w:r w:rsidR="00522CDE" w:rsidRPr="000C68E3">
        <w:rPr>
          <w:rFonts w:eastAsia="TrebuchetMS"/>
          <w:bCs/>
        </w:rPr>
        <w:t xml:space="preserve">, </w:t>
      </w:r>
      <w:r w:rsidR="00CF2503" w:rsidRPr="000C68E3">
        <w:rPr>
          <w:rFonts w:eastAsia="TrebuchetMS"/>
          <w:bCs/>
        </w:rPr>
        <w:t>amplifica</w:t>
      </w:r>
      <w:r w:rsidR="007B4A6D">
        <w:rPr>
          <w:rFonts w:eastAsia="TrebuchetMS"/>
          <w:bCs/>
        </w:rPr>
        <w:t xml:space="preserve">m </w:t>
      </w:r>
      <w:r w:rsidR="00CF2503" w:rsidRPr="000C68E3">
        <w:rPr>
          <w:rFonts w:eastAsia="TrebuchetMS"/>
          <w:bCs/>
        </w:rPr>
        <w:t>os</w:t>
      </w:r>
      <w:r w:rsidR="00F8245F" w:rsidRPr="000C68E3">
        <w:rPr>
          <w:rFonts w:eastAsia="TrebuchetMS"/>
          <w:bCs/>
        </w:rPr>
        <w:t xml:space="preserve"> </w:t>
      </w:r>
      <w:r w:rsidR="00E75812" w:rsidRPr="000C68E3">
        <w:rPr>
          <w:rFonts w:eastAsia="TrebuchetMS"/>
          <w:bCs/>
        </w:rPr>
        <w:t>conflitos</w:t>
      </w:r>
      <w:r w:rsidR="00C54962" w:rsidRPr="000C68E3">
        <w:rPr>
          <w:rFonts w:eastAsia="TrebuchetMS"/>
          <w:bCs/>
        </w:rPr>
        <w:t xml:space="preserve"> emocionais e</w:t>
      </w:r>
      <w:r w:rsidR="00F8245F" w:rsidRPr="000C68E3">
        <w:rPr>
          <w:rFonts w:eastAsia="TrebuchetMS"/>
          <w:bCs/>
        </w:rPr>
        <w:t xml:space="preserve"> sentimentos </w:t>
      </w:r>
      <w:r w:rsidR="005765C6" w:rsidRPr="000C68E3">
        <w:rPr>
          <w:rFonts w:eastAsia="TrebuchetMS"/>
          <w:bCs/>
        </w:rPr>
        <w:t xml:space="preserve">de </w:t>
      </w:r>
      <w:r w:rsidR="00C54962" w:rsidRPr="000C68E3">
        <w:rPr>
          <w:rFonts w:eastAsia="TrebuchetMS"/>
          <w:bCs/>
        </w:rPr>
        <w:t>privação da sua identidade maternal (Baldwin, 2018</w:t>
      </w:r>
      <w:r w:rsidR="00F8245F" w:rsidRPr="000C68E3">
        <w:rPr>
          <w:rFonts w:eastAsia="TrebuchetMS"/>
          <w:bCs/>
        </w:rPr>
        <w:t xml:space="preserve">; </w:t>
      </w:r>
      <w:proofErr w:type="spellStart"/>
      <w:r w:rsidR="00F8245F" w:rsidRPr="000C68E3">
        <w:rPr>
          <w:rFonts w:eastAsia="TrebuchetMS"/>
          <w:bCs/>
        </w:rPr>
        <w:t>Easterling</w:t>
      </w:r>
      <w:proofErr w:type="spellEnd"/>
      <w:r w:rsidR="00F8245F" w:rsidRPr="000C68E3">
        <w:rPr>
          <w:rFonts w:eastAsia="TrebuchetMS"/>
          <w:bCs/>
        </w:rPr>
        <w:t xml:space="preserve"> </w:t>
      </w:r>
      <w:proofErr w:type="spellStart"/>
      <w:r w:rsidR="00F8245F" w:rsidRPr="000C68E3">
        <w:rPr>
          <w:rFonts w:eastAsia="TrebuchetMS"/>
          <w:bCs/>
        </w:rPr>
        <w:t>et</w:t>
      </w:r>
      <w:proofErr w:type="spellEnd"/>
      <w:r w:rsidR="00F8245F" w:rsidRPr="000C68E3">
        <w:rPr>
          <w:rFonts w:eastAsia="TrebuchetMS"/>
          <w:bCs/>
        </w:rPr>
        <w:t xml:space="preserve"> al., 2019</w:t>
      </w:r>
      <w:r w:rsidR="00C54962" w:rsidRPr="000C68E3">
        <w:rPr>
          <w:rFonts w:eastAsia="TrebuchetMS"/>
          <w:bCs/>
        </w:rPr>
        <w:t>)</w:t>
      </w:r>
      <w:r w:rsidR="0050019D" w:rsidRPr="000C68E3">
        <w:rPr>
          <w:rFonts w:eastAsia="TrebuchetMS"/>
          <w:bCs/>
        </w:rPr>
        <w:t>.</w:t>
      </w:r>
      <w:r w:rsidR="008E096D" w:rsidRPr="000C68E3">
        <w:rPr>
          <w:rFonts w:eastAsia="TrebuchetMS"/>
          <w:bCs/>
        </w:rPr>
        <w:t xml:space="preserve"> </w:t>
      </w:r>
      <w:r w:rsidR="00D07E89">
        <w:rPr>
          <w:rFonts w:eastAsia="TrebuchetMS"/>
          <w:bCs/>
        </w:rPr>
        <w:t xml:space="preserve">Em Portugal, este conflito emocional pode ser agravado, pois </w:t>
      </w:r>
      <w:r w:rsidR="00032C89">
        <w:rPr>
          <w:rFonts w:eastAsia="TrebuchetMS"/>
          <w:bCs/>
        </w:rPr>
        <w:t xml:space="preserve">embora </w:t>
      </w:r>
      <w:r w:rsidR="00D07E89">
        <w:rPr>
          <w:rFonts w:eastAsia="TrebuchetMS"/>
          <w:bCs/>
        </w:rPr>
        <w:t>e</w:t>
      </w:r>
      <w:r w:rsidR="008E096D" w:rsidRPr="00ED792A">
        <w:rPr>
          <w:rFonts w:eastAsia="TrebuchetMS"/>
          <w:bCs/>
        </w:rPr>
        <w:t>st</w:t>
      </w:r>
      <w:r w:rsidR="00E41B4A" w:rsidRPr="00ED792A">
        <w:rPr>
          <w:rFonts w:eastAsia="TrebuchetMS"/>
          <w:bCs/>
        </w:rPr>
        <w:t>a</w:t>
      </w:r>
      <w:r w:rsidR="008E096D" w:rsidRPr="00ED792A">
        <w:rPr>
          <w:rFonts w:eastAsia="TrebuchetMS"/>
          <w:bCs/>
        </w:rPr>
        <w:t xml:space="preserve"> </w:t>
      </w:r>
      <w:r w:rsidR="005765C6" w:rsidRPr="00ED792A">
        <w:rPr>
          <w:rFonts w:eastAsia="TrebuchetMS"/>
          <w:bCs/>
        </w:rPr>
        <w:t>ideal</w:t>
      </w:r>
      <w:r w:rsidR="00E41B4A" w:rsidRPr="00ED792A">
        <w:rPr>
          <w:rFonts w:eastAsia="TrebuchetMS"/>
          <w:bCs/>
        </w:rPr>
        <w:t>ização</w:t>
      </w:r>
      <w:r w:rsidR="00CF2503" w:rsidRPr="00ED792A">
        <w:rPr>
          <w:rFonts w:eastAsia="TrebuchetMS"/>
          <w:bCs/>
        </w:rPr>
        <w:t xml:space="preserve"> est</w:t>
      </w:r>
      <w:r w:rsidR="00032C89">
        <w:rPr>
          <w:rFonts w:eastAsia="TrebuchetMS"/>
          <w:bCs/>
        </w:rPr>
        <w:t>eja</w:t>
      </w:r>
      <w:r w:rsidR="008E096D" w:rsidRPr="00ED792A">
        <w:rPr>
          <w:rFonts w:eastAsia="TrebuchetMS"/>
          <w:bCs/>
        </w:rPr>
        <w:t xml:space="preserve"> presente </w:t>
      </w:r>
      <w:r w:rsidR="00D07E89">
        <w:rPr>
          <w:rFonts w:eastAsia="TrebuchetMS"/>
          <w:bCs/>
        </w:rPr>
        <w:t>no</w:t>
      </w:r>
      <w:r w:rsidR="0022596C" w:rsidRPr="00ED792A">
        <w:rPr>
          <w:rFonts w:eastAsia="TrebuchetMS"/>
          <w:bCs/>
        </w:rPr>
        <w:t xml:space="preserve"> contexto prisional</w:t>
      </w:r>
      <w:r w:rsidR="005765C6" w:rsidRPr="00ED792A">
        <w:rPr>
          <w:rFonts w:eastAsia="TrebuchetMS"/>
          <w:bCs/>
        </w:rPr>
        <w:t xml:space="preserve"> </w:t>
      </w:r>
      <w:r w:rsidR="004E17AE" w:rsidRPr="00ED792A">
        <w:rPr>
          <w:rFonts w:eastAsia="TrebuchetMS"/>
          <w:bCs/>
        </w:rPr>
        <w:t xml:space="preserve">(Granja </w:t>
      </w:r>
      <w:proofErr w:type="spellStart"/>
      <w:r w:rsidR="004E17AE" w:rsidRPr="00ED792A">
        <w:rPr>
          <w:rFonts w:eastAsia="TrebuchetMS"/>
          <w:bCs/>
        </w:rPr>
        <w:t>et</w:t>
      </w:r>
      <w:proofErr w:type="spellEnd"/>
      <w:r w:rsidR="004E17AE" w:rsidRPr="00ED792A">
        <w:rPr>
          <w:rFonts w:eastAsia="TrebuchetMS"/>
          <w:bCs/>
        </w:rPr>
        <w:t xml:space="preserve"> al., 2015)</w:t>
      </w:r>
      <w:r w:rsidR="008E096D" w:rsidRPr="00ED792A">
        <w:rPr>
          <w:rFonts w:eastAsia="TrebuchetMS"/>
          <w:bCs/>
        </w:rPr>
        <w:t xml:space="preserve">, </w:t>
      </w:r>
      <w:r w:rsidR="00522CDE" w:rsidRPr="00ED792A">
        <w:rPr>
          <w:rFonts w:eastAsia="TrebuchetMS"/>
          <w:bCs/>
        </w:rPr>
        <w:t xml:space="preserve">sendo </w:t>
      </w:r>
      <w:r w:rsidR="00CF2503" w:rsidRPr="00ED792A">
        <w:rPr>
          <w:rFonts w:eastAsia="TrebuchetMS"/>
          <w:bCs/>
        </w:rPr>
        <w:t>valorizad</w:t>
      </w:r>
      <w:r w:rsidR="00D07E89">
        <w:rPr>
          <w:rFonts w:eastAsia="TrebuchetMS"/>
          <w:bCs/>
        </w:rPr>
        <w:t>a</w:t>
      </w:r>
      <w:r w:rsidR="005765C6" w:rsidRPr="00ED792A">
        <w:rPr>
          <w:rFonts w:eastAsia="TrebuchetMS"/>
          <w:bCs/>
        </w:rPr>
        <w:t xml:space="preserve"> </w:t>
      </w:r>
      <w:r w:rsidR="00522CDE" w:rsidRPr="00ED792A">
        <w:rPr>
          <w:rFonts w:eastAsia="TrebuchetMS"/>
          <w:bCs/>
        </w:rPr>
        <w:t xml:space="preserve">a </w:t>
      </w:r>
      <w:r w:rsidR="005765C6" w:rsidRPr="00ED792A">
        <w:rPr>
          <w:rFonts w:eastAsia="TrebuchetMS"/>
          <w:bCs/>
        </w:rPr>
        <w:t xml:space="preserve">qualidade das práticas </w:t>
      </w:r>
      <w:r w:rsidR="00522CDE" w:rsidRPr="00ED792A">
        <w:rPr>
          <w:rFonts w:eastAsia="TrebuchetMS"/>
          <w:bCs/>
        </w:rPr>
        <w:t>maternais</w:t>
      </w:r>
      <w:r w:rsidR="002F643B">
        <w:rPr>
          <w:rFonts w:eastAsia="TrebuchetMS"/>
          <w:bCs/>
        </w:rPr>
        <w:t>,</w:t>
      </w:r>
      <w:r w:rsidR="005765C6" w:rsidRPr="00ED792A">
        <w:rPr>
          <w:rFonts w:eastAsia="TrebuchetMS"/>
          <w:bCs/>
        </w:rPr>
        <w:t xml:space="preserve"> </w:t>
      </w:r>
      <w:r w:rsidR="0037145C" w:rsidRPr="00D07E89">
        <w:rPr>
          <w:rFonts w:eastAsia="TrebuchetMS"/>
          <w:bCs/>
        </w:rPr>
        <w:t xml:space="preserve">as mães recluídas referem </w:t>
      </w:r>
      <w:r w:rsidR="00911645" w:rsidRPr="00D07E89">
        <w:rPr>
          <w:rFonts w:eastAsia="TrebuchetMS"/>
          <w:bCs/>
        </w:rPr>
        <w:t>falta</w:t>
      </w:r>
      <w:r w:rsidR="00847829" w:rsidRPr="00D07E89">
        <w:rPr>
          <w:rFonts w:eastAsia="TrebuchetMS"/>
          <w:bCs/>
        </w:rPr>
        <w:t xml:space="preserve"> de condições</w:t>
      </w:r>
      <w:r w:rsidR="00D07E89" w:rsidRPr="00D07E89">
        <w:rPr>
          <w:rFonts w:eastAsia="TrebuchetMS"/>
          <w:bCs/>
        </w:rPr>
        <w:t xml:space="preserve"> </w:t>
      </w:r>
      <w:r w:rsidR="001E4C39" w:rsidRPr="00ED792A">
        <w:rPr>
          <w:rFonts w:eastAsia="TrebuchetMS"/>
          <w:bCs/>
        </w:rPr>
        <w:t xml:space="preserve">(Nunes </w:t>
      </w:r>
      <w:proofErr w:type="spellStart"/>
      <w:r w:rsidR="001E4C39" w:rsidRPr="00ED792A">
        <w:rPr>
          <w:rFonts w:eastAsia="TrebuchetMS"/>
          <w:bCs/>
        </w:rPr>
        <w:t>et</w:t>
      </w:r>
      <w:proofErr w:type="spellEnd"/>
      <w:r w:rsidR="001E4C39" w:rsidRPr="00ED792A">
        <w:rPr>
          <w:rFonts w:eastAsia="TrebuchetMS"/>
          <w:bCs/>
        </w:rPr>
        <w:t xml:space="preserve"> al., 2020</w:t>
      </w:r>
      <w:r w:rsidR="001E4C39" w:rsidRPr="00D07E89">
        <w:rPr>
          <w:rFonts w:eastAsia="TrebuchetMS"/>
          <w:bCs/>
        </w:rPr>
        <w:t xml:space="preserve">), </w:t>
      </w:r>
      <w:r w:rsidR="00911645" w:rsidRPr="00D07E89">
        <w:rPr>
          <w:rFonts w:eastAsia="TrebuchetMS"/>
          <w:bCs/>
        </w:rPr>
        <w:t xml:space="preserve">como </w:t>
      </w:r>
      <w:r w:rsidR="00181B40" w:rsidRPr="00D07E89">
        <w:rPr>
          <w:rFonts w:eastAsia="TrebuchetMS"/>
          <w:bCs/>
        </w:rPr>
        <w:t xml:space="preserve">razões para </w:t>
      </w:r>
      <w:r w:rsidR="00D07E89" w:rsidRPr="00D07E89">
        <w:rPr>
          <w:rFonts w:eastAsia="TrebuchetMS"/>
          <w:bCs/>
        </w:rPr>
        <w:t xml:space="preserve">manter </w:t>
      </w:r>
      <w:r w:rsidR="00181B40" w:rsidRPr="00D07E89">
        <w:rPr>
          <w:rFonts w:eastAsia="TrebuchetMS"/>
          <w:bCs/>
        </w:rPr>
        <w:t>a criança no exterior</w:t>
      </w:r>
      <w:r w:rsidR="00911645" w:rsidRPr="00D07E89">
        <w:rPr>
          <w:rFonts w:eastAsia="TrebuchetMS"/>
          <w:bCs/>
        </w:rPr>
        <w:t xml:space="preserve"> (Freitas </w:t>
      </w:r>
      <w:proofErr w:type="spellStart"/>
      <w:r w:rsidR="00911645" w:rsidRPr="00D07E89">
        <w:rPr>
          <w:rFonts w:eastAsia="TrebuchetMS"/>
          <w:bCs/>
        </w:rPr>
        <w:t>et</w:t>
      </w:r>
      <w:proofErr w:type="spellEnd"/>
      <w:r w:rsidR="00911645" w:rsidRPr="00D07E89">
        <w:rPr>
          <w:rFonts w:eastAsia="TrebuchetMS"/>
          <w:bCs/>
        </w:rPr>
        <w:t xml:space="preserve"> al., 2016)</w:t>
      </w:r>
      <w:r w:rsidR="00E80795" w:rsidRPr="00D07E89">
        <w:rPr>
          <w:rFonts w:eastAsia="TrebuchetMS"/>
          <w:bCs/>
        </w:rPr>
        <w:t>.</w:t>
      </w:r>
    </w:p>
    <w:p w14:paraId="5668493A" w14:textId="3F43E3D9" w:rsidR="00B60A2E" w:rsidRPr="00CA7EA9" w:rsidRDefault="004539ED" w:rsidP="00A264F1">
      <w:pPr>
        <w:pStyle w:val="NormalWeb"/>
        <w:spacing w:after="0" w:afterAutospacing="0" w:line="360" w:lineRule="auto"/>
        <w:jc w:val="both"/>
        <w:rPr>
          <w:rFonts w:eastAsia="TrebuchetMS"/>
          <w:bCs/>
          <w:color w:val="4472C4" w:themeColor="accent1"/>
        </w:rPr>
      </w:pPr>
      <w:r>
        <w:rPr>
          <w:rFonts w:eastAsia="TrebuchetMS"/>
          <w:bCs/>
        </w:rPr>
        <w:lastRenderedPageBreak/>
        <w:t xml:space="preserve">As </w:t>
      </w:r>
      <w:r w:rsidR="004450FB" w:rsidRPr="00B806B7">
        <w:rPr>
          <w:rFonts w:eastAsia="TrebuchetMS"/>
          <w:bCs/>
        </w:rPr>
        <w:t xml:space="preserve">perspetivas </w:t>
      </w:r>
      <w:r w:rsidR="00A625E2" w:rsidRPr="00B806B7">
        <w:rPr>
          <w:rFonts w:eastAsia="TrebuchetMS"/>
          <w:bCs/>
        </w:rPr>
        <w:t>de</w:t>
      </w:r>
      <w:r w:rsidR="004450FB" w:rsidRPr="00B806B7">
        <w:rPr>
          <w:rFonts w:eastAsia="TrebuchetMS"/>
          <w:bCs/>
        </w:rPr>
        <w:t xml:space="preserve"> mães </w:t>
      </w:r>
      <w:r w:rsidR="00BE040E">
        <w:rPr>
          <w:rFonts w:eastAsia="TrebuchetMS"/>
          <w:bCs/>
        </w:rPr>
        <w:t>reclusas</w:t>
      </w:r>
      <w:r w:rsidR="004450FB" w:rsidRPr="00B806B7">
        <w:rPr>
          <w:rFonts w:eastAsia="TrebuchetMS"/>
          <w:bCs/>
        </w:rPr>
        <w:t xml:space="preserve"> e </w:t>
      </w:r>
      <w:r w:rsidR="005F3EA6" w:rsidRPr="00B806B7">
        <w:rPr>
          <w:rFonts w:eastAsia="TrebuchetMS"/>
          <w:bCs/>
        </w:rPr>
        <w:t>d</w:t>
      </w:r>
      <w:r>
        <w:rPr>
          <w:rFonts w:eastAsia="TrebuchetMS"/>
          <w:bCs/>
        </w:rPr>
        <w:t>e</w:t>
      </w:r>
      <w:r w:rsidR="005F3EA6" w:rsidRPr="00B806B7">
        <w:rPr>
          <w:rFonts w:eastAsia="TrebuchetMS"/>
          <w:bCs/>
        </w:rPr>
        <w:t xml:space="preserve"> </w:t>
      </w:r>
      <w:r w:rsidR="004A4C9A" w:rsidRPr="00B806B7">
        <w:rPr>
          <w:rFonts w:eastAsia="TrebuchetMS"/>
          <w:bCs/>
        </w:rPr>
        <w:t>profissionais</w:t>
      </w:r>
      <w:r w:rsidR="004450FB" w:rsidRPr="00B806B7">
        <w:rPr>
          <w:rFonts w:eastAsia="TrebuchetMS"/>
          <w:bCs/>
        </w:rPr>
        <w:t xml:space="preserve">, </w:t>
      </w:r>
      <w:r w:rsidR="00FF535C">
        <w:rPr>
          <w:rFonts w:eastAsia="TrebuchetMS"/>
          <w:bCs/>
        </w:rPr>
        <w:t>apontam</w:t>
      </w:r>
      <w:r w:rsidR="00192DD1" w:rsidRPr="00B806B7">
        <w:rPr>
          <w:rFonts w:eastAsia="TrebuchetMS"/>
          <w:bCs/>
        </w:rPr>
        <w:t xml:space="preserve"> que</w:t>
      </w:r>
      <w:r w:rsidR="007273A5" w:rsidRPr="00B806B7">
        <w:rPr>
          <w:rFonts w:eastAsia="TrebuchetMS"/>
          <w:bCs/>
        </w:rPr>
        <w:t xml:space="preserve"> a maternidade</w:t>
      </w:r>
      <w:r w:rsidR="00192DD1" w:rsidRPr="00B806B7">
        <w:rPr>
          <w:rFonts w:eastAsia="TrebuchetMS"/>
          <w:bCs/>
        </w:rPr>
        <w:t xml:space="preserve"> </w:t>
      </w:r>
      <w:r w:rsidR="00A625E2" w:rsidRPr="00B806B7">
        <w:rPr>
          <w:rFonts w:eastAsia="TrebuchetMS"/>
          <w:bCs/>
        </w:rPr>
        <w:t>em</w:t>
      </w:r>
      <w:r w:rsidR="00192DD1" w:rsidRPr="00B806B7">
        <w:rPr>
          <w:rFonts w:eastAsia="TrebuchetMS"/>
          <w:bCs/>
        </w:rPr>
        <w:t xml:space="preserve"> reclusão</w:t>
      </w:r>
      <w:r w:rsidR="007273A5" w:rsidRPr="00B806B7">
        <w:rPr>
          <w:rFonts w:eastAsia="TrebuchetMS"/>
          <w:bCs/>
        </w:rPr>
        <w:t xml:space="preserve"> </w:t>
      </w:r>
      <w:r w:rsidR="00F908C7" w:rsidRPr="00B806B7">
        <w:rPr>
          <w:rFonts w:eastAsia="TrebuchetMS"/>
          <w:bCs/>
        </w:rPr>
        <w:t xml:space="preserve">é </w:t>
      </w:r>
      <w:r w:rsidR="00720587" w:rsidRPr="00B806B7">
        <w:rPr>
          <w:rFonts w:eastAsia="TrebuchetMS"/>
          <w:bCs/>
        </w:rPr>
        <w:t xml:space="preserve">experienciada de forma </w:t>
      </w:r>
      <w:r w:rsidR="00F908C7" w:rsidRPr="00B806B7">
        <w:rPr>
          <w:rFonts w:eastAsia="TrebuchetMS"/>
          <w:bCs/>
        </w:rPr>
        <w:t xml:space="preserve">mais </w:t>
      </w:r>
      <w:r w:rsidR="007273A5" w:rsidRPr="00B806B7">
        <w:rPr>
          <w:rFonts w:eastAsia="TrebuchetMS"/>
          <w:bCs/>
        </w:rPr>
        <w:t>intensa</w:t>
      </w:r>
      <w:r w:rsidR="00F908C7" w:rsidRPr="00B806B7">
        <w:rPr>
          <w:rFonts w:eastAsia="TrebuchetMS"/>
          <w:bCs/>
        </w:rPr>
        <w:t xml:space="preserve">, </w:t>
      </w:r>
      <w:r w:rsidR="00FF535C">
        <w:rPr>
          <w:rFonts w:eastAsia="TrebuchetMS"/>
          <w:bCs/>
        </w:rPr>
        <w:t xml:space="preserve">sendo </w:t>
      </w:r>
      <w:r w:rsidR="00192DD1" w:rsidRPr="00B806B7">
        <w:rPr>
          <w:rFonts w:eastAsia="TrebuchetMS"/>
          <w:bCs/>
        </w:rPr>
        <w:t xml:space="preserve">as crianças um escape à realidade </w:t>
      </w:r>
      <w:r w:rsidR="00A625E2" w:rsidRPr="00B806B7">
        <w:rPr>
          <w:rFonts w:eastAsia="TrebuchetMS"/>
          <w:bCs/>
        </w:rPr>
        <w:t>e</w:t>
      </w:r>
      <w:r w:rsidR="00FF535C">
        <w:rPr>
          <w:rFonts w:eastAsia="TrebuchetMS"/>
          <w:bCs/>
        </w:rPr>
        <w:t xml:space="preserve"> as mães</w:t>
      </w:r>
      <w:r w:rsidR="00B806B7" w:rsidRPr="00B806B7">
        <w:rPr>
          <w:rFonts w:eastAsia="TrebuchetMS"/>
          <w:bCs/>
        </w:rPr>
        <w:t xml:space="preserve"> </w:t>
      </w:r>
      <w:r w:rsidR="00FF535C">
        <w:rPr>
          <w:rFonts w:eastAsia="TrebuchetMS"/>
          <w:bCs/>
        </w:rPr>
        <w:t xml:space="preserve">mais disponíveis </w:t>
      </w:r>
      <w:r w:rsidR="007273A5" w:rsidRPr="00B806B7">
        <w:rPr>
          <w:rFonts w:eastAsia="TrebuchetMS"/>
          <w:bCs/>
        </w:rPr>
        <w:t>para</w:t>
      </w:r>
      <w:r w:rsidR="00FF535C">
        <w:rPr>
          <w:rFonts w:eastAsia="TrebuchetMS"/>
          <w:bCs/>
        </w:rPr>
        <w:t xml:space="preserve"> as</w:t>
      </w:r>
      <w:r w:rsidR="007273A5" w:rsidRPr="00B806B7">
        <w:rPr>
          <w:rFonts w:eastAsia="TrebuchetMS"/>
          <w:bCs/>
        </w:rPr>
        <w:t xml:space="preserve"> crianças</w:t>
      </w:r>
      <w:r w:rsidR="005F3EA6" w:rsidRPr="00B806B7">
        <w:rPr>
          <w:rFonts w:eastAsia="TrebuchetMS"/>
          <w:bCs/>
        </w:rPr>
        <w:t xml:space="preserve"> (Nunes </w:t>
      </w:r>
      <w:proofErr w:type="spellStart"/>
      <w:r w:rsidR="005F3EA6" w:rsidRPr="00CB5702">
        <w:rPr>
          <w:rFonts w:eastAsia="TrebuchetMS"/>
          <w:bCs/>
        </w:rPr>
        <w:t>et</w:t>
      </w:r>
      <w:proofErr w:type="spellEnd"/>
      <w:r w:rsidR="005F3EA6" w:rsidRPr="00CB5702">
        <w:rPr>
          <w:rFonts w:eastAsia="TrebuchetMS"/>
          <w:bCs/>
        </w:rPr>
        <w:t xml:space="preserve"> al., 2020)</w:t>
      </w:r>
      <w:r w:rsidR="004450FB" w:rsidRPr="00CB5702">
        <w:rPr>
          <w:rFonts w:eastAsia="TrebuchetMS"/>
          <w:bCs/>
        </w:rPr>
        <w:t>.</w:t>
      </w:r>
      <w:r w:rsidR="00192DD1" w:rsidRPr="00CB5702">
        <w:rPr>
          <w:rFonts w:eastAsia="TrebuchetMS"/>
          <w:bCs/>
        </w:rPr>
        <w:t xml:space="preserve"> </w:t>
      </w:r>
      <w:r w:rsidR="001F668A">
        <w:rPr>
          <w:rFonts w:eastAsia="TrebuchetMS"/>
          <w:bCs/>
        </w:rPr>
        <w:t>A</w:t>
      </w:r>
      <w:r w:rsidR="00192DD1" w:rsidRPr="00CB5702">
        <w:rPr>
          <w:rFonts w:eastAsia="TrebuchetMS"/>
          <w:bCs/>
        </w:rPr>
        <w:t xml:space="preserve"> intensidade deste vínculo reflete-se </w:t>
      </w:r>
      <w:r w:rsidR="00FF535C">
        <w:rPr>
          <w:rFonts w:eastAsia="TrebuchetMS"/>
          <w:bCs/>
        </w:rPr>
        <w:t>n</w:t>
      </w:r>
      <w:r w:rsidR="001F668A">
        <w:rPr>
          <w:rFonts w:eastAsia="TrebuchetMS"/>
          <w:bCs/>
        </w:rPr>
        <w:t>a</w:t>
      </w:r>
      <w:r w:rsidR="004C39DB" w:rsidRPr="00CB5702">
        <w:rPr>
          <w:rFonts w:eastAsia="TrebuchetMS"/>
          <w:bCs/>
        </w:rPr>
        <w:t xml:space="preserve"> separação</w:t>
      </w:r>
      <w:r w:rsidR="00192DD1" w:rsidRPr="00CB5702">
        <w:rPr>
          <w:rFonts w:eastAsia="TrebuchetMS"/>
          <w:bCs/>
        </w:rPr>
        <w:t xml:space="preserve">, </w:t>
      </w:r>
      <w:r w:rsidR="00A3542B">
        <w:rPr>
          <w:rFonts w:eastAsia="TrebuchetMS"/>
          <w:bCs/>
        </w:rPr>
        <w:t xml:space="preserve">que </w:t>
      </w:r>
      <w:r w:rsidR="00E2614F">
        <w:rPr>
          <w:rFonts w:eastAsia="TrebuchetMS"/>
          <w:bCs/>
        </w:rPr>
        <w:t>é</w:t>
      </w:r>
      <w:r w:rsidR="00A3542B">
        <w:rPr>
          <w:rFonts w:eastAsia="TrebuchetMS"/>
          <w:bCs/>
        </w:rPr>
        <w:t xml:space="preserve"> descrit</w:t>
      </w:r>
      <w:r w:rsidR="00E2614F">
        <w:rPr>
          <w:rFonts w:eastAsia="TrebuchetMS"/>
          <w:bCs/>
        </w:rPr>
        <w:t>a</w:t>
      </w:r>
      <w:ins w:id="1" w:author="BRUNA FILIPA ESTEVES PINTO" w:date="2024-01-26T10:57:00Z">
        <w:r w:rsidR="00A3542B">
          <w:rPr>
            <w:rFonts w:eastAsia="TrebuchetMS"/>
            <w:bCs/>
          </w:rPr>
          <w:t xml:space="preserve"> </w:t>
        </w:r>
      </w:ins>
      <w:r w:rsidR="00FF535C">
        <w:rPr>
          <w:rFonts w:eastAsia="TrebuchetMS"/>
          <w:bCs/>
        </w:rPr>
        <w:t>como</w:t>
      </w:r>
      <w:r w:rsidR="004C39DB" w:rsidRPr="00CB5702">
        <w:rPr>
          <w:rFonts w:eastAsia="TrebuchetMS"/>
          <w:bCs/>
        </w:rPr>
        <w:t xml:space="preserve"> </w:t>
      </w:r>
      <w:r w:rsidR="00E2614F">
        <w:rPr>
          <w:rFonts w:eastAsia="TrebuchetMS"/>
          <w:bCs/>
        </w:rPr>
        <w:t xml:space="preserve">um </w:t>
      </w:r>
      <w:r w:rsidR="00C458F4" w:rsidRPr="00CB5702">
        <w:rPr>
          <w:rFonts w:eastAsia="TrebuchetMS"/>
          <w:bCs/>
        </w:rPr>
        <w:t xml:space="preserve">momento de </w:t>
      </w:r>
      <w:r w:rsidR="00EC196E" w:rsidRPr="00CB5702">
        <w:rPr>
          <w:rFonts w:eastAsia="TrebuchetMS"/>
          <w:bCs/>
        </w:rPr>
        <w:t>angústia</w:t>
      </w:r>
      <w:r w:rsidR="003B1611" w:rsidRPr="00CB5702">
        <w:rPr>
          <w:rFonts w:eastAsia="TrebuchetMS"/>
          <w:bCs/>
        </w:rPr>
        <w:t xml:space="preserve"> </w:t>
      </w:r>
      <w:r w:rsidR="00852EEA" w:rsidRPr="00CB5702">
        <w:rPr>
          <w:rFonts w:eastAsia="TrebuchetMS"/>
          <w:bCs/>
        </w:rPr>
        <w:t xml:space="preserve">(Freitas </w:t>
      </w:r>
      <w:proofErr w:type="spellStart"/>
      <w:r w:rsidR="00852EEA" w:rsidRPr="00CB5702">
        <w:rPr>
          <w:rFonts w:eastAsia="TrebuchetMS"/>
          <w:bCs/>
        </w:rPr>
        <w:t>et</w:t>
      </w:r>
      <w:proofErr w:type="spellEnd"/>
      <w:r w:rsidR="00852EEA" w:rsidRPr="00CB5702">
        <w:rPr>
          <w:rFonts w:eastAsia="TrebuchetMS"/>
          <w:bCs/>
        </w:rPr>
        <w:t xml:space="preserve"> al., 2016; </w:t>
      </w:r>
      <w:proofErr w:type="spellStart"/>
      <w:r w:rsidR="00852EEA" w:rsidRPr="00CB5702">
        <w:rPr>
          <w:rFonts w:eastAsia="TrebuchetMS"/>
          <w:bCs/>
        </w:rPr>
        <w:t>Loper</w:t>
      </w:r>
      <w:proofErr w:type="spellEnd"/>
      <w:r w:rsidR="00852EEA" w:rsidRPr="00CB5702">
        <w:rPr>
          <w:rFonts w:eastAsia="TrebuchetMS"/>
          <w:bCs/>
        </w:rPr>
        <w:t xml:space="preserve">, 2006; Powell </w:t>
      </w:r>
      <w:proofErr w:type="spellStart"/>
      <w:r w:rsidR="00852EEA" w:rsidRPr="00CB5702">
        <w:rPr>
          <w:rFonts w:eastAsia="TrebuchetMS"/>
          <w:bCs/>
        </w:rPr>
        <w:t>et</w:t>
      </w:r>
      <w:proofErr w:type="spellEnd"/>
      <w:r w:rsidR="00852EEA" w:rsidRPr="00CB5702">
        <w:rPr>
          <w:rFonts w:eastAsia="TrebuchetMS"/>
          <w:bCs/>
        </w:rPr>
        <w:t xml:space="preserve"> al., 2017) </w:t>
      </w:r>
      <w:r w:rsidR="00852EEA">
        <w:rPr>
          <w:rFonts w:eastAsia="TrebuchetMS"/>
          <w:bCs/>
        </w:rPr>
        <w:t xml:space="preserve">ou </w:t>
      </w:r>
      <w:r w:rsidR="00852EEA" w:rsidRPr="00CB5702">
        <w:rPr>
          <w:rFonts w:eastAsia="TrebuchetMS"/>
          <w:bCs/>
        </w:rPr>
        <w:t>trauma</w:t>
      </w:r>
      <w:r w:rsidR="001F668A">
        <w:rPr>
          <w:rFonts w:eastAsia="TrebuchetMS"/>
          <w:bCs/>
        </w:rPr>
        <w:t xml:space="preserve"> </w:t>
      </w:r>
      <w:r w:rsidR="001F668A" w:rsidRPr="00CB5702">
        <w:rPr>
          <w:rFonts w:eastAsia="TrebuchetMS"/>
          <w:bCs/>
        </w:rPr>
        <w:t>(Baldwin, 2018)</w:t>
      </w:r>
      <w:r w:rsidR="00CB5702" w:rsidRPr="00CB5702">
        <w:rPr>
          <w:rFonts w:eastAsia="TrebuchetMS"/>
          <w:bCs/>
        </w:rPr>
        <w:t xml:space="preserve">, </w:t>
      </w:r>
      <w:r w:rsidR="008F5553">
        <w:rPr>
          <w:rFonts w:eastAsia="TrebuchetMS"/>
          <w:bCs/>
        </w:rPr>
        <w:t>e</w:t>
      </w:r>
      <w:r w:rsidR="00CB5702" w:rsidRPr="00CB5702">
        <w:rPr>
          <w:rFonts w:eastAsia="TrebuchetMS"/>
          <w:bCs/>
        </w:rPr>
        <w:t xml:space="preserve"> pel</w:t>
      </w:r>
      <w:r w:rsidR="001F668A">
        <w:rPr>
          <w:rFonts w:eastAsia="TrebuchetMS"/>
          <w:bCs/>
        </w:rPr>
        <w:t xml:space="preserve">a </w:t>
      </w:r>
      <w:r w:rsidR="00FF535C">
        <w:rPr>
          <w:rFonts w:eastAsia="TrebuchetMS"/>
          <w:bCs/>
        </w:rPr>
        <w:t>pos</w:t>
      </w:r>
      <w:r w:rsidR="00A3542B">
        <w:rPr>
          <w:rFonts w:eastAsia="TrebuchetMS"/>
          <w:bCs/>
        </w:rPr>
        <w:t>sibilidade de</w:t>
      </w:r>
      <w:r w:rsidR="001F668A">
        <w:rPr>
          <w:rFonts w:eastAsia="TrebuchetMS"/>
          <w:bCs/>
        </w:rPr>
        <w:t xml:space="preserve"> institucionalização d</w:t>
      </w:r>
      <w:r w:rsidR="00FF535C">
        <w:rPr>
          <w:rFonts w:eastAsia="TrebuchetMS"/>
          <w:bCs/>
        </w:rPr>
        <w:t>est</w:t>
      </w:r>
      <w:r w:rsidR="001F668A">
        <w:rPr>
          <w:rFonts w:eastAsia="TrebuchetMS"/>
          <w:bCs/>
        </w:rPr>
        <w:t>as aquando da reclusão</w:t>
      </w:r>
      <w:r w:rsidR="000A5A2D" w:rsidRPr="00B425CF">
        <w:rPr>
          <w:rFonts w:eastAsia="TrebuchetMS"/>
          <w:bCs/>
        </w:rPr>
        <w:t xml:space="preserve"> </w:t>
      </w:r>
      <w:r w:rsidR="00DE6F14">
        <w:rPr>
          <w:rFonts w:eastAsia="TrebuchetMS"/>
          <w:bCs/>
        </w:rPr>
        <w:t>da mãe</w:t>
      </w:r>
      <w:r w:rsidR="00C87548" w:rsidRPr="00B425CF">
        <w:rPr>
          <w:rFonts w:eastAsia="TrebuchetMS"/>
          <w:bCs/>
        </w:rPr>
        <w:t xml:space="preserve"> </w:t>
      </w:r>
      <w:r w:rsidR="009910BD" w:rsidRPr="00B425CF">
        <w:rPr>
          <w:rFonts w:eastAsia="TrebuchetMS"/>
          <w:bCs/>
        </w:rPr>
        <w:t>(</w:t>
      </w:r>
      <w:proofErr w:type="spellStart"/>
      <w:r w:rsidR="009910BD" w:rsidRPr="00B425CF">
        <w:rPr>
          <w:rFonts w:eastAsia="TrebuchetMS"/>
          <w:bCs/>
        </w:rPr>
        <w:t>Artz</w:t>
      </w:r>
      <w:proofErr w:type="spellEnd"/>
      <w:r w:rsidR="009910BD" w:rsidRPr="00B425CF">
        <w:rPr>
          <w:rFonts w:eastAsia="TrebuchetMS"/>
          <w:bCs/>
        </w:rPr>
        <w:t xml:space="preserve"> &amp; </w:t>
      </w:r>
      <w:proofErr w:type="spellStart"/>
      <w:r w:rsidR="009910BD" w:rsidRPr="00B425CF">
        <w:rPr>
          <w:rFonts w:eastAsia="TrebuchetMS"/>
          <w:bCs/>
        </w:rPr>
        <w:t>Rotmann</w:t>
      </w:r>
      <w:proofErr w:type="spellEnd"/>
      <w:r w:rsidR="009910BD" w:rsidRPr="00B425CF">
        <w:rPr>
          <w:rFonts w:eastAsia="TrebuchetMS"/>
          <w:bCs/>
        </w:rPr>
        <w:t>, 2015).</w:t>
      </w:r>
    </w:p>
    <w:p w14:paraId="6BC883AA" w14:textId="7865747A" w:rsidR="00611E3A" w:rsidRPr="00B53C03" w:rsidRDefault="006E1330" w:rsidP="00A264F1">
      <w:pPr>
        <w:pStyle w:val="NormalWeb"/>
        <w:spacing w:after="0" w:afterAutospacing="0" w:line="360" w:lineRule="auto"/>
        <w:jc w:val="both"/>
        <w:rPr>
          <w:rFonts w:eastAsia="TrebuchetMS"/>
          <w:bCs/>
        </w:rPr>
      </w:pPr>
      <w:r w:rsidRPr="00B53C03">
        <w:rPr>
          <w:rFonts w:eastAsia="TrebuchetMS"/>
          <w:bCs/>
        </w:rPr>
        <w:t xml:space="preserve">Estas </w:t>
      </w:r>
      <w:r w:rsidR="005246ED" w:rsidRPr="00B53C03">
        <w:rPr>
          <w:rFonts w:eastAsia="TrebuchetMS"/>
          <w:bCs/>
        </w:rPr>
        <w:t xml:space="preserve">mães, </w:t>
      </w:r>
      <w:r w:rsidR="000A00EC" w:rsidRPr="00B53C03">
        <w:rPr>
          <w:rFonts w:eastAsia="TrebuchetMS"/>
          <w:bCs/>
        </w:rPr>
        <w:t>podem</w:t>
      </w:r>
      <w:r w:rsidR="005246ED" w:rsidRPr="00B53C03">
        <w:rPr>
          <w:rFonts w:eastAsia="TrebuchetMS"/>
          <w:bCs/>
        </w:rPr>
        <w:t xml:space="preserve"> escolhe</w:t>
      </w:r>
      <w:r w:rsidR="000A00EC" w:rsidRPr="00B53C03">
        <w:rPr>
          <w:rFonts w:eastAsia="TrebuchetMS"/>
          <w:bCs/>
        </w:rPr>
        <w:t>r</w:t>
      </w:r>
      <w:r w:rsidR="005246ED" w:rsidRPr="00B53C03">
        <w:rPr>
          <w:rFonts w:eastAsia="TrebuchetMS"/>
          <w:bCs/>
        </w:rPr>
        <w:t xml:space="preserve"> não ter qualquer tipo de comunicação </w:t>
      </w:r>
      <w:r w:rsidRPr="00B53C03">
        <w:rPr>
          <w:rFonts w:eastAsia="TrebuchetMS"/>
          <w:bCs/>
        </w:rPr>
        <w:t>para</w:t>
      </w:r>
      <w:r w:rsidR="00920798" w:rsidRPr="00B53C03">
        <w:rPr>
          <w:rFonts w:eastAsia="TrebuchetMS"/>
          <w:bCs/>
        </w:rPr>
        <w:t xml:space="preserve"> </w:t>
      </w:r>
      <w:r w:rsidR="005246ED" w:rsidRPr="00B53C03">
        <w:rPr>
          <w:rFonts w:eastAsia="TrebuchetMS"/>
          <w:bCs/>
        </w:rPr>
        <w:t>tenta</w:t>
      </w:r>
      <w:r w:rsidR="000A00EC" w:rsidRPr="00B53C03">
        <w:rPr>
          <w:rFonts w:eastAsia="TrebuchetMS"/>
          <w:bCs/>
        </w:rPr>
        <w:t>r</w:t>
      </w:r>
      <w:r w:rsidR="005246ED" w:rsidRPr="00B53C03">
        <w:rPr>
          <w:rFonts w:eastAsia="TrebuchetMS"/>
          <w:bCs/>
        </w:rPr>
        <w:t xml:space="preserve"> suprimir a dor e a culpa</w:t>
      </w:r>
      <w:r w:rsidR="00C644C8" w:rsidRPr="00B53C03">
        <w:rPr>
          <w:rFonts w:eastAsia="TrebuchetMS"/>
          <w:bCs/>
        </w:rPr>
        <w:t>,</w:t>
      </w:r>
      <w:r w:rsidR="005246ED" w:rsidRPr="00B53C03">
        <w:rPr>
          <w:rFonts w:eastAsia="TrebuchetMS"/>
          <w:bCs/>
        </w:rPr>
        <w:t xml:space="preserve"> acabando </w:t>
      </w:r>
      <w:r w:rsidR="00FF34A6" w:rsidRPr="00B53C03">
        <w:rPr>
          <w:rFonts w:eastAsia="TrebuchetMS"/>
          <w:bCs/>
        </w:rPr>
        <w:t>muitas vezes</w:t>
      </w:r>
      <w:r w:rsidR="007F71BD" w:rsidRPr="00B53C03">
        <w:rPr>
          <w:rFonts w:eastAsia="TrebuchetMS"/>
          <w:bCs/>
        </w:rPr>
        <w:t xml:space="preserve"> por</w:t>
      </w:r>
      <w:r w:rsidR="00FF34A6" w:rsidRPr="00B53C03">
        <w:rPr>
          <w:rFonts w:eastAsia="TrebuchetMS"/>
          <w:bCs/>
        </w:rPr>
        <w:t xml:space="preserve"> </w:t>
      </w:r>
      <w:r w:rsidR="00920798" w:rsidRPr="00B53C03">
        <w:rPr>
          <w:rFonts w:eastAsia="TrebuchetMS"/>
          <w:bCs/>
        </w:rPr>
        <w:t xml:space="preserve">adotar </w:t>
      </w:r>
      <w:r w:rsidR="005246ED" w:rsidRPr="00B53C03">
        <w:rPr>
          <w:rFonts w:eastAsia="TrebuchetMS"/>
          <w:bCs/>
        </w:rPr>
        <w:t>comportamentos auto</w:t>
      </w:r>
      <w:r w:rsidR="00341665" w:rsidRPr="00B53C03">
        <w:rPr>
          <w:rFonts w:eastAsia="TrebuchetMS"/>
          <w:bCs/>
        </w:rPr>
        <w:t xml:space="preserve"> </w:t>
      </w:r>
      <w:r w:rsidR="00920798" w:rsidRPr="00B53C03">
        <w:rPr>
          <w:rFonts w:eastAsia="TrebuchetMS"/>
          <w:bCs/>
        </w:rPr>
        <w:t>lesivos (</w:t>
      </w:r>
      <w:r w:rsidRPr="00B53C03">
        <w:rPr>
          <w:rFonts w:eastAsia="TrebuchetMS"/>
          <w:bCs/>
        </w:rPr>
        <w:t>abuso</w:t>
      </w:r>
      <w:r w:rsidR="005246ED" w:rsidRPr="00B53C03">
        <w:rPr>
          <w:rFonts w:eastAsia="TrebuchetMS"/>
          <w:bCs/>
        </w:rPr>
        <w:t xml:space="preserve"> de substâncias </w:t>
      </w:r>
      <w:r w:rsidRPr="00B53C03">
        <w:rPr>
          <w:rFonts w:eastAsia="TrebuchetMS"/>
          <w:bCs/>
        </w:rPr>
        <w:t>e</w:t>
      </w:r>
      <w:r w:rsidR="005246ED" w:rsidRPr="00B53C03">
        <w:rPr>
          <w:rFonts w:eastAsia="TrebuchetMS"/>
          <w:bCs/>
        </w:rPr>
        <w:t xml:space="preserve"> </w:t>
      </w:r>
      <w:r w:rsidRPr="00B53C03">
        <w:rPr>
          <w:rFonts w:eastAsia="TrebuchetMS"/>
          <w:bCs/>
        </w:rPr>
        <w:t>risco de</w:t>
      </w:r>
      <w:r w:rsidR="005246ED" w:rsidRPr="00B53C03">
        <w:rPr>
          <w:rFonts w:eastAsia="TrebuchetMS"/>
          <w:bCs/>
        </w:rPr>
        <w:t xml:space="preserve"> </w:t>
      </w:r>
      <w:r w:rsidRPr="00B53C03">
        <w:rPr>
          <w:rFonts w:eastAsia="TrebuchetMS"/>
          <w:bCs/>
        </w:rPr>
        <w:t>suicídio</w:t>
      </w:r>
      <w:r w:rsidR="00920798" w:rsidRPr="00B53C03">
        <w:rPr>
          <w:rFonts w:eastAsia="TrebuchetMS"/>
          <w:bCs/>
        </w:rPr>
        <w:t>), e a</w:t>
      </w:r>
      <w:r w:rsidR="005246ED" w:rsidRPr="00B53C03">
        <w:rPr>
          <w:rFonts w:eastAsia="TrebuchetMS"/>
          <w:bCs/>
        </w:rPr>
        <w:t>s que mant</w:t>
      </w:r>
      <w:r w:rsidR="000A00EC" w:rsidRPr="00B53C03">
        <w:rPr>
          <w:rFonts w:eastAsia="TrebuchetMS"/>
          <w:bCs/>
        </w:rPr>
        <w:t>êm</w:t>
      </w:r>
      <w:r w:rsidR="005246ED" w:rsidRPr="00B53C03">
        <w:rPr>
          <w:rFonts w:eastAsia="TrebuchetMS"/>
          <w:bCs/>
        </w:rPr>
        <w:t xml:space="preserve"> o contacto</w:t>
      </w:r>
      <w:r w:rsidR="000A00EC" w:rsidRPr="00B53C03">
        <w:rPr>
          <w:rFonts w:eastAsia="TrebuchetMS"/>
          <w:bCs/>
        </w:rPr>
        <w:t xml:space="preserve"> revelam </w:t>
      </w:r>
      <w:r w:rsidR="005246ED" w:rsidRPr="00B53C03">
        <w:rPr>
          <w:rFonts w:eastAsia="TrebuchetMS"/>
          <w:bCs/>
        </w:rPr>
        <w:t>um conflito interno</w:t>
      </w:r>
      <w:r w:rsidR="00A97900" w:rsidRPr="00B53C03">
        <w:rPr>
          <w:rFonts w:eastAsia="TrebuchetMS"/>
          <w:bCs/>
        </w:rPr>
        <w:t xml:space="preserve"> pelo afastamento</w:t>
      </w:r>
      <w:r w:rsidR="006B3AC0" w:rsidRPr="00B53C03">
        <w:rPr>
          <w:rFonts w:eastAsia="TrebuchetMS"/>
          <w:bCs/>
        </w:rPr>
        <w:t xml:space="preserve"> </w:t>
      </w:r>
      <w:r w:rsidR="00E46B4F" w:rsidRPr="00B53C03">
        <w:rPr>
          <w:rFonts w:eastAsia="TrebuchetMS"/>
          <w:bCs/>
        </w:rPr>
        <w:t xml:space="preserve">das crianças </w:t>
      </w:r>
      <w:r w:rsidR="005246ED" w:rsidRPr="00B53C03">
        <w:rPr>
          <w:rFonts w:eastAsia="TrebuchetMS"/>
          <w:bCs/>
        </w:rPr>
        <w:t>(</w:t>
      </w:r>
      <w:r w:rsidR="002F4836" w:rsidRPr="00B53C03">
        <w:rPr>
          <w:rFonts w:eastAsia="TrebuchetMS"/>
          <w:bCs/>
        </w:rPr>
        <w:t xml:space="preserve">Flores &amp; </w:t>
      </w:r>
      <w:proofErr w:type="spellStart"/>
      <w:r w:rsidR="002F4836" w:rsidRPr="00B53C03">
        <w:rPr>
          <w:rFonts w:eastAsia="TrebuchetMS"/>
          <w:bCs/>
        </w:rPr>
        <w:t>Smeh</w:t>
      </w:r>
      <w:proofErr w:type="spellEnd"/>
      <w:r w:rsidR="002F4836" w:rsidRPr="00B53C03">
        <w:rPr>
          <w:rFonts w:eastAsia="TrebuchetMS"/>
          <w:bCs/>
        </w:rPr>
        <w:t>, 2018</w:t>
      </w:r>
      <w:r w:rsidR="005246ED" w:rsidRPr="00B53C03">
        <w:rPr>
          <w:rFonts w:eastAsia="TrebuchetMS"/>
          <w:bCs/>
        </w:rPr>
        <w:t>)</w:t>
      </w:r>
      <w:r w:rsidR="0064299C" w:rsidRPr="00B53C03">
        <w:rPr>
          <w:rFonts w:eastAsia="TrebuchetMS"/>
          <w:bCs/>
        </w:rPr>
        <w:t>.</w:t>
      </w:r>
      <w:r w:rsidR="009D047B" w:rsidRPr="00B53C03">
        <w:rPr>
          <w:rFonts w:eastAsia="TrebuchetMS"/>
          <w:bCs/>
        </w:rPr>
        <w:t xml:space="preserve"> </w:t>
      </w:r>
      <w:r w:rsidR="00B53C03" w:rsidRPr="00B53C03">
        <w:rPr>
          <w:rFonts w:eastAsia="TrebuchetMS"/>
          <w:bCs/>
        </w:rPr>
        <w:t>R</w:t>
      </w:r>
      <w:r w:rsidR="00100484" w:rsidRPr="00B53C03">
        <w:rPr>
          <w:rFonts w:eastAsia="TrebuchetMS"/>
          <w:bCs/>
        </w:rPr>
        <w:t xml:space="preserve">elativamente </w:t>
      </w:r>
      <w:r w:rsidR="009D047B" w:rsidRPr="00B53C03">
        <w:rPr>
          <w:rFonts w:eastAsia="TrebuchetMS"/>
          <w:bCs/>
        </w:rPr>
        <w:t>à perspetiva de maternidade destas mães</w:t>
      </w:r>
      <w:r w:rsidR="00B53C03" w:rsidRPr="00B53C03">
        <w:rPr>
          <w:rFonts w:eastAsia="TrebuchetMS"/>
          <w:bCs/>
        </w:rPr>
        <w:t xml:space="preserve">, </w:t>
      </w:r>
      <w:proofErr w:type="spellStart"/>
      <w:r w:rsidR="00B53C03" w:rsidRPr="00B53C03">
        <w:rPr>
          <w:rFonts w:eastAsia="TrebuchetMS"/>
          <w:bCs/>
        </w:rPr>
        <w:t>Easterling</w:t>
      </w:r>
      <w:proofErr w:type="spellEnd"/>
      <w:r w:rsidR="00B53C03" w:rsidRPr="00B53C03">
        <w:rPr>
          <w:rFonts w:eastAsia="TrebuchetMS"/>
          <w:bCs/>
        </w:rPr>
        <w:t xml:space="preserve"> </w:t>
      </w:r>
      <w:proofErr w:type="spellStart"/>
      <w:r w:rsidR="00B53C03" w:rsidRPr="00B53C03">
        <w:rPr>
          <w:rFonts w:eastAsia="TrebuchetMS"/>
          <w:bCs/>
        </w:rPr>
        <w:t>et</w:t>
      </w:r>
      <w:proofErr w:type="spellEnd"/>
      <w:r w:rsidR="00B53C03" w:rsidRPr="00B53C03">
        <w:rPr>
          <w:rFonts w:eastAsia="TrebuchetMS"/>
          <w:bCs/>
        </w:rPr>
        <w:t xml:space="preserve"> al (2019)</w:t>
      </w:r>
      <w:r w:rsidR="00FF34A6" w:rsidRPr="00B53C03">
        <w:rPr>
          <w:rFonts w:eastAsia="TrebuchetMS"/>
          <w:bCs/>
        </w:rPr>
        <w:t xml:space="preserve">, </w:t>
      </w:r>
      <w:r w:rsidR="00D001CD" w:rsidRPr="00B53C03">
        <w:rPr>
          <w:rFonts w:eastAsia="TrebuchetMS"/>
          <w:bCs/>
        </w:rPr>
        <w:t>categoriza</w:t>
      </w:r>
      <w:r w:rsidR="00100484" w:rsidRPr="00B53C03">
        <w:rPr>
          <w:rFonts w:eastAsia="TrebuchetMS"/>
          <w:bCs/>
        </w:rPr>
        <w:t xml:space="preserve"> </w:t>
      </w:r>
      <w:r w:rsidR="00FF34A6" w:rsidRPr="00B53C03">
        <w:rPr>
          <w:rFonts w:eastAsia="TrebuchetMS"/>
          <w:bCs/>
        </w:rPr>
        <w:t xml:space="preserve">três </w:t>
      </w:r>
      <w:r w:rsidR="00D001CD" w:rsidRPr="00B53C03">
        <w:rPr>
          <w:rFonts w:eastAsia="TrebuchetMS"/>
          <w:bCs/>
        </w:rPr>
        <w:t>tipos de mães</w:t>
      </w:r>
      <w:r w:rsidR="00E027CF" w:rsidRPr="00B53C03">
        <w:rPr>
          <w:rFonts w:eastAsia="TrebuchetMS"/>
          <w:bCs/>
        </w:rPr>
        <w:t xml:space="preserve">: </w:t>
      </w:r>
      <w:r w:rsidR="00100484" w:rsidRPr="00B53C03">
        <w:rPr>
          <w:rFonts w:eastAsia="TrebuchetMS"/>
          <w:bCs/>
        </w:rPr>
        <w:t xml:space="preserve">a) </w:t>
      </w:r>
      <w:r w:rsidR="00E027CF" w:rsidRPr="00B53C03">
        <w:rPr>
          <w:rFonts w:eastAsia="TrebuchetMS"/>
          <w:bCs/>
          <w:i/>
        </w:rPr>
        <w:t>mães</w:t>
      </w:r>
      <w:r w:rsidR="0002760D" w:rsidRPr="00B53C03">
        <w:rPr>
          <w:rFonts w:eastAsia="TrebuchetMS"/>
          <w:bCs/>
          <w:i/>
        </w:rPr>
        <w:t xml:space="preserve"> </w:t>
      </w:r>
      <w:r w:rsidR="00066B8D" w:rsidRPr="00B53C03">
        <w:rPr>
          <w:rFonts w:eastAsia="TrebuchetMS"/>
          <w:bCs/>
          <w:i/>
        </w:rPr>
        <w:t>sem mudança</w:t>
      </w:r>
      <w:r w:rsidR="00E027CF" w:rsidRPr="00B53C03">
        <w:rPr>
          <w:rFonts w:eastAsia="TrebuchetMS"/>
          <w:bCs/>
        </w:rPr>
        <w:t xml:space="preserve">, </w:t>
      </w:r>
      <w:r w:rsidR="00794AE7" w:rsidRPr="00B53C03">
        <w:rPr>
          <w:rFonts w:eastAsia="TrebuchetMS"/>
          <w:bCs/>
        </w:rPr>
        <w:t xml:space="preserve">que </w:t>
      </w:r>
      <w:r w:rsidR="00F03E0A" w:rsidRPr="00B53C03">
        <w:rPr>
          <w:rFonts w:eastAsia="TrebuchetMS"/>
          <w:bCs/>
        </w:rPr>
        <w:t>não identificam mudança</w:t>
      </w:r>
      <w:r w:rsidR="009D047B" w:rsidRPr="00B53C03">
        <w:rPr>
          <w:rFonts w:eastAsia="TrebuchetMS"/>
          <w:bCs/>
        </w:rPr>
        <w:t>s</w:t>
      </w:r>
      <w:r w:rsidR="00F03E0A" w:rsidRPr="00B53C03">
        <w:rPr>
          <w:rFonts w:eastAsia="TrebuchetMS"/>
          <w:bCs/>
        </w:rPr>
        <w:t xml:space="preserve"> no </w:t>
      </w:r>
      <w:r w:rsidR="00794AE7" w:rsidRPr="00B53C03">
        <w:rPr>
          <w:rFonts w:eastAsia="TrebuchetMS"/>
          <w:bCs/>
        </w:rPr>
        <w:t xml:space="preserve">seu papel maternal, </w:t>
      </w:r>
      <w:r w:rsidR="00333B39">
        <w:rPr>
          <w:rFonts w:eastAsia="TrebuchetMS"/>
          <w:bCs/>
        </w:rPr>
        <w:t xml:space="preserve">mantendo </w:t>
      </w:r>
      <w:r w:rsidR="00333B39" w:rsidRPr="00B53C03">
        <w:rPr>
          <w:rFonts w:eastAsia="TrebuchetMS"/>
          <w:bCs/>
        </w:rPr>
        <w:t xml:space="preserve">comunicação frequente </w:t>
      </w:r>
      <w:r w:rsidR="00333B39">
        <w:rPr>
          <w:rFonts w:eastAsia="TrebuchetMS"/>
          <w:bCs/>
        </w:rPr>
        <w:t xml:space="preserve">ou </w:t>
      </w:r>
      <w:r w:rsidR="00794AE7" w:rsidRPr="00B53C03">
        <w:rPr>
          <w:rFonts w:eastAsia="TrebuchetMS"/>
          <w:bCs/>
        </w:rPr>
        <w:t>inexist</w:t>
      </w:r>
      <w:r w:rsidR="00333B39">
        <w:rPr>
          <w:rFonts w:eastAsia="TrebuchetMS"/>
          <w:bCs/>
        </w:rPr>
        <w:t>ente</w:t>
      </w:r>
      <w:r w:rsidR="00794AE7" w:rsidRPr="00B53C03">
        <w:rPr>
          <w:rFonts w:eastAsia="TrebuchetMS"/>
          <w:bCs/>
        </w:rPr>
        <w:t xml:space="preserve"> para atenuar o stress da separação; </w:t>
      </w:r>
      <w:r w:rsidR="00100484" w:rsidRPr="00B53C03">
        <w:rPr>
          <w:rFonts w:eastAsia="TrebuchetMS"/>
          <w:bCs/>
        </w:rPr>
        <w:t xml:space="preserve">b) </w:t>
      </w:r>
      <w:r w:rsidR="00E027CF" w:rsidRPr="00B53C03">
        <w:rPr>
          <w:rFonts w:eastAsia="TrebuchetMS"/>
          <w:bCs/>
          <w:i/>
        </w:rPr>
        <w:t>mães mudadas</w:t>
      </w:r>
      <w:r w:rsidR="00066B8D" w:rsidRPr="00B53C03">
        <w:rPr>
          <w:rFonts w:eastAsia="TrebuchetMS"/>
          <w:bCs/>
        </w:rPr>
        <w:t>,</w:t>
      </w:r>
      <w:r w:rsidR="00E027CF" w:rsidRPr="00B53C03">
        <w:rPr>
          <w:rFonts w:eastAsia="TrebuchetMS"/>
          <w:bCs/>
        </w:rPr>
        <w:t xml:space="preserve"> </w:t>
      </w:r>
      <w:r w:rsidR="00A43D75">
        <w:rPr>
          <w:rFonts w:eastAsia="TrebuchetMS"/>
          <w:bCs/>
        </w:rPr>
        <w:t>que c</w:t>
      </w:r>
      <w:r w:rsidR="00794AE7" w:rsidRPr="00B53C03">
        <w:rPr>
          <w:rFonts w:eastAsia="TrebuchetMS"/>
          <w:bCs/>
        </w:rPr>
        <w:t>onfia</w:t>
      </w:r>
      <w:r w:rsidR="00A43D75">
        <w:rPr>
          <w:rFonts w:eastAsia="TrebuchetMS"/>
          <w:bCs/>
        </w:rPr>
        <w:t>m</w:t>
      </w:r>
      <w:r w:rsidR="00794AE7" w:rsidRPr="00B53C03">
        <w:rPr>
          <w:rFonts w:eastAsia="TrebuchetMS"/>
          <w:bCs/>
        </w:rPr>
        <w:t xml:space="preserve"> a parenta</w:t>
      </w:r>
      <w:r w:rsidR="00485DE8">
        <w:rPr>
          <w:rFonts w:eastAsia="TrebuchetMS"/>
          <w:bCs/>
        </w:rPr>
        <w:t>lidade</w:t>
      </w:r>
      <w:r w:rsidR="00794AE7" w:rsidRPr="00B53C03">
        <w:rPr>
          <w:rFonts w:eastAsia="TrebuchetMS"/>
          <w:bCs/>
        </w:rPr>
        <w:t xml:space="preserve"> </w:t>
      </w:r>
      <w:r w:rsidR="00485DE8">
        <w:rPr>
          <w:rFonts w:eastAsia="TrebuchetMS"/>
          <w:bCs/>
        </w:rPr>
        <w:t>n</w:t>
      </w:r>
      <w:r w:rsidR="00794AE7" w:rsidRPr="00B53C03">
        <w:rPr>
          <w:rFonts w:eastAsia="TrebuchetMS"/>
          <w:bCs/>
        </w:rPr>
        <w:t>outras pessoas</w:t>
      </w:r>
      <w:r w:rsidR="00F03E0A" w:rsidRPr="00B53C03">
        <w:rPr>
          <w:rFonts w:eastAsia="TrebuchetMS"/>
          <w:bCs/>
        </w:rPr>
        <w:t xml:space="preserve">; </w:t>
      </w:r>
      <w:r w:rsidR="00E027CF" w:rsidRPr="00B53C03">
        <w:rPr>
          <w:rFonts w:eastAsia="TrebuchetMS"/>
          <w:bCs/>
        </w:rPr>
        <w:t xml:space="preserve">e </w:t>
      </w:r>
      <w:r w:rsidR="00100484" w:rsidRPr="00B53C03">
        <w:rPr>
          <w:rFonts w:eastAsia="TrebuchetMS"/>
          <w:bCs/>
        </w:rPr>
        <w:t xml:space="preserve">c) </w:t>
      </w:r>
      <w:r w:rsidR="00E027CF" w:rsidRPr="00B53C03">
        <w:rPr>
          <w:rFonts w:eastAsia="TrebuchetMS"/>
          <w:bCs/>
          <w:i/>
        </w:rPr>
        <w:t>mães em suspenso</w:t>
      </w:r>
      <w:r w:rsidR="00794AE7" w:rsidRPr="00B53C03">
        <w:rPr>
          <w:rFonts w:eastAsia="TrebuchetMS"/>
          <w:bCs/>
          <w:i/>
        </w:rPr>
        <w:t xml:space="preserve">, </w:t>
      </w:r>
      <w:r w:rsidR="002D5EA0" w:rsidRPr="00B53C03">
        <w:rPr>
          <w:rFonts w:eastAsia="TrebuchetMS"/>
          <w:bCs/>
        </w:rPr>
        <w:t xml:space="preserve">que </w:t>
      </w:r>
      <w:r w:rsidR="00593B15" w:rsidRPr="00B53C03">
        <w:rPr>
          <w:rFonts w:eastAsia="TrebuchetMS"/>
          <w:bCs/>
        </w:rPr>
        <w:t>restring</w:t>
      </w:r>
      <w:r w:rsidR="00B100C7" w:rsidRPr="00B53C03">
        <w:rPr>
          <w:rFonts w:eastAsia="TrebuchetMS"/>
          <w:bCs/>
        </w:rPr>
        <w:t>e</w:t>
      </w:r>
      <w:r w:rsidR="00593B15" w:rsidRPr="00B53C03">
        <w:rPr>
          <w:rFonts w:eastAsia="TrebuchetMS"/>
          <w:bCs/>
        </w:rPr>
        <w:t>m</w:t>
      </w:r>
      <w:r w:rsidR="00544910" w:rsidRPr="00B53C03">
        <w:rPr>
          <w:rFonts w:eastAsia="TrebuchetMS"/>
          <w:bCs/>
        </w:rPr>
        <w:t xml:space="preserve"> ou </w:t>
      </w:r>
      <w:r w:rsidR="00B100C7" w:rsidRPr="00B53C03">
        <w:rPr>
          <w:rFonts w:eastAsia="TrebuchetMS"/>
          <w:bCs/>
        </w:rPr>
        <w:t xml:space="preserve">rejeitam </w:t>
      </w:r>
      <w:r w:rsidR="00884FA1" w:rsidRPr="00B53C03">
        <w:rPr>
          <w:rFonts w:eastAsia="TrebuchetMS"/>
          <w:bCs/>
        </w:rPr>
        <w:t xml:space="preserve">o papel </w:t>
      </w:r>
      <w:r w:rsidR="00593B15" w:rsidRPr="00B53C03">
        <w:rPr>
          <w:rFonts w:eastAsia="TrebuchetMS"/>
          <w:bCs/>
        </w:rPr>
        <w:t>maternal</w:t>
      </w:r>
      <w:r w:rsidR="002E3461" w:rsidRPr="00B53C03">
        <w:rPr>
          <w:rFonts w:eastAsia="TrebuchetMS"/>
          <w:bCs/>
        </w:rPr>
        <w:t xml:space="preserve"> devido </w:t>
      </w:r>
      <w:r w:rsidR="00544910" w:rsidRPr="00B53C03">
        <w:rPr>
          <w:rFonts w:eastAsia="TrebuchetMS"/>
          <w:bCs/>
        </w:rPr>
        <w:t xml:space="preserve">ao </w:t>
      </w:r>
      <w:r w:rsidR="002E3461" w:rsidRPr="00B53C03">
        <w:rPr>
          <w:rFonts w:eastAsia="TrebuchetMS"/>
          <w:bCs/>
        </w:rPr>
        <w:t>afastamento</w:t>
      </w:r>
      <w:r w:rsidR="00BE3E4A" w:rsidRPr="00B53C03">
        <w:rPr>
          <w:rFonts w:eastAsia="TrebuchetMS"/>
          <w:bCs/>
        </w:rPr>
        <w:t xml:space="preserve"> </w:t>
      </w:r>
      <w:r w:rsidR="00BC5715" w:rsidRPr="00B53C03">
        <w:rPr>
          <w:rFonts w:eastAsia="TrebuchetMS"/>
          <w:bCs/>
        </w:rPr>
        <w:t>d</w:t>
      </w:r>
      <w:r w:rsidR="00295F89" w:rsidRPr="00B53C03">
        <w:rPr>
          <w:rFonts w:eastAsia="TrebuchetMS"/>
          <w:bCs/>
        </w:rPr>
        <w:t>a</w:t>
      </w:r>
      <w:r w:rsidR="00884FA1" w:rsidRPr="00B53C03">
        <w:rPr>
          <w:rFonts w:eastAsia="TrebuchetMS"/>
          <w:bCs/>
        </w:rPr>
        <w:t xml:space="preserve">s </w:t>
      </w:r>
      <w:r w:rsidR="00295F89" w:rsidRPr="00B53C03">
        <w:rPr>
          <w:rFonts w:eastAsia="TrebuchetMS"/>
          <w:bCs/>
        </w:rPr>
        <w:t>crianç</w:t>
      </w:r>
      <w:r w:rsidR="00C6054A" w:rsidRPr="00B53C03">
        <w:rPr>
          <w:rFonts w:eastAsia="TrebuchetMS"/>
          <w:bCs/>
        </w:rPr>
        <w:t>as</w:t>
      </w:r>
      <w:r w:rsidR="00884FA1" w:rsidRPr="00B53C03">
        <w:rPr>
          <w:rFonts w:eastAsia="TrebuchetMS"/>
          <w:bCs/>
        </w:rPr>
        <w:t xml:space="preserve">, </w:t>
      </w:r>
      <w:r w:rsidR="00D001CD" w:rsidRPr="00B53C03">
        <w:rPr>
          <w:rFonts w:eastAsia="TrebuchetMS"/>
          <w:bCs/>
        </w:rPr>
        <w:t>à</w:t>
      </w:r>
      <w:r w:rsidR="00884FA1" w:rsidRPr="00B53C03">
        <w:rPr>
          <w:rFonts w:eastAsia="TrebuchetMS"/>
          <w:bCs/>
        </w:rPr>
        <w:t xml:space="preserve"> necessidade de se focar em si</w:t>
      </w:r>
      <w:r w:rsidR="00392219" w:rsidRPr="00B53C03">
        <w:rPr>
          <w:rFonts w:eastAsia="TrebuchetMS"/>
          <w:bCs/>
        </w:rPr>
        <w:t xml:space="preserve"> e </w:t>
      </w:r>
      <w:r w:rsidR="00D001CD" w:rsidRPr="00B53C03">
        <w:rPr>
          <w:rFonts w:eastAsia="TrebuchetMS"/>
          <w:bCs/>
        </w:rPr>
        <w:t>à</w:t>
      </w:r>
      <w:r w:rsidR="00392219" w:rsidRPr="00B53C03">
        <w:rPr>
          <w:rFonts w:eastAsia="TrebuchetMS"/>
          <w:bCs/>
        </w:rPr>
        <w:t xml:space="preserve"> </w:t>
      </w:r>
      <w:r w:rsidR="008C704B" w:rsidRPr="00B53C03">
        <w:rPr>
          <w:rFonts w:eastAsia="TrebuchetMS"/>
          <w:bCs/>
        </w:rPr>
        <w:t>impossibilidade</w:t>
      </w:r>
      <w:r w:rsidR="00392219" w:rsidRPr="00B53C03">
        <w:rPr>
          <w:rFonts w:eastAsia="TrebuchetMS"/>
          <w:bCs/>
        </w:rPr>
        <w:t xml:space="preserve"> </w:t>
      </w:r>
      <w:r w:rsidR="008C704B" w:rsidRPr="00B53C03">
        <w:rPr>
          <w:rFonts w:eastAsia="TrebuchetMS"/>
          <w:bCs/>
        </w:rPr>
        <w:t xml:space="preserve">da </w:t>
      </w:r>
      <w:r w:rsidR="00392219" w:rsidRPr="00B53C03">
        <w:rPr>
          <w:rFonts w:eastAsia="TrebuchetMS"/>
          <w:bCs/>
        </w:rPr>
        <w:t>pr</w:t>
      </w:r>
      <w:r w:rsidR="008C704B" w:rsidRPr="00B53C03">
        <w:rPr>
          <w:rFonts w:eastAsia="TrebuchetMS"/>
          <w:bCs/>
        </w:rPr>
        <w:t>á</w:t>
      </w:r>
      <w:r w:rsidR="00392219" w:rsidRPr="00B53C03">
        <w:rPr>
          <w:rFonts w:eastAsia="TrebuchetMS"/>
          <w:bCs/>
        </w:rPr>
        <w:t>tica parenta</w:t>
      </w:r>
      <w:r w:rsidR="00B53C03" w:rsidRPr="00B53C03">
        <w:rPr>
          <w:rFonts w:eastAsia="TrebuchetMS"/>
          <w:bCs/>
        </w:rPr>
        <w:t>l</w:t>
      </w:r>
      <w:r w:rsidR="00611E3A" w:rsidRPr="00B53C03">
        <w:rPr>
          <w:rFonts w:eastAsia="TrebuchetMS"/>
          <w:bCs/>
        </w:rPr>
        <w:t>.</w:t>
      </w:r>
    </w:p>
    <w:p w14:paraId="7458699A" w14:textId="73BD9375" w:rsidR="008E0391" w:rsidRPr="008E0391" w:rsidRDefault="00B7683D" w:rsidP="008E0391">
      <w:pPr>
        <w:pStyle w:val="NormalWeb"/>
        <w:spacing w:after="0" w:afterAutospacing="0" w:line="360" w:lineRule="auto"/>
        <w:jc w:val="both"/>
        <w:rPr>
          <w:rFonts w:eastAsia="TrebuchetMS"/>
          <w:bCs/>
          <w:color w:val="4472C4" w:themeColor="accent1"/>
        </w:rPr>
      </w:pPr>
      <w:r>
        <w:rPr>
          <w:rFonts w:eastAsia="TrebuchetMS"/>
          <w:bCs/>
        </w:rPr>
        <w:t xml:space="preserve">A </w:t>
      </w:r>
      <w:r w:rsidR="008E0391" w:rsidRPr="00B07B11">
        <w:rPr>
          <w:rFonts w:eastAsia="TrebuchetMS"/>
          <w:bCs/>
        </w:rPr>
        <w:t>adaptação da mulher ao contexto prisional</w:t>
      </w:r>
      <w:r>
        <w:rPr>
          <w:rFonts w:eastAsia="TrebuchetMS"/>
          <w:bCs/>
        </w:rPr>
        <w:t xml:space="preserve"> exige maior esforço por parte</w:t>
      </w:r>
      <w:r w:rsidR="008E0391" w:rsidRPr="00B07B11">
        <w:rPr>
          <w:rFonts w:eastAsia="TrebuchetMS"/>
          <w:bCs/>
        </w:rPr>
        <w:t xml:space="preserve"> da mulher-mãe (</w:t>
      </w:r>
      <w:proofErr w:type="spellStart"/>
      <w:r w:rsidR="008E0391" w:rsidRPr="00B07B11">
        <w:rPr>
          <w:rFonts w:eastAsia="TrebuchetMS"/>
          <w:bCs/>
        </w:rPr>
        <w:t>Crewe</w:t>
      </w:r>
      <w:proofErr w:type="spellEnd"/>
      <w:r w:rsidR="008E0391" w:rsidRPr="00B07B11">
        <w:rPr>
          <w:rFonts w:eastAsia="TrebuchetMS"/>
          <w:bCs/>
        </w:rPr>
        <w:t xml:space="preserve"> </w:t>
      </w:r>
      <w:proofErr w:type="spellStart"/>
      <w:r w:rsidR="008E0391" w:rsidRPr="00B07B11">
        <w:rPr>
          <w:rFonts w:eastAsia="TrebuchetMS"/>
          <w:bCs/>
        </w:rPr>
        <w:t>et</w:t>
      </w:r>
      <w:proofErr w:type="spellEnd"/>
      <w:r w:rsidR="008E0391" w:rsidRPr="00B07B11">
        <w:rPr>
          <w:rFonts w:eastAsia="TrebuchetMS"/>
          <w:bCs/>
        </w:rPr>
        <w:t xml:space="preserve"> al., 2017; Pinto &amp; Oliveira, 2020)</w:t>
      </w:r>
      <w:r w:rsidR="003F6364" w:rsidRPr="00B07B11">
        <w:rPr>
          <w:rFonts w:eastAsia="TrebuchetMS"/>
          <w:bCs/>
        </w:rPr>
        <w:t xml:space="preserve">. </w:t>
      </w:r>
      <w:r w:rsidR="008E0391" w:rsidRPr="00905F0D">
        <w:rPr>
          <w:rFonts w:eastAsia="TrebuchetMS"/>
          <w:bCs/>
        </w:rPr>
        <w:t xml:space="preserve">A existência de poucos EP estruturados de acordo com as </w:t>
      </w:r>
      <w:r w:rsidR="008E0391" w:rsidRPr="00985652">
        <w:rPr>
          <w:rFonts w:eastAsia="TrebuchetMS"/>
          <w:bCs/>
        </w:rPr>
        <w:t xml:space="preserve">necessidades femininas, a sobrelotação e distância da rede de apoio (Lahm, 2016; </w:t>
      </w:r>
      <w:proofErr w:type="spellStart"/>
      <w:r w:rsidR="008E0391" w:rsidRPr="00985652">
        <w:rPr>
          <w:rFonts w:eastAsia="TrebuchetMS"/>
          <w:bCs/>
        </w:rPr>
        <w:t>Leigey</w:t>
      </w:r>
      <w:proofErr w:type="spellEnd"/>
      <w:r w:rsidR="008E0391" w:rsidRPr="00985652">
        <w:rPr>
          <w:rFonts w:eastAsia="TrebuchetMS"/>
          <w:bCs/>
        </w:rPr>
        <w:t xml:space="preserve">, 2019), </w:t>
      </w:r>
      <w:r w:rsidR="00905F0D" w:rsidRPr="00985652">
        <w:rPr>
          <w:rFonts w:eastAsia="TrebuchetMS"/>
          <w:bCs/>
        </w:rPr>
        <w:t xml:space="preserve">acentuam </w:t>
      </w:r>
      <w:r w:rsidR="008E0391" w:rsidRPr="00985652">
        <w:rPr>
          <w:rFonts w:eastAsia="TrebuchetMS"/>
          <w:bCs/>
        </w:rPr>
        <w:t>as dificuldades de ajustamento quando comparadas aos homens (</w:t>
      </w:r>
      <w:proofErr w:type="spellStart"/>
      <w:r w:rsidR="008E0391" w:rsidRPr="00985652">
        <w:rPr>
          <w:rFonts w:eastAsia="TrebuchetMS"/>
          <w:bCs/>
        </w:rPr>
        <w:t>Leigey</w:t>
      </w:r>
      <w:proofErr w:type="spellEnd"/>
      <w:r w:rsidR="008E0391" w:rsidRPr="00985652">
        <w:rPr>
          <w:rFonts w:eastAsia="TrebuchetMS"/>
          <w:bCs/>
        </w:rPr>
        <w:t xml:space="preserve">, </w:t>
      </w:r>
      <w:r w:rsidR="008E0391" w:rsidRPr="00113773">
        <w:rPr>
          <w:rFonts w:eastAsia="TrebuchetMS"/>
          <w:bCs/>
        </w:rPr>
        <w:t>2019</w:t>
      </w:r>
      <w:r w:rsidR="00113773">
        <w:rPr>
          <w:rFonts w:eastAsia="TrebuchetMS"/>
          <w:bCs/>
        </w:rPr>
        <w:t>;</w:t>
      </w:r>
      <w:r w:rsidR="00113773" w:rsidRPr="00113773">
        <w:rPr>
          <w:rFonts w:eastAsia="TrebuchetMS"/>
          <w:bCs/>
        </w:rPr>
        <w:t xml:space="preserve"> </w:t>
      </w:r>
      <w:proofErr w:type="spellStart"/>
      <w:r w:rsidR="00113773" w:rsidRPr="00113773">
        <w:rPr>
          <w:rFonts w:eastAsia="TrebuchetMS"/>
          <w:bCs/>
        </w:rPr>
        <w:t>Reidy</w:t>
      </w:r>
      <w:proofErr w:type="spellEnd"/>
      <w:r w:rsidR="00113773" w:rsidRPr="00113773">
        <w:rPr>
          <w:rFonts w:eastAsia="TrebuchetMS"/>
          <w:bCs/>
        </w:rPr>
        <w:t xml:space="preserve"> &amp; </w:t>
      </w:r>
      <w:proofErr w:type="spellStart"/>
      <w:r w:rsidR="00113773" w:rsidRPr="00EB2AD5">
        <w:rPr>
          <w:rFonts w:eastAsia="TrebuchetMS"/>
          <w:bCs/>
        </w:rPr>
        <w:t>Sorensen</w:t>
      </w:r>
      <w:proofErr w:type="spellEnd"/>
      <w:r w:rsidR="00113773" w:rsidRPr="00EB2AD5">
        <w:rPr>
          <w:rFonts w:eastAsia="TrebuchetMS"/>
          <w:bCs/>
        </w:rPr>
        <w:t>, 2018), embora</w:t>
      </w:r>
      <w:r w:rsidR="008E0391" w:rsidRPr="00EB2AD5">
        <w:rPr>
          <w:rFonts w:eastAsia="TrebuchetMS"/>
          <w:bCs/>
        </w:rPr>
        <w:t xml:space="preserve"> tend</w:t>
      </w:r>
      <w:r w:rsidR="00113773" w:rsidRPr="00EB2AD5">
        <w:rPr>
          <w:rFonts w:eastAsia="TrebuchetMS"/>
          <w:bCs/>
        </w:rPr>
        <w:t>a</w:t>
      </w:r>
      <w:r w:rsidR="008E0391" w:rsidRPr="00EB2AD5">
        <w:rPr>
          <w:rFonts w:eastAsia="TrebuchetMS"/>
          <w:bCs/>
        </w:rPr>
        <w:t>m a cometer menos infrações e de menor gravidade do que os homens recluídos (</w:t>
      </w:r>
      <w:proofErr w:type="spellStart"/>
      <w:r w:rsidR="008E0391" w:rsidRPr="00EB2AD5">
        <w:rPr>
          <w:rFonts w:eastAsia="TrebuchetMS"/>
          <w:bCs/>
        </w:rPr>
        <w:t>Celinska</w:t>
      </w:r>
      <w:proofErr w:type="spellEnd"/>
      <w:r w:rsidR="008E0391" w:rsidRPr="00EB2AD5">
        <w:rPr>
          <w:rFonts w:eastAsia="TrebuchetMS"/>
          <w:bCs/>
        </w:rPr>
        <w:t xml:space="preserve"> &amp; </w:t>
      </w:r>
      <w:proofErr w:type="spellStart"/>
      <w:r w:rsidR="008E0391" w:rsidRPr="00EB2AD5">
        <w:rPr>
          <w:rFonts w:eastAsia="TrebuchetMS"/>
          <w:bCs/>
        </w:rPr>
        <w:t>Sung</w:t>
      </w:r>
      <w:proofErr w:type="spellEnd"/>
      <w:r w:rsidR="008E0391" w:rsidRPr="00EB2AD5">
        <w:rPr>
          <w:rFonts w:eastAsia="TrebuchetMS"/>
          <w:bCs/>
        </w:rPr>
        <w:t>, 2014).</w:t>
      </w:r>
    </w:p>
    <w:p w14:paraId="066FF9E3" w14:textId="2EC8FD28" w:rsidR="006E498F" w:rsidRPr="00745B63" w:rsidRDefault="0011137E" w:rsidP="00A264F1">
      <w:pPr>
        <w:pStyle w:val="NormalWeb"/>
        <w:spacing w:after="0" w:afterAutospacing="0" w:line="360" w:lineRule="auto"/>
        <w:jc w:val="both"/>
        <w:rPr>
          <w:rFonts w:eastAsia="TrebuchetMS"/>
          <w:bCs/>
          <w:color w:val="4472C4" w:themeColor="accent1"/>
        </w:rPr>
      </w:pPr>
      <w:r>
        <w:rPr>
          <w:rFonts w:eastAsia="TrebuchetMS"/>
          <w:bCs/>
        </w:rPr>
        <w:t>Como</w:t>
      </w:r>
      <w:r w:rsidR="00456BE5" w:rsidRPr="00254E87">
        <w:rPr>
          <w:rFonts w:eastAsia="TrebuchetMS"/>
          <w:bCs/>
        </w:rPr>
        <w:t xml:space="preserve"> agrava</w:t>
      </w:r>
      <w:r>
        <w:rPr>
          <w:rFonts w:eastAsia="TrebuchetMS"/>
          <w:bCs/>
        </w:rPr>
        <w:t>nte</w:t>
      </w:r>
      <w:r w:rsidR="00456BE5" w:rsidRPr="00254E87">
        <w:rPr>
          <w:rFonts w:eastAsia="TrebuchetMS"/>
          <w:bCs/>
        </w:rPr>
        <w:t xml:space="preserve"> </w:t>
      </w:r>
      <w:r>
        <w:rPr>
          <w:rFonts w:eastAsia="TrebuchetMS"/>
          <w:bCs/>
        </w:rPr>
        <w:t>d</w:t>
      </w:r>
      <w:r w:rsidR="00DE01CE">
        <w:rPr>
          <w:rFonts w:eastAsia="TrebuchetMS"/>
          <w:bCs/>
        </w:rPr>
        <w:t>a</w:t>
      </w:r>
      <w:r w:rsidR="00456BE5" w:rsidRPr="00254E87">
        <w:rPr>
          <w:rFonts w:eastAsia="TrebuchetMS"/>
          <w:bCs/>
        </w:rPr>
        <w:t xml:space="preserve"> adaptação ao contexto prisional, verifica-se que muitas mulheres recluídas apresentam história de </w:t>
      </w:r>
      <w:r w:rsidR="00F03E0A" w:rsidRPr="00254E87">
        <w:rPr>
          <w:rFonts w:eastAsia="TrebuchetMS"/>
          <w:bCs/>
        </w:rPr>
        <w:t>abuso de substâncias</w:t>
      </w:r>
      <w:r w:rsidR="001E4C39">
        <w:rPr>
          <w:rFonts w:eastAsia="TrebuchetMS"/>
          <w:bCs/>
        </w:rPr>
        <w:t>,</w:t>
      </w:r>
      <w:r w:rsidR="00F03E0A" w:rsidRPr="00254E87">
        <w:rPr>
          <w:rFonts w:eastAsia="TrebuchetMS"/>
          <w:bCs/>
        </w:rPr>
        <w:t xml:space="preserve"> </w:t>
      </w:r>
      <w:r w:rsidR="001E4C39">
        <w:rPr>
          <w:rFonts w:eastAsia="TrebuchetMS"/>
          <w:bCs/>
        </w:rPr>
        <w:t>de</w:t>
      </w:r>
      <w:r w:rsidR="00456BE5" w:rsidRPr="00254E87">
        <w:rPr>
          <w:rFonts w:eastAsia="TrebuchetMS"/>
          <w:bCs/>
        </w:rPr>
        <w:t xml:space="preserve"> </w:t>
      </w:r>
      <w:r w:rsidR="00F03E0A" w:rsidRPr="00254E87">
        <w:rPr>
          <w:rFonts w:eastAsia="TrebuchetMS"/>
          <w:bCs/>
        </w:rPr>
        <w:t>abuso sexual</w:t>
      </w:r>
      <w:r w:rsidR="001E4C39">
        <w:rPr>
          <w:rFonts w:eastAsia="TrebuchetMS"/>
          <w:bCs/>
        </w:rPr>
        <w:t>,</w:t>
      </w:r>
      <w:r w:rsidR="00F03E0A" w:rsidRPr="00254E87">
        <w:rPr>
          <w:rFonts w:eastAsia="TrebuchetMS"/>
          <w:bCs/>
        </w:rPr>
        <w:t xml:space="preserve"> violência e perturbações mentais prévias à detenção (</w:t>
      </w:r>
      <w:proofErr w:type="spellStart"/>
      <w:r w:rsidR="00F03E0A" w:rsidRPr="00254E87">
        <w:rPr>
          <w:rFonts w:eastAsia="TrebuchetMS"/>
          <w:bCs/>
        </w:rPr>
        <w:t>Celinska</w:t>
      </w:r>
      <w:proofErr w:type="spellEnd"/>
      <w:r w:rsidR="00F03E0A" w:rsidRPr="00254E87">
        <w:rPr>
          <w:rFonts w:eastAsia="TrebuchetMS"/>
          <w:bCs/>
        </w:rPr>
        <w:t xml:space="preserve"> &amp; </w:t>
      </w:r>
      <w:proofErr w:type="spellStart"/>
      <w:r w:rsidR="00F03E0A" w:rsidRPr="00254E87">
        <w:rPr>
          <w:rFonts w:eastAsia="TrebuchetMS"/>
          <w:bCs/>
        </w:rPr>
        <w:t>Sung</w:t>
      </w:r>
      <w:proofErr w:type="spellEnd"/>
      <w:r w:rsidR="00F03E0A" w:rsidRPr="00254E87">
        <w:rPr>
          <w:rFonts w:eastAsia="TrebuchetMS"/>
          <w:bCs/>
        </w:rPr>
        <w:t xml:space="preserve">, 2014; </w:t>
      </w:r>
      <w:proofErr w:type="spellStart"/>
      <w:r w:rsidR="00F03E0A" w:rsidRPr="00254E87">
        <w:rPr>
          <w:rFonts w:eastAsia="TrebuchetMS"/>
          <w:bCs/>
        </w:rPr>
        <w:t>Leigey</w:t>
      </w:r>
      <w:proofErr w:type="spellEnd"/>
      <w:r w:rsidR="00F03E0A" w:rsidRPr="00254E87">
        <w:rPr>
          <w:rFonts w:eastAsia="TrebuchetMS"/>
          <w:bCs/>
        </w:rPr>
        <w:t xml:space="preserve">, 2019; </w:t>
      </w:r>
      <w:proofErr w:type="spellStart"/>
      <w:r w:rsidR="00F03E0A" w:rsidRPr="00254E87">
        <w:rPr>
          <w:rFonts w:eastAsia="TrebuchetMS"/>
          <w:bCs/>
        </w:rPr>
        <w:t>Reidey</w:t>
      </w:r>
      <w:proofErr w:type="spellEnd"/>
      <w:r w:rsidR="00F03E0A" w:rsidRPr="00254E87">
        <w:rPr>
          <w:rFonts w:eastAsia="TrebuchetMS"/>
          <w:bCs/>
        </w:rPr>
        <w:t xml:space="preserve"> &amp; </w:t>
      </w:r>
      <w:proofErr w:type="spellStart"/>
      <w:r w:rsidR="00F03E0A" w:rsidRPr="00254E87">
        <w:rPr>
          <w:rFonts w:eastAsia="TrebuchetMS"/>
          <w:bCs/>
        </w:rPr>
        <w:t>Sorensen</w:t>
      </w:r>
      <w:proofErr w:type="spellEnd"/>
      <w:r w:rsidR="00F03E0A" w:rsidRPr="00254E87">
        <w:rPr>
          <w:rFonts w:eastAsia="TrebuchetMS"/>
          <w:bCs/>
        </w:rPr>
        <w:t xml:space="preserve">, 2018), </w:t>
      </w:r>
      <w:r w:rsidR="001E4C39">
        <w:rPr>
          <w:rFonts w:eastAsia="TrebuchetMS"/>
          <w:bCs/>
        </w:rPr>
        <w:t>pobreza</w:t>
      </w:r>
      <w:r w:rsidR="00F03E0A" w:rsidRPr="00254E87">
        <w:rPr>
          <w:rFonts w:eastAsia="TrebuchetMS"/>
          <w:bCs/>
        </w:rPr>
        <w:t xml:space="preserve">, juvenilidade, baixa escolaridade e o desconhecimento do </w:t>
      </w:r>
      <w:r w:rsidR="001E4C39">
        <w:rPr>
          <w:rFonts w:eastAsia="TrebuchetMS"/>
          <w:bCs/>
        </w:rPr>
        <w:t>sistema</w:t>
      </w:r>
      <w:r w:rsidR="00F03E0A" w:rsidRPr="00254E87">
        <w:rPr>
          <w:rFonts w:eastAsia="TrebuchetMS"/>
          <w:bCs/>
        </w:rPr>
        <w:t xml:space="preserve"> prisional (</w:t>
      </w:r>
      <w:proofErr w:type="spellStart"/>
      <w:r w:rsidR="00F03E0A" w:rsidRPr="00254E87">
        <w:rPr>
          <w:rFonts w:eastAsia="TrebuchetMS"/>
          <w:bCs/>
        </w:rPr>
        <w:t>Leigey</w:t>
      </w:r>
      <w:proofErr w:type="spellEnd"/>
      <w:r w:rsidR="00F03E0A" w:rsidRPr="00254E87">
        <w:rPr>
          <w:rFonts w:eastAsia="TrebuchetMS"/>
          <w:bCs/>
        </w:rPr>
        <w:t xml:space="preserve">, 2019; </w:t>
      </w:r>
      <w:proofErr w:type="spellStart"/>
      <w:r w:rsidR="00F03E0A" w:rsidRPr="00254E87">
        <w:rPr>
          <w:rFonts w:eastAsia="TrebuchetMS"/>
          <w:bCs/>
        </w:rPr>
        <w:t>Reidey</w:t>
      </w:r>
      <w:proofErr w:type="spellEnd"/>
      <w:r w:rsidR="00F03E0A" w:rsidRPr="00254E87">
        <w:rPr>
          <w:rFonts w:eastAsia="TrebuchetMS"/>
          <w:bCs/>
        </w:rPr>
        <w:t xml:space="preserve"> &amp; </w:t>
      </w:r>
      <w:proofErr w:type="spellStart"/>
      <w:r w:rsidR="00F03E0A" w:rsidRPr="00254E87">
        <w:rPr>
          <w:rFonts w:eastAsia="TrebuchetMS"/>
          <w:bCs/>
        </w:rPr>
        <w:t>Sorensen</w:t>
      </w:r>
      <w:proofErr w:type="spellEnd"/>
      <w:r w:rsidR="00F03E0A" w:rsidRPr="00254E87">
        <w:rPr>
          <w:rFonts w:eastAsia="TrebuchetMS"/>
          <w:bCs/>
        </w:rPr>
        <w:t>, 2018)</w:t>
      </w:r>
      <w:r w:rsidR="005F1856" w:rsidRPr="00254E87">
        <w:rPr>
          <w:rFonts w:eastAsia="TrebuchetMS"/>
          <w:bCs/>
        </w:rPr>
        <w:t>. Co</w:t>
      </w:r>
      <w:r w:rsidR="00F03E0A" w:rsidRPr="00254E87">
        <w:rPr>
          <w:rFonts w:eastAsia="TrebuchetMS"/>
          <w:bCs/>
        </w:rPr>
        <w:t xml:space="preserve">ntudo, </w:t>
      </w:r>
      <w:r w:rsidR="00CF4AFD" w:rsidRPr="00254E87">
        <w:rPr>
          <w:rFonts w:eastAsia="TrebuchetMS"/>
          <w:bCs/>
        </w:rPr>
        <w:t>car</w:t>
      </w:r>
      <w:r w:rsidR="00F03E0A" w:rsidRPr="00254E87">
        <w:rPr>
          <w:rFonts w:eastAsia="TrebuchetMS"/>
          <w:bCs/>
        </w:rPr>
        <w:t xml:space="preserve">acterísticas </w:t>
      </w:r>
      <w:r w:rsidR="00CF4AFD" w:rsidRPr="00254E87">
        <w:rPr>
          <w:rFonts w:eastAsia="TrebuchetMS"/>
          <w:bCs/>
        </w:rPr>
        <w:t>como a falta de privacidade, a monotonia e a falta de programa</w:t>
      </w:r>
      <w:r w:rsidR="001E4C39">
        <w:rPr>
          <w:rFonts w:eastAsia="TrebuchetMS"/>
          <w:bCs/>
        </w:rPr>
        <w:t>s</w:t>
      </w:r>
      <w:r w:rsidR="00CF4AFD" w:rsidRPr="00254E87">
        <w:rPr>
          <w:rFonts w:eastAsia="TrebuchetMS"/>
          <w:bCs/>
        </w:rPr>
        <w:t xml:space="preserve">, os cuidados de saúde inadequados e a infantilização por parte do </w:t>
      </w:r>
      <w:r w:rsidR="00CF4AFD" w:rsidRPr="00254E87">
        <w:rPr>
          <w:rFonts w:eastAsia="TrebuchetMS"/>
          <w:bCs/>
          <w:i/>
          <w:iCs/>
        </w:rPr>
        <w:t>staff</w:t>
      </w:r>
      <w:r w:rsidR="00254E87" w:rsidRPr="00254E87">
        <w:rPr>
          <w:rFonts w:eastAsia="TrebuchetMS"/>
          <w:bCs/>
        </w:rPr>
        <w:t xml:space="preserve">, </w:t>
      </w:r>
      <w:r w:rsidR="00CF4AFD" w:rsidRPr="00254E87">
        <w:rPr>
          <w:rFonts w:eastAsia="TrebuchetMS"/>
          <w:bCs/>
        </w:rPr>
        <w:t>podem c</w:t>
      </w:r>
      <w:r w:rsidR="00F03E0A" w:rsidRPr="00254E87">
        <w:rPr>
          <w:rFonts w:eastAsia="TrebuchetMS"/>
          <w:bCs/>
        </w:rPr>
        <w:t>ontribu</w:t>
      </w:r>
      <w:r w:rsidR="00CF4AFD" w:rsidRPr="00254E87">
        <w:rPr>
          <w:rFonts w:eastAsia="TrebuchetMS"/>
          <w:bCs/>
        </w:rPr>
        <w:t>ir</w:t>
      </w:r>
      <w:r w:rsidR="00F03E0A" w:rsidRPr="00254E87">
        <w:rPr>
          <w:rFonts w:eastAsia="TrebuchetMS"/>
          <w:bCs/>
        </w:rPr>
        <w:t xml:space="preserve"> para os comportamentos disruptivos ao longo da pena (</w:t>
      </w:r>
      <w:proofErr w:type="spellStart"/>
      <w:r w:rsidR="00F03E0A" w:rsidRPr="00254E87">
        <w:rPr>
          <w:rFonts w:eastAsia="TrebuchetMS"/>
          <w:bCs/>
        </w:rPr>
        <w:t>Leigey</w:t>
      </w:r>
      <w:proofErr w:type="spellEnd"/>
      <w:r w:rsidR="00F03E0A" w:rsidRPr="00254E87">
        <w:rPr>
          <w:rFonts w:eastAsia="TrebuchetMS"/>
          <w:bCs/>
        </w:rPr>
        <w:t>, 2019).</w:t>
      </w:r>
    </w:p>
    <w:p w14:paraId="46D87852" w14:textId="32CB8A98" w:rsidR="00405AB3" w:rsidRPr="00E62C6C" w:rsidRDefault="00E62C6C" w:rsidP="00A264F1">
      <w:pPr>
        <w:pStyle w:val="NormalWeb"/>
        <w:spacing w:after="0" w:afterAutospacing="0" w:line="360" w:lineRule="auto"/>
        <w:jc w:val="both"/>
        <w:rPr>
          <w:rFonts w:eastAsia="TrebuchetMS"/>
          <w:bCs/>
        </w:rPr>
      </w:pPr>
      <w:r w:rsidRPr="00E62C6C">
        <w:rPr>
          <w:rFonts w:eastAsia="TrebuchetMS"/>
          <w:bCs/>
        </w:rPr>
        <w:t>Para</w:t>
      </w:r>
      <w:r w:rsidR="00405AB3" w:rsidRPr="00E62C6C">
        <w:rPr>
          <w:rFonts w:eastAsia="TrebuchetMS"/>
          <w:bCs/>
        </w:rPr>
        <w:t xml:space="preserve"> a</w:t>
      </w:r>
      <w:r w:rsidRPr="00E62C6C">
        <w:rPr>
          <w:rFonts w:eastAsia="TrebuchetMS"/>
          <w:bCs/>
        </w:rPr>
        <w:t>s</w:t>
      </w:r>
      <w:r w:rsidR="00405AB3" w:rsidRPr="00E62C6C">
        <w:rPr>
          <w:rFonts w:eastAsia="TrebuchetMS"/>
          <w:bCs/>
        </w:rPr>
        <w:t xml:space="preserve"> mães </w:t>
      </w:r>
      <w:r w:rsidR="00823F8E">
        <w:rPr>
          <w:rFonts w:eastAsia="TrebuchetMS"/>
          <w:bCs/>
        </w:rPr>
        <w:t>recluídas</w:t>
      </w:r>
      <w:r w:rsidR="00405AB3" w:rsidRPr="00E62C6C">
        <w:rPr>
          <w:rFonts w:eastAsia="TrebuchetMS"/>
          <w:bCs/>
        </w:rPr>
        <w:t>,</w:t>
      </w:r>
      <w:r w:rsidR="00E97FFC" w:rsidRPr="00E62C6C">
        <w:rPr>
          <w:rFonts w:eastAsia="TrebuchetMS"/>
          <w:bCs/>
        </w:rPr>
        <w:t xml:space="preserve"> </w:t>
      </w:r>
      <w:r w:rsidR="00BE040E">
        <w:rPr>
          <w:rFonts w:eastAsia="TrebuchetMS"/>
          <w:bCs/>
        </w:rPr>
        <w:t>embora</w:t>
      </w:r>
      <w:r w:rsidR="00E97FFC" w:rsidRPr="00E62C6C">
        <w:rPr>
          <w:rFonts w:eastAsia="TrebuchetMS"/>
          <w:bCs/>
        </w:rPr>
        <w:t xml:space="preserve"> a separação d</w:t>
      </w:r>
      <w:r w:rsidR="00D65916" w:rsidRPr="00E62C6C">
        <w:rPr>
          <w:rFonts w:eastAsia="TrebuchetMS"/>
          <w:bCs/>
        </w:rPr>
        <w:t>as</w:t>
      </w:r>
      <w:r w:rsidR="00E97FFC" w:rsidRPr="00E62C6C">
        <w:rPr>
          <w:rFonts w:eastAsia="TrebuchetMS"/>
          <w:bCs/>
        </w:rPr>
        <w:t xml:space="preserve"> </w:t>
      </w:r>
      <w:r w:rsidR="002D1202" w:rsidRPr="00E62C6C">
        <w:rPr>
          <w:rFonts w:eastAsia="TrebuchetMS"/>
          <w:bCs/>
        </w:rPr>
        <w:t>crianças</w:t>
      </w:r>
      <w:r w:rsidR="00E97FFC" w:rsidRPr="00E62C6C">
        <w:rPr>
          <w:rFonts w:eastAsia="TrebuchetMS"/>
          <w:bCs/>
        </w:rPr>
        <w:t xml:space="preserve"> </w:t>
      </w:r>
      <w:r w:rsidR="002C7607" w:rsidRPr="00E62C6C">
        <w:rPr>
          <w:rFonts w:eastAsia="TrebuchetMS"/>
          <w:bCs/>
        </w:rPr>
        <w:t>po</w:t>
      </w:r>
      <w:r w:rsidR="00823F8E">
        <w:rPr>
          <w:rFonts w:eastAsia="TrebuchetMS"/>
          <w:bCs/>
        </w:rPr>
        <w:t>ssa</w:t>
      </w:r>
      <w:r w:rsidR="002C7607" w:rsidRPr="00E62C6C">
        <w:rPr>
          <w:rFonts w:eastAsia="TrebuchetMS"/>
          <w:bCs/>
        </w:rPr>
        <w:t xml:space="preserve"> </w:t>
      </w:r>
      <w:r w:rsidR="00CA505D" w:rsidRPr="00E62C6C">
        <w:rPr>
          <w:rFonts w:eastAsia="TrebuchetMS"/>
          <w:bCs/>
        </w:rPr>
        <w:t xml:space="preserve">potenciar </w:t>
      </w:r>
      <w:r w:rsidR="002C7607" w:rsidRPr="00E62C6C">
        <w:rPr>
          <w:rFonts w:eastAsia="TrebuchetMS"/>
          <w:bCs/>
        </w:rPr>
        <w:t xml:space="preserve">comportamentos </w:t>
      </w:r>
      <w:r w:rsidR="003C3A0F" w:rsidRPr="00E62C6C">
        <w:rPr>
          <w:rFonts w:eastAsia="TrebuchetMS"/>
          <w:bCs/>
        </w:rPr>
        <w:t>disruptivos</w:t>
      </w:r>
      <w:r w:rsidR="00D44C9D" w:rsidRPr="00E62C6C">
        <w:rPr>
          <w:rFonts w:eastAsia="TrebuchetMS"/>
          <w:bCs/>
        </w:rPr>
        <w:t xml:space="preserve"> (</w:t>
      </w:r>
      <w:proofErr w:type="spellStart"/>
      <w:r w:rsidR="00D44C9D" w:rsidRPr="00E62C6C">
        <w:rPr>
          <w:rFonts w:eastAsia="TrebuchetMS"/>
          <w:bCs/>
        </w:rPr>
        <w:t>Rodermond</w:t>
      </w:r>
      <w:proofErr w:type="spellEnd"/>
      <w:r w:rsidR="00D44C9D" w:rsidRPr="00E62C6C">
        <w:rPr>
          <w:rFonts w:eastAsia="TrebuchetMS"/>
          <w:bCs/>
        </w:rPr>
        <w:t xml:space="preserve"> </w:t>
      </w:r>
      <w:proofErr w:type="spellStart"/>
      <w:r w:rsidR="00D44C9D" w:rsidRPr="00E62C6C">
        <w:rPr>
          <w:rFonts w:eastAsia="TrebuchetMS"/>
          <w:bCs/>
        </w:rPr>
        <w:t>et</w:t>
      </w:r>
      <w:proofErr w:type="spellEnd"/>
      <w:r w:rsidR="00D44C9D" w:rsidRPr="00E62C6C">
        <w:rPr>
          <w:rFonts w:eastAsia="TrebuchetMS"/>
          <w:bCs/>
        </w:rPr>
        <w:t xml:space="preserve"> al., 201</w:t>
      </w:r>
      <w:r w:rsidR="00254E87" w:rsidRPr="00E62C6C">
        <w:rPr>
          <w:rFonts w:eastAsia="TrebuchetMS"/>
          <w:bCs/>
        </w:rPr>
        <w:t>6</w:t>
      </w:r>
      <w:r w:rsidR="00D44C9D" w:rsidRPr="00E62C6C">
        <w:rPr>
          <w:rFonts w:eastAsia="TrebuchetMS"/>
          <w:bCs/>
        </w:rPr>
        <w:t>)</w:t>
      </w:r>
      <w:r w:rsidR="00266D10" w:rsidRPr="00E62C6C">
        <w:rPr>
          <w:rFonts w:eastAsia="TrebuchetMS"/>
          <w:bCs/>
        </w:rPr>
        <w:t xml:space="preserve">, </w:t>
      </w:r>
      <w:r w:rsidR="00CA505D" w:rsidRPr="00E62C6C">
        <w:rPr>
          <w:rFonts w:eastAsia="TrebuchetMS"/>
          <w:bCs/>
        </w:rPr>
        <w:t>a permanência da criança com a mãe</w:t>
      </w:r>
      <w:r w:rsidR="00BE040E">
        <w:rPr>
          <w:rFonts w:eastAsia="TrebuchetMS"/>
          <w:bCs/>
        </w:rPr>
        <w:t>,</w:t>
      </w:r>
      <w:r w:rsidR="00D266AD" w:rsidRPr="00E62C6C">
        <w:rPr>
          <w:rFonts w:eastAsia="TrebuchetMS"/>
          <w:bCs/>
        </w:rPr>
        <w:t xml:space="preserve"> </w:t>
      </w:r>
      <w:r w:rsidR="00CA505D" w:rsidRPr="00E62C6C">
        <w:rPr>
          <w:rFonts w:eastAsia="TrebuchetMS"/>
          <w:bCs/>
        </w:rPr>
        <w:t>quando esta se sente</w:t>
      </w:r>
      <w:r w:rsidR="003C3A0F" w:rsidRPr="00E62C6C">
        <w:rPr>
          <w:rFonts w:eastAsia="TrebuchetMS"/>
          <w:bCs/>
        </w:rPr>
        <w:t xml:space="preserve"> confortáve</w:t>
      </w:r>
      <w:r w:rsidR="00CA505D" w:rsidRPr="00E62C6C">
        <w:rPr>
          <w:rFonts w:eastAsia="TrebuchetMS"/>
          <w:bCs/>
        </w:rPr>
        <w:t>l</w:t>
      </w:r>
      <w:r w:rsidR="003C3A0F" w:rsidRPr="00E62C6C">
        <w:rPr>
          <w:rFonts w:eastAsia="TrebuchetMS"/>
          <w:bCs/>
        </w:rPr>
        <w:t xml:space="preserve"> </w:t>
      </w:r>
      <w:r w:rsidR="00D266AD" w:rsidRPr="00E62C6C">
        <w:rPr>
          <w:rFonts w:eastAsia="TrebuchetMS"/>
          <w:bCs/>
        </w:rPr>
        <w:t xml:space="preserve">com a sua </w:t>
      </w:r>
      <w:r w:rsidR="003C3A0F" w:rsidRPr="00E62C6C">
        <w:rPr>
          <w:rFonts w:eastAsia="TrebuchetMS"/>
          <w:bCs/>
        </w:rPr>
        <w:t>parentalidade</w:t>
      </w:r>
      <w:r w:rsidR="00D266AD" w:rsidRPr="00E62C6C">
        <w:rPr>
          <w:rFonts w:eastAsia="TrebuchetMS"/>
          <w:bCs/>
        </w:rPr>
        <w:t xml:space="preserve">, </w:t>
      </w:r>
      <w:r w:rsidR="00CA505D" w:rsidRPr="00E62C6C">
        <w:rPr>
          <w:rFonts w:eastAsia="TrebuchetMS"/>
          <w:bCs/>
        </w:rPr>
        <w:t xml:space="preserve">contribui para </w:t>
      </w:r>
      <w:r w:rsidR="003C3A0F" w:rsidRPr="00E62C6C">
        <w:rPr>
          <w:rFonts w:eastAsia="TrebuchetMS"/>
          <w:bCs/>
        </w:rPr>
        <w:t xml:space="preserve">ter menos infrações do que as </w:t>
      </w:r>
      <w:r w:rsidR="00BE040E">
        <w:rPr>
          <w:rFonts w:eastAsia="TrebuchetMS"/>
          <w:bCs/>
        </w:rPr>
        <w:t>p</w:t>
      </w:r>
      <w:r w:rsidR="00843F32">
        <w:rPr>
          <w:rFonts w:eastAsia="TrebuchetMS"/>
          <w:bCs/>
        </w:rPr>
        <w:t>articipante</w:t>
      </w:r>
      <w:r w:rsidR="000D3514" w:rsidRPr="00E62C6C">
        <w:rPr>
          <w:rFonts w:eastAsia="TrebuchetMS"/>
          <w:bCs/>
        </w:rPr>
        <w:t>s</w:t>
      </w:r>
      <w:r w:rsidR="003C3A0F" w:rsidRPr="00E62C6C">
        <w:rPr>
          <w:rFonts w:eastAsia="TrebuchetMS"/>
          <w:bCs/>
        </w:rPr>
        <w:t xml:space="preserve"> </w:t>
      </w:r>
      <w:r w:rsidR="003F08A3" w:rsidRPr="00E62C6C">
        <w:rPr>
          <w:rFonts w:eastAsia="TrebuchetMS"/>
          <w:bCs/>
        </w:rPr>
        <w:t xml:space="preserve">que </w:t>
      </w:r>
      <w:r w:rsidR="003C3A0F" w:rsidRPr="00E62C6C">
        <w:rPr>
          <w:rFonts w:eastAsia="TrebuchetMS"/>
          <w:bCs/>
        </w:rPr>
        <w:t>não</w:t>
      </w:r>
      <w:r w:rsidR="003F08A3" w:rsidRPr="00E62C6C">
        <w:rPr>
          <w:rFonts w:eastAsia="TrebuchetMS"/>
          <w:bCs/>
        </w:rPr>
        <w:t xml:space="preserve"> são </w:t>
      </w:r>
      <w:r w:rsidR="003C3A0F" w:rsidRPr="00E62C6C">
        <w:rPr>
          <w:rFonts w:eastAsia="TrebuchetMS"/>
          <w:bCs/>
        </w:rPr>
        <w:t>mães</w:t>
      </w:r>
      <w:r w:rsidR="00CA505D" w:rsidRPr="00E62C6C">
        <w:rPr>
          <w:rFonts w:eastAsia="TrebuchetMS"/>
          <w:bCs/>
        </w:rPr>
        <w:t xml:space="preserve"> </w:t>
      </w:r>
      <w:r w:rsidR="00624835">
        <w:rPr>
          <w:rFonts w:eastAsia="TrebuchetMS"/>
          <w:bCs/>
        </w:rPr>
        <w:t>(</w:t>
      </w:r>
      <w:proofErr w:type="spellStart"/>
      <w:r w:rsidR="00CA505D" w:rsidRPr="00E62C6C">
        <w:rPr>
          <w:rFonts w:eastAsia="TrebuchetMS"/>
          <w:bCs/>
        </w:rPr>
        <w:t>Loper</w:t>
      </w:r>
      <w:proofErr w:type="spellEnd"/>
      <w:r w:rsidR="00624835">
        <w:rPr>
          <w:rFonts w:eastAsia="TrebuchetMS"/>
          <w:bCs/>
        </w:rPr>
        <w:t xml:space="preserve">, </w:t>
      </w:r>
      <w:r w:rsidR="00CA505D" w:rsidRPr="00E62C6C">
        <w:rPr>
          <w:rFonts w:eastAsia="TrebuchetMS"/>
          <w:bCs/>
        </w:rPr>
        <w:t>2006).</w:t>
      </w:r>
    </w:p>
    <w:p w14:paraId="7195DC98" w14:textId="77777777" w:rsidR="008073FB" w:rsidRDefault="008073FB" w:rsidP="00A264F1">
      <w:pPr>
        <w:pStyle w:val="NormalWeb"/>
        <w:spacing w:after="0" w:afterAutospacing="0" w:line="360" w:lineRule="auto"/>
        <w:jc w:val="both"/>
        <w:rPr>
          <w:rFonts w:eastAsia="TrebuchetMS"/>
          <w:b/>
          <w:bCs/>
        </w:rPr>
      </w:pPr>
    </w:p>
    <w:p w14:paraId="1B736F87" w14:textId="77777777" w:rsidR="007D7111" w:rsidRDefault="007D7111" w:rsidP="00A264F1">
      <w:pPr>
        <w:pStyle w:val="NormalWeb"/>
        <w:spacing w:after="0" w:afterAutospacing="0" w:line="360" w:lineRule="auto"/>
        <w:jc w:val="both"/>
        <w:rPr>
          <w:rFonts w:eastAsia="TrebuchetMS"/>
          <w:b/>
          <w:bCs/>
        </w:rPr>
      </w:pPr>
    </w:p>
    <w:p w14:paraId="71CF30DC" w14:textId="6FA4AC50" w:rsidR="00385EF2" w:rsidRPr="002214B1" w:rsidRDefault="00385EF2" w:rsidP="00A264F1">
      <w:pPr>
        <w:pStyle w:val="NormalWeb"/>
        <w:spacing w:after="0" w:afterAutospacing="0" w:line="360" w:lineRule="auto"/>
        <w:jc w:val="both"/>
        <w:rPr>
          <w:rFonts w:eastAsia="TrebuchetMS"/>
          <w:b/>
          <w:bCs/>
        </w:rPr>
      </w:pPr>
      <w:r w:rsidRPr="002214B1">
        <w:rPr>
          <w:rFonts w:eastAsia="TrebuchetMS"/>
          <w:b/>
          <w:bCs/>
        </w:rPr>
        <w:lastRenderedPageBreak/>
        <w:t>Metodologia</w:t>
      </w:r>
    </w:p>
    <w:p w14:paraId="290848DB" w14:textId="2AFD655E" w:rsidR="008F0195" w:rsidRPr="002214B1" w:rsidRDefault="00B666C7" w:rsidP="00A264F1">
      <w:pPr>
        <w:pStyle w:val="NormalWeb"/>
        <w:spacing w:after="0" w:afterAutospacing="0" w:line="360" w:lineRule="auto"/>
        <w:jc w:val="both"/>
        <w:rPr>
          <w:rFonts w:eastAsia="TrebuchetMS"/>
          <w:bCs/>
        </w:rPr>
      </w:pPr>
      <w:r w:rsidRPr="002214B1">
        <w:rPr>
          <w:rFonts w:eastAsia="TrebuchetMS"/>
          <w:bCs/>
        </w:rPr>
        <w:t>Este</w:t>
      </w:r>
      <w:r w:rsidR="00441118" w:rsidRPr="002214B1">
        <w:rPr>
          <w:rFonts w:eastAsia="TrebuchetMS"/>
          <w:bCs/>
        </w:rPr>
        <w:t xml:space="preserve"> estudo</w:t>
      </w:r>
      <w:r w:rsidR="00DA72D7" w:rsidRPr="002214B1">
        <w:rPr>
          <w:rFonts w:eastAsia="TrebuchetMS"/>
          <w:bCs/>
        </w:rPr>
        <w:t xml:space="preserve"> tem </w:t>
      </w:r>
      <w:r w:rsidR="002E11C3" w:rsidRPr="002214B1">
        <w:rPr>
          <w:rFonts w:eastAsia="TrebuchetMS"/>
          <w:bCs/>
        </w:rPr>
        <w:t>como</w:t>
      </w:r>
      <w:r w:rsidR="00DA72D7" w:rsidRPr="002214B1">
        <w:rPr>
          <w:rFonts w:eastAsia="TrebuchetMS"/>
          <w:bCs/>
        </w:rPr>
        <w:t xml:space="preserve"> </w:t>
      </w:r>
      <w:r w:rsidR="004366DB" w:rsidRPr="002214B1">
        <w:rPr>
          <w:rFonts w:eastAsia="TrebuchetMS"/>
          <w:bCs/>
        </w:rPr>
        <w:t xml:space="preserve">objetivo </w:t>
      </w:r>
      <w:r w:rsidR="00385EF2" w:rsidRPr="002214B1">
        <w:rPr>
          <w:rFonts w:eastAsia="TrebuchetMS"/>
          <w:bCs/>
        </w:rPr>
        <w:t xml:space="preserve">contribuir para </w:t>
      </w:r>
      <w:r w:rsidR="00DA72D7" w:rsidRPr="002214B1">
        <w:rPr>
          <w:rFonts w:eastAsia="TrebuchetMS"/>
          <w:bCs/>
        </w:rPr>
        <w:t xml:space="preserve">a </w:t>
      </w:r>
      <w:r w:rsidR="00385EF2" w:rsidRPr="002214B1">
        <w:rPr>
          <w:rFonts w:eastAsia="TrebuchetMS"/>
          <w:bCs/>
        </w:rPr>
        <w:t>c</w:t>
      </w:r>
      <w:r w:rsidR="00DA72D7" w:rsidRPr="002214B1">
        <w:rPr>
          <w:rFonts w:eastAsia="TrebuchetMS"/>
          <w:bCs/>
        </w:rPr>
        <w:t>ompreensão d</w:t>
      </w:r>
      <w:r w:rsidR="00142816" w:rsidRPr="002214B1">
        <w:rPr>
          <w:rFonts w:eastAsia="TrebuchetMS"/>
          <w:bCs/>
        </w:rPr>
        <w:t>o papel da</w:t>
      </w:r>
      <w:r w:rsidR="00DA72D7" w:rsidRPr="002214B1">
        <w:rPr>
          <w:rFonts w:eastAsia="TrebuchetMS"/>
          <w:bCs/>
        </w:rPr>
        <w:t xml:space="preserve"> maternidade </w:t>
      </w:r>
      <w:r w:rsidR="0092562E" w:rsidRPr="002214B1">
        <w:rPr>
          <w:rFonts w:eastAsia="TrebuchetMS"/>
          <w:bCs/>
        </w:rPr>
        <w:t>nas mulheres em reclusão</w:t>
      </w:r>
      <w:r w:rsidR="00E0541B" w:rsidRPr="002214B1">
        <w:rPr>
          <w:rFonts w:eastAsia="TrebuchetMS"/>
          <w:bCs/>
        </w:rPr>
        <w:t>.</w:t>
      </w:r>
      <w:r w:rsidR="00385EF2" w:rsidRPr="002214B1">
        <w:rPr>
          <w:rFonts w:eastAsia="TrebuchetMS"/>
          <w:bCs/>
        </w:rPr>
        <w:t xml:space="preserve"> T</w:t>
      </w:r>
      <w:r w:rsidR="00604F22" w:rsidRPr="002214B1">
        <w:rPr>
          <w:rFonts w:eastAsia="TrebuchetMS"/>
          <w:bCs/>
        </w:rPr>
        <w:t>rata-se de um</w:t>
      </w:r>
      <w:r w:rsidR="00FB35F1">
        <w:rPr>
          <w:rFonts w:eastAsia="TrebuchetMS"/>
          <w:bCs/>
        </w:rPr>
        <w:t xml:space="preserve"> estudo</w:t>
      </w:r>
      <w:r w:rsidR="002E11C3" w:rsidRPr="002214B1">
        <w:rPr>
          <w:rFonts w:eastAsia="TrebuchetMS"/>
          <w:bCs/>
        </w:rPr>
        <w:t xml:space="preserve"> </w:t>
      </w:r>
      <w:r w:rsidR="00653992" w:rsidRPr="002214B1">
        <w:rPr>
          <w:rFonts w:eastAsia="TrebuchetMS"/>
          <w:bCs/>
        </w:rPr>
        <w:t>exploratóri</w:t>
      </w:r>
      <w:r w:rsidR="00FB35F1">
        <w:rPr>
          <w:rFonts w:eastAsia="TrebuchetMS"/>
          <w:bCs/>
        </w:rPr>
        <w:t>o</w:t>
      </w:r>
      <w:r w:rsidR="00653992" w:rsidRPr="002214B1">
        <w:rPr>
          <w:rFonts w:eastAsia="TrebuchetMS"/>
          <w:bCs/>
        </w:rPr>
        <w:t xml:space="preserve">, </w:t>
      </w:r>
      <w:r w:rsidR="00441118" w:rsidRPr="002214B1">
        <w:rPr>
          <w:rFonts w:eastAsia="TrebuchetMS"/>
          <w:bCs/>
        </w:rPr>
        <w:t>transversal</w:t>
      </w:r>
      <w:r w:rsidR="004C08A2" w:rsidRPr="002214B1">
        <w:rPr>
          <w:rFonts w:eastAsia="TrebuchetMS"/>
          <w:bCs/>
        </w:rPr>
        <w:t>,</w:t>
      </w:r>
      <w:r w:rsidR="00AA4447" w:rsidRPr="002214B1">
        <w:rPr>
          <w:rFonts w:eastAsia="TrebuchetMS"/>
          <w:bCs/>
        </w:rPr>
        <w:t xml:space="preserve"> </w:t>
      </w:r>
      <w:r w:rsidR="004C08A2" w:rsidRPr="002214B1">
        <w:rPr>
          <w:rFonts w:eastAsia="TrebuchetMS"/>
          <w:bCs/>
        </w:rPr>
        <w:t>com</w:t>
      </w:r>
      <w:r w:rsidR="002E11C3" w:rsidRPr="002214B1">
        <w:rPr>
          <w:rFonts w:eastAsia="TrebuchetMS"/>
          <w:bCs/>
        </w:rPr>
        <w:t xml:space="preserve"> </w:t>
      </w:r>
      <w:r w:rsidR="00F90E6C">
        <w:rPr>
          <w:rFonts w:eastAsia="TrebuchetMS"/>
          <w:bCs/>
        </w:rPr>
        <w:t xml:space="preserve">uma </w:t>
      </w:r>
      <w:r w:rsidR="000514D3" w:rsidRPr="002214B1">
        <w:rPr>
          <w:rFonts w:eastAsia="TrebuchetMS"/>
          <w:bCs/>
        </w:rPr>
        <w:t>amostragem</w:t>
      </w:r>
      <w:r w:rsidR="002E11C3" w:rsidRPr="002214B1">
        <w:rPr>
          <w:rFonts w:eastAsia="TrebuchetMS"/>
          <w:bCs/>
        </w:rPr>
        <w:t xml:space="preserve"> </w:t>
      </w:r>
      <w:r w:rsidR="004C08A2" w:rsidRPr="002214B1">
        <w:rPr>
          <w:rFonts w:eastAsia="TrebuchetMS"/>
          <w:bCs/>
        </w:rPr>
        <w:t>de</w:t>
      </w:r>
      <w:r w:rsidR="002E11C3" w:rsidRPr="002214B1">
        <w:rPr>
          <w:rFonts w:eastAsia="TrebuchetMS"/>
          <w:bCs/>
        </w:rPr>
        <w:t xml:space="preserve"> conveniência</w:t>
      </w:r>
      <w:r w:rsidR="00F90E6C">
        <w:rPr>
          <w:rFonts w:eastAsia="TrebuchetMS"/>
          <w:bCs/>
        </w:rPr>
        <w:t>,</w:t>
      </w:r>
      <w:r w:rsidR="003D065C" w:rsidRPr="002214B1">
        <w:rPr>
          <w:rFonts w:eastAsia="TrebuchetMS"/>
          <w:bCs/>
        </w:rPr>
        <w:t xml:space="preserve"> </w:t>
      </w:r>
      <w:r w:rsidR="00F90E6C">
        <w:rPr>
          <w:rFonts w:eastAsia="TrebuchetMS"/>
          <w:bCs/>
        </w:rPr>
        <w:t xml:space="preserve">com recurso </w:t>
      </w:r>
      <w:r w:rsidR="004C08A2" w:rsidRPr="002214B1">
        <w:rPr>
          <w:rFonts w:eastAsia="TrebuchetMS"/>
          <w:bCs/>
        </w:rPr>
        <w:t>a</w:t>
      </w:r>
      <w:r w:rsidR="00AA4447" w:rsidRPr="002214B1">
        <w:rPr>
          <w:rFonts w:eastAsia="TrebuchetMS"/>
          <w:bCs/>
        </w:rPr>
        <w:t xml:space="preserve"> m</w:t>
      </w:r>
      <w:r w:rsidR="00F90E6C">
        <w:rPr>
          <w:rFonts w:eastAsia="TrebuchetMS"/>
          <w:bCs/>
        </w:rPr>
        <w:t>é</w:t>
      </w:r>
      <w:r w:rsidR="00AA4447" w:rsidRPr="002214B1">
        <w:rPr>
          <w:rFonts w:eastAsia="TrebuchetMS"/>
          <w:bCs/>
        </w:rPr>
        <w:t>todo</w:t>
      </w:r>
      <w:r w:rsidR="00F90E6C">
        <w:rPr>
          <w:rFonts w:eastAsia="TrebuchetMS"/>
          <w:bCs/>
        </w:rPr>
        <w:t>s</w:t>
      </w:r>
      <w:r w:rsidR="00AA4447" w:rsidRPr="002214B1">
        <w:rPr>
          <w:rFonts w:eastAsia="TrebuchetMS"/>
          <w:bCs/>
        </w:rPr>
        <w:t xml:space="preserve"> mist</w:t>
      </w:r>
      <w:r w:rsidR="00F90E6C">
        <w:rPr>
          <w:rFonts w:eastAsia="TrebuchetMS"/>
          <w:bCs/>
        </w:rPr>
        <w:t>os</w:t>
      </w:r>
      <w:r w:rsidR="00385EF2" w:rsidRPr="002214B1">
        <w:rPr>
          <w:rFonts w:eastAsia="TrebuchetMS"/>
          <w:bCs/>
        </w:rPr>
        <w:t xml:space="preserve">, com </w:t>
      </w:r>
      <w:r w:rsidR="00613DB2" w:rsidRPr="002214B1">
        <w:rPr>
          <w:rFonts w:eastAsia="TrebuchetMS"/>
          <w:bCs/>
        </w:rPr>
        <w:t xml:space="preserve">um </w:t>
      </w:r>
      <w:r w:rsidR="00613DB2" w:rsidRPr="002214B1">
        <w:rPr>
          <w:rFonts w:eastAsia="TrebuchetMS"/>
          <w:bCs/>
          <w:i/>
          <w:iCs/>
        </w:rPr>
        <w:t xml:space="preserve">design </w:t>
      </w:r>
      <w:r w:rsidR="00613DB2" w:rsidRPr="002214B1">
        <w:rPr>
          <w:rFonts w:eastAsia="TrebuchetMS"/>
          <w:bCs/>
        </w:rPr>
        <w:t xml:space="preserve">Sequencial Transformativo </w:t>
      </w:r>
      <w:proofErr w:type="spellStart"/>
      <w:r w:rsidR="00613DB2" w:rsidRPr="002214B1">
        <w:rPr>
          <w:rFonts w:eastAsia="TrebuchetMS"/>
          <w:bCs/>
        </w:rPr>
        <w:t>Qual+Quan</w:t>
      </w:r>
      <w:proofErr w:type="spellEnd"/>
      <w:r w:rsidRPr="002214B1">
        <w:rPr>
          <w:rFonts w:eastAsia="TrebuchetMS"/>
          <w:bCs/>
        </w:rPr>
        <w:t xml:space="preserve"> (</w:t>
      </w:r>
      <w:proofErr w:type="spellStart"/>
      <w:r w:rsidR="00667E0C" w:rsidRPr="002214B1">
        <w:rPr>
          <w:rFonts w:eastAsia="TrebuchetMS"/>
          <w:bCs/>
        </w:rPr>
        <w:t>Bishop</w:t>
      </w:r>
      <w:proofErr w:type="spellEnd"/>
      <w:r w:rsidR="00667E0C" w:rsidRPr="002214B1">
        <w:rPr>
          <w:rFonts w:eastAsia="TrebuchetMS"/>
          <w:bCs/>
        </w:rPr>
        <w:t>, 2015)</w:t>
      </w:r>
      <w:r w:rsidR="00613DB2" w:rsidRPr="002214B1">
        <w:rPr>
          <w:rFonts w:eastAsia="TrebuchetMS"/>
          <w:bCs/>
        </w:rPr>
        <w:t>.</w:t>
      </w:r>
      <w:r w:rsidR="00667E0C" w:rsidRPr="002214B1">
        <w:rPr>
          <w:rFonts w:eastAsia="TrebuchetMS"/>
          <w:bCs/>
        </w:rPr>
        <w:t xml:space="preserve"> A </w:t>
      </w:r>
      <w:r w:rsidR="00613DB2" w:rsidRPr="002214B1">
        <w:rPr>
          <w:rFonts w:eastAsia="TrebuchetMS"/>
          <w:bCs/>
        </w:rPr>
        <w:t>primeira fase</w:t>
      </w:r>
      <w:r w:rsidR="00824B02" w:rsidRPr="002214B1">
        <w:rPr>
          <w:rFonts w:eastAsia="TrebuchetMS"/>
          <w:bCs/>
        </w:rPr>
        <w:t>, qualitativa,</w:t>
      </w:r>
      <w:r w:rsidR="00667E0C" w:rsidRPr="002214B1">
        <w:rPr>
          <w:rFonts w:eastAsia="TrebuchetMS"/>
          <w:bCs/>
        </w:rPr>
        <w:t xml:space="preserve"> </w:t>
      </w:r>
      <w:r w:rsidR="00F90E6C">
        <w:rPr>
          <w:rFonts w:eastAsia="TrebuchetMS"/>
          <w:bCs/>
        </w:rPr>
        <w:t>constitui-se</w:t>
      </w:r>
      <w:r w:rsidR="00667E0C" w:rsidRPr="002214B1">
        <w:rPr>
          <w:rFonts w:eastAsia="TrebuchetMS"/>
          <w:bCs/>
        </w:rPr>
        <w:t xml:space="preserve"> </w:t>
      </w:r>
      <w:r w:rsidR="00F90E6C">
        <w:rPr>
          <w:rFonts w:eastAsia="TrebuchetMS"/>
          <w:bCs/>
        </w:rPr>
        <w:t>n</w:t>
      </w:r>
      <w:r w:rsidR="00667E0C" w:rsidRPr="002214B1">
        <w:rPr>
          <w:rFonts w:eastAsia="TrebuchetMS"/>
          <w:bCs/>
        </w:rPr>
        <w:t>a análise</w:t>
      </w:r>
      <w:r w:rsidR="006D4648" w:rsidRPr="002214B1">
        <w:rPr>
          <w:rFonts w:eastAsia="TrebuchetMS"/>
          <w:bCs/>
        </w:rPr>
        <w:t xml:space="preserve"> </w:t>
      </w:r>
      <w:r w:rsidR="00824B02" w:rsidRPr="002214B1">
        <w:rPr>
          <w:rFonts w:eastAsia="TrebuchetMS"/>
          <w:bCs/>
        </w:rPr>
        <w:t>de conteúdo a partir de</w:t>
      </w:r>
      <w:r w:rsidR="00A3542B">
        <w:rPr>
          <w:rFonts w:eastAsia="TrebuchetMS"/>
          <w:bCs/>
        </w:rPr>
        <w:t xml:space="preserve"> uma</w:t>
      </w:r>
      <w:r w:rsidR="00613DB2" w:rsidRPr="002214B1">
        <w:rPr>
          <w:rFonts w:eastAsia="TrebuchetMS"/>
          <w:bCs/>
        </w:rPr>
        <w:t xml:space="preserve"> entrevista</w:t>
      </w:r>
      <w:r w:rsidR="00824B02" w:rsidRPr="002214B1">
        <w:rPr>
          <w:rFonts w:eastAsia="TrebuchetMS"/>
          <w:bCs/>
        </w:rPr>
        <w:t xml:space="preserve"> estruturada desenvolvida para o efeito. </w:t>
      </w:r>
      <w:r w:rsidR="002471D4" w:rsidRPr="002214B1">
        <w:rPr>
          <w:rFonts w:eastAsia="TrebuchetMS"/>
          <w:bCs/>
        </w:rPr>
        <w:t>Na segunda fase</w:t>
      </w:r>
      <w:r w:rsidR="00824B02" w:rsidRPr="002214B1">
        <w:rPr>
          <w:rFonts w:eastAsia="TrebuchetMS"/>
          <w:bCs/>
        </w:rPr>
        <w:t xml:space="preserve">, proceder-se-á </w:t>
      </w:r>
      <w:r w:rsidR="00032CB3" w:rsidRPr="002214B1">
        <w:rPr>
          <w:rFonts w:eastAsia="TrebuchetMS"/>
          <w:bCs/>
        </w:rPr>
        <w:t>à análise quantitativa</w:t>
      </w:r>
      <w:r w:rsidR="009B3779" w:rsidRPr="002214B1">
        <w:rPr>
          <w:rFonts w:eastAsia="TrebuchetMS"/>
          <w:bCs/>
        </w:rPr>
        <w:t xml:space="preserve"> </w:t>
      </w:r>
      <w:r w:rsidR="002471D4" w:rsidRPr="002214B1">
        <w:rPr>
          <w:rFonts w:eastAsia="TrebuchetMS"/>
          <w:bCs/>
        </w:rPr>
        <w:t>resultante d</w:t>
      </w:r>
      <w:r w:rsidR="00745C60" w:rsidRPr="002214B1">
        <w:rPr>
          <w:rFonts w:eastAsia="TrebuchetMS"/>
          <w:bCs/>
        </w:rPr>
        <w:t>a</w:t>
      </w:r>
      <w:r w:rsidR="002471D4" w:rsidRPr="002214B1">
        <w:rPr>
          <w:rFonts w:eastAsia="TrebuchetMS"/>
          <w:bCs/>
        </w:rPr>
        <w:t xml:space="preserve"> </w:t>
      </w:r>
      <w:r w:rsidR="004A255B" w:rsidRPr="002214B1">
        <w:rPr>
          <w:rFonts w:eastAsia="TrebuchetMS"/>
          <w:bCs/>
        </w:rPr>
        <w:t>administração de alguns instrumentos de avaliação.</w:t>
      </w:r>
    </w:p>
    <w:p w14:paraId="674A19FE" w14:textId="77777777" w:rsidR="00B07B11" w:rsidRDefault="00B07B11" w:rsidP="00D024F6">
      <w:pPr>
        <w:spacing w:line="360" w:lineRule="auto"/>
        <w:rPr>
          <w:rFonts w:eastAsia="TrebuchetMS"/>
          <w:b/>
          <w:color w:val="4472C4" w:themeColor="accent1"/>
        </w:rPr>
      </w:pPr>
    </w:p>
    <w:p w14:paraId="7B28595F" w14:textId="2DE9395B" w:rsidR="004E5835" w:rsidRPr="001A1107" w:rsidRDefault="00C9579C" w:rsidP="00D024F6">
      <w:pPr>
        <w:spacing w:line="360" w:lineRule="auto"/>
        <w:rPr>
          <w:rFonts w:eastAsia="TrebuchetMS"/>
          <w:b/>
        </w:rPr>
      </w:pPr>
      <w:r w:rsidRPr="001A1107">
        <w:rPr>
          <w:rFonts w:eastAsia="TrebuchetMS"/>
          <w:b/>
        </w:rPr>
        <w:t>Participantes</w:t>
      </w:r>
    </w:p>
    <w:p w14:paraId="7D7135C2" w14:textId="0BC683F7" w:rsidR="004E5835" w:rsidRPr="000D54B2" w:rsidRDefault="007F2877" w:rsidP="00A264F1">
      <w:pPr>
        <w:pStyle w:val="NormalWeb"/>
        <w:spacing w:after="0" w:afterAutospacing="0" w:line="360" w:lineRule="auto"/>
        <w:jc w:val="both"/>
        <w:rPr>
          <w:rFonts w:eastAsia="TrebuchetMS"/>
          <w:bCs/>
        </w:rPr>
      </w:pPr>
      <w:r w:rsidRPr="000D54B2">
        <w:rPr>
          <w:rFonts w:eastAsia="TrebuchetMS"/>
          <w:bCs/>
        </w:rPr>
        <w:t xml:space="preserve">O processo de amostragem </w:t>
      </w:r>
      <w:r w:rsidR="00C207E3">
        <w:rPr>
          <w:rFonts w:eastAsia="TrebuchetMS"/>
          <w:bCs/>
        </w:rPr>
        <w:t xml:space="preserve">de </w:t>
      </w:r>
      <w:r w:rsidRPr="000D54B2">
        <w:rPr>
          <w:rFonts w:eastAsia="TrebuchetMS"/>
          <w:bCs/>
        </w:rPr>
        <w:t>conveniência cont</w:t>
      </w:r>
      <w:r w:rsidR="00C207E3">
        <w:rPr>
          <w:rFonts w:eastAsia="TrebuchetMS"/>
          <w:bCs/>
        </w:rPr>
        <w:t xml:space="preserve">a </w:t>
      </w:r>
      <w:r w:rsidRPr="000D54B2">
        <w:rPr>
          <w:rFonts w:eastAsia="TrebuchetMS"/>
          <w:bCs/>
        </w:rPr>
        <w:t xml:space="preserve">com </w:t>
      </w:r>
      <w:r w:rsidR="00E2065B" w:rsidRPr="000D54B2">
        <w:rPr>
          <w:rFonts w:eastAsia="TrebuchetMS"/>
          <w:bCs/>
        </w:rPr>
        <w:t>27</w:t>
      </w:r>
      <w:r w:rsidRPr="000D54B2">
        <w:rPr>
          <w:rFonts w:eastAsia="TrebuchetMS"/>
          <w:bCs/>
        </w:rPr>
        <w:t xml:space="preserve"> </w:t>
      </w:r>
      <w:r w:rsidR="00BA54F4">
        <w:rPr>
          <w:rFonts w:eastAsia="TrebuchetMS"/>
          <w:bCs/>
        </w:rPr>
        <w:t>p</w:t>
      </w:r>
      <w:r w:rsidR="00843F32">
        <w:rPr>
          <w:rFonts w:eastAsia="TrebuchetMS"/>
          <w:bCs/>
        </w:rPr>
        <w:t>articipante</w:t>
      </w:r>
      <w:r w:rsidRPr="000D54B2">
        <w:rPr>
          <w:rFonts w:eastAsia="TrebuchetMS"/>
          <w:bCs/>
        </w:rPr>
        <w:t>s do E</w:t>
      </w:r>
      <w:r w:rsidR="00C90995" w:rsidRPr="000D54B2">
        <w:rPr>
          <w:rFonts w:eastAsia="TrebuchetMS"/>
          <w:bCs/>
        </w:rPr>
        <w:t>P</w:t>
      </w:r>
      <w:r w:rsidR="00E922EE" w:rsidRPr="000D54B2">
        <w:rPr>
          <w:rFonts w:eastAsia="TrebuchetMS"/>
          <w:bCs/>
        </w:rPr>
        <w:t xml:space="preserve"> </w:t>
      </w:r>
      <w:r w:rsidRPr="000D54B2">
        <w:rPr>
          <w:rFonts w:eastAsia="TrebuchetMS"/>
          <w:bCs/>
        </w:rPr>
        <w:t xml:space="preserve">de </w:t>
      </w:r>
      <w:r w:rsidR="00E2065B" w:rsidRPr="000D54B2">
        <w:rPr>
          <w:rFonts w:eastAsia="TrebuchetMS"/>
          <w:bCs/>
        </w:rPr>
        <w:t>Santa Cruz do Bispo</w:t>
      </w:r>
      <w:r w:rsidR="00B42D1F" w:rsidRPr="000D54B2">
        <w:rPr>
          <w:rFonts w:eastAsia="TrebuchetMS"/>
          <w:bCs/>
        </w:rPr>
        <w:t xml:space="preserve">, </w:t>
      </w:r>
      <w:r w:rsidR="008F05CE">
        <w:rPr>
          <w:rFonts w:eastAsia="TrebuchetMS"/>
          <w:bCs/>
        </w:rPr>
        <w:t xml:space="preserve">tendo </w:t>
      </w:r>
      <w:r w:rsidR="00B42D1F" w:rsidRPr="000D54B2">
        <w:rPr>
          <w:rFonts w:eastAsia="TrebuchetMS"/>
          <w:bCs/>
        </w:rPr>
        <w:t xml:space="preserve">a recolha de dados </w:t>
      </w:r>
      <w:r w:rsidR="007F7194">
        <w:rPr>
          <w:rFonts w:eastAsia="TrebuchetMS"/>
          <w:bCs/>
        </w:rPr>
        <w:t xml:space="preserve">ocorrido em </w:t>
      </w:r>
      <w:r w:rsidR="00E2065B" w:rsidRPr="000D54B2">
        <w:rPr>
          <w:rFonts w:eastAsia="TrebuchetMS"/>
          <w:bCs/>
        </w:rPr>
        <w:t>abril</w:t>
      </w:r>
      <w:r w:rsidR="004C6A63" w:rsidRPr="000D54B2">
        <w:rPr>
          <w:rFonts w:eastAsia="TrebuchetMS"/>
          <w:bCs/>
        </w:rPr>
        <w:t xml:space="preserve"> d</w:t>
      </w:r>
      <w:r w:rsidR="000D6664" w:rsidRPr="000D54B2">
        <w:rPr>
          <w:rFonts w:eastAsia="TrebuchetMS"/>
          <w:bCs/>
        </w:rPr>
        <w:t xml:space="preserve">e </w:t>
      </w:r>
      <w:r w:rsidR="00B42D1F" w:rsidRPr="000D54B2">
        <w:rPr>
          <w:rFonts w:eastAsia="TrebuchetMS"/>
          <w:bCs/>
        </w:rPr>
        <w:t>2023.</w:t>
      </w:r>
      <w:r w:rsidR="00AB2CEB" w:rsidRPr="000D54B2">
        <w:rPr>
          <w:rFonts w:eastAsia="TrebuchetMS"/>
          <w:bCs/>
        </w:rPr>
        <w:t xml:space="preserve"> </w:t>
      </w:r>
      <w:r w:rsidR="00662E10" w:rsidRPr="000D54B2">
        <w:rPr>
          <w:rFonts w:eastAsia="TrebuchetMS"/>
          <w:bCs/>
        </w:rPr>
        <w:t>A</w:t>
      </w:r>
      <w:r w:rsidR="00C207E3">
        <w:rPr>
          <w:rFonts w:eastAsia="TrebuchetMS"/>
          <w:bCs/>
        </w:rPr>
        <w:t xml:space="preserve">s </w:t>
      </w:r>
      <w:r w:rsidR="007F7194">
        <w:rPr>
          <w:rFonts w:eastAsia="TrebuchetMS"/>
          <w:bCs/>
        </w:rPr>
        <w:t xml:space="preserve">participantes </w:t>
      </w:r>
      <w:r w:rsidR="00662E10" w:rsidRPr="000D54B2">
        <w:rPr>
          <w:rFonts w:eastAsia="TrebuchetMS"/>
          <w:bCs/>
        </w:rPr>
        <w:t>fo</w:t>
      </w:r>
      <w:r w:rsidR="00C207E3">
        <w:rPr>
          <w:rFonts w:eastAsia="TrebuchetMS"/>
          <w:bCs/>
        </w:rPr>
        <w:t>ram</w:t>
      </w:r>
      <w:r w:rsidR="00662E10" w:rsidRPr="000D54B2">
        <w:rPr>
          <w:rFonts w:eastAsia="TrebuchetMS"/>
          <w:bCs/>
        </w:rPr>
        <w:t xml:space="preserve"> dividida</w:t>
      </w:r>
      <w:r w:rsidR="00C207E3">
        <w:rPr>
          <w:rFonts w:eastAsia="TrebuchetMS"/>
          <w:bCs/>
        </w:rPr>
        <w:t>s</w:t>
      </w:r>
      <w:r w:rsidR="00662E10" w:rsidRPr="000D54B2">
        <w:rPr>
          <w:rFonts w:eastAsia="TrebuchetMS"/>
          <w:bCs/>
        </w:rPr>
        <w:t xml:space="preserve"> em</w:t>
      </w:r>
      <w:r w:rsidR="00E215CB">
        <w:rPr>
          <w:rFonts w:eastAsia="TrebuchetMS"/>
          <w:bCs/>
        </w:rPr>
        <w:t xml:space="preserve"> três grupos</w:t>
      </w:r>
      <w:r w:rsidR="00F77EA2" w:rsidRPr="000D54B2">
        <w:rPr>
          <w:rFonts w:eastAsia="TrebuchetMS"/>
          <w:bCs/>
        </w:rPr>
        <w:t>:</w:t>
      </w:r>
      <w:r w:rsidR="00662E10" w:rsidRPr="000D54B2">
        <w:rPr>
          <w:rFonts w:eastAsia="TrebuchetMS"/>
          <w:bCs/>
        </w:rPr>
        <w:t xml:space="preserve"> </w:t>
      </w:r>
      <w:r w:rsidR="00F77EA2" w:rsidRPr="000D54B2">
        <w:rPr>
          <w:rFonts w:eastAsia="TrebuchetMS"/>
          <w:bCs/>
        </w:rPr>
        <w:t xml:space="preserve">mães </w:t>
      </w:r>
      <w:r w:rsidR="00662E10" w:rsidRPr="000D54B2">
        <w:rPr>
          <w:rFonts w:eastAsia="TrebuchetMS"/>
          <w:bCs/>
        </w:rPr>
        <w:t>acompanhadas pelos</w:t>
      </w:r>
      <w:r w:rsidR="00980CA5" w:rsidRPr="000D54B2">
        <w:rPr>
          <w:rFonts w:eastAsia="TrebuchetMS"/>
          <w:bCs/>
        </w:rPr>
        <w:t>/as</w:t>
      </w:r>
      <w:r w:rsidR="00662E10" w:rsidRPr="000D54B2">
        <w:rPr>
          <w:rFonts w:eastAsia="TrebuchetMS"/>
          <w:bCs/>
        </w:rPr>
        <w:t xml:space="preserve"> filhos</w:t>
      </w:r>
      <w:r w:rsidR="00980CA5" w:rsidRPr="000D54B2">
        <w:rPr>
          <w:rFonts w:eastAsia="TrebuchetMS"/>
          <w:bCs/>
        </w:rPr>
        <w:t>/as</w:t>
      </w:r>
      <w:r w:rsidR="00662E10" w:rsidRPr="000D54B2">
        <w:rPr>
          <w:rFonts w:eastAsia="TrebuchetMS"/>
          <w:bCs/>
        </w:rPr>
        <w:t xml:space="preserve"> (</w:t>
      </w:r>
      <w:r w:rsidR="009E6744" w:rsidRPr="000D54B2">
        <w:rPr>
          <w:rFonts w:eastAsia="TrebuchetMS"/>
          <w:bCs/>
        </w:rPr>
        <w:t>Grupo 1</w:t>
      </w:r>
      <w:r w:rsidR="00662E10" w:rsidRPr="000D54B2">
        <w:rPr>
          <w:rFonts w:eastAsia="TrebuchetMS"/>
          <w:bCs/>
        </w:rPr>
        <w:t xml:space="preserve">), </w:t>
      </w:r>
      <w:r w:rsidR="00F77EA2" w:rsidRPr="000D54B2">
        <w:rPr>
          <w:rFonts w:eastAsia="TrebuchetMS"/>
          <w:bCs/>
        </w:rPr>
        <w:t xml:space="preserve">mães </w:t>
      </w:r>
      <w:r w:rsidR="00662E10" w:rsidRPr="000D54B2">
        <w:rPr>
          <w:rFonts w:eastAsia="TrebuchetMS"/>
          <w:bCs/>
        </w:rPr>
        <w:t>cujos</w:t>
      </w:r>
      <w:r w:rsidR="00980CA5" w:rsidRPr="000D54B2">
        <w:rPr>
          <w:rFonts w:eastAsia="TrebuchetMS"/>
          <w:bCs/>
        </w:rPr>
        <w:t>/as</w:t>
      </w:r>
      <w:r w:rsidR="00662E10" w:rsidRPr="000D54B2">
        <w:rPr>
          <w:rFonts w:eastAsia="TrebuchetMS"/>
          <w:bCs/>
        </w:rPr>
        <w:t xml:space="preserve"> filhos</w:t>
      </w:r>
      <w:r w:rsidR="00980CA5" w:rsidRPr="000D54B2">
        <w:rPr>
          <w:rFonts w:eastAsia="TrebuchetMS"/>
          <w:bCs/>
        </w:rPr>
        <w:t>/as</w:t>
      </w:r>
      <w:r w:rsidR="00662E10" w:rsidRPr="000D54B2">
        <w:rPr>
          <w:rFonts w:eastAsia="TrebuchetMS"/>
          <w:bCs/>
        </w:rPr>
        <w:t xml:space="preserve"> se encontram no </w:t>
      </w:r>
      <w:r w:rsidR="00952D5E">
        <w:rPr>
          <w:rFonts w:eastAsia="TrebuchetMS"/>
          <w:bCs/>
        </w:rPr>
        <w:t>exterior</w:t>
      </w:r>
      <w:r w:rsidR="00662E10" w:rsidRPr="000D54B2">
        <w:rPr>
          <w:rFonts w:eastAsia="TrebuchetMS"/>
          <w:bCs/>
        </w:rPr>
        <w:t xml:space="preserve"> (</w:t>
      </w:r>
      <w:r w:rsidR="009E6744" w:rsidRPr="000D54B2">
        <w:rPr>
          <w:rFonts w:eastAsia="TrebuchetMS"/>
          <w:bCs/>
        </w:rPr>
        <w:t>Grupo 2</w:t>
      </w:r>
      <w:r w:rsidR="00662E10" w:rsidRPr="000D54B2">
        <w:rPr>
          <w:rFonts w:eastAsia="TrebuchetMS"/>
          <w:bCs/>
        </w:rPr>
        <w:t>)</w:t>
      </w:r>
      <w:r w:rsidR="00F77EA2" w:rsidRPr="000D54B2">
        <w:rPr>
          <w:rFonts w:eastAsia="TrebuchetMS"/>
          <w:bCs/>
        </w:rPr>
        <w:t>,</w:t>
      </w:r>
      <w:r w:rsidR="00662E10" w:rsidRPr="000D54B2">
        <w:rPr>
          <w:rFonts w:eastAsia="TrebuchetMS"/>
          <w:bCs/>
        </w:rPr>
        <w:t xml:space="preserve"> e</w:t>
      </w:r>
      <w:r w:rsidR="008A7E23" w:rsidRPr="000D54B2">
        <w:rPr>
          <w:rFonts w:eastAsia="TrebuchetMS"/>
          <w:bCs/>
        </w:rPr>
        <w:t xml:space="preserve"> </w:t>
      </w:r>
      <w:r w:rsidR="00E215CB" w:rsidRPr="000D54B2">
        <w:rPr>
          <w:rFonts w:eastAsia="TrebuchetMS"/>
          <w:bCs/>
        </w:rPr>
        <w:t xml:space="preserve">mulheres que não são mães </w:t>
      </w:r>
      <w:r w:rsidR="00E215CB">
        <w:rPr>
          <w:rFonts w:eastAsia="TrebuchetMS"/>
          <w:bCs/>
        </w:rPr>
        <w:t>(</w:t>
      </w:r>
      <w:r w:rsidR="008A7E23" w:rsidRPr="000D54B2">
        <w:rPr>
          <w:rFonts w:eastAsia="TrebuchetMS"/>
          <w:bCs/>
        </w:rPr>
        <w:t>Grupo 3</w:t>
      </w:r>
      <w:r w:rsidR="00E215CB">
        <w:rPr>
          <w:rFonts w:eastAsia="TrebuchetMS"/>
          <w:bCs/>
        </w:rPr>
        <w:t>)</w:t>
      </w:r>
      <w:r w:rsidR="008A7E23" w:rsidRPr="000D54B2">
        <w:rPr>
          <w:rFonts w:eastAsia="TrebuchetMS"/>
          <w:bCs/>
        </w:rPr>
        <w:t>.</w:t>
      </w:r>
    </w:p>
    <w:p w14:paraId="02CA84B4" w14:textId="3A5404C1" w:rsidR="009E6744" w:rsidRPr="000D54B2" w:rsidRDefault="00624DD8" w:rsidP="00A264F1">
      <w:pPr>
        <w:pStyle w:val="NormalWeb"/>
        <w:spacing w:after="0" w:afterAutospacing="0" w:line="360" w:lineRule="auto"/>
        <w:jc w:val="both"/>
        <w:rPr>
          <w:rFonts w:eastAsia="TrebuchetMS"/>
          <w:bCs/>
        </w:rPr>
      </w:pPr>
      <w:r>
        <w:rPr>
          <w:rFonts w:eastAsia="TrebuchetMS"/>
          <w:bCs/>
        </w:rPr>
        <w:t>Co</w:t>
      </w:r>
      <w:r w:rsidR="009A65AF">
        <w:rPr>
          <w:rFonts w:eastAsia="TrebuchetMS"/>
          <w:bCs/>
        </w:rPr>
        <w:t>mo</w:t>
      </w:r>
      <w:r w:rsidR="007F2877" w:rsidRPr="000D54B2">
        <w:rPr>
          <w:rFonts w:eastAsia="TrebuchetMS"/>
          <w:bCs/>
        </w:rPr>
        <w:t xml:space="preserve"> critérios de inclusão </w:t>
      </w:r>
      <w:r w:rsidR="00F12B22" w:rsidRPr="000D54B2">
        <w:rPr>
          <w:rFonts w:eastAsia="TrebuchetMS"/>
          <w:bCs/>
        </w:rPr>
        <w:t>estabelecemos</w:t>
      </w:r>
      <w:r w:rsidR="0016523D" w:rsidRPr="000D54B2">
        <w:rPr>
          <w:rFonts w:eastAsia="TrebuchetMS"/>
          <w:bCs/>
        </w:rPr>
        <w:t xml:space="preserve"> </w:t>
      </w:r>
      <w:r w:rsidR="007F2877" w:rsidRPr="000D54B2">
        <w:rPr>
          <w:rFonts w:eastAsia="TrebuchetMS"/>
          <w:bCs/>
        </w:rPr>
        <w:t>ser do sexo feminino, ter uma idade compreendida entre os 18 e os 5</w:t>
      </w:r>
      <w:r w:rsidR="002878A7" w:rsidRPr="000D54B2">
        <w:rPr>
          <w:rFonts w:eastAsia="TrebuchetMS"/>
          <w:bCs/>
        </w:rPr>
        <w:t>4</w:t>
      </w:r>
      <w:r w:rsidR="007F2877" w:rsidRPr="000D54B2">
        <w:rPr>
          <w:rFonts w:eastAsia="TrebuchetMS"/>
          <w:bCs/>
        </w:rPr>
        <w:t xml:space="preserve"> anos, </w:t>
      </w:r>
      <w:r w:rsidR="00BA54F4">
        <w:rPr>
          <w:rFonts w:eastAsia="TrebuchetMS"/>
          <w:bCs/>
        </w:rPr>
        <w:t>fluência</w:t>
      </w:r>
      <w:r w:rsidR="000303AB" w:rsidRPr="000D54B2">
        <w:rPr>
          <w:rFonts w:eastAsia="TrebuchetMS"/>
          <w:bCs/>
        </w:rPr>
        <w:t xml:space="preserve"> </w:t>
      </w:r>
      <w:r w:rsidR="00BA54F4">
        <w:rPr>
          <w:rFonts w:eastAsia="TrebuchetMS"/>
          <w:bCs/>
        </w:rPr>
        <w:t>n</w:t>
      </w:r>
      <w:r w:rsidR="007F2877" w:rsidRPr="000D54B2">
        <w:rPr>
          <w:rFonts w:eastAsia="TrebuchetMS"/>
          <w:bCs/>
        </w:rPr>
        <w:t>o português, saber ler e escrever</w:t>
      </w:r>
      <w:r w:rsidR="002878A7" w:rsidRPr="000D54B2">
        <w:rPr>
          <w:rFonts w:eastAsia="TrebuchetMS"/>
          <w:bCs/>
        </w:rPr>
        <w:t>.</w:t>
      </w:r>
      <w:r w:rsidR="007F2877" w:rsidRPr="000D54B2">
        <w:rPr>
          <w:rFonts w:eastAsia="TrebuchetMS"/>
          <w:bCs/>
        </w:rPr>
        <w:t xml:space="preserve"> </w:t>
      </w:r>
      <w:r w:rsidR="0016523D" w:rsidRPr="000D54B2">
        <w:rPr>
          <w:rFonts w:eastAsia="TrebuchetMS"/>
          <w:bCs/>
        </w:rPr>
        <w:t>Os</w:t>
      </w:r>
      <w:r w:rsidR="007F2877" w:rsidRPr="000D54B2">
        <w:rPr>
          <w:rFonts w:eastAsia="TrebuchetMS"/>
          <w:bCs/>
        </w:rPr>
        <w:t xml:space="preserve"> critérios de exclusão</w:t>
      </w:r>
      <w:r w:rsidR="00662E10" w:rsidRPr="000D54B2">
        <w:rPr>
          <w:rFonts w:eastAsia="TrebuchetMS"/>
          <w:bCs/>
        </w:rPr>
        <w:t xml:space="preserve"> </w:t>
      </w:r>
      <w:r w:rsidR="0016523D" w:rsidRPr="000D54B2">
        <w:rPr>
          <w:rFonts w:eastAsia="TrebuchetMS"/>
          <w:bCs/>
        </w:rPr>
        <w:t>basearam-se na</w:t>
      </w:r>
      <w:r w:rsidR="00662E10" w:rsidRPr="000D54B2">
        <w:rPr>
          <w:rFonts w:eastAsia="TrebuchetMS"/>
          <w:bCs/>
        </w:rPr>
        <w:t xml:space="preserve"> existência de patologia mental </w:t>
      </w:r>
      <w:r w:rsidR="00F12B22" w:rsidRPr="000D54B2">
        <w:rPr>
          <w:rFonts w:eastAsia="TrebuchetMS"/>
          <w:bCs/>
        </w:rPr>
        <w:t>descompensada atual, e limitação cognitiva que impeça ou d</w:t>
      </w:r>
      <w:r w:rsidR="002E7591" w:rsidRPr="000D54B2">
        <w:rPr>
          <w:rFonts w:eastAsia="TrebuchetMS"/>
          <w:bCs/>
        </w:rPr>
        <w:t>ificul</w:t>
      </w:r>
      <w:r w:rsidR="00F12B22" w:rsidRPr="000D54B2">
        <w:rPr>
          <w:rFonts w:eastAsia="TrebuchetMS"/>
          <w:bCs/>
        </w:rPr>
        <w:t>t</w:t>
      </w:r>
      <w:r w:rsidR="002E7591" w:rsidRPr="000D54B2">
        <w:rPr>
          <w:rFonts w:eastAsia="TrebuchetMS"/>
          <w:bCs/>
        </w:rPr>
        <w:t xml:space="preserve">e a compreensão do objetivo </w:t>
      </w:r>
      <w:r w:rsidR="00F12B22" w:rsidRPr="000D54B2">
        <w:rPr>
          <w:rFonts w:eastAsia="TrebuchetMS"/>
          <w:bCs/>
        </w:rPr>
        <w:t xml:space="preserve">e dos instrumentos </w:t>
      </w:r>
      <w:r w:rsidR="002E7591" w:rsidRPr="000D54B2">
        <w:rPr>
          <w:rFonts w:eastAsia="TrebuchetMS"/>
          <w:bCs/>
        </w:rPr>
        <w:t>da investigação</w:t>
      </w:r>
      <w:r w:rsidR="000303AB" w:rsidRPr="000D54B2">
        <w:rPr>
          <w:rFonts w:eastAsia="TrebuchetMS"/>
          <w:bCs/>
        </w:rPr>
        <w:t>.</w:t>
      </w:r>
    </w:p>
    <w:p w14:paraId="3EAE2F3D" w14:textId="3D24F89F" w:rsidR="009E6744" w:rsidRPr="001B0B95" w:rsidRDefault="009E6744" w:rsidP="00A264F1">
      <w:pPr>
        <w:pStyle w:val="NormalWeb"/>
        <w:spacing w:after="0" w:afterAutospacing="0" w:line="360" w:lineRule="auto"/>
        <w:jc w:val="both"/>
        <w:rPr>
          <w:rFonts w:eastAsia="TrebuchetMS"/>
          <w:bCs/>
        </w:rPr>
      </w:pPr>
      <w:r w:rsidRPr="001B0B95">
        <w:rPr>
          <w:rFonts w:eastAsia="TrebuchetMS"/>
          <w:bCs/>
        </w:rPr>
        <w:t>O Grupo 1</w:t>
      </w:r>
      <w:r w:rsidR="002E7591" w:rsidRPr="001B0B95">
        <w:rPr>
          <w:rFonts w:eastAsia="TrebuchetMS"/>
          <w:bCs/>
        </w:rPr>
        <w:t xml:space="preserve"> é </w:t>
      </w:r>
      <w:r w:rsidRPr="001B0B95">
        <w:rPr>
          <w:rFonts w:eastAsia="TrebuchetMS"/>
          <w:bCs/>
        </w:rPr>
        <w:t xml:space="preserve">constituído por </w:t>
      </w:r>
      <w:r w:rsidR="00624DD8" w:rsidRPr="001B0B95">
        <w:rPr>
          <w:rFonts w:eastAsia="TrebuchetMS"/>
          <w:bCs/>
        </w:rPr>
        <w:t>oito</w:t>
      </w:r>
      <w:r w:rsidRPr="001B0B95">
        <w:rPr>
          <w:rFonts w:eastAsia="TrebuchetMS"/>
          <w:bCs/>
        </w:rPr>
        <w:t xml:space="preserve"> </w:t>
      </w:r>
      <w:r w:rsidR="00624DD8" w:rsidRPr="001B0B95">
        <w:rPr>
          <w:rFonts w:eastAsia="TrebuchetMS"/>
          <w:bCs/>
        </w:rPr>
        <w:t>participantes</w:t>
      </w:r>
      <w:r w:rsidR="00671C65" w:rsidRPr="001B0B95">
        <w:rPr>
          <w:rFonts w:eastAsia="TrebuchetMS"/>
          <w:bCs/>
        </w:rPr>
        <w:t>,</w:t>
      </w:r>
      <w:r w:rsidRPr="001B0B95">
        <w:rPr>
          <w:rFonts w:eastAsia="TrebuchetMS"/>
          <w:bCs/>
        </w:rPr>
        <w:t xml:space="preserve"> </w:t>
      </w:r>
      <w:r w:rsidR="00E27DDF" w:rsidRPr="001B0B95">
        <w:rPr>
          <w:rFonts w:eastAsia="TrebuchetMS"/>
          <w:bCs/>
        </w:rPr>
        <w:t>com</w:t>
      </w:r>
      <w:r w:rsidRPr="001B0B95">
        <w:rPr>
          <w:rFonts w:eastAsia="TrebuchetMS"/>
          <w:bCs/>
        </w:rPr>
        <w:t xml:space="preserve"> idades compreendidas entre os 24 e os 35 anos (</w:t>
      </w:r>
      <w:r w:rsidRPr="001B0B95">
        <w:rPr>
          <w:rFonts w:eastAsia="TrebuchetMS"/>
          <w:bCs/>
          <w:i/>
          <w:iCs/>
        </w:rPr>
        <w:t>M</w:t>
      </w:r>
      <w:r w:rsidRPr="001B0B95">
        <w:rPr>
          <w:rFonts w:eastAsia="TrebuchetMS"/>
          <w:bCs/>
        </w:rPr>
        <w:t>=29.38; DP=</w:t>
      </w:r>
      <w:r w:rsidR="00973B7D" w:rsidRPr="001B0B95">
        <w:rPr>
          <w:rFonts w:eastAsia="TrebuchetMS"/>
          <w:bCs/>
        </w:rPr>
        <w:t>4.27</w:t>
      </w:r>
      <w:r w:rsidRPr="001B0B95">
        <w:rPr>
          <w:rFonts w:eastAsia="TrebuchetMS"/>
          <w:bCs/>
        </w:rPr>
        <w:t>)</w:t>
      </w:r>
      <w:r w:rsidR="00E2614F">
        <w:rPr>
          <w:rFonts w:eastAsia="TrebuchetMS"/>
          <w:bCs/>
        </w:rPr>
        <w:t xml:space="preserve">, sendo </w:t>
      </w:r>
      <w:r w:rsidRPr="001B0B95">
        <w:rPr>
          <w:rFonts w:eastAsia="TrebuchetMS"/>
          <w:bCs/>
        </w:rPr>
        <w:t>75% (n=6) de nacionalidade portuguesa e 25%</w:t>
      </w:r>
      <w:r w:rsidR="009B3779" w:rsidRPr="001B0B95">
        <w:rPr>
          <w:rFonts w:eastAsia="TrebuchetMS"/>
          <w:bCs/>
        </w:rPr>
        <w:t xml:space="preserve"> (n=2) </w:t>
      </w:r>
      <w:r w:rsidR="00624DD8" w:rsidRPr="001B0B95">
        <w:rPr>
          <w:rFonts w:eastAsia="TrebuchetMS"/>
          <w:bCs/>
        </w:rPr>
        <w:t>são estrangeiras</w:t>
      </w:r>
      <w:r w:rsidR="003C7BD5">
        <w:rPr>
          <w:rFonts w:eastAsia="TrebuchetMS"/>
          <w:bCs/>
        </w:rPr>
        <w:t>.</w:t>
      </w:r>
      <w:r w:rsidR="002E00FF">
        <w:rPr>
          <w:rFonts w:eastAsia="TrebuchetMS"/>
          <w:bCs/>
        </w:rPr>
        <w:t xml:space="preserve"> </w:t>
      </w:r>
      <w:r w:rsidR="00E2614F">
        <w:rPr>
          <w:rFonts w:eastAsia="TrebuchetMS"/>
          <w:bCs/>
        </w:rPr>
        <w:t>E</w:t>
      </w:r>
      <w:r w:rsidR="00E2614F" w:rsidRPr="001B0B95">
        <w:rPr>
          <w:rFonts w:eastAsia="TrebuchetMS"/>
          <w:bCs/>
        </w:rPr>
        <w:t xml:space="preserve">ncontram-se em união de facto </w:t>
      </w:r>
      <w:r w:rsidR="00C02B37" w:rsidRPr="001B0B95">
        <w:rPr>
          <w:rFonts w:eastAsia="TrebuchetMS"/>
          <w:bCs/>
        </w:rPr>
        <w:t xml:space="preserve">50% </w:t>
      </w:r>
      <w:r w:rsidR="00E27DDF" w:rsidRPr="001B0B95">
        <w:rPr>
          <w:rFonts w:eastAsia="TrebuchetMS"/>
          <w:bCs/>
        </w:rPr>
        <w:t>(n=4)</w:t>
      </w:r>
      <w:r w:rsidR="00C02B37" w:rsidRPr="001B0B95">
        <w:rPr>
          <w:rFonts w:eastAsia="TrebuchetMS"/>
          <w:bCs/>
        </w:rPr>
        <w:t xml:space="preserve">, 25% (n=2) </w:t>
      </w:r>
      <w:r w:rsidR="00F20D74" w:rsidRPr="001B0B95">
        <w:rPr>
          <w:rFonts w:eastAsia="TrebuchetMS"/>
          <w:bCs/>
        </w:rPr>
        <w:t xml:space="preserve">são </w:t>
      </w:r>
      <w:r w:rsidR="00C02B37" w:rsidRPr="001B0B95">
        <w:rPr>
          <w:rFonts w:eastAsia="TrebuchetMS"/>
          <w:bCs/>
        </w:rPr>
        <w:t>casada</w:t>
      </w:r>
      <w:r w:rsidR="0062467E" w:rsidRPr="001B0B95">
        <w:rPr>
          <w:rFonts w:eastAsia="TrebuchetMS"/>
          <w:bCs/>
        </w:rPr>
        <w:t>s</w:t>
      </w:r>
      <w:r w:rsidR="00C02B37" w:rsidRPr="001B0B95">
        <w:rPr>
          <w:rFonts w:eastAsia="TrebuchetMS"/>
          <w:bCs/>
        </w:rPr>
        <w:t>, 12.5%</w:t>
      </w:r>
      <w:r w:rsidR="009B2F7E" w:rsidRPr="001B0B95">
        <w:rPr>
          <w:rFonts w:eastAsia="TrebuchetMS"/>
          <w:bCs/>
        </w:rPr>
        <w:t xml:space="preserve"> (n=1)</w:t>
      </w:r>
      <w:r w:rsidR="00C02B37" w:rsidRPr="001B0B95">
        <w:rPr>
          <w:rFonts w:eastAsia="TrebuchetMS"/>
          <w:bCs/>
        </w:rPr>
        <w:t xml:space="preserve"> divorciadas e 12,5%</w:t>
      </w:r>
      <w:r w:rsidR="009B2F7E" w:rsidRPr="001B0B95">
        <w:rPr>
          <w:rFonts w:eastAsia="TrebuchetMS"/>
          <w:bCs/>
        </w:rPr>
        <w:t xml:space="preserve"> (n=1)</w:t>
      </w:r>
      <w:r w:rsidR="00C02B37" w:rsidRPr="001B0B95">
        <w:rPr>
          <w:rFonts w:eastAsia="TrebuchetMS"/>
          <w:bCs/>
        </w:rPr>
        <w:t xml:space="preserve"> </w:t>
      </w:r>
      <w:r w:rsidR="00E2614F">
        <w:rPr>
          <w:rFonts w:eastAsia="TrebuchetMS"/>
          <w:bCs/>
        </w:rPr>
        <w:t>é</w:t>
      </w:r>
      <w:r w:rsidR="00C02B37" w:rsidRPr="001B0B95">
        <w:rPr>
          <w:rFonts w:eastAsia="TrebuchetMS"/>
          <w:bCs/>
        </w:rPr>
        <w:t xml:space="preserve"> solteira.</w:t>
      </w:r>
      <w:r w:rsidR="009B2F7E" w:rsidRPr="001B0B95">
        <w:rPr>
          <w:rFonts w:eastAsia="TrebuchetMS"/>
          <w:bCs/>
        </w:rPr>
        <w:t xml:space="preserve"> Em relação ao número de filhos</w:t>
      </w:r>
      <w:r w:rsidR="00980CA5" w:rsidRPr="001B0B95">
        <w:rPr>
          <w:rFonts w:eastAsia="TrebuchetMS"/>
          <w:bCs/>
        </w:rPr>
        <w:t>/as</w:t>
      </w:r>
      <w:r w:rsidR="009B2F7E" w:rsidRPr="001B0B95">
        <w:rPr>
          <w:rFonts w:eastAsia="TrebuchetMS"/>
          <w:bCs/>
        </w:rPr>
        <w:t xml:space="preserve">, 37.5% (n=3) tem apenas uma </w:t>
      </w:r>
      <w:r w:rsidR="00E513DD">
        <w:rPr>
          <w:rFonts w:eastAsia="TrebuchetMS"/>
          <w:bCs/>
        </w:rPr>
        <w:t>criança</w:t>
      </w:r>
      <w:r w:rsidR="009B2F7E" w:rsidRPr="001B0B95">
        <w:rPr>
          <w:rFonts w:eastAsia="TrebuchetMS"/>
          <w:bCs/>
        </w:rPr>
        <w:t xml:space="preserve">, </w:t>
      </w:r>
      <w:r w:rsidR="008D4E0C" w:rsidRPr="001B0B95">
        <w:rPr>
          <w:rFonts w:eastAsia="TrebuchetMS"/>
          <w:bCs/>
        </w:rPr>
        <w:t xml:space="preserve">25% possui duas </w:t>
      </w:r>
      <w:r w:rsidR="00E513DD">
        <w:rPr>
          <w:rFonts w:eastAsia="TrebuchetMS"/>
          <w:bCs/>
        </w:rPr>
        <w:t>criança</w:t>
      </w:r>
      <w:r w:rsidR="008D4E0C" w:rsidRPr="001B0B95">
        <w:rPr>
          <w:rFonts w:eastAsia="TrebuchetMS"/>
          <w:bCs/>
        </w:rPr>
        <w:t>s, enquanto 12.5% (n=1) tem três</w:t>
      </w:r>
      <w:r w:rsidR="00E513DD">
        <w:rPr>
          <w:rFonts w:eastAsia="TrebuchetMS"/>
          <w:bCs/>
        </w:rPr>
        <w:t xml:space="preserve"> ou mais </w:t>
      </w:r>
      <w:r w:rsidR="008D4E0C" w:rsidRPr="001B0B95">
        <w:rPr>
          <w:rFonts w:eastAsia="TrebuchetMS"/>
          <w:bCs/>
        </w:rPr>
        <w:t>crianças</w:t>
      </w:r>
      <w:r w:rsidR="00980CA5" w:rsidRPr="001B0B95">
        <w:rPr>
          <w:rFonts w:eastAsia="TrebuchetMS"/>
          <w:bCs/>
        </w:rPr>
        <w:t>.</w:t>
      </w:r>
      <w:r w:rsidR="008D4E0C" w:rsidRPr="001B0B95">
        <w:rPr>
          <w:rFonts w:eastAsia="TrebuchetMS"/>
          <w:bCs/>
        </w:rPr>
        <w:t xml:space="preserve"> </w:t>
      </w:r>
      <w:r w:rsidR="002E00FF">
        <w:rPr>
          <w:rFonts w:eastAsia="TrebuchetMS"/>
          <w:bCs/>
        </w:rPr>
        <w:t xml:space="preserve">Nas </w:t>
      </w:r>
      <w:r w:rsidR="0062467E" w:rsidRPr="001B0B95">
        <w:rPr>
          <w:rFonts w:eastAsia="TrebuchetMS"/>
          <w:bCs/>
        </w:rPr>
        <w:t xml:space="preserve">habilitações literárias, 25% concluiu o 1º ciclo (n=2), 12.5% (n=1) o 2º ciclo, 37.5% (n=3) o 3º ciclo e 12.5% o ensino secundário. </w:t>
      </w:r>
      <w:r w:rsidR="002E00FF">
        <w:rPr>
          <w:rFonts w:eastAsia="TrebuchetMS"/>
          <w:bCs/>
        </w:rPr>
        <w:t xml:space="preserve">Nas </w:t>
      </w:r>
      <w:r w:rsidR="009B2F7E" w:rsidRPr="001B0B95">
        <w:rPr>
          <w:rFonts w:eastAsia="TrebuchetMS"/>
          <w:bCs/>
        </w:rPr>
        <w:t>tipologia</w:t>
      </w:r>
      <w:r w:rsidR="002E00FF">
        <w:rPr>
          <w:rFonts w:eastAsia="TrebuchetMS"/>
          <w:bCs/>
        </w:rPr>
        <w:t>s</w:t>
      </w:r>
      <w:r w:rsidR="009B2F7E" w:rsidRPr="001B0B95">
        <w:rPr>
          <w:rFonts w:eastAsia="TrebuchetMS"/>
          <w:bCs/>
        </w:rPr>
        <w:t xml:space="preserve"> d</w:t>
      </w:r>
      <w:r w:rsidR="00E513DD">
        <w:rPr>
          <w:rFonts w:eastAsia="TrebuchetMS"/>
          <w:bCs/>
        </w:rPr>
        <w:t>e</w:t>
      </w:r>
      <w:r w:rsidR="009B2F7E" w:rsidRPr="001B0B95">
        <w:rPr>
          <w:rFonts w:eastAsia="TrebuchetMS"/>
          <w:bCs/>
        </w:rPr>
        <w:t xml:space="preserve"> crime, 87.5% (n=7) </w:t>
      </w:r>
      <w:r w:rsidR="002E00FF">
        <w:rPr>
          <w:rFonts w:eastAsia="TrebuchetMS"/>
          <w:bCs/>
        </w:rPr>
        <w:t>estão</w:t>
      </w:r>
      <w:r w:rsidR="009B2F7E" w:rsidRPr="001B0B95">
        <w:rPr>
          <w:rFonts w:eastAsia="TrebuchetMS"/>
          <w:bCs/>
        </w:rPr>
        <w:t xml:space="preserve"> recluída</w:t>
      </w:r>
      <w:r w:rsidR="00CA7D53" w:rsidRPr="001B0B95">
        <w:rPr>
          <w:rFonts w:eastAsia="TrebuchetMS"/>
          <w:bCs/>
        </w:rPr>
        <w:t>s</w:t>
      </w:r>
      <w:r w:rsidR="009B2F7E" w:rsidRPr="001B0B95">
        <w:rPr>
          <w:rFonts w:eastAsia="TrebuchetMS"/>
          <w:bCs/>
        </w:rPr>
        <w:t xml:space="preserve"> </w:t>
      </w:r>
      <w:r w:rsidR="00980CA5" w:rsidRPr="001B0B95">
        <w:rPr>
          <w:rFonts w:eastAsia="TrebuchetMS"/>
          <w:bCs/>
        </w:rPr>
        <w:t>por</w:t>
      </w:r>
      <w:r w:rsidR="009B2F7E" w:rsidRPr="001B0B95">
        <w:rPr>
          <w:rFonts w:eastAsia="TrebuchetMS"/>
          <w:bCs/>
        </w:rPr>
        <w:t xml:space="preserve"> tráfico de estupefacientes e </w:t>
      </w:r>
      <w:r w:rsidR="00CA7D53" w:rsidRPr="001B0B95">
        <w:rPr>
          <w:rFonts w:eastAsia="TrebuchetMS"/>
          <w:bCs/>
        </w:rPr>
        <w:t xml:space="preserve">12.5% (n=1) por </w:t>
      </w:r>
      <w:r w:rsidR="009B2F7E" w:rsidRPr="001B0B95">
        <w:rPr>
          <w:rFonts w:eastAsia="TrebuchetMS"/>
          <w:bCs/>
        </w:rPr>
        <w:t>furto qualificado</w:t>
      </w:r>
      <w:r w:rsidR="00CA7D53" w:rsidRPr="001B0B95">
        <w:rPr>
          <w:rFonts w:eastAsia="TrebuchetMS"/>
          <w:bCs/>
        </w:rPr>
        <w:t>.</w:t>
      </w:r>
    </w:p>
    <w:p w14:paraId="2FE64CFD" w14:textId="5C478713" w:rsidR="002E7591" w:rsidRPr="00A75E05" w:rsidRDefault="00B206EB" w:rsidP="00A264F1">
      <w:pPr>
        <w:pStyle w:val="NormalWeb"/>
        <w:spacing w:after="0" w:afterAutospacing="0" w:line="360" w:lineRule="auto"/>
        <w:jc w:val="both"/>
        <w:rPr>
          <w:rFonts w:eastAsia="TrebuchetMS"/>
          <w:bCs/>
        </w:rPr>
      </w:pPr>
      <w:r w:rsidRPr="001B0B95">
        <w:rPr>
          <w:rFonts w:eastAsia="TrebuchetMS"/>
          <w:bCs/>
        </w:rPr>
        <w:t xml:space="preserve">O </w:t>
      </w:r>
      <w:r w:rsidR="008D4E0C" w:rsidRPr="001B0B95">
        <w:rPr>
          <w:rFonts w:eastAsia="TrebuchetMS"/>
          <w:bCs/>
        </w:rPr>
        <w:t xml:space="preserve">Grupo 2 é constituído por </w:t>
      </w:r>
      <w:r w:rsidR="001B0B95">
        <w:rPr>
          <w:rFonts w:eastAsia="TrebuchetMS"/>
          <w:bCs/>
        </w:rPr>
        <w:t>dez</w:t>
      </w:r>
      <w:r w:rsidR="002B4504" w:rsidRPr="001B0B95">
        <w:rPr>
          <w:rFonts w:eastAsia="TrebuchetMS"/>
          <w:bCs/>
        </w:rPr>
        <w:t xml:space="preserve"> </w:t>
      </w:r>
      <w:r w:rsidR="006D12FD" w:rsidRPr="001B0B95">
        <w:rPr>
          <w:rFonts w:eastAsia="TrebuchetMS"/>
          <w:bCs/>
        </w:rPr>
        <w:t>participantes</w:t>
      </w:r>
      <w:r w:rsidR="008D4E0C" w:rsidRPr="001B0B95">
        <w:rPr>
          <w:rFonts w:eastAsia="TrebuchetMS"/>
          <w:bCs/>
        </w:rPr>
        <w:t>, com idades entre os 28 e os 54 anos (</w:t>
      </w:r>
      <w:r w:rsidR="008D4E0C" w:rsidRPr="001B0B95">
        <w:rPr>
          <w:rFonts w:eastAsia="TrebuchetMS"/>
          <w:bCs/>
          <w:i/>
          <w:iCs/>
        </w:rPr>
        <w:t>M</w:t>
      </w:r>
      <w:r w:rsidR="008D4E0C" w:rsidRPr="001B0B95">
        <w:rPr>
          <w:rFonts w:eastAsia="TrebuchetMS"/>
          <w:bCs/>
        </w:rPr>
        <w:t>=37</w:t>
      </w:r>
      <w:r w:rsidR="00973B7D" w:rsidRPr="001B0B95">
        <w:rPr>
          <w:rFonts w:eastAsia="TrebuchetMS"/>
          <w:bCs/>
        </w:rPr>
        <w:t>.</w:t>
      </w:r>
      <w:r w:rsidR="008D4E0C" w:rsidRPr="001B0B95">
        <w:rPr>
          <w:rFonts w:eastAsia="TrebuchetMS"/>
          <w:bCs/>
        </w:rPr>
        <w:t xml:space="preserve">5, </w:t>
      </w:r>
      <w:r w:rsidR="008D4E0C" w:rsidRPr="001B0B95">
        <w:rPr>
          <w:rFonts w:eastAsia="TrebuchetMS"/>
          <w:bCs/>
          <w:i/>
          <w:iCs/>
        </w:rPr>
        <w:t>DP</w:t>
      </w:r>
      <w:r w:rsidR="008D4E0C" w:rsidRPr="001B0B95">
        <w:rPr>
          <w:rFonts w:eastAsia="TrebuchetMS"/>
          <w:bCs/>
        </w:rPr>
        <w:t>=</w:t>
      </w:r>
      <w:r w:rsidR="00973B7D" w:rsidRPr="001B0B95">
        <w:rPr>
          <w:rFonts w:eastAsia="TrebuchetMS"/>
          <w:bCs/>
        </w:rPr>
        <w:t>8.44</w:t>
      </w:r>
      <w:r w:rsidR="008D4E0C" w:rsidRPr="001B0B95">
        <w:rPr>
          <w:rFonts w:eastAsia="TrebuchetMS"/>
          <w:bCs/>
        </w:rPr>
        <w:t>)</w:t>
      </w:r>
      <w:r w:rsidR="00933F17" w:rsidRPr="001B0B95">
        <w:rPr>
          <w:rFonts w:eastAsia="TrebuchetMS"/>
          <w:bCs/>
        </w:rPr>
        <w:t>, sendo que</w:t>
      </w:r>
      <w:r w:rsidR="008D4E0C" w:rsidRPr="001B0B95">
        <w:rPr>
          <w:rFonts w:eastAsia="TrebuchetMS"/>
          <w:bCs/>
        </w:rPr>
        <w:t xml:space="preserve"> 80% (n=8) </w:t>
      </w:r>
      <w:r w:rsidR="00FD315B" w:rsidRPr="001B0B95">
        <w:rPr>
          <w:rFonts w:eastAsia="TrebuchetMS"/>
          <w:bCs/>
        </w:rPr>
        <w:t xml:space="preserve">se </w:t>
      </w:r>
      <w:r w:rsidR="008D4E0C" w:rsidRPr="001B0B95">
        <w:rPr>
          <w:rFonts w:eastAsia="TrebuchetMS"/>
          <w:bCs/>
        </w:rPr>
        <w:t>encont</w:t>
      </w:r>
      <w:r w:rsidR="00FD315B" w:rsidRPr="001B0B95">
        <w:rPr>
          <w:rFonts w:eastAsia="TrebuchetMS"/>
          <w:bCs/>
        </w:rPr>
        <w:t>ram</w:t>
      </w:r>
      <w:r w:rsidR="008D4E0C" w:rsidRPr="001B0B95">
        <w:rPr>
          <w:rFonts w:eastAsia="TrebuchetMS"/>
          <w:bCs/>
        </w:rPr>
        <w:t xml:space="preserve"> solteiras, ao passo que 20% (n=2) </w:t>
      </w:r>
      <w:r w:rsidR="00980CA5" w:rsidRPr="001B0B95">
        <w:rPr>
          <w:rFonts w:eastAsia="TrebuchetMS"/>
          <w:bCs/>
        </w:rPr>
        <w:t>são</w:t>
      </w:r>
      <w:r w:rsidR="008D4E0C" w:rsidRPr="001B0B95">
        <w:rPr>
          <w:rFonts w:eastAsia="TrebuchetMS"/>
          <w:bCs/>
        </w:rPr>
        <w:t xml:space="preserve"> divorciada</w:t>
      </w:r>
      <w:r w:rsidR="00980CA5" w:rsidRPr="001B0B95">
        <w:rPr>
          <w:rFonts w:eastAsia="TrebuchetMS"/>
          <w:bCs/>
        </w:rPr>
        <w:t>s</w:t>
      </w:r>
      <w:r w:rsidR="008D4E0C" w:rsidRPr="001B0B95">
        <w:rPr>
          <w:rFonts w:eastAsia="TrebuchetMS"/>
          <w:bCs/>
        </w:rPr>
        <w:t xml:space="preserve">. </w:t>
      </w:r>
      <w:r w:rsidR="00A271F2" w:rsidRPr="001B0B95">
        <w:rPr>
          <w:rFonts w:eastAsia="TrebuchetMS"/>
          <w:bCs/>
        </w:rPr>
        <w:t>Em termos de</w:t>
      </w:r>
      <w:r w:rsidR="008D4E0C" w:rsidRPr="001B0B95">
        <w:rPr>
          <w:rFonts w:eastAsia="TrebuchetMS"/>
          <w:bCs/>
        </w:rPr>
        <w:t xml:space="preserve"> habilitações literárias, </w:t>
      </w:r>
      <w:r w:rsidR="00B738E7" w:rsidRPr="001B0B95">
        <w:rPr>
          <w:rFonts w:eastAsia="TrebuchetMS"/>
          <w:bCs/>
        </w:rPr>
        <w:t xml:space="preserve">10% (n=1) possui o 1º ciclo, 60% (n=6) o 3º ciclo, 20% (n=2) o secundário e 10% (n=1) possui uma licenciatura. Quanto à moldura criminal, 40% (n=4) </w:t>
      </w:r>
      <w:r w:rsidR="00A271F2" w:rsidRPr="001B0B95">
        <w:rPr>
          <w:rFonts w:eastAsia="TrebuchetMS"/>
          <w:bCs/>
        </w:rPr>
        <w:t xml:space="preserve">apresenta </w:t>
      </w:r>
      <w:r w:rsidR="00B738E7" w:rsidRPr="001B0B95">
        <w:rPr>
          <w:rFonts w:eastAsia="TrebuchetMS"/>
          <w:bCs/>
        </w:rPr>
        <w:t>polim</w:t>
      </w:r>
      <w:r w:rsidR="00D7267C" w:rsidRPr="001B0B95">
        <w:rPr>
          <w:rFonts w:eastAsia="TrebuchetMS"/>
          <w:bCs/>
        </w:rPr>
        <w:t>o</w:t>
      </w:r>
      <w:r w:rsidR="00B738E7" w:rsidRPr="001B0B95">
        <w:rPr>
          <w:rFonts w:eastAsia="TrebuchetMS"/>
          <w:bCs/>
        </w:rPr>
        <w:t>rfis</w:t>
      </w:r>
      <w:r w:rsidR="00D7267C" w:rsidRPr="001B0B95">
        <w:rPr>
          <w:rFonts w:eastAsia="TrebuchetMS"/>
          <w:bCs/>
        </w:rPr>
        <w:t xml:space="preserve">mo </w:t>
      </w:r>
      <w:r w:rsidR="00FE27B3" w:rsidRPr="001B0B95">
        <w:rPr>
          <w:rFonts w:eastAsia="TrebuchetMS"/>
          <w:bCs/>
        </w:rPr>
        <w:t>criminal (</w:t>
      </w:r>
      <w:r w:rsidR="00484F94" w:rsidRPr="001B0B95">
        <w:rPr>
          <w:rFonts w:eastAsia="TrebuchetMS"/>
          <w:bCs/>
        </w:rPr>
        <w:t xml:space="preserve">furto </w:t>
      </w:r>
      <w:r w:rsidR="00484F94" w:rsidRPr="00A75E05">
        <w:rPr>
          <w:rFonts w:eastAsia="TrebuchetMS"/>
          <w:bCs/>
        </w:rPr>
        <w:t>simples, falsas declarações em tribunal, burla informática, condução sem habilitação, posse de arma ilegal e/ou abuso de confiança)</w:t>
      </w:r>
      <w:r w:rsidR="00B738E7" w:rsidRPr="00A75E05">
        <w:rPr>
          <w:rFonts w:eastAsia="TrebuchetMS"/>
          <w:bCs/>
        </w:rPr>
        <w:t xml:space="preserve">, 30% (n=3) com penas </w:t>
      </w:r>
      <w:r w:rsidR="00E968BC" w:rsidRPr="00A75E05">
        <w:rPr>
          <w:rFonts w:eastAsia="TrebuchetMS"/>
          <w:bCs/>
        </w:rPr>
        <w:t>de</w:t>
      </w:r>
      <w:r w:rsidR="00B738E7" w:rsidRPr="00A75E05">
        <w:rPr>
          <w:rFonts w:eastAsia="TrebuchetMS"/>
          <w:bCs/>
        </w:rPr>
        <w:t xml:space="preserve"> tráfico de estupefaciente</w:t>
      </w:r>
      <w:r w:rsidR="00E968BC" w:rsidRPr="00A75E05">
        <w:rPr>
          <w:rFonts w:eastAsia="TrebuchetMS"/>
          <w:bCs/>
        </w:rPr>
        <w:t>s</w:t>
      </w:r>
      <w:r w:rsidR="00B738E7" w:rsidRPr="00A75E05">
        <w:rPr>
          <w:rFonts w:eastAsia="TrebuchetMS"/>
          <w:bCs/>
        </w:rPr>
        <w:t xml:space="preserve">, </w:t>
      </w:r>
      <w:r w:rsidR="00E968BC" w:rsidRPr="00A75E05">
        <w:rPr>
          <w:rFonts w:eastAsia="TrebuchetMS"/>
          <w:bCs/>
        </w:rPr>
        <w:t xml:space="preserve">e </w:t>
      </w:r>
      <w:r w:rsidR="00B738E7" w:rsidRPr="00A75E05">
        <w:rPr>
          <w:rFonts w:eastAsia="TrebuchetMS"/>
          <w:bCs/>
        </w:rPr>
        <w:t>homicídio qualificado, burla informática e furto qualificado correspondem a 10% (n=1) cada.</w:t>
      </w:r>
    </w:p>
    <w:p w14:paraId="150E0E11" w14:textId="77625FAF" w:rsidR="002E7591" w:rsidRPr="00A75E05" w:rsidRDefault="00B738E7" w:rsidP="006A3E7B">
      <w:pPr>
        <w:pStyle w:val="NormalWeb"/>
        <w:spacing w:after="0" w:afterAutospacing="0" w:line="360" w:lineRule="auto"/>
        <w:jc w:val="both"/>
        <w:rPr>
          <w:rFonts w:eastAsia="TrebuchetMS"/>
          <w:bCs/>
        </w:rPr>
      </w:pPr>
      <w:r w:rsidRPr="00A75E05">
        <w:rPr>
          <w:rFonts w:eastAsia="TrebuchetMS"/>
          <w:bCs/>
        </w:rPr>
        <w:lastRenderedPageBreak/>
        <w:t xml:space="preserve">O </w:t>
      </w:r>
      <w:r w:rsidR="00B733B3" w:rsidRPr="00A75E05">
        <w:rPr>
          <w:rFonts w:eastAsia="TrebuchetMS"/>
          <w:bCs/>
        </w:rPr>
        <w:t>G</w:t>
      </w:r>
      <w:r w:rsidRPr="00A75E05">
        <w:rPr>
          <w:rFonts w:eastAsia="TrebuchetMS"/>
          <w:bCs/>
        </w:rPr>
        <w:t xml:space="preserve">rupo </w:t>
      </w:r>
      <w:r w:rsidR="00B733B3" w:rsidRPr="00A75E05">
        <w:rPr>
          <w:rFonts w:eastAsia="TrebuchetMS"/>
          <w:bCs/>
        </w:rPr>
        <w:t xml:space="preserve">3 integra </w:t>
      </w:r>
      <w:r w:rsidR="001B0B95" w:rsidRPr="00A75E05">
        <w:rPr>
          <w:rFonts w:eastAsia="TrebuchetMS"/>
          <w:bCs/>
        </w:rPr>
        <w:t>nove</w:t>
      </w:r>
      <w:r w:rsidR="00B733B3" w:rsidRPr="00A75E05">
        <w:rPr>
          <w:rFonts w:eastAsia="TrebuchetMS"/>
          <w:bCs/>
        </w:rPr>
        <w:t xml:space="preserve"> </w:t>
      </w:r>
      <w:r w:rsidR="001B0B95" w:rsidRPr="00A75E05">
        <w:rPr>
          <w:rFonts w:eastAsia="TrebuchetMS"/>
          <w:bCs/>
        </w:rPr>
        <w:t>participantes</w:t>
      </w:r>
      <w:r w:rsidR="00114E78">
        <w:rPr>
          <w:rFonts w:eastAsia="TrebuchetMS"/>
          <w:bCs/>
        </w:rPr>
        <w:t xml:space="preserve"> de</w:t>
      </w:r>
      <w:r w:rsidRPr="00A75E05">
        <w:rPr>
          <w:rFonts w:eastAsia="TrebuchetMS"/>
          <w:bCs/>
        </w:rPr>
        <w:t xml:space="preserve"> nacionalidade portuguesa, com idades entre os 27 e os 53</w:t>
      </w:r>
      <w:r w:rsidR="00980CA5" w:rsidRPr="00A75E05">
        <w:rPr>
          <w:rFonts w:eastAsia="TrebuchetMS"/>
          <w:bCs/>
        </w:rPr>
        <w:t xml:space="preserve"> anos</w:t>
      </w:r>
      <w:r w:rsidRPr="00A75E05">
        <w:rPr>
          <w:rFonts w:eastAsia="TrebuchetMS"/>
          <w:bCs/>
        </w:rPr>
        <w:t xml:space="preserve"> (</w:t>
      </w:r>
      <w:r w:rsidRPr="00A75E05">
        <w:rPr>
          <w:rFonts w:eastAsia="TrebuchetMS"/>
          <w:bCs/>
          <w:i/>
          <w:iCs/>
        </w:rPr>
        <w:t>M</w:t>
      </w:r>
      <w:r w:rsidRPr="00A75E05">
        <w:rPr>
          <w:rFonts w:eastAsia="TrebuchetMS"/>
          <w:bCs/>
        </w:rPr>
        <w:t>=35.78, DP=</w:t>
      </w:r>
      <w:r w:rsidR="00973B7D" w:rsidRPr="00A75E05">
        <w:rPr>
          <w:rFonts w:eastAsia="TrebuchetMS"/>
          <w:bCs/>
        </w:rPr>
        <w:t>9.47</w:t>
      </w:r>
      <w:r w:rsidRPr="00A75E05">
        <w:rPr>
          <w:rFonts w:eastAsia="TrebuchetMS"/>
          <w:bCs/>
        </w:rPr>
        <w:t xml:space="preserve">). No que concerne ao estado civil, </w:t>
      </w:r>
      <w:r w:rsidR="00154ADF" w:rsidRPr="00A75E05">
        <w:rPr>
          <w:rFonts w:eastAsia="TrebuchetMS"/>
          <w:bCs/>
        </w:rPr>
        <w:t>55.56% (n=5) são solteiras, 22.22%</w:t>
      </w:r>
      <w:r w:rsidR="00B257F5" w:rsidRPr="00A75E05">
        <w:rPr>
          <w:rFonts w:eastAsia="TrebuchetMS"/>
          <w:bCs/>
        </w:rPr>
        <w:t xml:space="preserve"> (n=2)</w:t>
      </w:r>
      <w:r w:rsidR="00154ADF" w:rsidRPr="00A75E05">
        <w:rPr>
          <w:rFonts w:eastAsia="TrebuchetMS"/>
          <w:bCs/>
        </w:rPr>
        <w:t xml:space="preserve"> divorciada</w:t>
      </w:r>
      <w:r w:rsidR="00484F94" w:rsidRPr="00A75E05">
        <w:rPr>
          <w:rFonts w:eastAsia="TrebuchetMS"/>
          <w:bCs/>
        </w:rPr>
        <w:t xml:space="preserve">s e </w:t>
      </w:r>
      <w:r w:rsidR="0050733D" w:rsidRPr="00A75E05">
        <w:rPr>
          <w:rFonts w:eastAsia="TrebuchetMS"/>
          <w:bCs/>
        </w:rPr>
        <w:t>22.22%</w:t>
      </w:r>
      <w:r w:rsidR="00B257F5" w:rsidRPr="00A75E05">
        <w:rPr>
          <w:rFonts w:eastAsia="TrebuchetMS"/>
          <w:bCs/>
        </w:rPr>
        <w:t xml:space="preserve"> (n=2)</w:t>
      </w:r>
      <w:r w:rsidR="00154ADF" w:rsidRPr="00A75E05">
        <w:rPr>
          <w:rFonts w:eastAsia="TrebuchetMS"/>
          <w:bCs/>
        </w:rPr>
        <w:t xml:space="preserve"> casadas.</w:t>
      </w:r>
      <w:r w:rsidR="00484F94" w:rsidRPr="00A75E05">
        <w:rPr>
          <w:rFonts w:eastAsia="TrebuchetMS"/>
          <w:bCs/>
        </w:rPr>
        <w:t xml:space="preserve"> Quanto às habilitações literárias, 22.22% (n=2) </w:t>
      </w:r>
      <w:r w:rsidR="00A75E05" w:rsidRPr="00A75E05">
        <w:rPr>
          <w:rFonts w:eastAsia="TrebuchetMS"/>
          <w:bCs/>
        </w:rPr>
        <w:t>possui</w:t>
      </w:r>
      <w:r w:rsidR="00484F94" w:rsidRPr="00A75E05">
        <w:rPr>
          <w:rFonts w:eastAsia="TrebuchetMS"/>
          <w:bCs/>
        </w:rPr>
        <w:t xml:space="preserve"> 2º ciclo</w:t>
      </w:r>
      <w:r w:rsidR="0099464C" w:rsidRPr="00A75E05">
        <w:rPr>
          <w:rFonts w:eastAsia="TrebuchetMS"/>
          <w:bCs/>
        </w:rPr>
        <w:t xml:space="preserve">, 22.22% (n=2) o 3º ciclo, </w:t>
      </w:r>
      <w:r w:rsidR="00154ADF" w:rsidRPr="00A75E05">
        <w:rPr>
          <w:rFonts w:eastAsia="TrebuchetMS"/>
          <w:bCs/>
        </w:rPr>
        <w:t>44.44% (n=4) concluiu o secundário</w:t>
      </w:r>
      <w:r w:rsidR="0099464C" w:rsidRPr="00A75E05">
        <w:rPr>
          <w:rFonts w:eastAsia="TrebuchetMS"/>
          <w:bCs/>
        </w:rPr>
        <w:t xml:space="preserve"> e</w:t>
      </w:r>
      <w:r w:rsidR="00154ADF" w:rsidRPr="00A75E05">
        <w:rPr>
          <w:rFonts w:eastAsia="TrebuchetMS"/>
          <w:bCs/>
        </w:rPr>
        <w:t xml:space="preserve"> 10% (n=1) uma licenciatura. </w:t>
      </w:r>
      <w:r w:rsidR="0099464C" w:rsidRPr="00A75E05">
        <w:rPr>
          <w:rFonts w:eastAsia="TrebuchetMS"/>
          <w:bCs/>
        </w:rPr>
        <w:t xml:space="preserve">Relativamente </w:t>
      </w:r>
      <w:r w:rsidR="008F4B2E" w:rsidRPr="00A75E05">
        <w:rPr>
          <w:rFonts w:eastAsia="TrebuchetMS"/>
          <w:bCs/>
        </w:rPr>
        <w:t>à prática criminal</w:t>
      </w:r>
      <w:r w:rsidR="00154ADF" w:rsidRPr="00A75E05">
        <w:rPr>
          <w:rFonts w:eastAsia="TrebuchetMS"/>
          <w:bCs/>
        </w:rPr>
        <w:t xml:space="preserve">, 55.56% (n=5) </w:t>
      </w:r>
      <w:r w:rsidR="008F4B2E" w:rsidRPr="00A75E05">
        <w:rPr>
          <w:rFonts w:eastAsia="TrebuchetMS"/>
          <w:bCs/>
        </w:rPr>
        <w:t>é</w:t>
      </w:r>
      <w:r w:rsidR="00154ADF" w:rsidRPr="00A75E05">
        <w:rPr>
          <w:rFonts w:eastAsia="TrebuchetMS"/>
          <w:bCs/>
        </w:rPr>
        <w:t xml:space="preserve"> devido a furto qualificado, 22.22% (</w:t>
      </w:r>
      <w:r w:rsidR="00980CA5" w:rsidRPr="00A75E05">
        <w:rPr>
          <w:rFonts w:eastAsia="TrebuchetMS"/>
          <w:bCs/>
        </w:rPr>
        <w:t>n=2</w:t>
      </w:r>
      <w:r w:rsidR="00154ADF" w:rsidRPr="00A75E05">
        <w:rPr>
          <w:rFonts w:eastAsia="TrebuchetMS"/>
          <w:bCs/>
        </w:rPr>
        <w:t>)</w:t>
      </w:r>
      <w:r w:rsidR="00980CA5" w:rsidRPr="00A75E05">
        <w:rPr>
          <w:rFonts w:eastAsia="TrebuchetMS"/>
          <w:bCs/>
        </w:rPr>
        <w:t xml:space="preserve"> por tráfico de estupefaciente</w:t>
      </w:r>
      <w:r w:rsidR="00104F67" w:rsidRPr="00A75E05">
        <w:rPr>
          <w:rFonts w:eastAsia="TrebuchetMS"/>
          <w:bCs/>
        </w:rPr>
        <w:t xml:space="preserve">, </w:t>
      </w:r>
      <w:r w:rsidR="00980CA5" w:rsidRPr="00A75E05">
        <w:rPr>
          <w:rFonts w:eastAsia="TrebuchetMS"/>
          <w:bCs/>
        </w:rPr>
        <w:t>10% (n=1) tem pena de homicídio qualificado</w:t>
      </w:r>
      <w:r w:rsidR="00104F67" w:rsidRPr="00A75E05">
        <w:rPr>
          <w:rFonts w:eastAsia="TrebuchetMS"/>
          <w:bCs/>
        </w:rPr>
        <w:t xml:space="preserve"> e </w:t>
      </w:r>
      <w:r w:rsidR="00980CA5" w:rsidRPr="00A75E05">
        <w:rPr>
          <w:rFonts w:eastAsia="TrebuchetMS"/>
          <w:bCs/>
        </w:rPr>
        <w:t>violência doméstica</w:t>
      </w:r>
      <w:r w:rsidR="00840F5F" w:rsidRPr="00A75E05">
        <w:rPr>
          <w:rFonts w:eastAsia="TrebuchetMS"/>
          <w:bCs/>
        </w:rPr>
        <w:t>,</w:t>
      </w:r>
      <w:r w:rsidR="00980CA5" w:rsidRPr="00A75E05">
        <w:rPr>
          <w:rFonts w:eastAsia="TrebuchetMS"/>
          <w:bCs/>
        </w:rPr>
        <w:t xml:space="preserve"> e</w:t>
      </w:r>
      <w:r w:rsidR="00104F67" w:rsidRPr="00A75E05">
        <w:rPr>
          <w:rFonts w:eastAsia="TrebuchetMS"/>
          <w:bCs/>
        </w:rPr>
        <w:t xml:space="preserve"> 10% (n=1) </w:t>
      </w:r>
      <w:r w:rsidR="008F4B2E" w:rsidRPr="00A75E05">
        <w:rPr>
          <w:rFonts w:eastAsia="TrebuchetMS"/>
          <w:bCs/>
        </w:rPr>
        <w:t>por</w:t>
      </w:r>
      <w:r w:rsidR="00104F67" w:rsidRPr="00A75E05">
        <w:rPr>
          <w:rFonts w:eastAsia="TrebuchetMS"/>
          <w:bCs/>
        </w:rPr>
        <w:t xml:space="preserve"> a</w:t>
      </w:r>
      <w:r w:rsidR="00980CA5" w:rsidRPr="00A75E05">
        <w:rPr>
          <w:rFonts w:eastAsia="TrebuchetMS"/>
          <w:bCs/>
        </w:rPr>
        <w:t xml:space="preserve"> burla e falsificação de documentos</w:t>
      </w:r>
      <w:r w:rsidR="00104F67" w:rsidRPr="00A75E05">
        <w:rPr>
          <w:rFonts w:eastAsia="TrebuchetMS"/>
          <w:bCs/>
        </w:rPr>
        <w:t>.</w:t>
      </w:r>
    </w:p>
    <w:p w14:paraId="76F39D32" w14:textId="77777777" w:rsidR="00000018" w:rsidRDefault="00000018" w:rsidP="00E2614F">
      <w:pPr>
        <w:spacing w:line="360" w:lineRule="auto"/>
        <w:jc w:val="both"/>
        <w:rPr>
          <w:rFonts w:eastAsia="TrebuchetMS"/>
          <w:b/>
        </w:rPr>
      </w:pPr>
    </w:p>
    <w:p w14:paraId="3D3A9A83" w14:textId="2E61BF46" w:rsidR="00E017C8" w:rsidRPr="00AA25FC" w:rsidRDefault="00E017C8" w:rsidP="00E2614F">
      <w:pPr>
        <w:spacing w:line="360" w:lineRule="auto"/>
        <w:jc w:val="both"/>
        <w:rPr>
          <w:rFonts w:eastAsia="TrebuchetMS"/>
          <w:b/>
        </w:rPr>
      </w:pPr>
      <w:r w:rsidRPr="00AA25FC">
        <w:rPr>
          <w:rFonts w:eastAsia="TrebuchetMS"/>
          <w:b/>
        </w:rPr>
        <w:t>Instrumentos</w:t>
      </w:r>
    </w:p>
    <w:p w14:paraId="502557EA" w14:textId="22244517" w:rsidR="004F328A" w:rsidRPr="00AA25FC" w:rsidRDefault="00C01974" w:rsidP="006A3E7B">
      <w:pPr>
        <w:spacing w:line="360" w:lineRule="auto"/>
        <w:jc w:val="both"/>
        <w:rPr>
          <w:rFonts w:eastAsia="TrebuchetMS"/>
          <w:bCs/>
        </w:rPr>
      </w:pPr>
      <w:r w:rsidRPr="00AA25FC">
        <w:rPr>
          <w:rFonts w:eastAsia="TrebuchetMS"/>
          <w:bCs/>
        </w:rPr>
        <w:t>F</w:t>
      </w:r>
      <w:r w:rsidR="00E017C8" w:rsidRPr="00AA25FC">
        <w:rPr>
          <w:rFonts w:eastAsia="TrebuchetMS"/>
          <w:bCs/>
        </w:rPr>
        <w:t>oi desenvolvid</w:t>
      </w:r>
      <w:r w:rsidR="00065368">
        <w:rPr>
          <w:rFonts w:eastAsia="TrebuchetMS"/>
          <w:bCs/>
        </w:rPr>
        <w:t>a</w:t>
      </w:r>
      <w:r w:rsidR="00E017C8" w:rsidRPr="00AA25FC">
        <w:rPr>
          <w:rFonts w:eastAsia="TrebuchetMS"/>
          <w:bCs/>
        </w:rPr>
        <w:t xml:space="preserve"> um</w:t>
      </w:r>
      <w:r w:rsidR="00065368">
        <w:rPr>
          <w:rFonts w:eastAsia="TrebuchetMS"/>
          <w:bCs/>
        </w:rPr>
        <w:t>a</w:t>
      </w:r>
      <w:r w:rsidR="00E017C8" w:rsidRPr="00AA25FC">
        <w:rPr>
          <w:rFonts w:eastAsia="TrebuchetMS"/>
          <w:bCs/>
        </w:rPr>
        <w:t xml:space="preserve"> </w:t>
      </w:r>
      <w:r w:rsidR="002F1783">
        <w:rPr>
          <w:rFonts w:eastAsia="TrebuchetMS"/>
          <w:iCs/>
        </w:rPr>
        <w:t>e</w:t>
      </w:r>
      <w:r w:rsidR="00F459E3" w:rsidRPr="00AC29C9">
        <w:rPr>
          <w:rFonts w:eastAsia="TrebuchetMS"/>
          <w:iCs/>
        </w:rPr>
        <w:t xml:space="preserve">ntrevista </w:t>
      </w:r>
      <w:r w:rsidR="009A65AF" w:rsidRPr="00AC29C9">
        <w:rPr>
          <w:rFonts w:eastAsia="TrebuchetMS"/>
          <w:iCs/>
        </w:rPr>
        <w:t>s</w:t>
      </w:r>
      <w:r w:rsidR="00F459E3" w:rsidRPr="00AC29C9">
        <w:rPr>
          <w:rFonts w:eastAsia="TrebuchetMS"/>
          <w:iCs/>
        </w:rPr>
        <w:t>emiestruturada</w:t>
      </w:r>
      <w:r w:rsidR="00DB167B" w:rsidRPr="00AC29C9">
        <w:rPr>
          <w:rFonts w:eastAsia="TrebuchetMS"/>
          <w:iCs/>
        </w:rPr>
        <w:t xml:space="preserve"> </w:t>
      </w:r>
      <w:r w:rsidR="002848AD">
        <w:rPr>
          <w:rFonts w:eastAsia="TrebuchetMS"/>
          <w:iCs/>
        </w:rPr>
        <w:t xml:space="preserve">para explorar o significado </w:t>
      </w:r>
      <w:r w:rsidR="002F1783">
        <w:rPr>
          <w:rFonts w:eastAsia="TrebuchetMS"/>
          <w:iCs/>
        </w:rPr>
        <w:t>d</w:t>
      </w:r>
      <w:r w:rsidR="00DB167B" w:rsidRPr="00AC29C9">
        <w:rPr>
          <w:rFonts w:eastAsia="TrebuchetMS"/>
          <w:iCs/>
        </w:rPr>
        <w:t xml:space="preserve">a </w:t>
      </w:r>
      <w:r w:rsidR="009A65AF" w:rsidRPr="00AC29C9">
        <w:rPr>
          <w:rFonts w:eastAsia="TrebuchetMS"/>
          <w:iCs/>
        </w:rPr>
        <w:t>m</w:t>
      </w:r>
      <w:r w:rsidR="00DB167B" w:rsidRPr="00AC29C9">
        <w:rPr>
          <w:rFonts w:eastAsia="TrebuchetMS"/>
          <w:iCs/>
        </w:rPr>
        <w:t>aternidade</w:t>
      </w:r>
      <w:r w:rsidR="002848AD">
        <w:rPr>
          <w:rFonts w:eastAsia="TrebuchetMS"/>
          <w:iCs/>
        </w:rPr>
        <w:t xml:space="preserve"> em reclusão</w:t>
      </w:r>
      <w:r w:rsidRPr="00AA25FC">
        <w:rPr>
          <w:rFonts w:eastAsia="TrebuchetMS"/>
          <w:b/>
        </w:rPr>
        <w:t xml:space="preserve">, </w:t>
      </w:r>
      <w:r w:rsidR="00F459E3" w:rsidRPr="00AA25FC">
        <w:rPr>
          <w:rFonts w:eastAsia="TrebuchetMS"/>
          <w:bCs/>
        </w:rPr>
        <w:t>o seu impacto</w:t>
      </w:r>
      <w:r w:rsidR="00EF5239" w:rsidRPr="00AA25FC">
        <w:rPr>
          <w:rFonts w:eastAsia="TrebuchetMS"/>
          <w:bCs/>
        </w:rPr>
        <w:t xml:space="preserve"> e </w:t>
      </w:r>
      <w:r w:rsidR="00B764A3" w:rsidRPr="00AA25FC">
        <w:rPr>
          <w:rFonts w:eastAsia="TrebuchetMS"/>
          <w:bCs/>
        </w:rPr>
        <w:t>sugestões para melhorar a relação mãe-filho</w:t>
      </w:r>
      <w:r w:rsidR="00B257F5" w:rsidRPr="00AA25FC">
        <w:rPr>
          <w:rFonts w:eastAsia="TrebuchetMS"/>
          <w:bCs/>
        </w:rPr>
        <w:t>/</w:t>
      </w:r>
      <w:proofErr w:type="gramStart"/>
      <w:r w:rsidR="00B257F5" w:rsidRPr="00AA25FC">
        <w:rPr>
          <w:rFonts w:eastAsia="TrebuchetMS"/>
          <w:bCs/>
        </w:rPr>
        <w:t>a</w:t>
      </w:r>
      <w:r w:rsidR="00B764A3" w:rsidRPr="00AA25FC">
        <w:rPr>
          <w:rFonts w:eastAsia="TrebuchetMS"/>
          <w:bCs/>
        </w:rPr>
        <w:t xml:space="preserve"> ao</w:t>
      </w:r>
      <w:proofErr w:type="gramEnd"/>
      <w:r w:rsidR="00B764A3" w:rsidRPr="00AA25FC">
        <w:rPr>
          <w:rFonts w:eastAsia="TrebuchetMS"/>
          <w:bCs/>
        </w:rPr>
        <w:t xml:space="preserve"> longo da pena.</w:t>
      </w:r>
    </w:p>
    <w:p w14:paraId="5F0307E3" w14:textId="44093FAA" w:rsidR="00CA48CD" w:rsidRPr="00024763" w:rsidRDefault="00703C32" w:rsidP="006A3E7B">
      <w:pPr>
        <w:spacing w:line="360" w:lineRule="auto"/>
        <w:jc w:val="both"/>
        <w:rPr>
          <w:rFonts w:eastAsia="TrebuchetMS"/>
          <w:bCs/>
        </w:rPr>
      </w:pPr>
      <w:r w:rsidRPr="00024763">
        <w:rPr>
          <w:rFonts w:eastAsia="TrebuchetMS"/>
        </w:rPr>
        <w:t>O</w:t>
      </w:r>
      <w:r w:rsidR="00441C90" w:rsidRPr="00024763">
        <w:rPr>
          <w:rFonts w:eastAsia="TrebuchetMS"/>
        </w:rPr>
        <w:t xml:space="preserve"> </w:t>
      </w:r>
      <w:r w:rsidR="004F328A" w:rsidRPr="00AC29C9">
        <w:rPr>
          <w:rFonts w:eastAsia="TrebuchetMS"/>
          <w:iCs/>
        </w:rPr>
        <w:t>Questionário de Vulnerabilidade ao Stress</w:t>
      </w:r>
      <w:r w:rsidR="004F328A" w:rsidRPr="00024763">
        <w:rPr>
          <w:rFonts w:eastAsia="TrebuchetMS"/>
        </w:rPr>
        <w:t xml:space="preserve"> (QVS</w:t>
      </w:r>
      <w:r w:rsidR="009972AC">
        <w:rPr>
          <w:rFonts w:eastAsia="TrebuchetMS"/>
        </w:rPr>
        <w:t xml:space="preserve">; </w:t>
      </w:r>
      <w:r w:rsidR="00F16ED0" w:rsidRPr="00024763">
        <w:rPr>
          <w:rFonts w:eastAsia="TrebuchetMS"/>
          <w:bCs/>
        </w:rPr>
        <w:t>Serra</w:t>
      </w:r>
      <w:r w:rsidR="009972AC">
        <w:rPr>
          <w:rFonts w:eastAsia="TrebuchetMS"/>
          <w:bCs/>
        </w:rPr>
        <w:t>,</w:t>
      </w:r>
      <w:r w:rsidR="00F16ED0" w:rsidRPr="00024763">
        <w:rPr>
          <w:rFonts w:eastAsia="TrebuchetMS"/>
          <w:bCs/>
        </w:rPr>
        <w:t xml:space="preserve"> 2000)</w:t>
      </w:r>
      <w:r w:rsidRPr="00024763">
        <w:rPr>
          <w:rFonts w:eastAsia="TrebuchetMS"/>
          <w:bCs/>
        </w:rPr>
        <w:t xml:space="preserve"> </w:t>
      </w:r>
      <w:r w:rsidR="00C51928" w:rsidRPr="00024763">
        <w:rPr>
          <w:rFonts w:eastAsia="TrebuchetMS"/>
          <w:bCs/>
        </w:rPr>
        <w:t>avalia a vulnerabilidade ao stress</w:t>
      </w:r>
      <w:r w:rsidR="00F16ED0" w:rsidRPr="00024763">
        <w:rPr>
          <w:rFonts w:eastAsia="TrebuchetMS"/>
          <w:bCs/>
        </w:rPr>
        <w:t>. É</w:t>
      </w:r>
      <w:r w:rsidR="006E107F" w:rsidRPr="00024763">
        <w:rPr>
          <w:rFonts w:eastAsia="TrebuchetMS"/>
          <w:bCs/>
        </w:rPr>
        <w:t xml:space="preserve"> </w:t>
      </w:r>
      <w:r w:rsidR="00CA48CD" w:rsidRPr="00024763">
        <w:rPr>
          <w:rFonts w:eastAsia="TrebuchetMS"/>
          <w:bCs/>
        </w:rPr>
        <w:t xml:space="preserve">constituído por 23 </w:t>
      </w:r>
      <w:r w:rsidR="00C51928" w:rsidRPr="00024763">
        <w:rPr>
          <w:rFonts w:eastAsia="TrebuchetMS"/>
          <w:bCs/>
        </w:rPr>
        <w:t>questões</w:t>
      </w:r>
      <w:r w:rsidR="00E85082">
        <w:rPr>
          <w:rFonts w:eastAsia="TrebuchetMS"/>
          <w:bCs/>
        </w:rPr>
        <w:t xml:space="preserve"> de </w:t>
      </w:r>
      <w:proofErr w:type="spellStart"/>
      <w:r w:rsidR="00E85082">
        <w:rPr>
          <w:rFonts w:eastAsia="TrebuchetMS"/>
          <w:bCs/>
        </w:rPr>
        <w:t>autoresposta</w:t>
      </w:r>
      <w:proofErr w:type="spellEnd"/>
      <w:r w:rsidR="00CA48CD" w:rsidRPr="00024763">
        <w:rPr>
          <w:rFonts w:eastAsia="TrebuchetMS"/>
          <w:bCs/>
        </w:rPr>
        <w:t>,</w:t>
      </w:r>
      <w:r w:rsidR="00BE67C2">
        <w:rPr>
          <w:rFonts w:eastAsia="TrebuchetMS"/>
          <w:bCs/>
        </w:rPr>
        <w:t xml:space="preserve"> </w:t>
      </w:r>
      <w:r w:rsidR="00E12A4D" w:rsidRPr="00024763">
        <w:rPr>
          <w:rFonts w:eastAsia="TrebuchetMS"/>
          <w:bCs/>
        </w:rPr>
        <w:t>cotad</w:t>
      </w:r>
      <w:r w:rsidR="00BE67C2">
        <w:rPr>
          <w:rFonts w:eastAsia="TrebuchetMS"/>
          <w:bCs/>
        </w:rPr>
        <w:t>as</w:t>
      </w:r>
      <w:r w:rsidR="00E12A4D" w:rsidRPr="00024763">
        <w:rPr>
          <w:rFonts w:eastAsia="TrebuchetMS"/>
          <w:bCs/>
        </w:rPr>
        <w:t xml:space="preserve"> através d</w:t>
      </w:r>
      <w:r w:rsidR="000719B0" w:rsidRPr="00024763">
        <w:rPr>
          <w:rFonts w:eastAsia="TrebuchetMS"/>
          <w:bCs/>
        </w:rPr>
        <w:t xml:space="preserve">e </w:t>
      </w:r>
      <w:r w:rsidR="00BE67C2">
        <w:rPr>
          <w:rFonts w:eastAsia="TrebuchetMS"/>
          <w:bCs/>
        </w:rPr>
        <w:t xml:space="preserve">uma </w:t>
      </w:r>
      <w:r w:rsidR="000719B0" w:rsidRPr="00024763">
        <w:rPr>
          <w:rFonts w:eastAsia="TrebuchetMS"/>
          <w:bCs/>
        </w:rPr>
        <w:t xml:space="preserve">escala tipo </w:t>
      </w:r>
      <w:proofErr w:type="spellStart"/>
      <w:r w:rsidR="000719B0" w:rsidRPr="00024763">
        <w:rPr>
          <w:rFonts w:eastAsia="TrebuchetMS"/>
          <w:bCs/>
          <w:i/>
          <w:iCs/>
        </w:rPr>
        <w:t>Likert</w:t>
      </w:r>
      <w:proofErr w:type="spellEnd"/>
      <w:r w:rsidR="000719B0" w:rsidRPr="00024763">
        <w:rPr>
          <w:rFonts w:eastAsia="TrebuchetMS"/>
          <w:bCs/>
        </w:rPr>
        <w:t xml:space="preserve"> com cinco </w:t>
      </w:r>
      <w:r w:rsidR="007547E7" w:rsidRPr="00024763">
        <w:rPr>
          <w:rFonts w:eastAsia="TrebuchetMS"/>
          <w:bCs/>
        </w:rPr>
        <w:t>pontos</w:t>
      </w:r>
      <w:r w:rsidR="000719B0" w:rsidRPr="00024763">
        <w:rPr>
          <w:rFonts w:eastAsia="TrebuchetMS"/>
          <w:bCs/>
        </w:rPr>
        <w:t>, d</w:t>
      </w:r>
      <w:r w:rsidR="009A65AF" w:rsidRPr="00024763">
        <w:rPr>
          <w:rFonts w:eastAsia="TrebuchetMS"/>
          <w:bCs/>
        </w:rPr>
        <w:t>e</w:t>
      </w:r>
      <w:r w:rsidR="000719B0" w:rsidRPr="00024763">
        <w:rPr>
          <w:rFonts w:eastAsia="TrebuchetMS"/>
          <w:bCs/>
        </w:rPr>
        <w:t xml:space="preserve"> 1</w:t>
      </w:r>
      <w:r w:rsidR="009A65AF" w:rsidRPr="00024763">
        <w:rPr>
          <w:rFonts w:eastAsia="TrebuchetMS"/>
          <w:bCs/>
        </w:rPr>
        <w:t xml:space="preserve"> -</w:t>
      </w:r>
      <w:r w:rsidR="000719B0" w:rsidRPr="00024763">
        <w:rPr>
          <w:rFonts w:eastAsia="TrebuchetMS"/>
          <w:bCs/>
        </w:rPr>
        <w:t xml:space="preserve"> Concordo em absoluto a 5 </w:t>
      </w:r>
      <w:r w:rsidR="007547E7" w:rsidRPr="00024763">
        <w:rPr>
          <w:rFonts w:eastAsia="TrebuchetMS"/>
          <w:bCs/>
        </w:rPr>
        <w:t>-</w:t>
      </w:r>
      <w:r w:rsidR="000719B0" w:rsidRPr="00024763">
        <w:rPr>
          <w:rFonts w:eastAsia="TrebuchetMS"/>
          <w:bCs/>
        </w:rPr>
        <w:t xml:space="preserve"> Discordo em absoluto</w:t>
      </w:r>
      <w:r w:rsidR="00C21BBD" w:rsidRPr="00024763">
        <w:rPr>
          <w:rFonts w:eastAsia="TrebuchetMS"/>
          <w:bCs/>
        </w:rPr>
        <w:t xml:space="preserve">. </w:t>
      </w:r>
      <w:r w:rsidR="00BE67C2">
        <w:rPr>
          <w:rFonts w:eastAsia="TrebuchetMS"/>
          <w:bCs/>
        </w:rPr>
        <w:t xml:space="preserve">O </w:t>
      </w:r>
      <w:r w:rsidRPr="00024763">
        <w:rPr>
          <w:rFonts w:eastAsia="TrebuchetMS"/>
          <w:bCs/>
        </w:rPr>
        <w:t xml:space="preserve">estudo de </w:t>
      </w:r>
      <w:r w:rsidR="00E12A4D" w:rsidRPr="00024763">
        <w:rPr>
          <w:rFonts w:eastAsia="TrebuchetMS"/>
          <w:bCs/>
        </w:rPr>
        <w:t>validação</w:t>
      </w:r>
      <w:r w:rsidR="00B55FFB">
        <w:rPr>
          <w:rFonts w:eastAsia="TrebuchetMS"/>
          <w:bCs/>
        </w:rPr>
        <w:t xml:space="preserve"> </w:t>
      </w:r>
      <w:proofErr w:type="gramStart"/>
      <w:r w:rsidR="00B55FFB">
        <w:rPr>
          <w:rFonts w:eastAsia="TrebuchetMS"/>
          <w:bCs/>
        </w:rPr>
        <w:t>Português</w:t>
      </w:r>
      <w:proofErr w:type="gramEnd"/>
      <w:r w:rsidR="00E12A4D" w:rsidRPr="00024763">
        <w:rPr>
          <w:rFonts w:eastAsia="TrebuchetMS"/>
          <w:bCs/>
        </w:rPr>
        <w:t xml:space="preserve"> </w:t>
      </w:r>
      <w:r w:rsidR="00BE67C2">
        <w:rPr>
          <w:rFonts w:eastAsia="TrebuchetMS"/>
          <w:bCs/>
        </w:rPr>
        <w:t>indica</w:t>
      </w:r>
      <w:r w:rsidR="00C21BBD" w:rsidRPr="00024763">
        <w:rPr>
          <w:rFonts w:eastAsia="TrebuchetMS"/>
          <w:bCs/>
        </w:rPr>
        <w:t xml:space="preserve"> um</w:t>
      </w:r>
      <w:r w:rsidR="002F10A8" w:rsidRPr="00024763">
        <w:rPr>
          <w:rFonts w:eastAsia="TrebuchetMS"/>
          <w:bCs/>
        </w:rPr>
        <w:t xml:space="preserve"> coeficiente a</w:t>
      </w:r>
      <w:r w:rsidR="00C21BBD" w:rsidRPr="00024763">
        <w:rPr>
          <w:rFonts w:eastAsia="TrebuchetMS"/>
          <w:bCs/>
        </w:rPr>
        <w:t xml:space="preserve">lfa de </w:t>
      </w:r>
      <w:proofErr w:type="spellStart"/>
      <w:r w:rsidR="00C21BBD" w:rsidRPr="00024763">
        <w:rPr>
          <w:rFonts w:eastAsia="TrebuchetMS"/>
          <w:bCs/>
          <w:i/>
          <w:iCs/>
        </w:rPr>
        <w:t>Cronbach</w:t>
      </w:r>
      <w:proofErr w:type="spellEnd"/>
      <w:r w:rsidR="00C21BBD" w:rsidRPr="00024763">
        <w:rPr>
          <w:rFonts w:eastAsia="TrebuchetMS"/>
          <w:bCs/>
        </w:rPr>
        <w:t xml:space="preserve"> de </w:t>
      </w:r>
      <w:r w:rsidR="002F10A8" w:rsidRPr="00024763">
        <w:rPr>
          <w:rFonts w:eastAsia="TrebuchetMS"/>
          <w:bCs/>
        </w:rPr>
        <w:t>.</w:t>
      </w:r>
      <w:r w:rsidR="00C21BBD" w:rsidRPr="00024763">
        <w:rPr>
          <w:rFonts w:eastAsia="TrebuchetMS"/>
          <w:bCs/>
        </w:rPr>
        <w:t>82</w:t>
      </w:r>
      <w:r w:rsidR="00BE67C2">
        <w:rPr>
          <w:rFonts w:eastAsia="TrebuchetMS"/>
          <w:bCs/>
        </w:rPr>
        <w:t xml:space="preserve"> </w:t>
      </w:r>
      <w:r w:rsidR="00C21BBD" w:rsidRPr="00024763">
        <w:rPr>
          <w:rFonts w:eastAsia="TrebuchetMS"/>
          <w:bCs/>
        </w:rPr>
        <w:t>(Serra, 2000).</w:t>
      </w:r>
    </w:p>
    <w:p w14:paraId="7E53FF41" w14:textId="551DB259" w:rsidR="00220885" w:rsidRPr="00024763" w:rsidRDefault="00FB0AA9" w:rsidP="006A3E7B">
      <w:pPr>
        <w:spacing w:line="360" w:lineRule="auto"/>
        <w:jc w:val="both"/>
      </w:pPr>
      <w:r w:rsidRPr="00024763">
        <w:rPr>
          <w:rFonts w:eastAsia="TrebuchetMS"/>
        </w:rPr>
        <w:t xml:space="preserve">A </w:t>
      </w:r>
      <w:r w:rsidR="004F328A" w:rsidRPr="00024763">
        <w:rPr>
          <w:rFonts w:eastAsia="TrebuchetMS"/>
        </w:rPr>
        <w:t>Escala de Baixo Controlo</w:t>
      </w:r>
      <w:r w:rsidR="00B25CA1" w:rsidRPr="00024763">
        <w:rPr>
          <w:rFonts w:eastAsia="TrebuchetMS"/>
        </w:rPr>
        <w:t xml:space="preserve"> (E</w:t>
      </w:r>
      <w:r w:rsidR="00F9385B" w:rsidRPr="00024763">
        <w:rPr>
          <w:rFonts w:eastAsia="TrebuchetMS"/>
        </w:rPr>
        <w:t>BA</w:t>
      </w:r>
      <w:r w:rsidR="00B25CA1" w:rsidRPr="00024763">
        <w:rPr>
          <w:rFonts w:eastAsia="TrebuchetMS"/>
        </w:rPr>
        <w:t>C)</w:t>
      </w:r>
      <w:r w:rsidR="00F9385B" w:rsidRPr="00024763">
        <w:rPr>
          <w:rFonts w:eastAsia="TrebuchetMS"/>
        </w:rPr>
        <w:t xml:space="preserve"> (</w:t>
      </w:r>
      <w:proofErr w:type="spellStart"/>
      <w:r w:rsidR="005964AB" w:rsidRPr="00024763">
        <w:t>Grasmick</w:t>
      </w:r>
      <w:proofErr w:type="spellEnd"/>
      <w:r w:rsidR="005964AB" w:rsidRPr="00024763">
        <w:t xml:space="preserve"> </w:t>
      </w:r>
      <w:proofErr w:type="spellStart"/>
      <w:r w:rsidR="00F9385B" w:rsidRPr="00024763">
        <w:t>et</w:t>
      </w:r>
      <w:proofErr w:type="spellEnd"/>
      <w:r w:rsidR="00F9385B" w:rsidRPr="00024763">
        <w:t xml:space="preserve"> al., </w:t>
      </w:r>
      <w:r w:rsidR="00DB1916" w:rsidRPr="00024763">
        <w:t>1993</w:t>
      </w:r>
      <w:r w:rsidR="006A3A57">
        <w:t>; Aguiar 2018</w:t>
      </w:r>
      <w:r w:rsidR="00DB1916" w:rsidRPr="00024763">
        <w:t xml:space="preserve">), </w:t>
      </w:r>
      <w:r w:rsidR="006A3A57">
        <w:t>av</w:t>
      </w:r>
      <w:r w:rsidR="00F9385B" w:rsidRPr="00024763">
        <w:t>ali</w:t>
      </w:r>
      <w:r w:rsidR="00DB1916" w:rsidRPr="00024763">
        <w:t xml:space="preserve">a </w:t>
      </w:r>
      <w:r w:rsidR="006A3A57">
        <w:t>o autocontrolo</w:t>
      </w:r>
      <w:r w:rsidR="00DB1916" w:rsidRPr="00024763">
        <w:t xml:space="preserve">. </w:t>
      </w:r>
      <w:r w:rsidR="00F9385B" w:rsidRPr="00024763">
        <w:t xml:space="preserve">É </w:t>
      </w:r>
      <w:r w:rsidR="009A65AF" w:rsidRPr="00024763">
        <w:t>constituíd</w:t>
      </w:r>
      <w:r w:rsidR="009141FF">
        <w:t>a</w:t>
      </w:r>
      <w:r w:rsidR="009A65AF" w:rsidRPr="00024763">
        <w:t xml:space="preserve"> por 48 itens </w:t>
      </w:r>
      <w:r w:rsidR="00E65DA1" w:rsidRPr="00024763">
        <w:t xml:space="preserve">e </w:t>
      </w:r>
      <w:r w:rsidR="006A3A57">
        <w:t>é</w:t>
      </w:r>
      <w:r w:rsidR="009A65AF" w:rsidRPr="00024763">
        <w:t xml:space="preserve"> cotad</w:t>
      </w:r>
      <w:r w:rsidR="006A3A57">
        <w:t>a</w:t>
      </w:r>
      <w:r w:rsidR="009A65AF" w:rsidRPr="00024763">
        <w:t xml:space="preserve"> </w:t>
      </w:r>
      <w:r w:rsidR="008F6BBB" w:rsidRPr="00024763">
        <w:t xml:space="preserve">numa escala tipo </w:t>
      </w:r>
      <w:proofErr w:type="spellStart"/>
      <w:r w:rsidR="008F6BBB" w:rsidRPr="00024763">
        <w:rPr>
          <w:i/>
          <w:iCs/>
        </w:rPr>
        <w:t>Likert</w:t>
      </w:r>
      <w:proofErr w:type="spellEnd"/>
      <w:r w:rsidR="008F6BBB" w:rsidRPr="00024763">
        <w:t xml:space="preserve"> </w:t>
      </w:r>
      <w:r w:rsidR="007547E7" w:rsidRPr="00024763">
        <w:t>de quatro pontos</w:t>
      </w:r>
      <w:r w:rsidR="008F6BBB" w:rsidRPr="00024763">
        <w:t>,</w:t>
      </w:r>
      <w:r w:rsidR="009A65AF" w:rsidRPr="00024763">
        <w:t xml:space="preserve"> de</w:t>
      </w:r>
      <w:r w:rsidR="008F6BBB" w:rsidRPr="00024763">
        <w:t xml:space="preserve"> </w:t>
      </w:r>
      <w:r w:rsidR="00EB19A1" w:rsidRPr="00024763">
        <w:t xml:space="preserve">0 </w:t>
      </w:r>
      <w:r w:rsidR="009A65AF" w:rsidRPr="00024763">
        <w:t xml:space="preserve">- </w:t>
      </w:r>
      <w:r w:rsidR="008F6BBB" w:rsidRPr="00024763">
        <w:t>Nada</w:t>
      </w:r>
      <w:r w:rsidR="009A65AF" w:rsidRPr="00024763">
        <w:t>, a</w:t>
      </w:r>
      <w:r w:rsidR="008F6BBB" w:rsidRPr="00024763">
        <w:t xml:space="preserve"> 3 </w:t>
      </w:r>
      <w:r w:rsidR="009A65AF" w:rsidRPr="00024763">
        <w:t>-</w:t>
      </w:r>
      <w:r w:rsidR="00F9385B" w:rsidRPr="00024763">
        <w:t xml:space="preserve"> </w:t>
      </w:r>
      <w:r w:rsidR="008F6BBB" w:rsidRPr="00024763">
        <w:t>Muito</w:t>
      </w:r>
      <w:r w:rsidR="006A3A57">
        <w:t xml:space="preserve">. </w:t>
      </w:r>
      <w:r w:rsidR="00F14A06">
        <w:t>N</w:t>
      </w:r>
      <w:r w:rsidR="006A3A57">
        <w:t>o</w:t>
      </w:r>
      <w:r w:rsidR="005441CF" w:rsidRPr="00024763">
        <w:t xml:space="preserve">s estudos de validação para a </w:t>
      </w:r>
      <w:r w:rsidR="008F6BBB" w:rsidRPr="00024763">
        <w:t xml:space="preserve">população portuguesa obteve um coeficiente alfa de </w:t>
      </w:r>
      <w:proofErr w:type="spellStart"/>
      <w:r w:rsidR="008F6BBB" w:rsidRPr="00024763">
        <w:rPr>
          <w:i/>
          <w:iCs/>
        </w:rPr>
        <w:t>Cronbach</w:t>
      </w:r>
      <w:proofErr w:type="spellEnd"/>
      <w:r w:rsidR="008F6BBB" w:rsidRPr="00024763">
        <w:t xml:space="preserve"> </w:t>
      </w:r>
      <w:r w:rsidR="00A827F5" w:rsidRPr="00024763">
        <w:t xml:space="preserve">de </w:t>
      </w:r>
      <w:r w:rsidR="002F10A8" w:rsidRPr="00024763">
        <w:t>.82.</w:t>
      </w:r>
    </w:p>
    <w:p w14:paraId="46FF4059" w14:textId="77777777" w:rsidR="002F4F79" w:rsidRDefault="002F4F79" w:rsidP="006A3E7B">
      <w:pPr>
        <w:spacing w:line="360" w:lineRule="auto"/>
        <w:jc w:val="both"/>
        <w:rPr>
          <w:rFonts w:eastAsia="TrebuchetMS"/>
          <w:b/>
        </w:rPr>
      </w:pPr>
    </w:p>
    <w:p w14:paraId="755CF4F1" w14:textId="208C7207" w:rsidR="009E1152" w:rsidRDefault="009E1152" w:rsidP="006A3E7B">
      <w:pPr>
        <w:spacing w:line="360" w:lineRule="auto"/>
        <w:jc w:val="both"/>
        <w:rPr>
          <w:rFonts w:eastAsia="TrebuchetMS"/>
          <w:b/>
        </w:rPr>
      </w:pPr>
      <w:r w:rsidRPr="004C6678">
        <w:rPr>
          <w:rFonts w:eastAsia="TrebuchetMS"/>
          <w:b/>
        </w:rPr>
        <w:t>Procedimentos</w:t>
      </w:r>
    </w:p>
    <w:p w14:paraId="210BE0F7" w14:textId="77777777" w:rsidR="003E09AD" w:rsidRDefault="005645FF" w:rsidP="006D0A90">
      <w:pPr>
        <w:spacing w:line="360" w:lineRule="auto"/>
        <w:jc w:val="both"/>
        <w:rPr>
          <w:rFonts w:eastAsia="TrebuchetMS"/>
          <w:bCs/>
        </w:rPr>
      </w:pPr>
      <w:r>
        <w:t xml:space="preserve">Foram seguidos os </w:t>
      </w:r>
      <w:r w:rsidR="00ED31F5">
        <w:t>princípios</w:t>
      </w:r>
      <w:r>
        <w:t xml:space="preserve"> éticos </w:t>
      </w:r>
      <w:r w:rsidR="00ED31F5">
        <w:t xml:space="preserve">das </w:t>
      </w:r>
      <w:proofErr w:type="spellStart"/>
      <w:r w:rsidR="00ED31F5">
        <w:t>investiçaões</w:t>
      </w:r>
      <w:proofErr w:type="spellEnd"/>
      <w:r w:rsidR="00ED31F5">
        <w:t xml:space="preserve"> em ciências sociais. </w:t>
      </w:r>
      <w:r w:rsidR="00B815D3">
        <w:t>O protocolo de investigação</w:t>
      </w:r>
      <w:r w:rsidR="006C0FA2" w:rsidRPr="00A3255B">
        <w:t xml:space="preserve"> foi </w:t>
      </w:r>
      <w:r w:rsidR="007725F9">
        <w:t>aprovado</w:t>
      </w:r>
      <w:r w:rsidR="000526D5" w:rsidRPr="00A3255B">
        <w:t xml:space="preserve"> </w:t>
      </w:r>
      <w:r w:rsidR="007725F9">
        <w:t>pela</w:t>
      </w:r>
      <w:r w:rsidR="000526D5" w:rsidRPr="00A3255B">
        <w:t xml:space="preserve"> Comissão de Ética da Universidade da Beira Interior </w:t>
      </w:r>
      <w:r w:rsidR="00B815D3">
        <w:t>e</w:t>
      </w:r>
      <w:r w:rsidR="000526D5" w:rsidRPr="00A3255B">
        <w:t xml:space="preserve"> </w:t>
      </w:r>
      <w:r w:rsidR="00B815D3">
        <w:rPr>
          <w:rFonts w:eastAsia="TrebuchetMS"/>
          <w:bCs/>
        </w:rPr>
        <w:t xml:space="preserve">pela DGRSP.  </w:t>
      </w:r>
      <w:r w:rsidR="008C6B9A">
        <w:rPr>
          <w:rFonts w:eastAsia="TrebuchetMS"/>
          <w:bCs/>
        </w:rPr>
        <w:t>Foram</w:t>
      </w:r>
      <w:r w:rsidR="00B815D3">
        <w:rPr>
          <w:rFonts w:eastAsia="TrebuchetMS"/>
          <w:bCs/>
        </w:rPr>
        <w:t xml:space="preserve"> </w:t>
      </w:r>
      <w:r w:rsidR="00B815D3" w:rsidRPr="00BA46F8">
        <w:rPr>
          <w:rFonts w:eastAsia="TrebuchetMS"/>
          <w:bCs/>
        </w:rPr>
        <w:t>contacta</w:t>
      </w:r>
      <w:r w:rsidR="00B815D3">
        <w:rPr>
          <w:rFonts w:eastAsia="TrebuchetMS"/>
          <w:bCs/>
        </w:rPr>
        <w:t>dos</w:t>
      </w:r>
      <w:r w:rsidR="00B815D3" w:rsidRPr="00BA46F8">
        <w:rPr>
          <w:rFonts w:eastAsia="TrebuchetMS"/>
          <w:bCs/>
        </w:rPr>
        <w:t xml:space="preserve"> os EP atribuídos</w:t>
      </w:r>
      <w:r w:rsidR="00B815D3">
        <w:rPr>
          <w:rFonts w:eastAsia="TrebuchetMS"/>
          <w:bCs/>
        </w:rPr>
        <w:t xml:space="preserve">, </w:t>
      </w:r>
      <w:r w:rsidR="008C6B9A">
        <w:rPr>
          <w:rFonts w:eastAsia="TrebuchetMS"/>
          <w:bCs/>
        </w:rPr>
        <w:t xml:space="preserve">tendo </w:t>
      </w:r>
      <w:proofErr w:type="gramStart"/>
      <w:r w:rsidR="00AC21E2">
        <w:rPr>
          <w:rFonts w:eastAsia="TrebuchetMS"/>
          <w:bCs/>
        </w:rPr>
        <w:t>aceite</w:t>
      </w:r>
      <w:proofErr w:type="gramEnd"/>
      <w:r w:rsidR="00AC21E2">
        <w:rPr>
          <w:rFonts w:eastAsia="TrebuchetMS"/>
          <w:bCs/>
        </w:rPr>
        <w:t xml:space="preserve"> </w:t>
      </w:r>
      <w:r w:rsidR="008C6B9A">
        <w:rPr>
          <w:rFonts w:eastAsia="TrebuchetMS"/>
          <w:bCs/>
        </w:rPr>
        <w:t>colabora</w:t>
      </w:r>
      <w:r w:rsidR="00AC21E2">
        <w:rPr>
          <w:rFonts w:eastAsia="TrebuchetMS"/>
          <w:bCs/>
        </w:rPr>
        <w:t>r</w:t>
      </w:r>
      <w:r w:rsidR="008C6B9A">
        <w:rPr>
          <w:rFonts w:eastAsia="TrebuchetMS"/>
          <w:bCs/>
        </w:rPr>
        <w:t xml:space="preserve"> </w:t>
      </w:r>
      <w:r w:rsidR="00B815D3" w:rsidRPr="00BA46F8">
        <w:rPr>
          <w:rFonts w:eastAsia="TrebuchetMS"/>
          <w:bCs/>
        </w:rPr>
        <w:t>o EP de Santa Cruz do Bispo</w:t>
      </w:r>
      <w:r w:rsidR="008C6B9A">
        <w:rPr>
          <w:rFonts w:eastAsia="TrebuchetMS"/>
          <w:bCs/>
        </w:rPr>
        <w:t>.</w:t>
      </w:r>
      <w:r w:rsidR="00D709B4">
        <w:rPr>
          <w:rFonts w:eastAsia="TrebuchetMS"/>
          <w:bCs/>
        </w:rPr>
        <w:t xml:space="preserve"> </w:t>
      </w:r>
      <w:r w:rsidR="006C5936">
        <w:rPr>
          <w:rFonts w:eastAsia="TrebuchetMS"/>
          <w:bCs/>
        </w:rPr>
        <w:t>A</w:t>
      </w:r>
      <w:r w:rsidR="001D4A05" w:rsidRPr="00BA46F8">
        <w:rPr>
          <w:rFonts w:eastAsia="TrebuchetMS"/>
          <w:bCs/>
        </w:rPr>
        <w:t>s participantes</w:t>
      </w:r>
      <w:r w:rsidR="00B14F27">
        <w:rPr>
          <w:rFonts w:eastAsia="TrebuchetMS"/>
          <w:bCs/>
        </w:rPr>
        <w:t xml:space="preserve"> </w:t>
      </w:r>
      <w:r w:rsidR="00B810DE">
        <w:rPr>
          <w:rFonts w:eastAsia="TrebuchetMS"/>
          <w:bCs/>
        </w:rPr>
        <w:t xml:space="preserve">voluntárias </w:t>
      </w:r>
      <w:r w:rsidR="005021A5">
        <w:rPr>
          <w:rFonts w:eastAsia="TrebuchetMS"/>
          <w:bCs/>
        </w:rPr>
        <w:t xml:space="preserve">leram e </w:t>
      </w:r>
      <w:r w:rsidR="002755AE" w:rsidRPr="00BA46F8">
        <w:rPr>
          <w:rFonts w:eastAsia="TrebuchetMS"/>
          <w:bCs/>
        </w:rPr>
        <w:t>assina</w:t>
      </w:r>
      <w:r w:rsidR="00B14F27">
        <w:rPr>
          <w:rFonts w:eastAsia="TrebuchetMS"/>
          <w:bCs/>
        </w:rPr>
        <w:t xml:space="preserve">ram </w:t>
      </w:r>
      <w:r w:rsidR="002755AE" w:rsidRPr="00BA46F8">
        <w:rPr>
          <w:rFonts w:eastAsia="TrebuchetMS"/>
          <w:bCs/>
        </w:rPr>
        <w:t>o Consentimento Informado</w:t>
      </w:r>
      <w:r w:rsidR="00087402">
        <w:rPr>
          <w:rFonts w:eastAsia="TrebuchetMS"/>
          <w:bCs/>
        </w:rPr>
        <w:t xml:space="preserve">, </w:t>
      </w:r>
      <w:r w:rsidR="006C5936">
        <w:rPr>
          <w:rFonts w:eastAsia="TrebuchetMS"/>
          <w:bCs/>
        </w:rPr>
        <w:t>sendo</w:t>
      </w:r>
      <w:r w:rsidR="00611E6A">
        <w:rPr>
          <w:rFonts w:eastAsia="TrebuchetMS"/>
          <w:bCs/>
        </w:rPr>
        <w:t xml:space="preserve"> </w:t>
      </w:r>
      <w:r w:rsidR="002755AE" w:rsidRPr="00BA46F8">
        <w:rPr>
          <w:rFonts w:eastAsia="TrebuchetMS"/>
          <w:bCs/>
        </w:rPr>
        <w:t>administra</w:t>
      </w:r>
      <w:r w:rsidR="006C5936">
        <w:rPr>
          <w:rFonts w:eastAsia="TrebuchetMS"/>
          <w:bCs/>
        </w:rPr>
        <w:t>dos</w:t>
      </w:r>
      <w:r w:rsidR="002755AE" w:rsidRPr="00BA46F8">
        <w:rPr>
          <w:rFonts w:eastAsia="TrebuchetMS"/>
          <w:bCs/>
        </w:rPr>
        <w:t xml:space="preserve"> </w:t>
      </w:r>
      <w:r w:rsidR="00C205A8">
        <w:rPr>
          <w:rFonts w:eastAsia="TrebuchetMS"/>
          <w:bCs/>
        </w:rPr>
        <w:t>individual</w:t>
      </w:r>
      <w:r w:rsidR="006C5936">
        <w:rPr>
          <w:rFonts w:eastAsia="TrebuchetMS"/>
          <w:bCs/>
        </w:rPr>
        <w:t>mente</w:t>
      </w:r>
      <w:r w:rsidR="00C205A8">
        <w:rPr>
          <w:rFonts w:eastAsia="TrebuchetMS"/>
          <w:bCs/>
        </w:rPr>
        <w:t xml:space="preserve"> </w:t>
      </w:r>
      <w:r w:rsidR="002755AE" w:rsidRPr="00BA46F8">
        <w:rPr>
          <w:rFonts w:eastAsia="TrebuchetMS"/>
          <w:bCs/>
        </w:rPr>
        <w:t>o questionário sociodemográfico</w:t>
      </w:r>
      <w:r w:rsidR="00FA6F35" w:rsidRPr="00BA46F8">
        <w:rPr>
          <w:rFonts w:eastAsia="TrebuchetMS"/>
          <w:bCs/>
        </w:rPr>
        <w:t>,</w:t>
      </w:r>
      <w:r w:rsidR="002755AE" w:rsidRPr="00BA46F8">
        <w:rPr>
          <w:rFonts w:eastAsia="TrebuchetMS"/>
          <w:bCs/>
        </w:rPr>
        <w:t xml:space="preserve"> a entrevista </w:t>
      </w:r>
      <w:r w:rsidR="00FA6F35" w:rsidRPr="00BA46F8">
        <w:rPr>
          <w:rFonts w:eastAsia="TrebuchetMS"/>
          <w:bCs/>
        </w:rPr>
        <w:t>estruturada, o</w:t>
      </w:r>
      <w:r w:rsidR="002755AE" w:rsidRPr="00BA46F8">
        <w:rPr>
          <w:rFonts w:eastAsia="TrebuchetMS"/>
          <w:bCs/>
        </w:rPr>
        <w:t xml:space="preserve"> QVS e a E</w:t>
      </w:r>
      <w:r w:rsidR="00F42054" w:rsidRPr="00BA46F8">
        <w:rPr>
          <w:rFonts w:eastAsia="TrebuchetMS"/>
          <w:bCs/>
        </w:rPr>
        <w:t>BAC</w:t>
      </w:r>
      <w:r w:rsidR="00EB19A1" w:rsidRPr="00BA46F8">
        <w:rPr>
          <w:rFonts w:eastAsia="TrebuchetMS"/>
          <w:bCs/>
        </w:rPr>
        <w:t>.</w:t>
      </w:r>
      <w:r w:rsidR="00A07CA7">
        <w:rPr>
          <w:rFonts w:eastAsia="TrebuchetMS"/>
          <w:bCs/>
        </w:rPr>
        <w:t xml:space="preserve"> Os </w:t>
      </w:r>
      <w:r w:rsidR="00EF6A47">
        <w:rPr>
          <w:rFonts w:eastAsia="TrebuchetMS"/>
          <w:bCs/>
        </w:rPr>
        <w:t>técnicos</w:t>
      </w:r>
      <w:r w:rsidR="00A07CA7">
        <w:rPr>
          <w:rFonts w:eastAsia="TrebuchetMS"/>
          <w:bCs/>
        </w:rPr>
        <w:t xml:space="preserve"> </w:t>
      </w:r>
      <w:r w:rsidR="005569E1">
        <w:rPr>
          <w:rFonts w:eastAsia="TrebuchetMS"/>
          <w:bCs/>
        </w:rPr>
        <w:t>superiores</w:t>
      </w:r>
      <w:r w:rsidR="00A07CA7">
        <w:rPr>
          <w:rFonts w:eastAsia="TrebuchetMS"/>
          <w:bCs/>
        </w:rPr>
        <w:t xml:space="preserve"> informaram </w:t>
      </w:r>
      <w:r w:rsidR="009B2050">
        <w:rPr>
          <w:rFonts w:eastAsia="TrebuchetMS"/>
          <w:bCs/>
        </w:rPr>
        <w:t xml:space="preserve">acerca das </w:t>
      </w:r>
      <w:r w:rsidR="00EF6A47">
        <w:rPr>
          <w:rFonts w:eastAsia="TrebuchetMS"/>
          <w:bCs/>
        </w:rPr>
        <w:t>ocorrências disciplinares</w:t>
      </w:r>
      <w:r w:rsidR="004D2381">
        <w:rPr>
          <w:rFonts w:eastAsia="TrebuchetMS"/>
          <w:bCs/>
        </w:rPr>
        <w:t>.</w:t>
      </w:r>
    </w:p>
    <w:p w14:paraId="418044BB" w14:textId="5FC2193A" w:rsidR="00080E0B" w:rsidRPr="00A405F8" w:rsidRDefault="009D2939" w:rsidP="006D0A90">
      <w:pPr>
        <w:spacing w:line="360" w:lineRule="auto"/>
        <w:jc w:val="both"/>
        <w:rPr>
          <w:rFonts w:eastAsia="TrebuchetMS"/>
          <w:bCs/>
        </w:rPr>
      </w:pPr>
      <w:r>
        <w:rPr>
          <w:rFonts w:eastAsia="TrebuchetMS"/>
          <w:bCs/>
        </w:rPr>
        <w:t xml:space="preserve">A variável </w:t>
      </w:r>
      <w:r w:rsidR="0025319F" w:rsidRPr="00AC29C9">
        <w:rPr>
          <w:rFonts w:eastAsia="TrebuchetMS"/>
          <w:bCs/>
        </w:rPr>
        <w:t xml:space="preserve">Gravidade </w:t>
      </w:r>
      <w:r w:rsidR="00A405F8" w:rsidRPr="00AC29C9">
        <w:rPr>
          <w:rFonts w:eastAsia="TrebuchetMS"/>
          <w:bCs/>
        </w:rPr>
        <w:t>das ocorrências disciplinares</w:t>
      </w:r>
      <w:r w:rsidR="00A405F8">
        <w:rPr>
          <w:rFonts w:eastAsia="TrebuchetMS"/>
          <w:bCs/>
        </w:rPr>
        <w:t xml:space="preserve"> foi cotada </w:t>
      </w:r>
      <w:r w:rsidR="006E4F9C">
        <w:rPr>
          <w:rFonts w:eastAsia="TrebuchetMS"/>
          <w:bCs/>
        </w:rPr>
        <w:t>n</w:t>
      </w:r>
      <w:r w:rsidR="001A4083">
        <w:rPr>
          <w:rFonts w:eastAsia="TrebuchetMS"/>
          <w:bCs/>
        </w:rPr>
        <w:t xml:space="preserve">uma escala </w:t>
      </w:r>
      <w:r w:rsidR="005F404F">
        <w:rPr>
          <w:rFonts w:eastAsia="TrebuchetMS"/>
          <w:bCs/>
        </w:rPr>
        <w:t>tipo</w:t>
      </w:r>
      <w:r w:rsidR="001A4083">
        <w:rPr>
          <w:rFonts w:eastAsia="TrebuchetMS"/>
          <w:bCs/>
        </w:rPr>
        <w:t xml:space="preserve"> </w:t>
      </w:r>
      <w:proofErr w:type="spellStart"/>
      <w:r w:rsidR="001A4083">
        <w:rPr>
          <w:rFonts w:eastAsia="TrebuchetMS"/>
          <w:bCs/>
        </w:rPr>
        <w:t>Likert</w:t>
      </w:r>
      <w:proofErr w:type="spellEnd"/>
      <w:r w:rsidR="001A4083">
        <w:rPr>
          <w:rFonts w:eastAsia="TrebuchetMS"/>
          <w:bCs/>
        </w:rPr>
        <w:t xml:space="preserve"> de </w:t>
      </w:r>
      <w:r w:rsidR="00394B13">
        <w:rPr>
          <w:rFonts w:eastAsia="TrebuchetMS"/>
          <w:bCs/>
        </w:rPr>
        <w:t xml:space="preserve">cinco pontos: </w:t>
      </w:r>
      <w:r w:rsidR="00A46545">
        <w:rPr>
          <w:rFonts w:eastAsia="TrebuchetMS"/>
          <w:bCs/>
        </w:rPr>
        <w:t>0</w:t>
      </w:r>
      <w:r w:rsidR="00394B13">
        <w:rPr>
          <w:rFonts w:eastAsia="TrebuchetMS"/>
          <w:bCs/>
        </w:rPr>
        <w:t xml:space="preserve"> </w:t>
      </w:r>
      <w:r w:rsidR="00F66991">
        <w:rPr>
          <w:rFonts w:eastAsia="TrebuchetMS"/>
          <w:bCs/>
        </w:rPr>
        <w:t>–</w:t>
      </w:r>
      <w:r w:rsidR="00394B13">
        <w:rPr>
          <w:rFonts w:eastAsia="TrebuchetMS"/>
          <w:bCs/>
        </w:rPr>
        <w:t xml:space="preserve"> </w:t>
      </w:r>
      <w:r w:rsidR="00F66991">
        <w:rPr>
          <w:rFonts w:eastAsia="TrebuchetMS"/>
          <w:bCs/>
        </w:rPr>
        <w:t>sem ocorrências</w:t>
      </w:r>
      <w:r w:rsidR="00394B13">
        <w:rPr>
          <w:rFonts w:eastAsia="TrebuchetMS"/>
          <w:bCs/>
        </w:rPr>
        <w:t xml:space="preserve">; </w:t>
      </w:r>
      <w:r w:rsidR="00A46545">
        <w:rPr>
          <w:rFonts w:eastAsia="TrebuchetMS"/>
          <w:bCs/>
        </w:rPr>
        <w:t>1</w:t>
      </w:r>
      <w:r w:rsidR="00394B13">
        <w:rPr>
          <w:rFonts w:eastAsia="TrebuchetMS"/>
          <w:bCs/>
        </w:rPr>
        <w:t xml:space="preserve"> </w:t>
      </w:r>
      <w:r w:rsidR="00F66991">
        <w:rPr>
          <w:rFonts w:eastAsia="TrebuchetMS"/>
          <w:bCs/>
        </w:rPr>
        <w:t>–</w:t>
      </w:r>
      <w:r w:rsidR="00394B13">
        <w:rPr>
          <w:rFonts w:eastAsia="TrebuchetMS"/>
          <w:bCs/>
        </w:rPr>
        <w:t xml:space="preserve"> </w:t>
      </w:r>
      <w:r w:rsidR="00F66991">
        <w:rPr>
          <w:rFonts w:eastAsia="TrebuchetMS"/>
          <w:bCs/>
        </w:rPr>
        <w:t>incumprimento</w:t>
      </w:r>
      <w:r w:rsidR="000810CD">
        <w:rPr>
          <w:rFonts w:eastAsia="TrebuchetMS"/>
          <w:bCs/>
        </w:rPr>
        <w:t xml:space="preserve"> leve</w:t>
      </w:r>
      <w:r w:rsidR="00F66991">
        <w:rPr>
          <w:rFonts w:eastAsia="TrebuchetMS"/>
          <w:bCs/>
        </w:rPr>
        <w:t xml:space="preserve"> das normas</w:t>
      </w:r>
      <w:r w:rsidR="00394B13">
        <w:rPr>
          <w:rFonts w:eastAsia="TrebuchetMS"/>
          <w:bCs/>
        </w:rPr>
        <w:t xml:space="preserve">; </w:t>
      </w:r>
      <w:r w:rsidR="00A46545">
        <w:rPr>
          <w:rFonts w:eastAsia="TrebuchetMS"/>
          <w:bCs/>
        </w:rPr>
        <w:t>2</w:t>
      </w:r>
      <w:r w:rsidR="00394B13">
        <w:rPr>
          <w:rFonts w:eastAsia="TrebuchetMS"/>
          <w:bCs/>
        </w:rPr>
        <w:t xml:space="preserve">- </w:t>
      </w:r>
      <w:r w:rsidR="00D22FBD">
        <w:rPr>
          <w:rFonts w:eastAsia="TrebuchetMS"/>
          <w:bCs/>
        </w:rPr>
        <w:t>violência com pares</w:t>
      </w:r>
      <w:r w:rsidR="00394B13">
        <w:rPr>
          <w:rFonts w:eastAsia="TrebuchetMS"/>
          <w:bCs/>
        </w:rPr>
        <w:t xml:space="preserve">; </w:t>
      </w:r>
      <w:r w:rsidR="00A46545">
        <w:rPr>
          <w:rFonts w:eastAsia="TrebuchetMS"/>
          <w:bCs/>
        </w:rPr>
        <w:t>3</w:t>
      </w:r>
      <w:r w:rsidR="00394B13">
        <w:rPr>
          <w:rFonts w:eastAsia="TrebuchetMS"/>
          <w:bCs/>
        </w:rPr>
        <w:t xml:space="preserve">- </w:t>
      </w:r>
      <w:r w:rsidR="00C2229B">
        <w:rPr>
          <w:rFonts w:eastAsia="TrebuchetMS"/>
          <w:bCs/>
        </w:rPr>
        <w:t>agressão a guardas/funcionários</w:t>
      </w:r>
      <w:r w:rsidR="00394B13">
        <w:rPr>
          <w:rFonts w:eastAsia="TrebuchetMS"/>
          <w:bCs/>
        </w:rPr>
        <w:t xml:space="preserve">; </w:t>
      </w:r>
      <w:r w:rsidR="00A46545">
        <w:rPr>
          <w:rFonts w:eastAsia="TrebuchetMS"/>
          <w:bCs/>
        </w:rPr>
        <w:t>4</w:t>
      </w:r>
      <w:r w:rsidR="00394B13">
        <w:rPr>
          <w:rFonts w:eastAsia="TrebuchetMS"/>
          <w:bCs/>
        </w:rPr>
        <w:t xml:space="preserve"> </w:t>
      </w:r>
      <w:r w:rsidR="00AD0AC9">
        <w:rPr>
          <w:rFonts w:eastAsia="TrebuchetMS"/>
          <w:bCs/>
        </w:rPr>
        <w:t>–</w:t>
      </w:r>
      <w:r w:rsidR="00394B13">
        <w:rPr>
          <w:rFonts w:eastAsia="TrebuchetMS"/>
          <w:bCs/>
        </w:rPr>
        <w:t xml:space="preserve"> </w:t>
      </w:r>
      <w:r w:rsidR="00AD0AC9">
        <w:rPr>
          <w:rFonts w:eastAsia="TrebuchetMS"/>
          <w:bCs/>
        </w:rPr>
        <w:t xml:space="preserve">múltiplas ocorrências </w:t>
      </w:r>
      <w:r w:rsidR="00D7116B">
        <w:rPr>
          <w:rFonts w:eastAsia="TrebuchetMS"/>
          <w:bCs/>
        </w:rPr>
        <w:t>incluindo</w:t>
      </w:r>
      <w:r w:rsidR="00AD0AC9">
        <w:rPr>
          <w:rFonts w:eastAsia="TrebuchetMS"/>
          <w:bCs/>
        </w:rPr>
        <w:t xml:space="preserve"> agressão</w:t>
      </w:r>
      <w:r w:rsidR="00394B13">
        <w:rPr>
          <w:rFonts w:eastAsia="TrebuchetMS"/>
          <w:bCs/>
        </w:rPr>
        <w:t>.</w:t>
      </w:r>
    </w:p>
    <w:p w14:paraId="388B14A1" w14:textId="747E70A4" w:rsidR="0006087E" w:rsidRPr="00BA46F8" w:rsidRDefault="009B2050" w:rsidP="006A3E7B">
      <w:pPr>
        <w:pStyle w:val="NormalWeb"/>
        <w:spacing w:after="0" w:afterAutospacing="0" w:line="360" w:lineRule="auto"/>
        <w:jc w:val="both"/>
        <w:rPr>
          <w:rFonts w:eastAsia="TrebuchetMS"/>
          <w:bCs/>
        </w:rPr>
      </w:pPr>
      <w:r>
        <w:rPr>
          <w:rFonts w:eastAsia="TrebuchetMS"/>
          <w:bCs/>
        </w:rPr>
        <w:t>Foram u</w:t>
      </w:r>
      <w:r w:rsidR="006F4119">
        <w:rPr>
          <w:rFonts w:eastAsia="TrebuchetMS"/>
          <w:bCs/>
        </w:rPr>
        <w:t>tiliza</w:t>
      </w:r>
      <w:r>
        <w:rPr>
          <w:rFonts w:eastAsia="TrebuchetMS"/>
          <w:bCs/>
        </w:rPr>
        <w:t>do</w:t>
      </w:r>
      <w:r w:rsidR="006F4119">
        <w:rPr>
          <w:rFonts w:eastAsia="TrebuchetMS"/>
          <w:bCs/>
        </w:rPr>
        <w:t xml:space="preserve">s </w:t>
      </w:r>
      <w:r w:rsidR="0006087E" w:rsidRPr="00BA46F8">
        <w:rPr>
          <w:rFonts w:eastAsia="TrebuchetMS"/>
          <w:bCs/>
        </w:rPr>
        <w:t>método</w:t>
      </w:r>
      <w:r w:rsidR="006501E6" w:rsidRPr="00BA46F8">
        <w:rPr>
          <w:rFonts w:eastAsia="TrebuchetMS"/>
          <w:bCs/>
        </w:rPr>
        <w:t>s</w:t>
      </w:r>
      <w:r w:rsidR="0006087E" w:rsidRPr="00BA46F8">
        <w:rPr>
          <w:rFonts w:eastAsia="TrebuchetMS"/>
          <w:bCs/>
        </w:rPr>
        <w:t xml:space="preserve"> mist</w:t>
      </w:r>
      <w:r w:rsidR="00F71A4E" w:rsidRPr="00BA46F8">
        <w:rPr>
          <w:rFonts w:eastAsia="TrebuchetMS"/>
          <w:bCs/>
        </w:rPr>
        <w:t>o</w:t>
      </w:r>
      <w:r w:rsidR="006501E6" w:rsidRPr="00BA46F8">
        <w:rPr>
          <w:rFonts w:eastAsia="TrebuchetMS"/>
          <w:bCs/>
        </w:rPr>
        <w:t>s</w:t>
      </w:r>
      <w:r w:rsidR="00F71A4E" w:rsidRPr="00BA46F8">
        <w:rPr>
          <w:rFonts w:eastAsia="TrebuchetMS"/>
          <w:bCs/>
        </w:rPr>
        <w:t xml:space="preserve"> </w:t>
      </w:r>
      <w:r w:rsidR="00423056">
        <w:rPr>
          <w:rFonts w:eastAsia="TrebuchetMS"/>
          <w:bCs/>
        </w:rPr>
        <w:t xml:space="preserve">com </w:t>
      </w:r>
      <w:r w:rsidR="00516C82" w:rsidRPr="001D50EA">
        <w:rPr>
          <w:rFonts w:eastAsia="TrebuchetMS"/>
          <w:bCs/>
        </w:rPr>
        <w:t>u</w:t>
      </w:r>
      <w:r w:rsidR="00B32E60" w:rsidRPr="001D50EA">
        <w:rPr>
          <w:rFonts w:eastAsia="TrebuchetMS"/>
          <w:bCs/>
        </w:rPr>
        <w:t>m Design Sequencial Transformativo</w:t>
      </w:r>
      <w:r w:rsidR="00B52985" w:rsidRPr="001D50EA">
        <w:rPr>
          <w:rFonts w:eastAsia="TrebuchetMS"/>
          <w:bCs/>
        </w:rPr>
        <w:t xml:space="preserve"> (</w:t>
      </w:r>
      <w:proofErr w:type="spellStart"/>
      <w:r w:rsidR="001D50EA" w:rsidRPr="001D50EA">
        <w:rPr>
          <w:rFonts w:eastAsia="TrebuchetMS"/>
          <w:bCs/>
        </w:rPr>
        <w:t>Bishop</w:t>
      </w:r>
      <w:proofErr w:type="spellEnd"/>
      <w:r w:rsidR="001D50EA" w:rsidRPr="001D50EA">
        <w:rPr>
          <w:rFonts w:eastAsia="TrebuchetMS"/>
          <w:bCs/>
        </w:rPr>
        <w:t xml:space="preserve"> 2015</w:t>
      </w:r>
      <w:r w:rsidR="00B52985" w:rsidRPr="001D50EA">
        <w:rPr>
          <w:rFonts w:eastAsia="TrebuchetMS"/>
          <w:bCs/>
        </w:rPr>
        <w:t>)</w:t>
      </w:r>
      <w:r w:rsidR="00B32E60" w:rsidRPr="001D50EA">
        <w:rPr>
          <w:rFonts w:eastAsia="TrebuchetMS"/>
          <w:bCs/>
        </w:rPr>
        <w:t xml:space="preserve">, </w:t>
      </w:r>
      <w:r w:rsidR="00684B61">
        <w:rPr>
          <w:rFonts w:eastAsia="TrebuchetMS"/>
          <w:bCs/>
        </w:rPr>
        <w:t>a</w:t>
      </w:r>
      <w:r w:rsidR="00B32E60" w:rsidRPr="00BA46F8">
        <w:rPr>
          <w:rFonts w:eastAsia="TrebuchetMS"/>
          <w:bCs/>
        </w:rPr>
        <w:t xml:space="preserve"> análise das entrevistas </w:t>
      </w:r>
      <w:r w:rsidR="00684B61">
        <w:rPr>
          <w:rFonts w:eastAsia="TrebuchetMS"/>
          <w:bCs/>
        </w:rPr>
        <w:t xml:space="preserve">realizada </w:t>
      </w:r>
      <w:r w:rsidR="00B32E60" w:rsidRPr="00BA46F8">
        <w:rPr>
          <w:rFonts w:eastAsia="TrebuchetMS"/>
          <w:bCs/>
        </w:rPr>
        <w:t xml:space="preserve">com base </w:t>
      </w:r>
      <w:r w:rsidR="004B5D00">
        <w:rPr>
          <w:rFonts w:eastAsia="TrebuchetMS"/>
          <w:bCs/>
        </w:rPr>
        <w:t>no método D</w:t>
      </w:r>
      <w:r w:rsidR="004B5D00" w:rsidRPr="004B5D00">
        <w:rPr>
          <w:rFonts w:eastAsia="TrebuchetMS"/>
          <w:bCs/>
        </w:rPr>
        <w:t>iamante</w:t>
      </w:r>
      <w:r w:rsidR="00656FA1" w:rsidRPr="004B5D00">
        <w:rPr>
          <w:rFonts w:eastAsia="TrebuchetMS"/>
          <w:bCs/>
        </w:rPr>
        <w:t xml:space="preserve"> </w:t>
      </w:r>
      <w:r w:rsidR="004B5D00" w:rsidRPr="004B5D00">
        <w:rPr>
          <w:rFonts w:eastAsia="TrebuchetMS"/>
          <w:bCs/>
        </w:rPr>
        <w:t>(</w:t>
      </w:r>
      <w:proofErr w:type="spellStart"/>
      <w:r w:rsidR="00386098" w:rsidRPr="004B5D00">
        <w:rPr>
          <w:rFonts w:eastAsia="TrebuchetMS"/>
          <w:bCs/>
        </w:rPr>
        <w:t>Daly</w:t>
      </w:r>
      <w:proofErr w:type="spellEnd"/>
      <w:r w:rsidR="004B5D00" w:rsidRPr="004B5D00">
        <w:rPr>
          <w:rFonts w:eastAsia="TrebuchetMS"/>
          <w:bCs/>
        </w:rPr>
        <w:t>,</w:t>
      </w:r>
      <w:r w:rsidR="00656FA1" w:rsidRPr="004B5D00">
        <w:rPr>
          <w:rFonts w:eastAsia="TrebuchetMS"/>
          <w:bCs/>
        </w:rPr>
        <w:t xml:space="preserve"> </w:t>
      </w:r>
      <w:r w:rsidR="00386098" w:rsidRPr="004B5D00">
        <w:rPr>
          <w:rFonts w:eastAsia="TrebuchetMS"/>
          <w:bCs/>
        </w:rPr>
        <w:t>2007</w:t>
      </w:r>
      <w:r w:rsidR="00656FA1" w:rsidRPr="004B5D00">
        <w:rPr>
          <w:rFonts w:eastAsia="TrebuchetMS"/>
          <w:bCs/>
        </w:rPr>
        <w:t>)</w:t>
      </w:r>
      <w:r w:rsidR="00EB061A">
        <w:rPr>
          <w:rFonts w:eastAsia="TrebuchetMS"/>
          <w:bCs/>
        </w:rPr>
        <w:t>, seguido d</w:t>
      </w:r>
      <w:r w:rsidR="00B32E60" w:rsidRPr="00BA46F8">
        <w:rPr>
          <w:rFonts w:eastAsia="TrebuchetMS"/>
          <w:bCs/>
        </w:rPr>
        <w:t xml:space="preserve">a análise quantitativa </w:t>
      </w:r>
      <w:r w:rsidR="00EB061A">
        <w:rPr>
          <w:rFonts w:eastAsia="TrebuchetMS"/>
          <w:bCs/>
        </w:rPr>
        <w:t xml:space="preserve">com recurso ao </w:t>
      </w:r>
      <w:proofErr w:type="spellStart"/>
      <w:r w:rsidR="00B32E60" w:rsidRPr="00BA46F8">
        <w:rPr>
          <w:rFonts w:eastAsia="TrebuchetMS"/>
          <w:bCs/>
          <w:i/>
          <w:iCs/>
        </w:rPr>
        <w:t>Statistical</w:t>
      </w:r>
      <w:proofErr w:type="spellEnd"/>
      <w:r w:rsidR="00B32E60" w:rsidRPr="00BA46F8">
        <w:rPr>
          <w:rFonts w:eastAsia="TrebuchetMS"/>
          <w:bCs/>
          <w:i/>
          <w:iCs/>
        </w:rPr>
        <w:t xml:space="preserve"> Package for </w:t>
      </w:r>
      <w:proofErr w:type="spellStart"/>
      <w:r w:rsidR="00B32E60" w:rsidRPr="00BA46F8">
        <w:rPr>
          <w:rFonts w:eastAsia="TrebuchetMS"/>
          <w:bCs/>
          <w:i/>
          <w:iCs/>
        </w:rPr>
        <w:t>the</w:t>
      </w:r>
      <w:proofErr w:type="spellEnd"/>
      <w:r w:rsidR="00B32E60" w:rsidRPr="00BA46F8">
        <w:rPr>
          <w:rFonts w:eastAsia="TrebuchetMS"/>
          <w:bCs/>
          <w:i/>
          <w:iCs/>
        </w:rPr>
        <w:t xml:space="preserve"> Social </w:t>
      </w:r>
      <w:proofErr w:type="spellStart"/>
      <w:r w:rsidR="00B32E60" w:rsidRPr="00BA46F8">
        <w:rPr>
          <w:rFonts w:eastAsia="TrebuchetMS"/>
          <w:bCs/>
          <w:i/>
          <w:iCs/>
        </w:rPr>
        <w:t>Sciences</w:t>
      </w:r>
      <w:proofErr w:type="spellEnd"/>
      <w:r w:rsidR="00B32E60" w:rsidRPr="00BA46F8">
        <w:rPr>
          <w:rFonts w:eastAsia="TrebuchetMS"/>
          <w:bCs/>
        </w:rPr>
        <w:t xml:space="preserve"> (SPSS) </w:t>
      </w:r>
      <w:r w:rsidR="00B95B54" w:rsidRPr="00BA46F8">
        <w:rPr>
          <w:rFonts w:eastAsia="TrebuchetMS"/>
          <w:bCs/>
        </w:rPr>
        <w:t>(28, Chicago, IBM).</w:t>
      </w:r>
      <w:r w:rsidR="004D2381" w:rsidRPr="004D2381">
        <w:t xml:space="preserve"> </w:t>
      </w:r>
      <w:r w:rsidR="004D2381" w:rsidRPr="00A3255B">
        <w:t>Os autores asseguram que não existem conflitos de interesses</w:t>
      </w:r>
    </w:p>
    <w:p w14:paraId="3F28A7E8" w14:textId="62E416FE" w:rsidR="00EC0723" w:rsidRPr="00BA46F8" w:rsidRDefault="00EC0723" w:rsidP="006A3E7B">
      <w:pPr>
        <w:pStyle w:val="NormalWeb"/>
        <w:spacing w:after="0" w:afterAutospacing="0" w:line="360" w:lineRule="auto"/>
        <w:jc w:val="both"/>
        <w:rPr>
          <w:rFonts w:eastAsia="TrebuchetMS"/>
          <w:b/>
        </w:rPr>
      </w:pPr>
      <w:r w:rsidRPr="00BA46F8">
        <w:rPr>
          <w:rFonts w:eastAsia="TrebuchetMS"/>
          <w:b/>
        </w:rPr>
        <w:lastRenderedPageBreak/>
        <w:t>Resultados</w:t>
      </w:r>
    </w:p>
    <w:p w14:paraId="16AA73B2" w14:textId="0709B44A" w:rsidR="00EC0723" w:rsidRPr="00BA46F8" w:rsidRDefault="00EC0723" w:rsidP="006A3E7B">
      <w:pPr>
        <w:pStyle w:val="NormalWeb"/>
        <w:spacing w:after="0" w:afterAutospacing="0" w:line="360" w:lineRule="auto"/>
        <w:jc w:val="both"/>
        <w:rPr>
          <w:rFonts w:eastAsia="TrebuchetMS"/>
          <w:b/>
        </w:rPr>
      </w:pPr>
      <w:r w:rsidRPr="00BA46F8">
        <w:rPr>
          <w:rFonts w:eastAsia="TrebuchetMS"/>
          <w:b/>
        </w:rPr>
        <w:t>Análise Qualitativa</w:t>
      </w:r>
    </w:p>
    <w:p w14:paraId="438775AE" w14:textId="52256FFC" w:rsidR="00157B1F" w:rsidRPr="00E51312" w:rsidRDefault="004B5D00" w:rsidP="006A3E7B">
      <w:pPr>
        <w:pStyle w:val="NormalWeb"/>
        <w:spacing w:after="0" w:afterAutospacing="0" w:line="360" w:lineRule="auto"/>
        <w:jc w:val="both"/>
        <w:rPr>
          <w:rFonts w:eastAsia="TrebuchetMS"/>
          <w:bCs/>
          <w:color w:val="70AD47" w:themeColor="accent6"/>
        </w:rPr>
      </w:pPr>
      <w:r>
        <w:rPr>
          <w:rFonts w:eastAsia="TrebuchetMS"/>
          <w:bCs/>
        </w:rPr>
        <w:t>A</w:t>
      </w:r>
      <w:r w:rsidR="00022189" w:rsidRPr="00BA46F8">
        <w:rPr>
          <w:rFonts w:eastAsia="TrebuchetMS"/>
          <w:bCs/>
        </w:rPr>
        <w:t xml:space="preserve"> </w:t>
      </w:r>
      <w:r w:rsidR="00B06D9F" w:rsidRPr="00BA46F8">
        <w:rPr>
          <w:rFonts w:eastAsia="TrebuchetMS"/>
          <w:bCs/>
        </w:rPr>
        <w:t>análise qualitativa</w:t>
      </w:r>
      <w:r w:rsidR="002D4CE0">
        <w:rPr>
          <w:rFonts w:eastAsia="TrebuchetMS"/>
          <w:bCs/>
        </w:rPr>
        <w:t xml:space="preserve"> foi</w:t>
      </w:r>
      <w:r>
        <w:rPr>
          <w:rFonts w:eastAsia="TrebuchetMS"/>
          <w:bCs/>
        </w:rPr>
        <w:t xml:space="preserve"> baseada no método Diamante (</w:t>
      </w:r>
      <w:proofErr w:type="spellStart"/>
      <w:r>
        <w:rPr>
          <w:rFonts w:eastAsia="TrebuchetMS"/>
          <w:bCs/>
        </w:rPr>
        <w:t>Daly</w:t>
      </w:r>
      <w:proofErr w:type="spellEnd"/>
      <w:r>
        <w:rPr>
          <w:rFonts w:eastAsia="TrebuchetMS"/>
          <w:bCs/>
        </w:rPr>
        <w:t>, 2007)</w:t>
      </w:r>
      <w:r w:rsidR="00B06D9F" w:rsidRPr="00BA46F8">
        <w:rPr>
          <w:rFonts w:eastAsia="TrebuchetMS"/>
          <w:bCs/>
        </w:rPr>
        <w:t xml:space="preserve">, </w:t>
      </w:r>
      <w:r>
        <w:rPr>
          <w:rFonts w:eastAsia="TrebuchetMS"/>
          <w:bCs/>
        </w:rPr>
        <w:t xml:space="preserve">implicou a </w:t>
      </w:r>
      <w:r w:rsidR="002D4CE0" w:rsidRPr="00BA46F8">
        <w:rPr>
          <w:rFonts w:eastAsia="TrebuchetMS"/>
          <w:bCs/>
        </w:rPr>
        <w:t>categoriza</w:t>
      </w:r>
      <w:r w:rsidR="002D4CE0">
        <w:rPr>
          <w:rFonts w:eastAsia="TrebuchetMS"/>
          <w:bCs/>
        </w:rPr>
        <w:t xml:space="preserve">ção </w:t>
      </w:r>
      <w:r>
        <w:rPr>
          <w:rFonts w:eastAsia="TrebuchetMS"/>
          <w:bCs/>
        </w:rPr>
        <w:t>das categorias emergentes</w:t>
      </w:r>
      <w:r w:rsidR="00191E0D" w:rsidRPr="00BA46F8">
        <w:rPr>
          <w:rFonts w:eastAsia="TrebuchetMS"/>
          <w:bCs/>
        </w:rPr>
        <w:t>,</w:t>
      </w:r>
      <w:r w:rsidR="004C52A6" w:rsidRPr="00BA46F8">
        <w:rPr>
          <w:rFonts w:eastAsia="TrebuchetMS"/>
          <w:bCs/>
        </w:rPr>
        <w:t xml:space="preserve"> </w:t>
      </w:r>
      <w:r w:rsidR="002D4CE0">
        <w:rPr>
          <w:rFonts w:eastAsia="TrebuchetMS"/>
          <w:bCs/>
        </w:rPr>
        <w:t xml:space="preserve">a </w:t>
      </w:r>
      <w:r w:rsidR="004C52A6" w:rsidRPr="00BA46F8">
        <w:rPr>
          <w:rFonts w:eastAsia="TrebuchetMS"/>
          <w:bCs/>
        </w:rPr>
        <w:t>explora</w:t>
      </w:r>
      <w:r w:rsidR="002D4CE0">
        <w:rPr>
          <w:rFonts w:eastAsia="TrebuchetMS"/>
          <w:bCs/>
        </w:rPr>
        <w:t>ção</w:t>
      </w:r>
      <w:r w:rsidR="004C52A6" w:rsidRPr="00BA46F8">
        <w:rPr>
          <w:rFonts w:eastAsia="TrebuchetMS"/>
          <w:bCs/>
        </w:rPr>
        <w:t xml:space="preserve"> </w:t>
      </w:r>
      <w:r w:rsidR="002D4CE0">
        <w:rPr>
          <w:rFonts w:eastAsia="TrebuchetMS"/>
          <w:bCs/>
        </w:rPr>
        <w:t>d</w:t>
      </w:r>
      <w:r w:rsidR="004C52A6" w:rsidRPr="00BA46F8">
        <w:rPr>
          <w:rFonts w:eastAsia="TrebuchetMS"/>
          <w:bCs/>
        </w:rPr>
        <w:t xml:space="preserve">os temas </w:t>
      </w:r>
      <w:r>
        <w:rPr>
          <w:rFonts w:eastAsia="TrebuchetMS"/>
          <w:bCs/>
        </w:rPr>
        <w:t>predominan</w:t>
      </w:r>
      <w:r w:rsidR="004C52A6" w:rsidRPr="00BA46F8">
        <w:rPr>
          <w:rFonts w:eastAsia="TrebuchetMS"/>
          <w:bCs/>
        </w:rPr>
        <w:t xml:space="preserve">tes </w:t>
      </w:r>
      <w:r w:rsidR="00022189" w:rsidRPr="00BA46F8">
        <w:rPr>
          <w:rFonts w:eastAsia="TrebuchetMS"/>
          <w:bCs/>
        </w:rPr>
        <w:t xml:space="preserve">e a respetiva </w:t>
      </w:r>
      <w:r w:rsidR="004C52A6" w:rsidRPr="00BA46F8">
        <w:rPr>
          <w:rFonts w:eastAsia="TrebuchetMS"/>
          <w:bCs/>
        </w:rPr>
        <w:t>frequência</w:t>
      </w:r>
      <w:r w:rsidR="00791976" w:rsidRPr="00BA46F8">
        <w:rPr>
          <w:rFonts w:eastAsia="TrebuchetMS"/>
          <w:bCs/>
        </w:rPr>
        <w:t>.</w:t>
      </w:r>
    </w:p>
    <w:p w14:paraId="4DE75AB2" w14:textId="77777777" w:rsidR="00022189" w:rsidRPr="00E51312" w:rsidRDefault="00022189" w:rsidP="006A3E7B">
      <w:pPr>
        <w:pStyle w:val="NormalWeb"/>
        <w:spacing w:after="0" w:afterAutospacing="0" w:line="360" w:lineRule="auto"/>
        <w:jc w:val="both"/>
        <w:rPr>
          <w:rFonts w:eastAsia="TrebuchetMS"/>
          <w:bCs/>
          <w:color w:val="70AD47" w:themeColor="accent6"/>
        </w:rPr>
      </w:pPr>
    </w:p>
    <w:p w14:paraId="10DABD87" w14:textId="2CA9512C" w:rsidR="00157B1F" w:rsidRPr="0000675B" w:rsidRDefault="00F75095" w:rsidP="006A3E7B">
      <w:pPr>
        <w:pStyle w:val="NormalWeb"/>
        <w:spacing w:after="0" w:afterAutospacing="0" w:line="360" w:lineRule="auto"/>
        <w:jc w:val="both"/>
        <w:rPr>
          <w:rFonts w:eastAsia="TrebuchetMS"/>
          <w:b/>
        </w:rPr>
      </w:pPr>
      <w:r>
        <w:rPr>
          <w:rFonts w:eastAsia="TrebuchetMS"/>
          <w:b/>
        </w:rPr>
        <w:t>M</w:t>
      </w:r>
      <w:r w:rsidR="00791976" w:rsidRPr="0000675B">
        <w:rPr>
          <w:rFonts w:eastAsia="TrebuchetMS"/>
          <w:b/>
        </w:rPr>
        <w:t xml:space="preserve">ães </w:t>
      </w:r>
      <w:r w:rsidR="00FC64D2">
        <w:rPr>
          <w:rFonts w:eastAsia="TrebuchetMS"/>
          <w:b/>
        </w:rPr>
        <w:t>c</w:t>
      </w:r>
      <w:r w:rsidR="00791976" w:rsidRPr="0000675B">
        <w:rPr>
          <w:rFonts w:eastAsia="TrebuchetMS"/>
          <w:b/>
        </w:rPr>
        <w:t xml:space="preserve">om </w:t>
      </w:r>
      <w:r w:rsidR="00FC64D2">
        <w:rPr>
          <w:rFonts w:eastAsia="TrebuchetMS"/>
          <w:b/>
        </w:rPr>
        <w:t>f</w:t>
      </w:r>
      <w:r w:rsidR="00791976" w:rsidRPr="0000675B">
        <w:rPr>
          <w:rFonts w:eastAsia="TrebuchetMS"/>
          <w:b/>
        </w:rPr>
        <w:t>ilhos</w:t>
      </w:r>
      <w:r w:rsidR="00C50F8C" w:rsidRPr="0000675B">
        <w:rPr>
          <w:rFonts w:eastAsia="TrebuchetMS"/>
          <w:b/>
        </w:rPr>
        <w:t>/as</w:t>
      </w:r>
      <w:r w:rsidR="00791976" w:rsidRPr="0000675B">
        <w:rPr>
          <w:rFonts w:eastAsia="TrebuchetMS"/>
          <w:b/>
        </w:rPr>
        <w:t xml:space="preserve"> no EP</w:t>
      </w:r>
    </w:p>
    <w:p w14:paraId="094E2186" w14:textId="3CD97ECD" w:rsidR="00791976" w:rsidRPr="0000675B" w:rsidRDefault="00791976" w:rsidP="006A3E7B">
      <w:pPr>
        <w:pStyle w:val="NormalWeb"/>
        <w:spacing w:after="0" w:afterAutospacing="0" w:line="360" w:lineRule="auto"/>
        <w:jc w:val="both"/>
        <w:rPr>
          <w:rFonts w:eastAsia="TrebuchetMS"/>
          <w:b/>
          <w:iCs/>
        </w:rPr>
      </w:pPr>
      <w:r w:rsidRPr="0000675B">
        <w:rPr>
          <w:rFonts w:eastAsia="TrebuchetMS"/>
          <w:b/>
          <w:iCs/>
        </w:rPr>
        <w:t xml:space="preserve">Significado de </w:t>
      </w:r>
      <w:r w:rsidR="00D819C9">
        <w:rPr>
          <w:rFonts w:eastAsia="TrebuchetMS"/>
          <w:b/>
          <w:iCs/>
        </w:rPr>
        <w:t>s</w:t>
      </w:r>
      <w:r w:rsidRPr="0000675B">
        <w:rPr>
          <w:rFonts w:eastAsia="TrebuchetMS"/>
          <w:b/>
          <w:iCs/>
        </w:rPr>
        <w:t xml:space="preserve">er </w:t>
      </w:r>
      <w:r w:rsidR="00D819C9">
        <w:rPr>
          <w:rFonts w:eastAsia="TrebuchetMS"/>
          <w:b/>
          <w:iCs/>
        </w:rPr>
        <w:t>m</w:t>
      </w:r>
      <w:r w:rsidRPr="0000675B">
        <w:rPr>
          <w:rFonts w:eastAsia="TrebuchetMS"/>
          <w:b/>
          <w:iCs/>
        </w:rPr>
        <w:t>ãe</w:t>
      </w:r>
    </w:p>
    <w:p w14:paraId="6F4BBEAC" w14:textId="79D159DF" w:rsidR="00CD7B61" w:rsidRDefault="00A5533C" w:rsidP="006A3E7B">
      <w:pPr>
        <w:pStyle w:val="NormalWeb"/>
        <w:spacing w:after="0" w:afterAutospacing="0" w:line="360" w:lineRule="auto"/>
        <w:jc w:val="both"/>
        <w:rPr>
          <w:rFonts w:eastAsia="TrebuchetMS"/>
          <w:bCs/>
        </w:rPr>
      </w:pPr>
      <w:r w:rsidRPr="0000675B">
        <w:rPr>
          <w:rFonts w:eastAsia="TrebuchetMS"/>
          <w:bCs/>
        </w:rPr>
        <w:t>Da</w:t>
      </w:r>
      <w:r w:rsidR="0014371A" w:rsidRPr="0000675B">
        <w:rPr>
          <w:rFonts w:eastAsia="TrebuchetMS"/>
          <w:bCs/>
        </w:rPr>
        <w:t xml:space="preserve"> análise de conteúdo para </w:t>
      </w:r>
      <w:r w:rsidR="00104BF5">
        <w:rPr>
          <w:rFonts w:eastAsia="TrebuchetMS"/>
          <w:bCs/>
        </w:rPr>
        <w:t>p</w:t>
      </w:r>
      <w:r w:rsidR="00843F32">
        <w:rPr>
          <w:rFonts w:eastAsia="TrebuchetMS"/>
          <w:bCs/>
        </w:rPr>
        <w:t>articipante</w:t>
      </w:r>
      <w:r w:rsidR="0014371A" w:rsidRPr="0000675B">
        <w:rPr>
          <w:rFonts w:eastAsia="TrebuchetMS"/>
          <w:bCs/>
        </w:rPr>
        <w:t>s acompanhadas pelos/as filhos/as (n=8), emergi</w:t>
      </w:r>
      <w:r w:rsidRPr="0000675B">
        <w:rPr>
          <w:rFonts w:eastAsia="TrebuchetMS"/>
          <w:bCs/>
        </w:rPr>
        <w:t>r</w:t>
      </w:r>
      <w:r w:rsidR="0014371A" w:rsidRPr="0000675B">
        <w:rPr>
          <w:rFonts w:eastAsia="TrebuchetMS"/>
          <w:bCs/>
        </w:rPr>
        <w:t>a</w:t>
      </w:r>
      <w:r w:rsidRPr="0000675B">
        <w:rPr>
          <w:rFonts w:eastAsia="TrebuchetMS"/>
          <w:bCs/>
        </w:rPr>
        <w:t>m</w:t>
      </w:r>
      <w:r w:rsidR="0014371A" w:rsidRPr="0000675B">
        <w:rPr>
          <w:rFonts w:eastAsia="TrebuchetMS"/>
          <w:bCs/>
        </w:rPr>
        <w:t xml:space="preserve"> a</w:t>
      </w:r>
      <w:r w:rsidR="002220F2" w:rsidRPr="0000675B">
        <w:rPr>
          <w:rFonts w:eastAsia="TrebuchetMS"/>
          <w:bCs/>
        </w:rPr>
        <w:t>s</w:t>
      </w:r>
      <w:r w:rsidR="0014371A" w:rsidRPr="0000675B">
        <w:rPr>
          <w:rFonts w:eastAsia="TrebuchetMS"/>
          <w:bCs/>
        </w:rPr>
        <w:t xml:space="preserve"> categoria</w:t>
      </w:r>
      <w:r w:rsidR="00C35977" w:rsidRPr="0000675B">
        <w:rPr>
          <w:rFonts w:eastAsia="TrebuchetMS"/>
          <w:bCs/>
        </w:rPr>
        <w:t>s</w:t>
      </w:r>
      <w:r w:rsidR="0014371A" w:rsidRPr="0000675B">
        <w:rPr>
          <w:rFonts w:eastAsia="TrebuchetMS"/>
          <w:bCs/>
        </w:rPr>
        <w:t xml:space="preserve"> </w:t>
      </w:r>
      <w:r w:rsidR="0014371A" w:rsidRPr="0022504F">
        <w:rPr>
          <w:rFonts w:eastAsia="TrebuchetMS"/>
          <w:bCs/>
        </w:rPr>
        <w:t>Cuidado</w:t>
      </w:r>
      <w:r w:rsidR="00582040" w:rsidRPr="0022504F">
        <w:rPr>
          <w:rFonts w:eastAsia="TrebuchetMS"/>
          <w:bCs/>
        </w:rPr>
        <w:t xml:space="preserve"> e </w:t>
      </w:r>
      <w:r w:rsidR="003029B3" w:rsidRPr="0022504F">
        <w:rPr>
          <w:rFonts w:eastAsia="TrebuchetMS"/>
          <w:bCs/>
        </w:rPr>
        <w:t>p</w:t>
      </w:r>
      <w:r w:rsidR="00582040" w:rsidRPr="0022504F">
        <w:rPr>
          <w:rFonts w:eastAsia="TrebuchetMS"/>
          <w:bCs/>
        </w:rPr>
        <w:t>roteção</w:t>
      </w:r>
      <w:r w:rsidR="0014371A" w:rsidRPr="0000675B">
        <w:rPr>
          <w:rFonts w:eastAsia="TrebuchetMS"/>
          <w:bCs/>
          <w:i/>
          <w:iCs/>
        </w:rPr>
        <w:t xml:space="preserve"> </w:t>
      </w:r>
      <w:r w:rsidR="0014371A" w:rsidRPr="0000675B">
        <w:rPr>
          <w:rFonts w:eastAsia="TrebuchetMS"/>
          <w:bCs/>
        </w:rPr>
        <w:t>(n=2</w:t>
      </w:r>
      <w:r w:rsidR="00FB3DFF" w:rsidRPr="0000675B">
        <w:rPr>
          <w:rFonts w:eastAsia="TrebuchetMS"/>
          <w:bCs/>
        </w:rPr>
        <w:t>, 25%</w:t>
      </w:r>
      <w:r w:rsidR="0014371A" w:rsidRPr="0000675B">
        <w:rPr>
          <w:rFonts w:eastAsia="TrebuchetMS"/>
          <w:bCs/>
        </w:rPr>
        <w:t xml:space="preserve">) </w:t>
      </w:r>
      <w:r w:rsidR="003079A4" w:rsidRPr="0000675B">
        <w:rPr>
          <w:rFonts w:eastAsia="TrebuchetMS"/>
          <w:bCs/>
        </w:rPr>
        <w:t>dirigido</w:t>
      </w:r>
      <w:r w:rsidR="00582040" w:rsidRPr="0000675B">
        <w:rPr>
          <w:rFonts w:eastAsia="TrebuchetMS"/>
          <w:bCs/>
        </w:rPr>
        <w:t xml:space="preserve"> </w:t>
      </w:r>
      <w:r w:rsidR="0014371A" w:rsidRPr="0000675B">
        <w:rPr>
          <w:rFonts w:eastAsia="TrebuchetMS"/>
          <w:bCs/>
        </w:rPr>
        <w:t>à criança</w:t>
      </w:r>
      <w:r w:rsidR="00582040" w:rsidRPr="0000675B">
        <w:rPr>
          <w:rFonts w:eastAsia="TrebuchetMS"/>
          <w:bCs/>
        </w:rPr>
        <w:t xml:space="preserve">, </w:t>
      </w:r>
      <w:r w:rsidR="00582040" w:rsidRPr="0022504F">
        <w:rPr>
          <w:rFonts w:eastAsia="TrebuchetMS"/>
          <w:bCs/>
        </w:rPr>
        <w:t xml:space="preserve">Preocupação e </w:t>
      </w:r>
      <w:r w:rsidR="003029B3" w:rsidRPr="0022504F">
        <w:rPr>
          <w:rFonts w:eastAsia="TrebuchetMS"/>
          <w:bCs/>
        </w:rPr>
        <w:t>r</w:t>
      </w:r>
      <w:r w:rsidR="00582040" w:rsidRPr="0022504F">
        <w:rPr>
          <w:rFonts w:eastAsia="TrebuchetMS"/>
          <w:bCs/>
        </w:rPr>
        <w:t>esponsabilidade</w:t>
      </w:r>
      <w:r w:rsidR="00582040" w:rsidRPr="0000675B">
        <w:rPr>
          <w:rFonts w:eastAsia="TrebuchetMS"/>
          <w:bCs/>
        </w:rPr>
        <w:t xml:space="preserve"> (n=</w:t>
      </w:r>
      <w:r w:rsidR="00D819C9">
        <w:rPr>
          <w:rFonts w:eastAsia="TrebuchetMS"/>
          <w:bCs/>
        </w:rPr>
        <w:t>2</w:t>
      </w:r>
      <w:r w:rsidR="00FB3DFF" w:rsidRPr="0000675B">
        <w:rPr>
          <w:rFonts w:eastAsia="TrebuchetMS"/>
          <w:bCs/>
        </w:rPr>
        <w:t>, 25%</w:t>
      </w:r>
      <w:r w:rsidR="00582040" w:rsidRPr="0000675B">
        <w:rPr>
          <w:rFonts w:eastAsia="TrebuchetMS"/>
          <w:bCs/>
        </w:rPr>
        <w:t xml:space="preserve">), </w:t>
      </w:r>
      <w:r w:rsidR="000E1D7F" w:rsidRPr="0000675B">
        <w:rPr>
          <w:rFonts w:eastAsia="TrebuchetMS"/>
          <w:bCs/>
        </w:rPr>
        <w:t xml:space="preserve">e </w:t>
      </w:r>
      <w:r w:rsidR="000E1D7F" w:rsidRPr="0022504F">
        <w:rPr>
          <w:rFonts w:eastAsia="TrebuchetMS"/>
          <w:bCs/>
        </w:rPr>
        <w:t xml:space="preserve">Fonte de </w:t>
      </w:r>
      <w:r w:rsidR="003029B3" w:rsidRPr="0022504F">
        <w:rPr>
          <w:rFonts w:eastAsia="TrebuchetMS"/>
          <w:bCs/>
        </w:rPr>
        <w:t>s</w:t>
      </w:r>
      <w:r w:rsidR="000E1D7F" w:rsidRPr="0022504F">
        <w:rPr>
          <w:rFonts w:eastAsia="TrebuchetMS"/>
          <w:bCs/>
        </w:rPr>
        <w:t>uporte</w:t>
      </w:r>
      <w:r w:rsidR="000E1D7F" w:rsidRPr="0000675B">
        <w:rPr>
          <w:rFonts w:eastAsia="TrebuchetMS"/>
          <w:bCs/>
        </w:rPr>
        <w:t xml:space="preserve"> (n=1</w:t>
      </w:r>
      <w:r w:rsidR="00FB3DFF" w:rsidRPr="0000675B">
        <w:rPr>
          <w:rFonts w:eastAsia="TrebuchetMS"/>
          <w:bCs/>
        </w:rPr>
        <w:t>, 12.5%</w:t>
      </w:r>
      <w:r w:rsidR="000E1D7F" w:rsidRPr="0000675B">
        <w:rPr>
          <w:rFonts w:eastAsia="TrebuchetMS"/>
          <w:bCs/>
        </w:rPr>
        <w:t>)</w:t>
      </w:r>
      <w:r w:rsidR="00D819C9">
        <w:rPr>
          <w:rFonts w:eastAsia="TrebuchetMS"/>
          <w:bCs/>
        </w:rPr>
        <w:t xml:space="preserve"> </w:t>
      </w:r>
      <w:r w:rsidRPr="0000675B">
        <w:rPr>
          <w:rFonts w:eastAsia="TrebuchetMS"/>
          <w:bCs/>
        </w:rPr>
        <w:t>(</w:t>
      </w:r>
      <w:r w:rsidR="00EC5E9D" w:rsidRPr="0000675B">
        <w:rPr>
          <w:rFonts w:eastAsia="TrebuchetMS"/>
          <w:bCs/>
          <w:i/>
          <w:iCs/>
        </w:rPr>
        <w:t>É uma mudança</w:t>
      </w:r>
      <w:r w:rsidR="00D92DAB" w:rsidRPr="0000675B">
        <w:rPr>
          <w:rFonts w:eastAsia="TrebuchetMS"/>
          <w:bCs/>
          <w:i/>
          <w:iCs/>
        </w:rPr>
        <w:t xml:space="preserve"> enorme</w:t>
      </w:r>
      <w:r w:rsidR="00EC5E9D" w:rsidRPr="0000675B">
        <w:rPr>
          <w:rFonts w:eastAsia="TrebuchetMS"/>
          <w:bCs/>
          <w:i/>
          <w:iCs/>
        </w:rPr>
        <w:t>, quando se é mãe</w:t>
      </w:r>
      <w:proofErr w:type="gramStart"/>
      <w:r w:rsidR="00D92DAB" w:rsidRPr="0000675B">
        <w:rPr>
          <w:rFonts w:eastAsia="TrebuchetMS"/>
          <w:bCs/>
          <w:i/>
          <w:iCs/>
        </w:rPr>
        <w:t>…</w:t>
      </w:r>
      <w:r w:rsidR="00E2614F">
        <w:rPr>
          <w:rFonts w:eastAsia="TrebuchetMS"/>
          <w:bCs/>
          <w:i/>
          <w:iCs/>
        </w:rPr>
        <w:t xml:space="preserve"> </w:t>
      </w:r>
      <w:r w:rsidR="00EC5E9D" w:rsidRPr="0000675B">
        <w:rPr>
          <w:rFonts w:eastAsia="TrebuchetMS"/>
          <w:bCs/>
          <w:i/>
          <w:iCs/>
        </w:rPr>
        <w:t>Agarra-se</w:t>
      </w:r>
      <w:proofErr w:type="gramEnd"/>
      <w:r w:rsidR="00EC5E9D" w:rsidRPr="0000675B">
        <w:rPr>
          <w:rFonts w:eastAsia="TrebuchetMS"/>
          <w:bCs/>
          <w:i/>
          <w:iCs/>
        </w:rPr>
        <w:t xml:space="preserve"> mais à vida</w:t>
      </w:r>
      <w:r w:rsidR="00A51C4D" w:rsidRPr="0000675B">
        <w:rPr>
          <w:rFonts w:eastAsia="TrebuchetMS"/>
          <w:bCs/>
          <w:i/>
          <w:iCs/>
        </w:rPr>
        <w:t>.</w:t>
      </w:r>
      <w:r w:rsidR="00EC5E9D" w:rsidRPr="0000675B">
        <w:rPr>
          <w:rFonts w:eastAsia="TrebuchetMS"/>
          <w:bCs/>
          <w:i/>
          <w:iCs/>
        </w:rPr>
        <w:t xml:space="preserve"> </w:t>
      </w:r>
      <w:r w:rsidR="00A51C4D" w:rsidRPr="0000675B">
        <w:rPr>
          <w:rFonts w:eastAsia="TrebuchetMS"/>
          <w:bCs/>
          <w:i/>
          <w:iCs/>
        </w:rPr>
        <w:t>A</w:t>
      </w:r>
      <w:r w:rsidR="00EC5E9D" w:rsidRPr="0000675B">
        <w:rPr>
          <w:rFonts w:eastAsia="TrebuchetMS"/>
          <w:bCs/>
          <w:i/>
          <w:iCs/>
        </w:rPr>
        <w:t>lguém depende</w:t>
      </w:r>
      <w:r w:rsidR="00D92DAB" w:rsidRPr="0000675B">
        <w:rPr>
          <w:rFonts w:eastAsia="TrebuchetMS"/>
          <w:bCs/>
          <w:i/>
          <w:iCs/>
        </w:rPr>
        <w:t xml:space="preserve"> </w:t>
      </w:r>
      <w:r w:rsidR="00FF7401" w:rsidRPr="0000675B">
        <w:rPr>
          <w:rFonts w:eastAsia="TrebuchetMS"/>
          <w:bCs/>
          <w:i/>
          <w:iCs/>
        </w:rPr>
        <w:t>de</w:t>
      </w:r>
      <w:r w:rsidR="00EC5E9D" w:rsidRPr="0000675B">
        <w:rPr>
          <w:rFonts w:eastAsia="TrebuchetMS"/>
          <w:bCs/>
          <w:i/>
          <w:iCs/>
        </w:rPr>
        <w:t xml:space="preserve"> nós</w:t>
      </w:r>
      <w:r w:rsidR="00E03ED4" w:rsidRPr="0000675B">
        <w:rPr>
          <w:rFonts w:eastAsia="TrebuchetMS"/>
          <w:bCs/>
          <w:i/>
          <w:iCs/>
        </w:rPr>
        <w:t xml:space="preserve">. </w:t>
      </w:r>
      <w:r w:rsidR="00EC5E9D" w:rsidRPr="0000675B">
        <w:rPr>
          <w:rFonts w:eastAsia="TrebuchetMS"/>
          <w:bCs/>
          <w:i/>
          <w:iCs/>
        </w:rPr>
        <w:t xml:space="preserve">Temos </w:t>
      </w:r>
      <w:r w:rsidR="00A9412D" w:rsidRPr="0000675B">
        <w:rPr>
          <w:rFonts w:eastAsia="TrebuchetMS"/>
          <w:bCs/>
          <w:i/>
          <w:iCs/>
        </w:rPr>
        <w:t>de</w:t>
      </w:r>
      <w:r w:rsidR="00EC5E9D" w:rsidRPr="0000675B">
        <w:rPr>
          <w:rFonts w:eastAsia="TrebuchetMS"/>
          <w:bCs/>
          <w:i/>
          <w:iCs/>
        </w:rPr>
        <w:t xml:space="preserve"> estar sempre lá para alguém que depende de nós</w:t>
      </w:r>
      <w:r w:rsidR="00A51C4D" w:rsidRPr="0000675B">
        <w:rPr>
          <w:rFonts w:eastAsia="TrebuchetMS"/>
          <w:bCs/>
          <w:i/>
          <w:iCs/>
        </w:rPr>
        <w:t xml:space="preserve"> </w:t>
      </w:r>
      <w:r w:rsidRPr="00F75095">
        <w:rPr>
          <w:rFonts w:eastAsia="TrebuchetMS"/>
          <w:bCs/>
          <w:iCs/>
        </w:rPr>
        <w:t xml:space="preserve">- </w:t>
      </w:r>
      <w:r w:rsidR="00F75095" w:rsidRPr="00F75095">
        <w:rPr>
          <w:rFonts w:eastAsia="TrebuchetMS"/>
          <w:bCs/>
          <w:iCs/>
        </w:rPr>
        <w:t>p</w:t>
      </w:r>
      <w:r w:rsidR="00843F32">
        <w:rPr>
          <w:rFonts w:eastAsia="TrebuchetMS"/>
          <w:bCs/>
        </w:rPr>
        <w:t>articipante</w:t>
      </w:r>
      <w:r w:rsidR="00A51C4D" w:rsidRPr="0000675B">
        <w:rPr>
          <w:rFonts w:eastAsia="TrebuchetMS"/>
          <w:bCs/>
        </w:rPr>
        <w:t xml:space="preserve"> 7</w:t>
      </w:r>
      <w:r w:rsidR="00985ED7" w:rsidRPr="0000675B">
        <w:rPr>
          <w:rFonts w:eastAsia="TrebuchetMS"/>
          <w:bCs/>
        </w:rPr>
        <w:t>)</w:t>
      </w:r>
      <w:r w:rsidR="0053273A">
        <w:rPr>
          <w:rFonts w:eastAsia="TrebuchetMS"/>
          <w:bCs/>
        </w:rPr>
        <w:t>.</w:t>
      </w:r>
      <w:r w:rsidR="005F7587">
        <w:rPr>
          <w:rFonts w:eastAsia="TrebuchetMS"/>
          <w:bCs/>
        </w:rPr>
        <w:t xml:space="preserve"> Emergem também</w:t>
      </w:r>
      <w:r w:rsidR="00D60058" w:rsidRPr="0000675B">
        <w:rPr>
          <w:rFonts w:eastAsia="TrebuchetMS"/>
          <w:bCs/>
        </w:rPr>
        <w:t xml:space="preserve"> a</w:t>
      </w:r>
      <w:r w:rsidR="00D92DAB" w:rsidRPr="0000675B">
        <w:rPr>
          <w:rFonts w:eastAsia="TrebuchetMS"/>
          <w:bCs/>
        </w:rPr>
        <w:t xml:space="preserve"> </w:t>
      </w:r>
      <w:r w:rsidR="00D92DAB" w:rsidRPr="0022504F">
        <w:rPr>
          <w:rFonts w:eastAsia="TrebuchetMS"/>
          <w:bCs/>
        </w:rPr>
        <w:t xml:space="preserve">Felicidade </w:t>
      </w:r>
      <w:r w:rsidR="00D819C9" w:rsidRPr="0022504F">
        <w:rPr>
          <w:rFonts w:eastAsia="TrebuchetMS"/>
          <w:bCs/>
        </w:rPr>
        <w:t>p</w:t>
      </w:r>
      <w:r w:rsidR="00D92DAB" w:rsidRPr="0022504F">
        <w:rPr>
          <w:rFonts w:eastAsia="TrebuchetMS"/>
          <w:bCs/>
        </w:rPr>
        <w:t xml:space="preserve">ela </w:t>
      </w:r>
      <w:r w:rsidR="00D819C9" w:rsidRPr="0022504F">
        <w:rPr>
          <w:rFonts w:eastAsia="TrebuchetMS"/>
          <w:bCs/>
        </w:rPr>
        <w:t>m</w:t>
      </w:r>
      <w:r w:rsidR="00D92DAB" w:rsidRPr="0022504F">
        <w:rPr>
          <w:rFonts w:eastAsia="TrebuchetMS"/>
          <w:bCs/>
        </w:rPr>
        <w:t>aternidade</w:t>
      </w:r>
      <w:r w:rsidR="00D92DAB" w:rsidRPr="0000675B">
        <w:rPr>
          <w:rFonts w:eastAsia="TrebuchetMS"/>
          <w:bCs/>
          <w:i/>
          <w:iCs/>
        </w:rPr>
        <w:t xml:space="preserve"> </w:t>
      </w:r>
      <w:r w:rsidR="00D92DAB" w:rsidRPr="0000675B">
        <w:rPr>
          <w:rFonts w:eastAsia="TrebuchetMS"/>
          <w:bCs/>
        </w:rPr>
        <w:t>(n =2</w:t>
      </w:r>
      <w:r w:rsidR="00C32660" w:rsidRPr="0000675B">
        <w:rPr>
          <w:rFonts w:eastAsia="TrebuchetMS"/>
          <w:bCs/>
        </w:rPr>
        <w:t xml:space="preserve">, </w:t>
      </w:r>
      <w:r w:rsidR="00912031" w:rsidRPr="0000675B">
        <w:rPr>
          <w:rFonts w:eastAsia="TrebuchetMS"/>
          <w:bCs/>
        </w:rPr>
        <w:t>25</w:t>
      </w:r>
      <w:r w:rsidR="00C32660" w:rsidRPr="0000675B">
        <w:rPr>
          <w:rFonts w:eastAsia="TrebuchetMS"/>
          <w:bCs/>
        </w:rPr>
        <w:t>%</w:t>
      </w:r>
      <w:r w:rsidR="00D92DAB" w:rsidRPr="0000675B">
        <w:rPr>
          <w:rFonts w:eastAsia="TrebuchetMS"/>
          <w:bCs/>
        </w:rPr>
        <w:t>),</w:t>
      </w:r>
      <w:r w:rsidR="00D60058" w:rsidRPr="0000675B">
        <w:rPr>
          <w:rFonts w:eastAsia="TrebuchetMS"/>
          <w:bCs/>
        </w:rPr>
        <w:t xml:space="preserve"> a ideia de</w:t>
      </w:r>
      <w:r w:rsidR="00D92DAB" w:rsidRPr="0000675B">
        <w:rPr>
          <w:rFonts w:eastAsia="TrebuchetMS"/>
          <w:bCs/>
        </w:rPr>
        <w:t xml:space="preserve"> </w:t>
      </w:r>
      <w:r w:rsidR="00D92DAB" w:rsidRPr="0022504F">
        <w:rPr>
          <w:rFonts w:eastAsia="TrebuchetMS"/>
          <w:bCs/>
        </w:rPr>
        <w:t xml:space="preserve">Objetivo </w:t>
      </w:r>
      <w:r w:rsidR="003029B3" w:rsidRPr="0022504F">
        <w:rPr>
          <w:rFonts w:eastAsia="TrebuchetMS"/>
          <w:bCs/>
        </w:rPr>
        <w:t>a</w:t>
      </w:r>
      <w:r w:rsidR="00D92DAB" w:rsidRPr="0022504F">
        <w:rPr>
          <w:rFonts w:eastAsia="TrebuchetMS"/>
          <w:bCs/>
        </w:rPr>
        <w:t>tingido</w:t>
      </w:r>
      <w:r w:rsidR="00D92DAB" w:rsidRPr="0000675B">
        <w:rPr>
          <w:rFonts w:eastAsia="TrebuchetMS"/>
          <w:bCs/>
        </w:rPr>
        <w:t xml:space="preserve"> (n=1</w:t>
      </w:r>
      <w:r w:rsidR="00C32660" w:rsidRPr="0000675B">
        <w:rPr>
          <w:rFonts w:eastAsia="TrebuchetMS"/>
          <w:bCs/>
        </w:rPr>
        <w:t>,</w:t>
      </w:r>
      <w:r w:rsidR="00912031" w:rsidRPr="0000675B">
        <w:rPr>
          <w:rFonts w:eastAsia="TrebuchetMS"/>
          <w:bCs/>
        </w:rPr>
        <w:t xml:space="preserve"> 12.5</w:t>
      </w:r>
      <w:r w:rsidR="00C32660" w:rsidRPr="0000675B">
        <w:rPr>
          <w:rFonts w:eastAsia="TrebuchetMS"/>
          <w:bCs/>
        </w:rPr>
        <w:t>%</w:t>
      </w:r>
      <w:r w:rsidR="00985ED7" w:rsidRPr="0000675B">
        <w:rPr>
          <w:rFonts w:eastAsia="TrebuchetMS"/>
          <w:bCs/>
        </w:rPr>
        <w:t>) e</w:t>
      </w:r>
      <w:r w:rsidR="00D60058" w:rsidRPr="0000675B">
        <w:rPr>
          <w:rFonts w:eastAsia="TrebuchetMS"/>
          <w:bCs/>
        </w:rPr>
        <w:t xml:space="preserve"> a perceção de</w:t>
      </w:r>
      <w:r w:rsidR="00D92DAB" w:rsidRPr="0000675B">
        <w:rPr>
          <w:rFonts w:eastAsia="TrebuchetMS"/>
          <w:bCs/>
        </w:rPr>
        <w:t xml:space="preserve"> </w:t>
      </w:r>
      <w:r w:rsidR="00D92DAB" w:rsidRPr="0022504F">
        <w:rPr>
          <w:rFonts w:eastAsia="TrebuchetMS"/>
          <w:bCs/>
        </w:rPr>
        <w:t xml:space="preserve">Mudança </w:t>
      </w:r>
      <w:r w:rsidR="003029B3" w:rsidRPr="0022504F">
        <w:rPr>
          <w:rFonts w:eastAsia="TrebuchetMS"/>
          <w:bCs/>
        </w:rPr>
        <w:t>p</w:t>
      </w:r>
      <w:r w:rsidR="00D92DAB" w:rsidRPr="0022504F">
        <w:rPr>
          <w:rFonts w:eastAsia="TrebuchetMS"/>
          <w:bCs/>
        </w:rPr>
        <w:t>essoal</w:t>
      </w:r>
      <w:r w:rsidR="00D92DAB" w:rsidRPr="0000675B">
        <w:rPr>
          <w:rFonts w:eastAsia="TrebuchetMS"/>
          <w:bCs/>
        </w:rPr>
        <w:t xml:space="preserve"> (n=1</w:t>
      </w:r>
      <w:r w:rsidR="00C32660" w:rsidRPr="0000675B">
        <w:rPr>
          <w:rFonts w:eastAsia="TrebuchetMS"/>
          <w:bCs/>
        </w:rPr>
        <w:t xml:space="preserve">, </w:t>
      </w:r>
      <w:r w:rsidR="00912031" w:rsidRPr="0000675B">
        <w:rPr>
          <w:rFonts w:eastAsia="TrebuchetMS"/>
          <w:bCs/>
        </w:rPr>
        <w:t>12.5</w:t>
      </w:r>
      <w:r w:rsidR="00C32660" w:rsidRPr="0000675B">
        <w:rPr>
          <w:rFonts w:eastAsia="TrebuchetMS"/>
          <w:bCs/>
        </w:rPr>
        <w:t>%</w:t>
      </w:r>
      <w:r w:rsidR="00D92DAB" w:rsidRPr="0000675B">
        <w:rPr>
          <w:rFonts w:eastAsia="TrebuchetMS"/>
          <w:bCs/>
        </w:rPr>
        <w:t>)</w:t>
      </w:r>
      <w:r w:rsidR="005F7587">
        <w:rPr>
          <w:rFonts w:eastAsia="TrebuchetMS"/>
          <w:bCs/>
        </w:rPr>
        <w:t xml:space="preserve"> </w:t>
      </w:r>
      <w:r w:rsidRPr="0000675B">
        <w:rPr>
          <w:rFonts w:eastAsia="TrebuchetMS"/>
          <w:bCs/>
        </w:rPr>
        <w:t>(</w:t>
      </w:r>
      <w:r w:rsidR="009944E9" w:rsidRPr="0000675B">
        <w:rPr>
          <w:rFonts w:eastAsia="TrebuchetMS"/>
          <w:bCs/>
          <w:i/>
          <w:iCs/>
        </w:rPr>
        <w:t xml:space="preserve">É uma coisa boa, porque me mudou muito. É muita emoção e orgulho… </w:t>
      </w:r>
      <w:r w:rsidR="00E25724" w:rsidRPr="0000675B">
        <w:rPr>
          <w:rFonts w:eastAsia="TrebuchetMS"/>
          <w:bCs/>
          <w:i/>
          <w:iCs/>
        </w:rPr>
        <w:t xml:space="preserve"> </w:t>
      </w:r>
      <w:r w:rsidR="009944E9" w:rsidRPr="0000675B">
        <w:rPr>
          <w:rFonts w:eastAsia="TrebuchetMS"/>
          <w:bCs/>
          <w:i/>
          <w:iCs/>
        </w:rPr>
        <w:t xml:space="preserve">Quis sempre um menino e agora tenho um </w:t>
      </w:r>
      <w:r w:rsidRPr="00404DDB">
        <w:rPr>
          <w:rFonts w:eastAsia="TrebuchetMS"/>
          <w:bCs/>
          <w:iCs/>
        </w:rPr>
        <w:t xml:space="preserve">- </w:t>
      </w:r>
      <w:r w:rsidR="00404DDB" w:rsidRPr="00404DDB">
        <w:rPr>
          <w:rFonts w:eastAsia="TrebuchetMS"/>
          <w:bCs/>
          <w:iCs/>
        </w:rPr>
        <w:t>p</w:t>
      </w:r>
      <w:r w:rsidR="00843F32">
        <w:rPr>
          <w:rFonts w:eastAsia="TrebuchetMS"/>
          <w:bCs/>
        </w:rPr>
        <w:t>articipante</w:t>
      </w:r>
      <w:r w:rsidR="009944E9" w:rsidRPr="0000675B">
        <w:rPr>
          <w:rFonts w:eastAsia="TrebuchetMS"/>
          <w:bCs/>
        </w:rPr>
        <w:t xml:space="preserve"> 4</w:t>
      </w:r>
      <w:r w:rsidR="0053273A">
        <w:rPr>
          <w:rFonts w:eastAsia="TrebuchetMS"/>
          <w:bCs/>
        </w:rPr>
        <w:t>;</w:t>
      </w:r>
      <w:r w:rsidRPr="0000675B">
        <w:rPr>
          <w:rFonts w:eastAsia="TrebuchetMS"/>
          <w:bCs/>
        </w:rPr>
        <w:t xml:space="preserve"> </w:t>
      </w:r>
      <w:proofErr w:type="gramStart"/>
      <w:r w:rsidR="009944E9" w:rsidRPr="0000675B">
        <w:rPr>
          <w:rFonts w:eastAsia="TrebuchetMS"/>
          <w:bCs/>
          <w:i/>
          <w:iCs/>
        </w:rPr>
        <w:t>É</w:t>
      </w:r>
      <w:proofErr w:type="gramEnd"/>
      <w:r w:rsidR="009944E9" w:rsidRPr="0000675B">
        <w:rPr>
          <w:rFonts w:eastAsia="TrebuchetMS"/>
          <w:bCs/>
          <w:i/>
          <w:iCs/>
        </w:rPr>
        <w:t xml:space="preserve"> uma felicidade. Sempre quis ser mãe</w:t>
      </w:r>
      <w:r w:rsidR="006F3B98" w:rsidRPr="0000675B">
        <w:rPr>
          <w:rFonts w:eastAsia="TrebuchetMS"/>
          <w:bCs/>
          <w:i/>
          <w:iCs/>
        </w:rPr>
        <w:t>…</w:t>
      </w:r>
      <w:r w:rsidR="009944E9" w:rsidRPr="0000675B">
        <w:rPr>
          <w:rFonts w:eastAsia="TrebuchetMS"/>
          <w:bCs/>
          <w:i/>
          <w:iCs/>
        </w:rPr>
        <w:t xml:space="preserve"> </w:t>
      </w:r>
      <w:r w:rsidRPr="0000675B">
        <w:rPr>
          <w:rFonts w:eastAsia="TrebuchetMS"/>
          <w:bCs/>
        </w:rPr>
        <w:t xml:space="preserve">- </w:t>
      </w:r>
      <w:r w:rsidR="00404DDB">
        <w:rPr>
          <w:rFonts w:eastAsia="TrebuchetMS"/>
          <w:bCs/>
        </w:rPr>
        <w:t>p</w:t>
      </w:r>
      <w:r w:rsidR="00843F32">
        <w:rPr>
          <w:rFonts w:eastAsia="TrebuchetMS"/>
          <w:bCs/>
        </w:rPr>
        <w:t>articipante</w:t>
      </w:r>
      <w:r w:rsidR="009944E9" w:rsidRPr="0000675B">
        <w:rPr>
          <w:rFonts w:eastAsia="TrebuchetMS"/>
          <w:bCs/>
        </w:rPr>
        <w:t xml:space="preserve"> 6</w:t>
      </w:r>
      <w:r w:rsidR="00985ED7" w:rsidRPr="0000675B">
        <w:rPr>
          <w:rFonts w:eastAsia="TrebuchetMS"/>
          <w:bCs/>
        </w:rPr>
        <w:t>)</w:t>
      </w:r>
      <w:r w:rsidR="00E2614F">
        <w:rPr>
          <w:rFonts w:eastAsia="TrebuchetMS"/>
          <w:bCs/>
        </w:rPr>
        <w:t>.</w:t>
      </w:r>
    </w:p>
    <w:p w14:paraId="6F71BF63" w14:textId="77777777" w:rsidR="00E2614F" w:rsidRPr="00E51312" w:rsidRDefault="00E2614F" w:rsidP="006A3E7B">
      <w:pPr>
        <w:pStyle w:val="NormalWeb"/>
        <w:spacing w:after="0" w:afterAutospacing="0" w:line="360" w:lineRule="auto"/>
        <w:jc w:val="both"/>
        <w:rPr>
          <w:rFonts w:eastAsia="TrebuchetMS"/>
          <w:bCs/>
          <w:i/>
          <w:iCs/>
          <w:color w:val="70AD47" w:themeColor="accent6"/>
        </w:rPr>
      </w:pPr>
    </w:p>
    <w:p w14:paraId="29A5EF8B" w14:textId="686CCF75" w:rsidR="00282EFC" w:rsidRPr="00DD08CC" w:rsidRDefault="00F242F9" w:rsidP="006A3E7B">
      <w:pPr>
        <w:pStyle w:val="NormalWeb"/>
        <w:spacing w:after="0" w:afterAutospacing="0" w:line="360" w:lineRule="auto"/>
        <w:jc w:val="both"/>
        <w:rPr>
          <w:rFonts w:eastAsia="TrebuchetMS"/>
          <w:b/>
          <w:i/>
          <w:iCs/>
        </w:rPr>
      </w:pPr>
      <w:r w:rsidRPr="00DD08CC">
        <w:rPr>
          <w:rFonts w:eastAsia="TrebuchetMS"/>
          <w:b/>
          <w:i/>
          <w:iCs/>
        </w:rPr>
        <w:t xml:space="preserve">Sentimento de </w:t>
      </w:r>
      <w:r w:rsidR="006F3B98" w:rsidRPr="00DD08CC">
        <w:rPr>
          <w:rFonts w:eastAsia="TrebuchetMS"/>
          <w:b/>
          <w:i/>
          <w:iCs/>
        </w:rPr>
        <w:t>s</w:t>
      </w:r>
      <w:r w:rsidRPr="00DD08CC">
        <w:rPr>
          <w:rFonts w:eastAsia="TrebuchetMS"/>
          <w:b/>
          <w:i/>
          <w:iCs/>
        </w:rPr>
        <w:t xml:space="preserve">er </w:t>
      </w:r>
      <w:r w:rsidR="00214AA1">
        <w:rPr>
          <w:rFonts w:eastAsia="TrebuchetMS"/>
          <w:b/>
          <w:i/>
          <w:iCs/>
        </w:rPr>
        <w:t>m</w:t>
      </w:r>
      <w:r w:rsidRPr="00DD08CC">
        <w:rPr>
          <w:rFonts w:eastAsia="TrebuchetMS"/>
          <w:b/>
          <w:i/>
          <w:iCs/>
        </w:rPr>
        <w:t xml:space="preserve">ãe na </w:t>
      </w:r>
      <w:r w:rsidR="00214AA1">
        <w:rPr>
          <w:rFonts w:eastAsia="TrebuchetMS"/>
          <w:b/>
          <w:i/>
          <w:iCs/>
        </w:rPr>
        <w:t>p</w:t>
      </w:r>
      <w:r w:rsidRPr="00DD08CC">
        <w:rPr>
          <w:rFonts w:eastAsia="TrebuchetMS"/>
          <w:b/>
          <w:i/>
          <w:iCs/>
        </w:rPr>
        <w:t>risão</w:t>
      </w:r>
    </w:p>
    <w:p w14:paraId="2D5866A2" w14:textId="48B8203B" w:rsidR="0071031C" w:rsidRDefault="00736629" w:rsidP="006A3E7B">
      <w:pPr>
        <w:pStyle w:val="NormalWeb"/>
        <w:spacing w:after="0" w:afterAutospacing="0" w:line="360" w:lineRule="auto"/>
        <w:jc w:val="both"/>
        <w:rPr>
          <w:rFonts w:eastAsia="TrebuchetMS"/>
          <w:bCs/>
        </w:rPr>
      </w:pPr>
      <w:r w:rsidRPr="00DD08CC">
        <w:rPr>
          <w:rFonts w:eastAsia="TrebuchetMS"/>
          <w:bCs/>
        </w:rPr>
        <w:t>Relativamente a est</w:t>
      </w:r>
      <w:r w:rsidR="00F16158">
        <w:rPr>
          <w:rFonts w:eastAsia="TrebuchetMS"/>
          <w:bCs/>
        </w:rPr>
        <w:t>a questão</w:t>
      </w:r>
      <w:r w:rsidR="00A2075E" w:rsidRPr="00DD08CC">
        <w:rPr>
          <w:rFonts w:eastAsia="TrebuchetMS"/>
          <w:bCs/>
        </w:rPr>
        <w:t>,</w:t>
      </w:r>
      <w:r w:rsidR="00195380" w:rsidRPr="00DD08CC">
        <w:rPr>
          <w:rFonts w:eastAsia="TrebuchetMS"/>
          <w:bCs/>
        </w:rPr>
        <w:t xml:space="preserve"> </w:t>
      </w:r>
      <w:r w:rsidR="00AC4664" w:rsidRPr="00DD08CC">
        <w:rPr>
          <w:rFonts w:eastAsia="TrebuchetMS"/>
          <w:bCs/>
        </w:rPr>
        <w:t>a</w:t>
      </w:r>
      <w:r w:rsidR="00683AD2" w:rsidRPr="00DD08CC">
        <w:rPr>
          <w:rFonts w:eastAsia="TrebuchetMS"/>
          <w:bCs/>
        </w:rPr>
        <w:t xml:space="preserve"> </w:t>
      </w:r>
      <w:r w:rsidR="00683AD2" w:rsidRPr="0022504F">
        <w:rPr>
          <w:rFonts w:eastAsia="TrebuchetMS"/>
          <w:bCs/>
        </w:rPr>
        <w:t xml:space="preserve">Responsabilidade pela </w:t>
      </w:r>
      <w:r w:rsidR="003029B3" w:rsidRPr="0022504F">
        <w:rPr>
          <w:rFonts w:eastAsia="TrebuchetMS"/>
          <w:bCs/>
        </w:rPr>
        <w:t>s</w:t>
      </w:r>
      <w:r w:rsidR="00683AD2" w:rsidRPr="0022504F">
        <w:rPr>
          <w:rFonts w:eastAsia="TrebuchetMS"/>
          <w:bCs/>
        </w:rPr>
        <w:t>ituação</w:t>
      </w:r>
      <w:r w:rsidR="00683AD2" w:rsidRPr="00DD08CC">
        <w:rPr>
          <w:rFonts w:eastAsia="TrebuchetMS"/>
          <w:bCs/>
        </w:rPr>
        <w:t xml:space="preserve"> </w:t>
      </w:r>
      <w:r w:rsidR="00053866" w:rsidRPr="00DD08CC">
        <w:rPr>
          <w:rFonts w:eastAsia="TrebuchetMS"/>
          <w:bCs/>
        </w:rPr>
        <w:t>(n=2</w:t>
      </w:r>
      <w:r w:rsidR="00FB3DFF" w:rsidRPr="00DD08CC">
        <w:rPr>
          <w:rFonts w:eastAsia="TrebuchetMS"/>
          <w:bCs/>
        </w:rPr>
        <w:t>, 25%</w:t>
      </w:r>
      <w:r w:rsidR="00053866" w:rsidRPr="00DD08CC">
        <w:rPr>
          <w:rFonts w:eastAsia="TrebuchetMS"/>
          <w:bCs/>
        </w:rPr>
        <w:t>) e</w:t>
      </w:r>
      <w:r w:rsidR="00683AD2" w:rsidRPr="00DD08CC">
        <w:rPr>
          <w:rFonts w:eastAsia="TrebuchetMS"/>
          <w:bCs/>
        </w:rPr>
        <w:t xml:space="preserve"> a</w:t>
      </w:r>
      <w:r w:rsidR="00053866" w:rsidRPr="00DD08CC">
        <w:rPr>
          <w:rFonts w:eastAsia="TrebuchetMS"/>
          <w:bCs/>
        </w:rPr>
        <w:t xml:space="preserve"> </w:t>
      </w:r>
      <w:r w:rsidR="00053866" w:rsidRPr="0022504F">
        <w:rPr>
          <w:rFonts w:eastAsia="TrebuchetMS"/>
          <w:bCs/>
        </w:rPr>
        <w:t xml:space="preserve">Desconfiança dos </w:t>
      </w:r>
      <w:r w:rsidR="003029B3" w:rsidRPr="0022504F">
        <w:rPr>
          <w:rFonts w:eastAsia="TrebuchetMS"/>
          <w:bCs/>
        </w:rPr>
        <w:t>o</w:t>
      </w:r>
      <w:r w:rsidR="00053866" w:rsidRPr="0022504F">
        <w:rPr>
          <w:rFonts w:eastAsia="TrebuchetMS"/>
          <w:bCs/>
        </w:rPr>
        <w:t>utros</w:t>
      </w:r>
      <w:r w:rsidR="00053866" w:rsidRPr="00DD08CC">
        <w:rPr>
          <w:rFonts w:eastAsia="TrebuchetMS"/>
          <w:bCs/>
          <w:i/>
          <w:iCs/>
        </w:rPr>
        <w:t xml:space="preserve"> </w:t>
      </w:r>
      <w:r w:rsidR="00053866" w:rsidRPr="00DD08CC">
        <w:rPr>
          <w:rFonts w:eastAsia="TrebuchetMS"/>
          <w:bCs/>
        </w:rPr>
        <w:t>(n=2</w:t>
      </w:r>
      <w:r w:rsidR="00FB3DFF" w:rsidRPr="00DD08CC">
        <w:rPr>
          <w:rFonts w:eastAsia="TrebuchetMS"/>
          <w:bCs/>
        </w:rPr>
        <w:t>, 25%</w:t>
      </w:r>
      <w:r w:rsidR="00053866" w:rsidRPr="00DD08CC">
        <w:rPr>
          <w:rFonts w:eastAsia="TrebuchetMS"/>
          <w:bCs/>
        </w:rPr>
        <w:t xml:space="preserve">), </w:t>
      </w:r>
      <w:r w:rsidR="00031686" w:rsidRPr="00DD08CC">
        <w:rPr>
          <w:rFonts w:eastAsia="TrebuchetMS"/>
          <w:bCs/>
        </w:rPr>
        <w:t>representa</w:t>
      </w:r>
      <w:r w:rsidR="00901348" w:rsidRPr="00DD08CC">
        <w:rPr>
          <w:rFonts w:eastAsia="TrebuchetMS"/>
          <w:bCs/>
        </w:rPr>
        <w:t xml:space="preserve"> </w:t>
      </w:r>
      <w:r w:rsidR="00031686" w:rsidRPr="00DD08CC">
        <w:rPr>
          <w:rFonts w:eastAsia="TrebuchetMS"/>
          <w:bCs/>
        </w:rPr>
        <w:t>50% das mulheres nest</w:t>
      </w:r>
      <w:r w:rsidR="00901348" w:rsidRPr="00DD08CC">
        <w:rPr>
          <w:rFonts w:eastAsia="TrebuchetMS"/>
          <w:bCs/>
        </w:rPr>
        <w:t>e grupo</w:t>
      </w:r>
      <w:r w:rsidR="00DD08CC" w:rsidRPr="00DD08CC">
        <w:rPr>
          <w:rFonts w:eastAsia="TrebuchetMS"/>
          <w:bCs/>
        </w:rPr>
        <w:t xml:space="preserve"> (</w:t>
      </w:r>
      <w:r w:rsidR="00DD08CC" w:rsidRPr="00DD08CC">
        <w:rPr>
          <w:rFonts w:eastAsia="TrebuchetMS"/>
          <w:bCs/>
          <w:i/>
          <w:iCs/>
        </w:rPr>
        <w:t>É um pouco complicado… sinto-me culpada por ela estar comigo nesta situação…</w:t>
      </w:r>
      <w:r w:rsidR="00DD08CC" w:rsidRPr="00DD08CC">
        <w:rPr>
          <w:rFonts w:eastAsia="TrebuchetMS"/>
          <w:bCs/>
        </w:rPr>
        <w:t xml:space="preserve">- </w:t>
      </w:r>
      <w:r w:rsidR="00F75095">
        <w:rPr>
          <w:rFonts w:eastAsia="TrebuchetMS"/>
          <w:bCs/>
        </w:rPr>
        <w:t>p</w:t>
      </w:r>
      <w:r w:rsidR="00843F32">
        <w:rPr>
          <w:rFonts w:eastAsia="TrebuchetMS"/>
          <w:bCs/>
        </w:rPr>
        <w:t>articipante</w:t>
      </w:r>
      <w:r w:rsidR="00DD08CC" w:rsidRPr="00DD08CC">
        <w:rPr>
          <w:rFonts w:eastAsia="TrebuchetMS"/>
          <w:bCs/>
        </w:rPr>
        <w:t xml:space="preserve"> 1; </w:t>
      </w:r>
      <w:proofErr w:type="gramStart"/>
      <w:r w:rsidR="00DD08CC" w:rsidRPr="00DD08CC">
        <w:rPr>
          <w:rFonts w:eastAsia="TrebuchetMS"/>
          <w:bCs/>
          <w:i/>
          <w:iCs/>
        </w:rPr>
        <w:t>Sinto-me</w:t>
      </w:r>
      <w:proofErr w:type="gramEnd"/>
      <w:r w:rsidR="00DD08CC" w:rsidRPr="00DD08CC">
        <w:rPr>
          <w:rFonts w:eastAsia="TrebuchetMS"/>
          <w:bCs/>
          <w:i/>
          <w:iCs/>
        </w:rPr>
        <w:t xml:space="preserve"> culpada, porque o meu filho está a pagar por um erro que é meu…</w:t>
      </w:r>
      <w:r w:rsidR="00DD08CC" w:rsidRPr="00DD08CC">
        <w:rPr>
          <w:rFonts w:eastAsia="TrebuchetMS"/>
          <w:bCs/>
        </w:rPr>
        <w:t xml:space="preserve"> - </w:t>
      </w:r>
      <w:r w:rsidR="00F75095">
        <w:rPr>
          <w:rFonts w:eastAsia="TrebuchetMS"/>
          <w:bCs/>
        </w:rPr>
        <w:t>p</w:t>
      </w:r>
      <w:r w:rsidR="00843F32">
        <w:rPr>
          <w:rFonts w:eastAsia="TrebuchetMS"/>
          <w:bCs/>
        </w:rPr>
        <w:t>articipante</w:t>
      </w:r>
      <w:r w:rsidR="00DD08CC" w:rsidRPr="00DD08CC">
        <w:rPr>
          <w:rFonts w:eastAsia="TrebuchetMS"/>
          <w:bCs/>
        </w:rPr>
        <w:t xml:space="preserve"> 3). </w:t>
      </w:r>
      <w:r w:rsidR="00DD08CC" w:rsidRPr="0071031C">
        <w:rPr>
          <w:rFonts w:eastAsia="TrebuchetMS"/>
          <w:bCs/>
        </w:rPr>
        <w:t>E</w:t>
      </w:r>
      <w:r w:rsidRPr="0071031C">
        <w:rPr>
          <w:rFonts w:eastAsia="TrebuchetMS"/>
          <w:bCs/>
        </w:rPr>
        <w:t>merg</w:t>
      </w:r>
      <w:r w:rsidR="00DD08CC" w:rsidRPr="0071031C">
        <w:rPr>
          <w:rFonts w:eastAsia="TrebuchetMS"/>
          <w:bCs/>
        </w:rPr>
        <w:t>em</w:t>
      </w:r>
      <w:r w:rsidRPr="0071031C">
        <w:rPr>
          <w:rFonts w:eastAsia="TrebuchetMS"/>
          <w:bCs/>
        </w:rPr>
        <w:t xml:space="preserve"> ainda</w:t>
      </w:r>
      <w:r w:rsidR="000D293C">
        <w:rPr>
          <w:rFonts w:eastAsia="TrebuchetMS"/>
          <w:bCs/>
        </w:rPr>
        <w:t>,</w:t>
      </w:r>
      <w:r w:rsidRPr="0071031C">
        <w:rPr>
          <w:rFonts w:eastAsia="TrebuchetMS"/>
          <w:bCs/>
        </w:rPr>
        <w:t xml:space="preserve"> </w:t>
      </w:r>
      <w:r w:rsidR="00195380" w:rsidRPr="0071031C">
        <w:rPr>
          <w:rFonts w:eastAsia="TrebuchetMS"/>
          <w:bCs/>
        </w:rPr>
        <w:t>a</w:t>
      </w:r>
      <w:r w:rsidR="00705844" w:rsidRPr="0071031C">
        <w:rPr>
          <w:rFonts w:eastAsia="TrebuchetMS"/>
          <w:bCs/>
        </w:rPr>
        <w:t xml:space="preserve">s </w:t>
      </w:r>
      <w:r w:rsidR="00195380" w:rsidRPr="0071031C">
        <w:rPr>
          <w:rFonts w:eastAsia="TrebuchetMS"/>
          <w:bCs/>
        </w:rPr>
        <w:t xml:space="preserve">categorias </w:t>
      </w:r>
      <w:r w:rsidR="006E0BA4" w:rsidRPr="0022504F">
        <w:rPr>
          <w:rFonts w:eastAsia="TrebuchetMS"/>
          <w:bCs/>
        </w:rPr>
        <w:t>Insegurança</w:t>
      </w:r>
      <w:r w:rsidR="006E0BA4" w:rsidRPr="0071031C">
        <w:rPr>
          <w:rFonts w:eastAsia="TrebuchetMS"/>
          <w:bCs/>
        </w:rPr>
        <w:t xml:space="preserve"> </w:t>
      </w:r>
      <w:r w:rsidR="00901348" w:rsidRPr="0071031C">
        <w:rPr>
          <w:rFonts w:eastAsia="TrebuchetMS"/>
          <w:bCs/>
        </w:rPr>
        <w:t>(n=1, 12.5%</w:t>
      </w:r>
      <w:r w:rsidR="0071031C" w:rsidRPr="0071031C">
        <w:rPr>
          <w:rFonts w:eastAsia="TrebuchetMS"/>
          <w:bCs/>
        </w:rPr>
        <w:t xml:space="preserve">; </w:t>
      </w:r>
      <w:proofErr w:type="gramStart"/>
      <w:r w:rsidR="0071031C" w:rsidRPr="0071031C">
        <w:rPr>
          <w:rFonts w:eastAsia="TrebuchetMS"/>
          <w:bCs/>
          <w:i/>
          <w:iCs/>
        </w:rPr>
        <w:t xml:space="preserve">… </w:t>
      </w:r>
      <w:r w:rsidR="00386110">
        <w:rPr>
          <w:rFonts w:eastAsia="TrebuchetMS"/>
          <w:bCs/>
          <w:i/>
          <w:iCs/>
        </w:rPr>
        <w:t>T</w:t>
      </w:r>
      <w:r w:rsidR="0071031C" w:rsidRPr="0071031C">
        <w:rPr>
          <w:rFonts w:eastAsia="TrebuchetMS"/>
          <w:bCs/>
          <w:i/>
          <w:iCs/>
        </w:rPr>
        <w:t>enho</w:t>
      </w:r>
      <w:proofErr w:type="gramEnd"/>
      <w:r w:rsidR="0071031C" w:rsidRPr="0071031C">
        <w:rPr>
          <w:rFonts w:eastAsia="TrebuchetMS"/>
          <w:bCs/>
          <w:i/>
          <w:iCs/>
        </w:rPr>
        <w:t xml:space="preserve"> medo da segurança dela. Temo muito quando a luz se apaga </w:t>
      </w:r>
      <w:r w:rsidR="0071031C" w:rsidRPr="0071031C">
        <w:rPr>
          <w:rFonts w:eastAsia="TrebuchetMS"/>
          <w:bCs/>
        </w:rPr>
        <w:t xml:space="preserve">- </w:t>
      </w:r>
      <w:r w:rsidR="00F75095">
        <w:rPr>
          <w:rFonts w:eastAsia="TrebuchetMS"/>
          <w:bCs/>
        </w:rPr>
        <w:t>p</w:t>
      </w:r>
      <w:r w:rsidR="00843F32">
        <w:rPr>
          <w:rFonts w:eastAsia="TrebuchetMS"/>
          <w:bCs/>
        </w:rPr>
        <w:t>articipante</w:t>
      </w:r>
      <w:r w:rsidR="0071031C" w:rsidRPr="0071031C">
        <w:rPr>
          <w:rFonts w:eastAsia="TrebuchetMS"/>
          <w:bCs/>
        </w:rPr>
        <w:t xml:space="preserve"> 5)</w:t>
      </w:r>
      <w:r w:rsidR="006E0BA4" w:rsidRPr="0071031C">
        <w:rPr>
          <w:rFonts w:eastAsia="TrebuchetMS"/>
          <w:bCs/>
        </w:rPr>
        <w:t xml:space="preserve"> e </w:t>
      </w:r>
      <w:r w:rsidR="006E0BA4" w:rsidRPr="0022504F">
        <w:rPr>
          <w:rFonts w:eastAsia="TrebuchetMS"/>
          <w:bCs/>
        </w:rPr>
        <w:t>Suporte emocional</w:t>
      </w:r>
      <w:r w:rsidR="006E0BA4" w:rsidRPr="0071031C">
        <w:rPr>
          <w:rFonts w:eastAsia="TrebuchetMS"/>
          <w:bCs/>
        </w:rPr>
        <w:t xml:space="preserve"> (n=</w:t>
      </w:r>
      <w:r w:rsidR="0071031C" w:rsidRPr="0071031C">
        <w:rPr>
          <w:rFonts w:eastAsia="TrebuchetMS"/>
          <w:bCs/>
        </w:rPr>
        <w:t>3</w:t>
      </w:r>
      <w:r w:rsidRPr="0071031C">
        <w:rPr>
          <w:rFonts w:eastAsia="TrebuchetMS"/>
          <w:bCs/>
        </w:rPr>
        <w:t xml:space="preserve">, </w:t>
      </w:r>
      <w:r w:rsidR="0071031C" w:rsidRPr="0071031C">
        <w:rPr>
          <w:rFonts w:eastAsia="TrebuchetMS"/>
          <w:bCs/>
        </w:rPr>
        <w:t>37</w:t>
      </w:r>
      <w:r w:rsidRPr="0071031C">
        <w:rPr>
          <w:rFonts w:eastAsia="TrebuchetMS"/>
          <w:bCs/>
        </w:rPr>
        <w:t>.5%</w:t>
      </w:r>
      <w:r w:rsidR="0071031C" w:rsidRPr="0071031C">
        <w:rPr>
          <w:rFonts w:eastAsia="TrebuchetMS"/>
          <w:bCs/>
        </w:rPr>
        <w:t xml:space="preserve">; </w:t>
      </w:r>
      <w:proofErr w:type="gramStart"/>
      <w:r w:rsidR="0071031C" w:rsidRPr="0071031C">
        <w:rPr>
          <w:rFonts w:eastAsia="TrebuchetMS"/>
          <w:bCs/>
          <w:i/>
          <w:iCs/>
        </w:rPr>
        <w:t>É</w:t>
      </w:r>
      <w:proofErr w:type="gramEnd"/>
      <w:r w:rsidR="0071031C" w:rsidRPr="0071031C">
        <w:rPr>
          <w:rFonts w:eastAsia="TrebuchetMS"/>
          <w:bCs/>
          <w:i/>
          <w:iCs/>
        </w:rPr>
        <w:t xml:space="preserve"> muito difícil… </w:t>
      </w:r>
      <w:r w:rsidR="00707FB3">
        <w:rPr>
          <w:rFonts w:eastAsia="TrebuchetMS"/>
          <w:bCs/>
          <w:i/>
          <w:iCs/>
        </w:rPr>
        <w:t xml:space="preserve">não posso </w:t>
      </w:r>
      <w:r w:rsidR="0071031C" w:rsidRPr="0071031C">
        <w:rPr>
          <w:rFonts w:eastAsia="TrebuchetMS"/>
          <w:bCs/>
          <w:i/>
          <w:iCs/>
        </w:rPr>
        <w:t>fazer coisas normais… E</w:t>
      </w:r>
      <w:r w:rsidR="00E157F2">
        <w:rPr>
          <w:rFonts w:eastAsia="TrebuchetMS"/>
          <w:bCs/>
          <w:i/>
          <w:iCs/>
        </w:rPr>
        <w:t xml:space="preserve"> </w:t>
      </w:r>
      <w:r w:rsidR="0071031C" w:rsidRPr="0071031C">
        <w:rPr>
          <w:rFonts w:eastAsia="TrebuchetMS"/>
          <w:bCs/>
          <w:i/>
          <w:iCs/>
        </w:rPr>
        <w:t>não tenho família nenhuma neste país</w:t>
      </w:r>
      <w:r w:rsidR="0071031C" w:rsidRPr="0071031C">
        <w:rPr>
          <w:rFonts w:eastAsia="TrebuchetMS"/>
          <w:bCs/>
        </w:rPr>
        <w:t xml:space="preserve"> - </w:t>
      </w:r>
      <w:r w:rsidR="00F75095">
        <w:rPr>
          <w:rFonts w:eastAsia="TrebuchetMS"/>
          <w:bCs/>
        </w:rPr>
        <w:t>p</w:t>
      </w:r>
      <w:r w:rsidR="00843F32">
        <w:rPr>
          <w:rFonts w:eastAsia="TrebuchetMS"/>
          <w:bCs/>
        </w:rPr>
        <w:t>articipante</w:t>
      </w:r>
      <w:r w:rsidR="0071031C" w:rsidRPr="0071031C">
        <w:rPr>
          <w:rFonts w:eastAsia="TrebuchetMS"/>
          <w:bCs/>
        </w:rPr>
        <w:t xml:space="preserve"> 4</w:t>
      </w:r>
      <w:r w:rsidR="00B02FE2">
        <w:rPr>
          <w:rFonts w:eastAsia="TrebuchetMS"/>
          <w:bCs/>
        </w:rPr>
        <w:t>).</w:t>
      </w:r>
    </w:p>
    <w:p w14:paraId="3EA16264" w14:textId="5048654D" w:rsidR="00E2614F" w:rsidRDefault="00E2614F" w:rsidP="006A3E7B">
      <w:pPr>
        <w:pStyle w:val="NormalWeb"/>
        <w:spacing w:after="0" w:afterAutospacing="0" w:line="360" w:lineRule="auto"/>
        <w:jc w:val="both"/>
        <w:rPr>
          <w:rFonts w:eastAsia="TrebuchetMS"/>
          <w:bCs/>
        </w:rPr>
      </w:pPr>
    </w:p>
    <w:p w14:paraId="59C373BF" w14:textId="1808673F" w:rsidR="00F4011F" w:rsidRPr="00B02FE2" w:rsidRDefault="00446130" w:rsidP="006A3E7B">
      <w:pPr>
        <w:pStyle w:val="NormalWeb"/>
        <w:spacing w:after="0" w:afterAutospacing="0" w:line="360" w:lineRule="auto"/>
        <w:jc w:val="both"/>
        <w:rPr>
          <w:rFonts w:eastAsia="TrebuchetMS"/>
          <w:b/>
          <w:i/>
          <w:iCs/>
        </w:rPr>
      </w:pPr>
      <w:r w:rsidRPr="00B02FE2">
        <w:rPr>
          <w:rFonts w:eastAsia="TrebuchetMS"/>
          <w:b/>
          <w:i/>
          <w:iCs/>
        </w:rPr>
        <w:t>Influ</w:t>
      </w:r>
      <w:r w:rsidR="00F26404" w:rsidRPr="00B02FE2">
        <w:rPr>
          <w:rFonts w:eastAsia="TrebuchetMS"/>
          <w:b/>
          <w:i/>
          <w:iCs/>
        </w:rPr>
        <w:t>ê</w:t>
      </w:r>
      <w:r w:rsidRPr="00B02FE2">
        <w:rPr>
          <w:rFonts w:eastAsia="TrebuchetMS"/>
          <w:b/>
          <w:i/>
          <w:iCs/>
        </w:rPr>
        <w:t xml:space="preserve">ncia da </w:t>
      </w:r>
      <w:r w:rsidR="00BE01DB">
        <w:rPr>
          <w:rFonts w:eastAsia="TrebuchetMS"/>
          <w:b/>
          <w:i/>
          <w:iCs/>
        </w:rPr>
        <w:t>c</w:t>
      </w:r>
      <w:r w:rsidRPr="00B02FE2">
        <w:rPr>
          <w:rFonts w:eastAsia="TrebuchetMS"/>
          <w:b/>
          <w:i/>
          <w:iCs/>
        </w:rPr>
        <w:t xml:space="preserve">riança no </w:t>
      </w:r>
      <w:r w:rsidR="00BE01DB">
        <w:rPr>
          <w:rFonts w:eastAsia="TrebuchetMS"/>
          <w:b/>
          <w:i/>
          <w:iCs/>
        </w:rPr>
        <w:t>c</w:t>
      </w:r>
      <w:r w:rsidRPr="00B02FE2">
        <w:rPr>
          <w:rFonts w:eastAsia="TrebuchetMS"/>
          <w:b/>
          <w:i/>
          <w:iCs/>
        </w:rPr>
        <w:t>omportamento</w:t>
      </w:r>
    </w:p>
    <w:p w14:paraId="5F1AA193" w14:textId="30E6F526" w:rsidR="00481B41" w:rsidRPr="0086755E" w:rsidRDefault="00750DB9" w:rsidP="003A29DA">
      <w:pPr>
        <w:pStyle w:val="NormalWeb"/>
        <w:spacing w:after="0" w:afterAutospacing="0" w:line="360" w:lineRule="auto"/>
        <w:jc w:val="both"/>
        <w:rPr>
          <w:rFonts w:eastAsia="TrebuchetMS"/>
          <w:bCs/>
        </w:rPr>
      </w:pPr>
      <w:r>
        <w:rPr>
          <w:rFonts w:eastAsia="TrebuchetMS"/>
          <w:bCs/>
        </w:rPr>
        <w:t xml:space="preserve">Nesta questão, </w:t>
      </w:r>
      <w:r w:rsidR="00C93A25" w:rsidRPr="0086755E">
        <w:rPr>
          <w:rFonts w:eastAsia="TrebuchetMS"/>
          <w:bCs/>
        </w:rPr>
        <w:t xml:space="preserve">emergem as </w:t>
      </w:r>
      <w:r w:rsidR="002E48DE" w:rsidRPr="0086755E">
        <w:rPr>
          <w:rFonts w:eastAsia="TrebuchetMS"/>
          <w:bCs/>
        </w:rPr>
        <w:t xml:space="preserve">categorias </w:t>
      </w:r>
      <w:r w:rsidR="002E48DE" w:rsidRPr="00245C12">
        <w:rPr>
          <w:rFonts w:eastAsia="TrebuchetMS"/>
          <w:bCs/>
        </w:rPr>
        <w:t xml:space="preserve">Aumento do </w:t>
      </w:r>
      <w:r w:rsidR="003029B3" w:rsidRPr="00245C12">
        <w:rPr>
          <w:rFonts w:eastAsia="TrebuchetMS"/>
          <w:bCs/>
        </w:rPr>
        <w:t>a</w:t>
      </w:r>
      <w:r w:rsidR="002E48DE" w:rsidRPr="00245C12">
        <w:rPr>
          <w:rFonts w:eastAsia="TrebuchetMS"/>
          <w:bCs/>
        </w:rPr>
        <w:t>utocontrolo</w:t>
      </w:r>
      <w:r w:rsidR="002E48DE" w:rsidRPr="0086755E">
        <w:rPr>
          <w:rFonts w:eastAsia="TrebuchetMS"/>
          <w:bCs/>
          <w:i/>
          <w:iCs/>
        </w:rPr>
        <w:t xml:space="preserve"> </w:t>
      </w:r>
      <w:r w:rsidR="002E48DE" w:rsidRPr="0086755E">
        <w:rPr>
          <w:rFonts w:eastAsia="TrebuchetMS"/>
          <w:bCs/>
        </w:rPr>
        <w:t>(n=</w:t>
      </w:r>
      <w:r w:rsidR="005420C2">
        <w:rPr>
          <w:rFonts w:eastAsia="TrebuchetMS"/>
          <w:bCs/>
        </w:rPr>
        <w:t>3</w:t>
      </w:r>
      <w:r w:rsidR="0048721F" w:rsidRPr="0086755E">
        <w:rPr>
          <w:rFonts w:eastAsia="TrebuchetMS"/>
          <w:bCs/>
        </w:rPr>
        <w:t>,</w:t>
      </w:r>
      <w:r w:rsidR="00FB3DFF" w:rsidRPr="0086755E">
        <w:rPr>
          <w:rFonts w:eastAsia="TrebuchetMS"/>
          <w:bCs/>
        </w:rPr>
        <w:t xml:space="preserve"> </w:t>
      </w:r>
      <w:r w:rsidR="005420C2">
        <w:rPr>
          <w:rFonts w:eastAsia="TrebuchetMS"/>
          <w:bCs/>
        </w:rPr>
        <w:t>37.5</w:t>
      </w:r>
      <w:r w:rsidR="00FB3DFF" w:rsidRPr="0086755E">
        <w:rPr>
          <w:rFonts w:eastAsia="TrebuchetMS"/>
          <w:bCs/>
        </w:rPr>
        <w:t>%</w:t>
      </w:r>
      <w:r w:rsidR="005A724A" w:rsidRPr="0086755E">
        <w:rPr>
          <w:rFonts w:eastAsia="TrebuchetMS"/>
          <w:bCs/>
        </w:rPr>
        <w:t xml:space="preserve">; </w:t>
      </w:r>
      <w:r w:rsidR="005A724A" w:rsidRPr="0086755E">
        <w:rPr>
          <w:rFonts w:eastAsia="TrebuchetMS"/>
          <w:bCs/>
          <w:i/>
          <w:iCs/>
        </w:rPr>
        <w:t>Muito! Se não fosse ele já me tinha chateado e imposto mais vezes… Já tinha perdido a cabeça</w:t>
      </w:r>
      <w:r w:rsidR="005A724A" w:rsidRPr="0086755E">
        <w:rPr>
          <w:rFonts w:eastAsia="TrebuchetMS"/>
          <w:bCs/>
        </w:rPr>
        <w:t xml:space="preserve"> - </w:t>
      </w:r>
      <w:r w:rsidR="00F75095">
        <w:rPr>
          <w:rFonts w:eastAsia="TrebuchetMS"/>
          <w:bCs/>
        </w:rPr>
        <w:t>p</w:t>
      </w:r>
      <w:r w:rsidR="00843F32" w:rsidRPr="0086755E">
        <w:rPr>
          <w:rFonts w:eastAsia="TrebuchetMS"/>
          <w:bCs/>
        </w:rPr>
        <w:t>articipante</w:t>
      </w:r>
      <w:r w:rsidR="005A724A" w:rsidRPr="0086755E">
        <w:rPr>
          <w:rFonts w:eastAsia="TrebuchetMS"/>
          <w:bCs/>
        </w:rPr>
        <w:t xml:space="preserve"> 3</w:t>
      </w:r>
      <w:r w:rsidR="00843F32" w:rsidRPr="0086755E">
        <w:rPr>
          <w:rFonts w:eastAsia="TrebuchetMS"/>
          <w:bCs/>
        </w:rPr>
        <w:t xml:space="preserve">), </w:t>
      </w:r>
      <w:r w:rsidR="00CE4624" w:rsidRPr="0086755E">
        <w:rPr>
          <w:rFonts w:eastAsia="TrebuchetMS"/>
          <w:bCs/>
        </w:rPr>
        <w:t>a</w:t>
      </w:r>
      <w:r w:rsidR="0085089C" w:rsidRPr="0086755E">
        <w:rPr>
          <w:rFonts w:eastAsia="TrebuchetMS"/>
          <w:bCs/>
        </w:rPr>
        <w:t xml:space="preserve"> </w:t>
      </w:r>
      <w:r w:rsidR="0085089C" w:rsidRPr="00245C12">
        <w:rPr>
          <w:rFonts w:eastAsia="TrebuchetMS"/>
          <w:bCs/>
        </w:rPr>
        <w:t xml:space="preserve">Criança como </w:t>
      </w:r>
      <w:r w:rsidR="003029B3" w:rsidRPr="00245C12">
        <w:rPr>
          <w:rFonts w:eastAsia="TrebuchetMS"/>
          <w:bCs/>
        </w:rPr>
        <w:t>s</w:t>
      </w:r>
      <w:r w:rsidR="0085089C" w:rsidRPr="00245C12">
        <w:rPr>
          <w:rFonts w:eastAsia="TrebuchetMS"/>
          <w:bCs/>
        </w:rPr>
        <w:t>uporte</w:t>
      </w:r>
      <w:r w:rsidR="0085089C" w:rsidRPr="0086755E">
        <w:rPr>
          <w:rFonts w:eastAsia="TrebuchetMS"/>
          <w:bCs/>
        </w:rPr>
        <w:t xml:space="preserve"> (n=2</w:t>
      </w:r>
      <w:r w:rsidR="00FB3DFF" w:rsidRPr="0086755E">
        <w:rPr>
          <w:rFonts w:eastAsia="TrebuchetMS"/>
          <w:bCs/>
        </w:rPr>
        <w:t>, 25%</w:t>
      </w:r>
      <w:r w:rsidR="00843F32" w:rsidRPr="0086755E">
        <w:rPr>
          <w:rFonts w:eastAsia="TrebuchetMS"/>
          <w:bCs/>
        </w:rPr>
        <w:t xml:space="preserve">; </w:t>
      </w:r>
      <w:proofErr w:type="gramStart"/>
      <w:r w:rsidR="00843F32" w:rsidRPr="0086755E">
        <w:rPr>
          <w:rFonts w:eastAsia="TrebuchetMS"/>
          <w:bCs/>
          <w:i/>
          <w:iCs/>
        </w:rPr>
        <w:t>Acho</w:t>
      </w:r>
      <w:proofErr w:type="gramEnd"/>
      <w:r w:rsidR="00843F32" w:rsidRPr="0086755E">
        <w:rPr>
          <w:rFonts w:eastAsia="TrebuchetMS"/>
          <w:bCs/>
          <w:i/>
          <w:iCs/>
        </w:rPr>
        <w:t xml:space="preserve"> que me dá muita paciência…aqui é difícil, mas ajuda-me a passar o tempo</w:t>
      </w:r>
      <w:r w:rsidR="00843F32" w:rsidRPr="0086755E">
        <w:rPr>
          <w:rFonts w:eastAsia="TrebuchetMS"/>
          <w:bCs/>
        </w:rPr>
        <w:t xml:space="preserve"> - </w:t>
      </w:r>
      <w:r w:rsidR="00F75095">
        <w:rPr>
          <w:rFonts w:eastAsia="TrebuchetMS"/>
          <w:bCs/>
        </w:rPr>
        <w:t>p</w:t>
      </w:r>
      <w:r w:rsidR="00843F32" w:rsidRPr="0086755E">
        <w:rPr>
          <w:rFonts w:eastAsia="TrebuchetMS"/>
          <w:bCs/>
        </w:rPr>
        <w:t xml:space="preserve">articipante 4), </w:t>
      </w:r>
      <w:r w:rsidR="002E48DE" w:rsidRPr="0086755E">
        <w:rPr>
          <w:rFonts w:eastAsia="TrebuchetMS"/>
          <w:bCs/>
        </w:rPr>
        <w:t xml:space="preserve">a </w:t>
      </w:r>
      <w:r w:rsidR="002E48DE" w:rsidRPr="00245C12">
        <w:rPr>
          <w:rFonts w:eastAsia="TrebuchetMS"/>
          <w:bCs/>
        </w:rPr>
        <w:t>Maternidade como</w:t>
      </w:r>
      <w:r w:rsidR="003029B3" w:rsidRPr="00245C12">
        <w:rPr>
          <w:rFonts w:eastAsia="TrebuchetMS"/>
          <w:bCs/>
        </w:rPr>
        <w:t xml:space="preserve"> o</w:t>
      </w:r>
      <w:r w:rsidR="002E48DE" w:rsidRPr="00245C12">
        <w:rPr>
          <w:rFonts w:eastAsia="TrebuchetMS"/>
          <w:bCs/>
        </w:rPr>
        <w:t>cupação</w:t>
      </w:r>
      <w:r w:rsidR="002E48DE" w:rsidRPr="0086755E">
        <w:rPr>
          <w:rFonts w:eastAsia="TrebuchetMS"/>
          <w:bCs/>
        </w:rPr>
        <w:t xml:space="preserve"> (n=</w:t>
      </w:r>
      <w:r w:rsidR="0085089C" w:rsidRPr="0086755E">
        <w:rPr>
          <w:rFonts w:eastAsia="TrebuchetMS"/>
          <w:bCs/>
        </w:rPr>
        <w:t>2</w:t>
      </w:r>
      <w:r w:rsidR="00FB3DFF" w:rsidRPr="0086755E">
        <w:rPr>
          <w:rFonts w:eastAsia="TrebuchetMS"/>
          <w:bCs/>
        </w:rPr>
        <w:t>, 25%</w:t>
      </w:r>
      <w:r w:rsidR="002E48DE" w:rsidRPr="0086755E">
        <w:rPr>
          <w:rFonts w:eastAsia="TrebuchetMS"/>
          <w:bCs/>
        </w:rPr>
        <w:t>)</w:t>
      </w:r>
      <w:r w:rsidR="008438F6" w:rsidRPr="0086755E">
        <w:rPr>
          <w:rFonts w:eastAsia="TrebuchetMS"/>
          <w:bCs/>
        </w:rPr>
        <w:t>,</w:t>
      </w:r>
      <w:r w:rsidR="006409C6" w:rsidRPr="0086755E">
        <w:rPr>
          <w:rFonts w:eastAsia="TrebuchetMS"/>
          <w:bCs/>
        </w:rPr>
        <w:t xml:space="preserve"> </w:t>
      </w:r>
      <w:r w:rsidR="005420C2">
        <w:rPr>
          <w:rFonts w:eastAsia="TrebuchetMS"/>
          <w:bCs/>
        </w:rPr>
        <w:t xml:space="preserve">e a </w:t>
      </w:r>
      <w:r w:rsidR="008438F6" w:rsidRPr="00245C12">
        <w:rPr>
          <w:rFonts w:eastAsia="TrebuchetMS"/>
          <w:bCs/>
        </w:rPr>
        <w:t>Motivação</w:t>
      </w:r>
      <w:r w:rsidR="008438F6" w:rsidRPr="0086755E">
        <w:rPr>
          <w:rFonts w:eastAsia="TrebuchetMS"/>
          <w:bCs/>
        </w:rPr>
        <w:t xml:space="preserve"> (n=1, 12.5%)</w:t>
      </w:r>
      <w:r w:rsidR="005420C2">
        <w:rPr>
          <w:rFonts w:eastAsia="TrebuchetMS"/>
          <w:bCs/>
        </w:rPr>
        <w:t>.</w:t>
      </w:r>
      <w:r w:rsidR="00E2614F">
        <w:rPr>
          <w:rFonts w:eastAsia="TrebuchetMS"/>
          <w:bCs/>
        </w:rPr>
        <w:t xml:space="preserve"> </w:t>
      </w:r>
      <w:r w:rsidR="00CF2871">
        <w:rPr>
          <w:rFonts w:eastAsia="TrebuchetMS"/>
          <w:bCs/>
        </w:rPr>
        <w:t>Refletindo</w:t>
      </w:r>
      <w:r w:rsidR="00BE4245">
        <w:rPr>
          <w:rFonts w:eastAsia="TrebuchetMS"/>
          <w:bCs/>
        </w:rPr>
        <w:t xml:space="preserve"> </w:t>
      </w:r>
      <w:r w:rsidR="001906B0">
        <w:rPr>
          <w:rFonts w:eastAsia="TrebuchetMS"/>
          <w:bCs/>
        </w:rPr>
        <w:t>acerca da diferença na</w:t>
      </w:r>
      <w:r w:rsidR="004D7F9A" w:rsidRPr="0086755E">
        <w:rPr>
          <w:rFonts w:eastAsia="TrebuchetMS"/>
          <w:bCs/>
        </w:rPr>
        <w:t xml:space="preserve"> sua conduta caso não estivessem acompanhadas</w:t>
      </w:r>
      <w:r w:rsidR="00E944B1" w:rsidRPr="0086755E">
        <w:rPr>
          <w:rFonts w:eastAsia="TrebuchetMS"/>
          <w:bCs/>
        </w:rPr>
        <w:t xml:space="preserve"> pelo/a filho/a, 87.5% </w:t>
      </w:r>
      <w:r w:rsidR="00E35561" w:rsidRPr="0086755E">
        <w:rPr>
          <w:rFonts w:eastAsia="TrebuchetMS"/>
          <w:bCs/>
        </w:rPr>
        <w:t xml:space="preserve">(n=7) </w:t>
      </w:r>
      <w:r w:rsidR="00E944B1" w:rsidRPr="0086755E">
        <w:rPr>
          <w:rFonts w:eastAsia="TrebuchetMS"/>
          <w:bCs/>
        </w:rPr>
        <w:t xml:space="preserve">reconhece </w:t>
      </w:r>
      <w:r w:rsidR="001A73C7">
        <w:rPr>
          <w:rFonts w:eastAsia="TrebuchetMS"/>
          <w:bCs/>
        </w:rPr>
        <w:t>que sim</w:t>
      </w:r>
      <w:r w:rsidR="00E35561" w:rsidRPr="0086755E">
        <w:rPr>
          <w:rFonts w:eastAsia="TrebuchetMS"/>
          <w:bCs/>
          <w:iCs/>
        </w:rPr>
        <w:t xml:space="preserve"> </w:t>
      </w:r>
      <w:r w:rsidR="00E35561" w:rsidRPr="0086755E">
        <w:rPr>
          <w:rFonts w:eastAsia="TrebuchetMS"/>
          <w:bCs/>
        </w:rPr>
        <w:t>(</w:t>
      </w:r>
      <w:r w:rsidR="00E35561" w:rsidRPr="0086755E">
        <w:rPr>
          <w:rFonts w:eastAsia="TrebuchetMS"/>
          <w:bCs/>
          <w:i/>
          <w:iCs/>
        </w:rPr>
        <w:t>Às vezes apetece responder na mesma moeda, mas pondero mais</w:t>
      </w:r>
      <w:proofErr w:type="gramStart"/>
      <w:r w:rsidR="00C16A73">
        <w:rPr>
          <w:rFonts w:eastAsia="TrebuchetMS"/>
          <w:bCs/>
          <w:i/>
          <w:iCs/>
        </w:rPr>
        <w:t>..</w:t>
      </w:r>
      <w:r w:rsidR="00E35561" w:rsidRPr="0086755E">
        <w:rPr>
          <w:rFonts w:eastAsia="TrebuchetMS"/>
          <w:bCs/>
          <w:i/>
          <w:iCs/>
        </w:rPr>
        <w:t>. Poderia</w:t>
      </w:r>
      <w:proofErr w:type="gramEnd"/>
      <w:r w:rsidR="00E35561" w:rsidRPr="0086755E">
        <w:rPr>
          <w:rFonts w:eastAsia="TrebuchetMS"/>
          <w:bCs/>
          <w:i/>
          <w:iCs/>
        </w:rPr>
        <w:t xml:space="preserve"> falar mais alto, mas não ser agressiva</w:t>
      </w:r>
      <w:r w:rsidR="00E35561" w:rsidRPr="0086755E">
        <w:rPr>
          <w:rFonts w:eastAsia="TrebuchetMS"/>
          <w:bCs/>
        </w:rPr>
        <w:t xml:space="preserve"> - </w:t>
      </w:r>
      <w:r w:rsidR="00F75095">
        <w:rPr>
          <w:rFonts w:eastAsia="TrebuchetMS"/>
          <w:bCs/>
        </w:rPr>
        <w:lastRenderedPageBreak/>
        <w:t>p</w:t>
      </w:r>
      <w:r w:rsidR="00E35561" w:rsidRPr="0086755E">
        <w:rPr>
          <w:rFonts w:eastAsia="TrebuchetMS"/>
          <w:bCs/>
        </w:rPr>
        <w:t xml:space="preserve">articipante 2; </w:t>
      </w:r>
      <w:r w:rsidR="00E35561" w:rsidRPr="0086755E">
        <w:rPr>
          <w:rFonts w:eastAsia="TrebuchetMS"/>
          <w:bCs/>
          <w:i/>
          <w:iCs/>
        </w:rPr>
        <w:t>Sim… era mais explosiva e dizia mais o que queria</w:t>
      </w:r>
      <w:r w:rsidR="00E35561" w:rsidRPr="0086755E">
        <w:rPr>
          <w:rFonts w:eastAsia="TrebuchetMS"/>
          <w:bCs/>
        </w:rPr>
        <w:t xml:space="preserve"> - Participante 3), </w:t>
      </w:r>
      <w:r w:rsidR="00E35561" w:rsidRPr="0086755E">
        <w:rPr>
          <w:rFonts w:eastAsia="TrebuchetMS"/>
          <w:bCs/>
          <w:iCs/>
        </w:rPr>
        <w:t xml:space="preserve">e </w:t>
      </w:r>
      <w:r w:rsidR="0085089C" w:rsidRPr="0086755E">
        <w:rPr>
          <w:rFonts w:eastAsia="TrebuchetMS"/>
          <w:bCs/>
        </w:rPr>
        <w:t xml:space="preserve">apenas uma </w:t>
      </w:r>
      <w:r w:rsidR="00E35561" w:rsidRPr="0086755E">
        <w:rPr>
          <w:rFonts w:eastAsia="TrebuchetMS"/>
          <w:bCs/>
        </w:rPr>
        <w:t>p</w:t>
      </w:r>
      <w:r w:rsidR="00843F32" w:rsidRPr="0086755E">
        <w:rPr>
          <w:rFonts w:eastAsia="TrebuchetMS"/>
          <w:bCs/>
        </w:rPr>
        <w:t>articipante</w:t>
      </w:r>
      <w:r w:rsidR="00035921">
        <w:rPr>
          <w:rFonts w:eastAsia="TrebuchetMS"/>
          <w:bCs/>
        </w:rPr>
        <w:t xml:space="preserve"> (n=1, 12.5%)</w:t>
      </w:r>
      <w:r w:rsidR="007B2CEC">
        <w:rPr>
          <w:rFonts w:eastAsia="TrebuchetMS"/>
          <w:bCs/>
        </w:rPr>
        <w:t>,</w:t>
      </w:r>
      <w:r w:rsidR="00035921">
        <w:rPr>
          <w:rFonts w:eastAsia="TrebuchetMS"/>
          <w:bCs/>
        </w:rPr>
        <w:t xml:space="preserve"> </w:t>
      </w:r>
      <w:r w:rsidR="00E35561" w:rsidRPr="0086755E">
        <w:rPr>
          <w:rFonts w:eastAsia="TrebuchetMS"/>
          <w:bCs/>
        </w:rPr>
        <w:t>refere</w:t>
      </w:r>
      <w:r w:rsidR="0085089C" w:rsidRPr="0086755E">
        <w:rPr>
          <w:rFonts w:eastAsia="TrebuchetMS"/>
          <w:bCs/>
        </w:rPr>
        <w:t xml:space="preserve"> que não teria</w:t>
      </w:r>
      <w:r w:rsidR="00D9717B" w:rsidRPr="0086755E">
        <w:rPr>
          <w:rFonts w:eastAsia="TrebuchetMS"/>
          <w:bCs/>
        </w:rPr>
        <w:t xml:space="preserve"> </w:t>
      </w:r>
      <w:r w:rsidR="00294E69">
        <w:rPr>
          <w:rFonts w:eastAsia="TrebuchetMS"/>
          <w:bCs/>
        </w:rPr>
        <w:t xml:space="preserve">qualquer </w:t>
      </w:r>
      <w:r w:rsidR="0085089C" w:rsidRPr="0086755E">
        <w:rPr>
          <w:rFonts w:eastAsia="TrebuchetMS"/>
          <w:bCs/>
        </w:rPr>
        <w:t>influência</w:t>
      </w:r>
      <w:r w:rsidR="00294E69">
        <w:rPr>
          <w:rFonts w:eastAsia="TrebuchetMS"/>
          <w:bCs/>
        </w:rPr>
        <w:t xml:space="preserve"> n</w:t>
      </w:r>
      <w:r w:rsidR="0085089C" w:rsidRPr="0086755E">
        <w:rPr>
          <w:rFonts w:eastAsia="TrebuchetMS"/>
          <w:bCs/>
        </w:rPr>
        <w:t>a sua conduta</w:t>
      </w:r>
      <w:r w:rsidR="00E35561" w:rsidRPr="0086755E">
        <w:rPr>
          <w:rFonts w:eastAsia="TrebuchetMS"/>
          <w:bCs/>
        </w:rPr>
        <w:t>.</w:t>
      </w:r>
    </w:p>
    <w:p w14:paraId="2CDB1237" w14:textId="77777777" w:rsidR="00D4419E" w:rsidRPr="00394D2D" w:rsidRDefault="00D4419E" w:rsidP="00AC78A8">
      <w:pPr>
        <w:pStyle w:val="Legenda"/>
        <w:spacing w:line="360" w:lineRule="auto"/>
        <w:rPr>
          <w:color w:val="70AD47" w:themeColor="accent6"/>
          <w:sz w:val="24"/>
          <w:szCs w:val="24"/>
        </w:rPr>
      </w:pPr>
    </w:p>
    <w:p w14:paraId="16612670" w14:textId="7E27D6EC" w:rsidR="00D8137F" w:rsidRPr="00B02FE2" w:rsidRDefault="00D8137F" w:rsidP="003A29DA">
      <w:pPr>
        <w:pStyle w:val="NormalWeb"/>
        <w:spacing w:after="0" w:afterAutospacing="0" w:line="360" w:lineRule="auto"/>
        <w:jc w:val="both"/>
        <w:rPr>
          <w:rFonts w:eastAsia="TrebuchetMS"/>
          <w:b/>
          <w:i/>
          <w:iCs/>
        </w:rPr>
      </w:pPr>
      <w:r w:rsidRPr="00B02FE2">
        <w:rPr>
          <w:rFonts w:eastAsia="TrebuchetMS"/>
          <w:b/>
          <w:i/>
          <w:iCs/>
        </w:rPr>
        <w:t>Preparação dos Serviços Prisionais</w:t>
      </w:r>
    </w:p>
    <w:p w14:paraId="232A96E2" w14:textId="71926EC8" w:rsidR="00A305BA" w:rsidRPr="00B02FE2" w:rsidRDefault="00306B0A" w:rsidP="00394D2D">
      <w:pPr>
        <w:pStyle w:val="NormalWeb"/>
        <w:spacing w:after="0" w:afterAutospacing="0" w:line="360" w:lineRule="auto"/>
        <w:jc w:val="both"/>
        <w:rPr>
          <w:rFonts w:eastAsia="TrebuchetMS"/>
          <w:bCs/>
        </w:rPr>
      </w:pPr>
      <w:r>
        <w:rPr>
          <w:rFonts w:eastAsia="TrebuchetMS"/>
          <w:bCs/>
        </w:rPr>
        <w:t xml:space="preserve">Na </w:t>
      </w:r>
      <w:r w:rsidR="003276FA" w:rsidRPr="00B02FE2">
        <w:rPr>
          <w:rFonts w:eastAsia="TrebuchetMS"/>
          <w:bCs/>
        </w:rPr>
        <w:t>adequação</w:t>
      </w:r>
      <w:r w:rsidR="00DA164A" w:rsidRPr="00B02FE2">
        <w:rPr>
          <w:rFonts w:eastAsia="TrebuchetMS"/>
          <w:bCs/>
        </w:rPr>
        <w:t xml:space="preserve"> dos serviços prisionais</w:t>
      </w:r>
      <w:r w:rsidR="003276FA" w:rsidRPr="00B02FE2">
        <w:rPr>
          <w:rFonts w:eastAsia="TrebuchetMS"/>
          <w:bCs/>
        </w:rPr>
        <w:t xml:space="preserve"> à </w:t>
      </w:r>
      <w:r w:rsidR="007A7C1C" w:rsidRPr="00B02FE2">
        <w:rPr>
          <w:rFonts w:eastAsia="TrebuchetMS"/>
          <w:bCs/>
        </w:rPr>
        <w:t xml:space="preserve">presença </w:t>
      </w:r>
      <w:r w:rsidR="003276FA" w:rsidRPr="00B02FE2">
        <w:rPr>
          <w:rFonts w:eastAsia="TrebuchetMS"/>
          <w:bCs/>
        </w:rPr>
        <w:t>de cri</w:t>
      </w:r>
      <w:r w:rsidR="007A7C1C" w:rsidRPr="00B02FE2">
        <w:rPr>
          <w:rFonts w:eastAsia="TrebuchetMS"/>
          <w:bCs/>
        </w:rPr>
        <w:t>anças</w:t>
      </w:r>
      <w:r w:rsidR="00DA164A" w:rsidRPr="00B02FE2">
        <w:rPr>
          <w:rFonts w:eastAsia="TrebuchetMS"/>
          <w:bCs/>
        </w:rPr>
        <w:t xml:space="preserve">, </w:t>
      </w:r>
      <w:r w:rsidR="00A5453B" w:rsidRPr="00B02FE2">
        <w:rPr>
          <w:rFonts w:eastAsia="TrebuchetMS"/>
          <w:bCs/>
        </w:rPr>
        <w:t>as categorias emergentes são</w:t>
      </w:r>
      <w:r w:rsidR="00B327F5">
        <w:rPr>
          <w:rFonts w:eastAsia="TrebuchetMS"/>
          <w:bCs/>
        </w:rPr>
        <w:t xml:space="preserve"> a</w:t>
      </w:r>
      <w:r w:rsidR="00D84F3B" w:rsidRPr="00B02FE2">
        <w:rPr>
          <w:rFonts w:eastAsia="TrebuchetMS"/>
          <w:bCs/>
        </w:rPr>
        <w:t xml:space="preserve"> </w:t>
      </w:r>
      <w:r w:rsidR="00D84F3B" w:rsidRPr="0039524B">
        <w:rPr>
          <w:rFonts w:eastAsia="TrebuchetMS"/>
          <w:bCs/>
        </w:rPr>
        <w:t xml:space="preserve">Disponibilização de </w:t>
      </w:r>
      <w:r w:rsidR="00D76B12">
        <w:rPr>
          <w:rFonts w:eastAsia="TrebuchetMS"/>
          <w:bCs/>
        </w:rPr>
        <w:t>r</w:t>
      </w:r>
      <w:r w:rsidR="00D84F3B" w:rsidRPr="0039524B">
        <w:rPr>
          <w:rFonts w:eastAsia="TrebuchetMS"/>
          <w:bCs/>
        </w:rPr>
        <w:t>ecursos</w:t>
      </w:r>
      <w:r w:rsidR="00D84F3B" w:rsidRPr="00B02FE2">
        <w:rPr>
          <w:rFonts w:eastAsia="TrebuchetMS"/>
          <w:bCs/>
        </w:rPr>
        <w:t xml:space="preserve"> (n=3</w:t>
      </w:r>
      <w:r w:rsidR="00531080" w:rsidRPr="00B02FE2">
        <w:rPr>
          <w:rFonts w:eastAsia="TrebuchetMS"/>
          <w:bCs/>
        </w:rPr>
        <w:t>, 37.5%</w:t>
      </w:r>
      <w:r w:rsidR="00D84F3B" w:rsidRPr="00B02FE2">
        <w:rPr>
          <w:rFonts w:eastAsia="TrebuchetMS"/>
          <w:bCs/>
        </w:rPr>
        <w:t xml:space="preserve">) e </w:t>
      </w:r>
      <w:r w:rsidR="00A5453B" w:rsidRPr="0039524B">
        <w:t xml:space="preserve">Regime </w:t>
      </w:r>
      <w:r w:rsidR="003029B3" w:rsidRPr="0039524B">
        <w:t>a</w:t>
      </w:r>
      <w:r w:rsidR="00A5453B" w:rsidRPr="0039524B">
        <w:t xml:space="preserve">berto </w:t>
      </w:r>
      <w:r w:rsidR="003029B3" w:rsidRPr="0039524B">
        <w:t>d</w:t>
      </w:r>
      <w:r w:rsidR="00A5453B" w:rsidRPr="0039524B">
        <w:t>iurno</w:t>
      </w:r>
      <w:r w:rsidR="00A5453B" w:rsidRPr="00B02FE2">
        <w:rPr>
          <w:i/>
          <w:iCs/>
        </w:rPr>
        <w:t xml:space="preserve"> </w:t>
      </w:r>
      <w:r w:rsidR="00A5453B" w:rsidRPr="00B02FE2">
        <w:t>(n=</w:t>
      </w:r>
      <w:r w:rsidR="00D84F3B" w:rsidRPr="00B02FE2">
        <w:t>2</w:t>
      </w:r>
      <w:r w:rsidR="00531080" w:rsidRPr="00B02FE2">
        <w:t>, 25%</w:t>
      </w:r>
      <w:r w:rsidR="00A5453B" w:rsidRPr="00B02FE2">
        <w:rPr>
          <w:i/>
          <w:iCs/>
        </w:rPr>
        <w:t>)</w:t>
      </w:r>
      <w:r w:rsidR="00D84F3B" w:rsidRPr="00B02FE2">
        <w:t xml:space="preserve">, </w:t>
      </w:r>
      <w:r w:rsidR="00B327F5">
        <w:t xml:space="preserve">pelo que </w:t>
      </w:r>
      <w:r w:rsidR="007A7C1C" w:rsidRPr="00B02FE2">
        <w:t>62.</w:t>
      </w:r>
      <w:r w:rsidR="003276FA" w:rsidRPr="00B02FE2">
        <w:t>5%</w:t>
      </w:r>
      <w:r w:rsidR="007A7C1C" w:rsidRPr="00B02FE2">
        <w:t xml:space="preserve"> </w:t>
      </w:r>
      <w:r w:rsidR="003276FA" w:rsidRPr="00B02FE2">
        <w:t xml:space="preserve">(n=6) considera que o contexto prisional </w:t>
      </w:r>
      <w:r w:rsidR="007A7C1C" w:rsidRPr="00B02FE2">
        <w:t>reúne</w:t>
      </w:r>
      <w:r w:rsidR="003276FA" w:rsidRPr="00B02FE2">
        <w:t xml:space="preserve"> </w:t>
      </w:r>
      <w:r w:rsidR="007A7C1C" w:rsidRPr="00B02FE2">
        <w:t xml:space="preserve">as </w:t>
      </w:r>
      <w:r w:rsidR="003276FA" w:rsidRPr="00B02FE2">
        <w:t>condições</w:t>
      </w:r>
      <w:r w:rsidR="007A7C1C" w:rsidRPr="00B02FE2">
        <w:t xml:space="preserve"> necessárias (</w:t>
      </w:r>
      <w:r w:rsidR="001462A8" w:rsidRPr="00B02FE2">
        <w:rPr>
          <w:rFonts w:eastAsia="TrebuchetMS"/>
          <w:bCs/>
          <w:i/>
          <w:iCs/>
        </w:rPr>
        <w:t>Acho que muitas crianças estão melhor aqui do que lá fora. Temos creche e serviços de saúde, o que é ótimo</w:t>
      </w:r>
      <w:r w:rsidR="001462A8" w:rsidRPr="00B02FE2">
        <w:rPr>
          <w:rFonts w:eastAsia="TrebuchetMS"/>
          <w:bCs/>
        </w:rPr>
        <w:t xml:space="preserve"> </w:t>
      </w:r>
      <w:r w:rsidR="007A7C1C" w:rsidRPr="00B02FE2">
        <w:rPr>
          <w:rFonts w:eastAsia="TrebuchetMS"/>
          <w:bCs/>
        </w:rPr>
        <w:t xml:space="preserve">- </w:t>
      </w:r>
      <w:r w:rsidR="00396356">
        <w:rPr>
          <w:rFonts w:eastAsia="TrebuchetMS"/>
          <w:bCs/>
        </w:rPr>
        <w:t>p</w:t>
      </w:r>
      <w:r w:rsidR="00843F32" w:rsidRPr="00B02FE2">
        <w:rPr>
          <w:rFonts w:eastAsia="TrebuchetMS"/>
          <w:bCs/>
        </w:rPr>
        <w:t>articipante</w:t>
      </w:r>
      <w:r w:rsidR="001462A8" w:rsidRPr="00B02FE2">
        <w:rPr>
          <w:rFonts w:eastAsia="TrebuchetMS"/>
          <w:bCs/>
        </w:rPr>
        <w:t xml:space="preserve"> 2)</w:t>
      </w:r>
      <w:r w:rsidR="00CD3919" w:rsidRPr="00B02FE2">
        <w:rPr>
          <w:rFonts w:eastAsia="TrebuchetMS"/>
          <w:bCs/>
        </w:rPr>
        <w:t>.</w:t>
      </w:r>
      <w:r w:rsidR="00214961">
        <w:rPr>
          <w:rFonts w:eastAsia="TrebuchetMS"/>
          <w:bCs/>
        </w:rPr>
        <w:t xml:space="preserve"> </w:t>
      </w:r>
      <w:r w:rsidR="00B02FE2" w:rsidRPr="00B02FE2">
        <w:rPr>
          <w:rFonts w:eastAsia="TrebuchetMS"/>
          <w:bCs/>
        </w:rPr>
        <w:t xml:space="preserve">Relativamente às </w:t>
      </w:r>
      <w:r w:rsidR="007A7C1C" w:rsidRPr="00B02FE2">
        <w:rPr>
          <w:rFonts w:eastAsia="TrebuchetMS"/>
          <w:bCs/>
        </w:rPr>
        <w:t xml:space="preserve">fragilidades </w:t>
      </w:r>
      <w:r w:rsidR="00967893" w:rsidRPr="00B02FE2">
        <w:rPr>
          <w:rFonts w:eastAsia="TrebuchetMS"/>
          <w:bCs/>
        </w:rPr>
        <w:t xml:space="preserve">na </w:t>
      </w:r>
      <w:r w:rsidR="00E95299" w:rsidRPr="00B02FE2">
        <w:rPr>
          <w:rFonts w:eastAsia="TrebuchetMS"/>
          <w:bCs/>
        </w:rPr>
        <w:t>organização</w:t>
      </w:r>
      <w:r w:rsidR="00967893" w:rsidRPr="00B02FE2">
        <w:rPr>
          <w:rFonts w:eastAsia="TrebuchetMS"/>
          <w:bCs/>
        </w:rPr>
        <w:t xml:space="preserve">, </w:t>
      </w:r>
      <w:r w:rsidR="00B02FE2" w:rsidRPr="00B02FE2">
        <w:rPr>
          <w:rFonts w:eastAsia="TrebuchetMS"/>
          <w:bCs/>
        </w:rPr>
        <w:t xml:space="preserve">referiram </w:t>
      </w:r>
      <w:r w:rsidR="00967893" w:rsidRPr="00B02FE2">
        <w:rPr>
          <w:rFonts w:eastAsia="TrebuchetMS"/>
          <w:bCs/>
        </w:rPr>
        <w:t xml:space="preserve">a </w:t>
      </w:r>
      <w:r w:rsidR="00967893" w:rsidRPr="0039524B">
        <w:t xml:space="preserve">Falta de </w:t>
      </w:r>
      <w:r w:rsidR="003029B3" w:rsidRPr="0039524B">
        <w:t>a</w:t>
      </w:r>
      <w:r w:rsidR="00967893" w:rsidRPr="0039524B">
        <w:t xml:space="preserve">tividades aos </w:t>
      </w:r>
      <w:r w:rsidR="003029B3" w:rsidRPr="0039524B">
        <w:t>f</w:t>
      </w:r>
      <w:r w:rsidR="00967893" w:rsidRPr="0039524B">
        <w:t xml:space="preserve">ins de </w:t>
      </w:r>
      <w:r w:rsidR="003029B3" w:rsidRPr="0039524B">
        <w:t>s</w:t>
      </w:r>
      <w:r w:rsidR="00967893" w:rsidRPr="0039524B">
        <w:t>emana</w:t>
      </w:r>
      <w:r w:rsidR="00967893" w:rsidRPr="00B02FE2">
        <w:t xml:space="preserve"> (n=1, 12.5%)</w:t>
      </w:r>
      <w:r w:rsidR="005B4422" w:rsidRPr="00B02FE2">
        <w:t xml:space="preserve"> </w:t>
      </w:r>
      <w:r w:rsidR="00967893" w:rsidRPr="00B02FE2">
        <w:t>e</w:t>
      </w:r>
      <w:r w:rsidR="005B4422" w:rsidRPr="00B02FE2">
        <w:t xml:space="preserve"> a </w:t>
      </w:r>
      <w:r w:rsidR="005B4422" w:rsidRPr="0039524B">
        <w:t xml:space="preserve">Falta de </w:t>
      </w:r>
      <w:r w:rsidR="003029B3" w:rsidRPr="0039524B">
        <w:t>c</w:t>
      </w:r>
      <w:r w:rsidR="005B4422" w:rsidRPr="0039524B">
        <w:t xml:space="preserve">ondições e </w:t>
      </w:r>
      <w:r w:rsidR="003029B3" w:rsidRPr="0039524B">
        <w:t>r</w:t>
      </w:r>
      <w:r w:rsidR="005B4422" w:rsidRPr="0039524B">
        <w:t>ecursos</w:t>
      </w:r>
      <w:r w:rsidR="005B4422" w:rsidRPr="00B02FE2">
        <w:t xml:space="preserve"> </w:t>
      </w:r>
      <w:r w:rsidR="00967893" w:rsidRPr="00B02FE2">
        <w:t>(n=1, 12.5%)</w:t>
      </w:r>
      <w:r w:rsidR="004A117A">
        <w:rPr>
          <w:rFonts w:eastAsia="TrebuchetMS"/>
          <w:bCs/>
        </w:rPr>
        <w:t>.</w:t>
      </w:r>
      <w:r w:rsidR="00E2614F">
        <w:rPr>
          <w:rFonts w:eastAsia="TrebuchetMS"/>
          <w:bCs/>
        </w:rPr>
        <w:t xml:space="preserve"> </w:t>
      </w:r>
      <w:r w:rsidR="007A7C1C" w:rsidRPr="00B02FE2">
        <w:rPr>
          <w:rFonts w:eastAsia="TrebuchetMS"/>
          <w:bCs/>
        </w:rPr>
        <w:t xml:space="preserve">Como </w:t>
      </w:r>
      <w:r w:rsidR="008A29F5" w:rsidRPr="00B02FE2">
        <w:rPr>
          <w:rFonts w:eastAsia="TrebuchetMS"/>
          <w:bCs/>
        </w:rPr>
        <w:t xml:space="preserve">sugestões de melhoria, </w:t>
      </w:r>
      <w:r w:rsidR="00250CF6">
        <w:rPr>
          <w:rFonts w:eastAsia="TrebuchetMS"/>
          <w:bCs/>
        </w:rPr>
        <w:t>emergem</w:t>
      </w:r>
      <w:r w:rsidR="008A320E" w:rsidRPr="00B02FE2">
        <w:rPr>
          <w:rFonts w:eastAsia="TrebuchetMS"/>
          <w:bCs/>
        </w:rPr>
        <w:t xml:space="preserve"> a</w:t>
      </w:r>
      <w:r w:rsidR="005B4422" w:rsidRPr="00B02FE2">
        <w:rPr>
          <w:rFonts w:eastAsia="TrebuchetMS"/>
          <w:bCs/>
        </w:rPr>
        <w:t xml:space="preserve"> </w:t>
      </w:r>
      <w:r w:rsidR="008A29F5" w:rsidRPr="0039524B">
        <w:rPr>
          <w:rFonts w:eastAsia="TrebuchetMS"/>
          <w:bCs/>
        </w:rPr>
        <w:t xml:space="preserve">Melhoria do </w:t>
      </w:r>
      <w:r w:rsidR="003029B3" w:rsidRPr="0039524B">
        <w:rPr>
          <w:rFonts w:eastAsia="TrebuchetMS"/>
          <w:bCs/>
        </w:rPr>
        <w:t>e</w:t>
      </w:r>
      <w:r w:rsidR="008A29F5" w:rsidRPr="0039524B">
        <w:rPr>
          <w:rFonts w:eastAsia="TrebuchetMS"/>
          <w:bCs/>
        </w:rPr>
        <w:t xml:space="preserve">spaço </w:t>
      </w:r>
      <w:r w:rsidR="003029B3" w:rsidRPr="0039524B">
        <w:rPr>
          <w:rFonts w:eastAsia="TrebuchetMS"/>
          <w:bCs/>
        </w:rPr>
        <w:t>f</w:t>
      </w:r>
      <w:r w:rsidR="008A29F5" w:rsidRPr="0039524B">
        <w:rPr>
          <w:rFonts w:eastAsia="TrebuchetMS"/>
          <w:bCs/>
        </w:rPr>
        <w:t>ísico</w:t>
      </w:r>
      <w:r w:rsidR="00474C60" w:rsidRPr="00B02FE2">
        <w:rPr>
          <w:rFonts w:eastAsia="TrebuchetMS"/>
          <w:bCs/>
          <w:i/>
          <w:iCs/>
        </w:rPr>
        <w:t xml:space="preserve"> </w:t>
      </w:r>
      <w:r w:rsidR="00474C60" w:rsidRPr="00B02FE2">
        <w:rPr>
          <w:rFonts w:eastAsia="TrebuchetMS"/>
          <w:bCs/>
        </w:rPr>
        <w:t>(n=</w:t>
      </w:r>
      <w:r w:rsidR="00C252CE" w:rsidRPr="00B02FE2">
        <w:rPr>
          <w:rFonts w:eastAsia="TrebuchetMS"/>
          <w:bCs/>
        </w:rPr>
        <w:t>3</w:t>
      </w:r>
      <w:r w:rsidR="00474C60" w:rsidRPr="00B02FE2">
        <w:rPr>
          <w:rFonts w:eastAsia="TrebuchetMS"/>
          <w:bCs/>
        </w:rPr>
        <w:t xml:space="preserve">, </w:t>
      </w:r>
      <w:r w:rsidR="00531080" w:rsidRPr="00B02FE2">
        <w:rPr>
          <w:rFonts w:eastAsia="TrebuchetMS"/>
          <w:bCs/>
        </w:rPr>
        <w:t>37.5</w:t>
      </w:r>
      <w:r w:rsidR="00474C60" w:rsidRPr="00B02FE2">
        <w:rPr>
          <w:rFonts w:eastAsia="TrebuchetMS"/>
          <w:bCs/>
        </w:rPr>
        <w:t>%)</w:t>
      </w:r>
      <w:r w:rsidR="00DB13B6" w:rsidRPr="00B02FE2">
        <w:rPr>
          <w:rFonts w:eastAsia="TrebuchetMS"/>
          <w:bCs/>
        </w:rPr>
        <w:t xml:space="preserve"> e a</w:t>
      </w:r>
      <w:r w:rsidR="008A29F5" w:rsidRPr="00B02FE2">
        <w:rPr>
          <w:rFonts w:eastAsia="TrebuchetMS"/>
          <w:bCs/>
        </w:rPr>
        <w:t xml:space="preserve"> </w:t>
      </w:r>
      <w:r w:rsidR="008A29F5" w:rsidRPr="0039524B">
        <w:rPr>
          <w:rFonts w:eastAsia="TrebuchetMS"/>
          <w:bCs/>
        </w:rPr>
        <w:t xml:space="preserve">Melhoria da </w:t>
      </w:r>
      <w:r w:rsidR="003029B3" w:rsidRPr="0039524B">
        <w:rPr>
          <w:rFonts w:eastAsia="TrebuchetMS"/>
          <w:bCs/>
        </w:rPr>
        <w:t>a</w:t>
      </w:r>
      <w:r w:rsidR="008A29F5" w:rsidRPr="0039524B">
        <w:rPr>
          <w:rFonts w:eastAsia="TrebuchetMS"/>
          <w:bCs/>
        </w:rPr>
        <w:t xml:space="preserve">limentação </w:t>
      </w:r>
      <w:r w:rsidR="00E572E2">
        <w:rPr>
          <w:rFonts w:eastAsia="TrebuchetMS"/>
          <w:bCs/>
        </w:rPr>
        <w:t>d</w:t>
      </w:r>
      <w:r w:rsidR="008A29F5" w:rsidRPr="0039524B">
        <w:rPr>
          <w:rFonts w:eastAsia="TrebuchetMS"/>
          <w:bCs/>
        </w:rPr>
        <w:t xml:space="preserve">as </w:t>
      </w:r>
      <w:r w:rsidR="003029B3" w:rsidRPr="0039524B">
        <w:rPr>
          <w:rFonts w:eastAsia="TrebuchetMS"/>
          <w:bCs/>
        </w:rPr>
        <w:t>c</w:t>
      </w:r>
      <w:r w:rsidR="008A29F5" w:rsidRPr="0039524B">
        <w:rPr>
          <w:rFonts w:eastAsia="TrebuchetMS"/>
          <w:bCs/>
        </w:rPr>
        <w:t>rianças</w:t>
      </w:r>
      <w:r w:rsidR="00474C60" w:rsidRPr="00B02FE2">
        <w:rPr>
          <w:rFonts w:eastAsia="TrebuchetMS"/>
          <w:bCs/>
          <w:i/>
          <w:iCs/>
        </w:rPr>
        <w:t xml:space="preserve"> </w:t>
      </w:r>
      <w:r w:rsidR="00474C60" w:rsidRPr="00B02FE2">
        <w:rPr>
          <w:rFonts w:eastAsia="TrebuchetMS"/>
          <w:bCs/>
        </w:rPr>
        <w:t xml:space="preserve">(n=3, </w:t>
      </w:r>
      <w:r w:rsidR="00967893" w:rsidRPr="00B02FE2">
        <w:rPr>
          <w:rFonts w:eastAsia="TrebuchetMS"/>
          <w:bCs/>
        </w:rPr>
        <w:t>37.5</w:t>
      </w:r>
      <w:r w:rsidR="00474C60" w:rsidRPr="00B02FE2">
        <w:rPr>
          <w:rFonts w:eastAsia="TrebuchetMS"/>
          <w:bCs/>
        </w:rPr>
        <w:t>%)</w:t>
      </w:r>
      <w:r w:rsidR="00C252CE" w:rsidRPr="00B02FE2">
        <w:rPr>
          <w:rFonts w:eastAsia="TrebuchetMS"/>
          <w:bCs/>
        </w:rPr>
        <w:t xml:space="preserve">. </w:t>
      </w:r>
      <w:r w:rsidR="006D2655">
        <w:rPr>
          <w:rFonts w:eastAsia="TrebuchetMS"/>
          <w:bCs/>
        </w:rPr>
        <w:t>D</w:t>
      </w:r>
      <w:r w:rsidR="00B87AE7">
        <w:rPr>
          <w:rFonts w:eastAsia="TrebuchetMS"/>
          <w:bCs/>
        </w:rPr>
        <w:t xml:space="preserve">uas participantes (25%) </w:t>
      </w:r>
      <w:r w:rsidR="006D2655">
        <w:rPr>
          <w:rFonts w:eastAsia="TrebuchetMS"/>
          <w:bCs/>
        </w:rPr>
        <w:t xml:space="preserve">referiram </w:t>
      </w:r>
      <w:r w:rsidR="00FF0F15">
        <w:rPr>
          <w:rFonts w:eastAsia="TrebuchetMS"/>
          <w:bCs/>
        </w:rPr>
        <w:t>Sem</w:t>
      </w:r>
      <w:r w:rsidR="00394D2D" w:rsidRPr="0039524B">
        <w:rPr>
          <w:rFonts w:eastAsia="TrebuchetMS"/>
          <w:bCs/>
        </w:rPr>
        <w:t xml:space="preserve"> </w:t>
      </w:r>
      <w:r w:rsidR="004C0302">
        <w:rPr>
          <w:rFonts w:eastAsia="TrebuchetMS"/>
          <w:bCs/>
        </w:rPr>
        <w:t>s</w:t>
      </w:r>
      <w:r w:rsidR="00394D2D" w:rsidRPr="0039524B">
        <w:rPr>
          <w:rFonts w:eastAsia="TrebuchetMS"/>
          <w:bCs/>
        </w:rPr>
        <w:t>ugestões</w:t>
      </w:r>
      <w:r w:rsidR="006D2655">
        <w:rPr>
          <w:rFonts w:eastAsia="TrebuchetMS"/>
          <w:bCs/>
          <w:i/>
          <w:iCs/>
        </w:rPr>
        <w:t>.</w:t>
      </w:r>
    </w:p>
    <w:p w14:paraId="51E63B40" w14:textId="77777777" w:rsidR="00CE355B" w:rsidRDefault="00CE355B" w:rsidP="00394D2D">
      <w:pPr>
        <w:pStyle w:val="NormalWeb"/>
        <w:spacing w:after="0" w:afterAutospacing="0" w:line="360" w:lineRule="auto"/>
        <w:jc w:val="both"/>
        <w:rPr>
          <w:rFonts w:eastAsia="TrebuchetMS"/>
          <w:b/>
        </w:rPr>
      </w:pPr>
    </w:p>
    <w:p w14:paraId="1BBE4CDC" w14:textId="4ED02140" w:rsidR="00B65BF0" w:rsidRPr="00F75095" w:rsidRDefault="00F75095" w:rsidP="00394D2D">
      <w:pPr>
        <w:pStyle w:val="NormalWeb"/>
        <w:spacing w:after="0" w:afterAutospacing="0" w:line="360" w:lineRule="auto"/>
        <w:jc w:val="both"/>
        <w:rPr>
          <w:rFonts w:eastAsia="TrebuchetMS"/>
          <w:b/>
        </w:rPr>
      </w:pPr>
      <w:r w:rsidRPr="00F75095">
        <w:rPr>
          <w:rFonts w:eastAsia="TrebuchetMS"/>
          <w:b/>
        </w:rPr>
        <w:t>M</w:t>
      </w:r>
      <w:r w:rsidR="00474C60" w:rsidRPr="00F75095">
        <w:rPr>
          <w:rFonts w:eastAsia="TrebuchetMS"/>
          <w:b/>
        </w:rPr>
        <w:t xml:space="preserve">ães com </w:t>
      </w:r>
      <w:r w:rsidRPr="00F75095">
        <w:rPr>
          <w:rFonts w:eastAsia="TrebuchetMS"/>
          <w:b/>
        </w:rPr>
        <w:t>f</w:t>
      </w:r>
      <w:r w:rsidR="00474C60" w:rsidRPr="00F75095">
        <w:rPr>
          <w:rFonts w:eastAsia="TrebuchetMS"/>
          <w:b/>
        </w:rPr>
        <w:t>ilhos</w:t>
      </w:r>
      <w:r w:rsidR="0000269E" w:rsidRPr="00F75095">
        <w:rPr>
          <w:rFonts w:eastAsia="TrebuchetMS"/>
          <w:b/>
        </w:rPr>
        <w:t>/as</w:t>
      </w:r>
      <w:r w:rsidR="00474C60" w:rsidRPr="00F75095">
        <w:rPr>
          <w:rFonts w:eastAsia="TrebuchetMS"/>
          <w:b/>
        </w:rPr>
        <w:t xml:space="preserve"> no </w:t>
      </w:r>
      <w:r w:rsidRPr="00F75095">
        <w:rPr>
          <w:rFonts w:eastAsia="TrebuchetMS"/>
          <w:b/>
        </w:rPr>
        <w:t>e</w:t>
      </w:r>
      <w:r w:rsidR="00474C60" w:rsidRPr="00F75095">
        <w:rPr>
          <w:rFonts w:eastAsia="TrebuchetMS"/>
          <w:b/>
        </w:rPr>
        <w:t>xterior</w:t>
      </w:r>
    </w:p>
    <w:p w14:paraId="58F6B87C" w14:textId="658217BA" w:rsidR="00474C60" w:rsidRPr="00F75095" w:rsidRDefault="00474C60" w:rsidP="00394D2D">
      <w:pPr>
        <w:pStyle w:val="NormalWeb"/>
        <w:spacing w:after="0" w:afterAutospacing="0" w:line="360" w:lineRule="auto"/>
        <w:jc w:val="both"/>
        <w:rPr>
          <w:rFonts w:eastAsia="TrebuchetMS"/>
          <w:b/>
          <w:i/>
          <w:iCs/>
        </w:rPr>
      </w:pPr>
      <w:r w:rsidRPr="00F75095">
        <w:rPr>
          <w:rFonts w:eastAsia="TrebuchetMS"/>
          <w:b/>
          <w:i/>
          <w:iCs/>
        </w:rPr>
        <w:t xml:space="preserve">Significado de </w:t>
      </w:r>
      <w:r w:rsidR="0000476F" w:rsidRPr="00F75095">
        <w:rPr>
          <w:rFonts w:eastAsia="TrebuchetMS"/>
          <w:b/>
          <w:i/>
          <w:iCs/>
        </w:rPr>
        <w:t>S</w:t>
      </w:r>
      <w:r w:rsidRPr="00F75095">
        <w:rPr>
          <w:rFonts w:eastAsia="TrebuchetMS"/>
          <w:b/>
          <w:i/>
          <w:iCs/>
        </w:rPr>
        <w:t xml:space="preserve">er </w:t>
      </w:r>
      <w:r w:rsidR="0000476F" w:rsidRPr="00F75095">
        <w:rPr>
          <w:rFonts w:eastAsia="TrebuchetMS"/>
          <w:b/>
          <w:i/>
          <w:iCs/>
        </w:rPr>
        <w:t>M</w:t>
      </w:r>
      <w:r w:rsidRPr="00F75095">
        <w:rPr>
          <w:rFonts w:eastAsia="TrebuchetMS"/>
          <w:b/>
          <w:i/>
          <w:iCs/>
        </w:rPr>
        <w:t>ãe</w:t>
      </w:r>
    </w:p>
    <w:p w14:paraId="1988746E" w14:textId="4E1BF240" w:rsidR="00067D02" w:rsidRPr="007F683B" w:rsidRDefault="00F75095" w:rsidP="00B907E9">
      <w:pPr>
        <w:pStyle w:val="NormalWeb"/>
        <w:spacing w:after="0" w:afterAutospacing="0" w:line="360" w:lineRule="auto"/>
        <w:jc w:val="both"/>
        <w:rPr>
          <w:rFonts w:eastAsia="TrebuchetMS"/>
          <w:bCs/>
        </w:rPr>
      </w:pPr>
      <w:r w:rsidRPr="007F683B">
        <w:rPr>
          <w:rFonts w:eastAsia="TrebuchetMS"/>
          <w:bCs/>
        </w:rPr>
        <w:t>N</w:t>
      </w:r>
      <w:r w:rsidR="0018290B">
        <w:rPr>
          <w:rFonts w:eastAsia="TrebuchetMS"/>
          <w:bCs/>
        </w:rPr>
        <w:t>est</w:t>
      </w:r>
      <w:r w:rsidR="0071016E" w:rsidRPr="007F683B">
        <w:rPr>
          <w:rFonts w:eastAsia="TrebuchetMS"/>
          <w:bCs/>
        </w:rPr>
        <w:t>a</w:t>
      </w:r>
      <w:r w:rsidR="00072A0D">
        <w:rPr>
          <w:rFonts w:eastAsia="TrebuchetMS"/>
          <w:bCs/>
        </w:rPr>
        <w:t>s</w:t>
      </w:r>
      <w:r w:rsidR="006622F1" w:rsidRPr="007F683B">
        <w:rPr>
          <w:rFonts w:eastAsia="TrebuchetMS"/>
          <w:bCs/>
        </w:rPr>
        <w:t xml:space="preserve"> </w:t>
      </w:r>
      <w:r w:rsidR="0071016E" w:rsidRPr="007F683B">
        <w:rPr>
          <w:rFonts w:eastAsia="TrebuchetMS"/>
          <w:bCs/>
        </w:rPr>
        <w:t>p</w:t>
      </w:r>
      <w:r w:rsidR="00843F32" w:rsidRPr="007F683B">
        <w:rPr>
          <w:rFonts w:eastAsia="TrebuchetMS"/>
          <w:bCs/>
        </w:rPr>
        <w:t>articipante</w:t>
      </w:r>
      <w:r w:rsidR="00BF3E93" w:rsidRPr="007F683B">
        <w:rPr>
          <w:rFonts w:eastAsia="TrebuchetMS"/>
          <w:bCs/>
        </w:rPr>
        <w:t xml:space="preserve">s (n=10), </w:t>
      </w:r>
      <w:r w:rsidR="00E9409E" w:rsidRPr="007F683B">
        <w:rPr>
          <w:rFonts w:eastAsia="TrebuchetMS"/>
          <w:bCs/>
        </w:rPr>
        <w:t xml:space="preserve">encontramos </w:t>
      </w:r>
      <w:r w:rsidR="006622F1" w:rsidRPr="007F683B">
        <w:rPr>
          <w:rFonts w:eastAsia="TrebuchetMS"/>
          <w:bCs/>
        </w:rPr>
        <w:t xml:space="preserve">as </w:t>
      </w:r>
      <w:r w:rsidR="003C3A09" w:rsidRPr="007F683B">
        <w:rPr>
          <w:rFonts w:eastAsia="TrebuchetMS"/>
          <w:bCs/>
        </w:rPr>
        <w:t xml:space="preserve">categorias </w:t>
      </w:r>
      <w:r w:rsidR="003C3A09" w:rsidRPr="00532950">
        <w:rPr>
          <w:rFonts w:eastAsia="TrebuchetMS"/>
          <w:bCs/>
        </w:rPr>
        <w:t>Cuida</w:t>
      </w:r>
      <w:r w:rsidR="009B4717" w:rsidRPr="00532950">
        <w:rPr>
          <w:rFonts w:eastAsia="TrebuchetMS"/>
          <w:bCs/>
        </w:rPr>
        <w:t>do e</w:t>
      </w:r>
      <w:r w:rsidR="003029B3" w:rsidRPr="00532950">
        <w:rPr>
          <w:rFonts w:eastAsia="TrebuchetMS"/>
          <w:bCs/>
        </w:rPr>
        <w:t xml:space="preserve"> r</w:t>
      </w:r>
      <w:r w:rsidR="009B4717" w:rsidRPr="00532950">
        <w:rPr>
          <w:rFonts w:eastAsia="TrebuchetMS"/>
          <w:bCs/>
        </w:rPr>
        <w:t>esponsabilidade</w:t>
      </w:r>
      <w:r w:rsidR="003C3A09" w:rsidRPr="007F683B">
        <w:rPr>
          <w:rFonts w:eastAsia="TrebuchetMS"/>
          <w:bCs/>
          <w:i/>
          <w:iCs/>
        </w:rPr>
        <w:t xml:space="preserve"> </w:t>
      </w:r>
      <w:r w:rsidR="003C3A09" w:rsidRPr="007F683B">
        <w:rPr>
          <w:rFonts w:eastAsia="TrebuchetMS"/>
          <w:bCs/>
        </w:rPr>
        <w:t>(n=3</w:t>
      </w:r>
      <w:r w:rsidR="00346D88" w:rsidRPr="007F683B">
        <w:rPr>
          <w:rFonts w:eastAsia="TrebuchetMS"/>
          <w:bCs/>
        </w:rPr>
        <w:t>, 30%),</w:t>
      </w:r>
      <w:r w:rsidR="003C3A09" w:rsidRPr="007F683B">
        <w:rPr>
          <w:rFonts w:eastAsia="TrebuchetMS"/>
          <w:bCs/>
        </w:rPr>
        <w:t xml:space="preserve"> a </w:t>
      </w:r>
      <w:r w:rsidR="009B4717" w:rsidRPr="007F683B">
        <w:rPr>
          <w:rFonts w:eastAsia="TrebuchetMS"/>
          <w:bCs/>
        </w:rPr>
        <w:t>perceção da criança como</w:t>
      </w:r>
      <w:r w:rsidR="009B4717" w:rsidRPr="007F683B">
        <w:rPr>
          <w:rFonts w:eastAsia="TrebuchetMS"/>
          <w:bCs/>
          <w:i/>
          <w:iCs/>
        </w:rPr>
        <w:t xml:space="preserve"> </w:t>
      </w:r>
      <w:r w:rsidR="009B4717" w:rsidRPr="00532950">
        <w:rPr>
          <w:rFonts w:eastAsia="TrebuchetMS"/>
          <w:bCs/>
        </w:rPr>
        <w:t xml:space="preserve">Fonte de </w:t>
      </w:r>
      <w:r w:rsidR="0053099F" w:rsidRPr="00532950">
        <w:rPr>
          <w:rFonts w:eastAsia="TrebuchetMS"/>
          <w:bCs/>
        </w:rPr>
        <w:t>s</w:t>
      </w:r>
      <w:r w:rsidR="009B4717" w:rsidRPr="00532950">
        <w:rPr>
          <w:rFonts w:eastAsia="TrebuchetMS"/>
          <w:bCs/>
        </w:rPr>
        <w:t>uporte</w:t>
      </w:r>
      <w:r w:rsidR="009B4717" w:rsidRPr="007F683B">
        <w:rPr>
          <w:rFonts w:eastAsia="TrebuchetMS"/>
          <w:bCs/>
          <w:i/>
          <w:iCs/>
        </w:rPr>
        <w:t xml:space="preserve"> </w:t>
      </w:r>
      <w:r w:rsidR="003C3A09" w:rsidRPr="007F683B">
        <w:rPr>
          <w:rFonts w:eastAsia="TrebuchetMS"/>
          <w:bCs/>
        </w:rPr>
        <w:t>(n=</w:t>
      </w:r>
      <w:r w:rsidR="009B4717" w:rsidRPr="007F683B">
        <w:rPr>
          <w:rFonts w:eastAsia="TrebuchetMS"/>
          <w:bCs/>
        </w:rPr>
        <w:t>2</w:t>
      </w:r>
      <w:r w:rsidR="00346D88" w:rsidRPr="007F683B">
        <w:rPr>
          <w:rFonts w:eastAsia="TrebuchetMS"/>
          <w:bCs/>
        </w:rPr>
        <w:t>, 20%</w:t>
      </w:r>
      <w:r w:rsidR="003C3A09" w:rsidRPr="007F683B">
        <w:rPr>
          <w:rFonts w:eastAsia="TrebuchetMS"/>
          <w:bCs/>
        </w:rPr>
        <w:t>)</w:t>
      </w:r>
      <w:r w:rsidR="00346D88" w:rsidRPr="007F683B">
        <w:rPr>
          <w:rFonts w:eastAsia="TrebuchetMS"/>
          <w:bCs/>
        </w:rPr>
        <w:t xml:space="preserve"> </w:t>
      </w:r>
      <w:r w:rsidRPr="007F683B">
        <w:rPr>
          <w:rFonts w:eastAsia="TrebuchetMS"/>
          <w:bCs/>
        </w:rPr>
        <w:t>(</w:t>
      </w:r>
      <w:r w:rsidR="00DF11EA" w:rsidRPr="007F683B">
        <w:rPr>
          <w:rFonts w:eastAsia="TrebuchetMS"/>
          <w:bCs/>
          <w:i/>
          <w:iCs/>
        </w:rPr>
        <w:t>Ser mãe é ser tudo. É ter alguém que é o meu propósito de vida…</w:t>
      </w:r>
      <w:r w:rsidR="00DF11EA" w:rsidRPr="007F683B">
        <w:rPr>
          <w:rFonts w:eastAsia="TrebuchetMS"/>
          <w:bCs/>
        </w:rPr>
        <w:t xml:space="preserve"> </w:t>
      </w:r>
      <w:r w:rsidR="005852A8" w:rsidRPr="007F683B">
        <w:rPr>
          <w:rFonts w:eastAsia="TrebuchetMS"/>
          <w:bCs/>
        </w:rPr>
        <w:t xml:space="preserve">- </w:t>
      </w:r>
      <w:r w:rsidRPr="007F683B">
        <w:rPr>
          <w:rFonts w:eastAsia="TrebuchetMS"/>
          <w:bCs/>
        </w:rPr>
        <w:t>p</w:t>
      </w:r>
      <w:r w:rsidR="00843F32" w:rsidRPr="007F683B">
        <w:rPr>
          <w:rFonts w:eastAsia="TrebuchetMS"/>
          <w:bCs/>
        </w:rPr>
        <w:t>articipante</w:t>
      </w:r>
      <w:r w:rsidR="00DF11EA" w:rsidRPr="007F683B">
        <w:rPr>
          <w:rFonts w:eastAsia="TrebuchetMS"/>
          <w:bCs/>
        </w:rPr>
        <w:t xml:space="preserve"> 9</w:t>
      </w:r>
      <w:r w:rsidR="00072A0D">
        <w:rPr>
          <w:rFonts w:eastAsia="TrebuchetMS"/>
          <w:bCs/>
        </w:rPr>
        <w:t>).</w:t>
      </w:r>
      <w:r w:rsidRPr="007F683B">
        <w:rPr>
          <w:rFonts w:eastAsia="TrebuchetMS"/>
          <w:bCs/>
        </w:rPr>
        <w:t xml:space="preserve"> </w:t>
      </w:r>
      <w:r w:rsidR="00E2614F" w:rsidRPr="007F683B">
        <w:rPr>
          <w:rFonts w:eastAsia="TrebuchetMS"/>
          <w:bCs/>
        </w:rPr>
        <w:t>Surgem</w:t>
      </w:r>
      <w:r w:rsidR="00E2614F">
        <w:rPr>
          <w:rFonts w:eastAsia="TrebuchetMS"/>
          <w:bCs/>
        </w:rPr>
        <w:t>,</w:t>
      </w:r>
      <w:r w:rsidR="00E2614F" w:rsidRPr="007F683B">
        <w:rPr>
          <w:rFonts w:eastAsia="TrebuchetMS"/>
          <w:bCs/>
        </w:rPr>
        <w:t xml:space="preserve"> ainda</w:t>
      </w:r>
      <w:r w:rsidR="00D22897">
        <w:rPr>
          <w:rFonts w:eastAsia="TrebuchetMS"/>
          <w:bCs/>
        </w:rPr>
        <w:t>,</w:t>
      </w:r>
      <w:r w:rsidR="00A73E68" w:rsidRPr="007F683B">
        <w:rPr>
          <w:rFonts w:eastAsia="TrebuchetMS"/>
          <w:bCs/>
        </w:rPr>
        <w:t xml:space="preserve"> </w:t>
      </w:r>
      <w:r w:rsidR="00436EA9" w:rsidRPr="007F683B">
        <w:rPr>
          <w:rFonts w:eastAsia="TrebuchetMS"/>
          <w:bCs/>
        </w:rPr>
        <w:t>a</w:t>
      </w:r>
      <w:r w:rsidR="005852A8" w:rsidRPr="007F683B">
        <w:rPr>
          <w:rFonts w:eastAsia="TrebuchetMS"/>
          <w:bCs/>
        </w:rPr>
        <w:t>s</w:t>
      </w:r>
      <w:r w:rsidR="00A73E68" w:rsidRPr="007F683B">
        <w:rPr>
          <w:rFonts w:eastAsia="TrebuchetMS"/>
          <w:bCs/>
        </w:rPr>
        <w:t xml:space="preserve"> </w:t>
      </w:r>
      <w:r w:rsidR="00436EA9" w:rsidRPr="00532950">
        <w:rPr>
          <w:rFonts w:eastAsia="TrebuchetMS"/>
          <w:bCs/>
        </w:rPr>
        <w:t>categoria</w:t>
      </w:r>
      <w:r w:rsidR="005852A8" w:rsidRPr="00532950">
        <w:rPr>
          <w:rFonts w:eastAsia="TrebuchetMS"/>
          <w:bCs/>
        </w:rPr>
        <w:t>s</w:t>
      </w:r>
      <w:r w:rsidR="00436EA9" w:rsidRPr="00532950">
        <w:rPr>
          <w:rFonts w:eastAsia="TrebuchetMS"/>
          <w:bCs/>
        </w:rPr>
        <w:t xml:space="preserve"> Afeto </w:t>
      </w:r>
      <w:r w:rsidR="0053099F" w:rsidRPr="00532950">
        <w:rPr>
          <w:rFonts w:eastAsia="TrebuchetMS"/>
          <w:bCs/>
        </w:rPr>
        <w:t>r</w:t>
      </w:r>
      <w:r w:rsidR="00436EA9" w:rsidRPr="00532950">
        <w:rPr>
          <w:rFonts w:eastAsia="TrebuchetMS"/>
          <w:bCs/>
        </w:rPr>
        <w:t xml:space="preserve">ecebido pelo/a </w:t>
      </w:r>
      <w:r w:rsidR="0053099F" w:rsidRPr="00532950">
        <w:rPr>
          <w:rFonts w:eastAsia="TrebuchetMS"/>
          <w:bCs/>
        </w:rPr>
        <w:t>f</w:t>
      </w:r>
      <w:r w:rsidR="00436EA9" w:rsidRPr="00532950">
        <w:rPr>
          <w:rFonts w:eastAsia="TrebuchetMS"/>
          <w:bCs/>
        </w:rPr>
        <w:t>ilho/a</w:t>
      </w:r>
      <w:r w:rsidR="001F3BDD" w:rsidRPr="007F683B">
        <w:rPr>
          <w:rFonts w:eastAsia="TrebuchetMS"/>
          <w:bCs/>
          <w:i/>
          <w:iCs/>
        </w:rPr>
        <w:t xml:space="preserve"> </w:t>
      </w:r>
      <w:r w:rsidR="001F3BDD" w:rsidRPr="007F683B">
        <w:rPr>
          <w:rFonts w:eastAsia="TrebuchetMS"/>
          <w:bCs/>
        </w:rPr>
        <w:t>(</w:t>
      </w:r>
      <w:r w:rsidR="002F0003" w:rsidRPr="007F683B">
        <w:rPr>
          <w:rFonts w:eastAsia="TrebuchetMS"/>
          <w:bCs/>
        </w:rPr>
        <w:t>n=</w:t>
      </w:r>
      <w:r w:rsidR="007E01CD" w:rsidRPr="007F683B">
        <w:rPr>
          <w:rFonts w:eastAsia="TrebuchetMS"/>
          <w:bCs/>
        </w:rPr>
        <w:t>3</w:t>
      </w:r>
      <w:r w:rsidR="002F0003" w:rsidRPr="007F683B">
        <w:rPr>
          <w:rFonts w:eastAsia="TrebuchetMS"/>
          <w:bCs/>
        </w:rPr>
        <w:t xml:space="preserve">, </w:t>
      </w:r>
      <w:r w:rsidR="001F3BDD" w:rsidRPr="007F683B">
        <w:rPr>
          <w:rFonts w:eastAsia="TrebuchetMS"/>
          <w:bCs/>
        </w:rPr>
        <w:t>40%)</w:t>
      </w:r>
      <w:r w:rsidR="00C81B54" w:rsidRPr="007F683B">
        <w:rPr>
          <w:rFonts w:eastAsia="TrebuchetMS"/>
          <w:bCs/>
        </w:rPr>
        <w:t>,</w:t>
      </w:r>
      <w:r w:rsidR="00A73E68" w:rsidRPr="007F683B">
        <w:rPr>
          <w:rFonts w:eastAsia="TrebuchetMS"/>
          <w:bCs/>
        </w:rPr>
        <w:t xml:space="preserve"> (</w:t>
      </w:r>
      <w:r w:rsidR="002F03E7" w:rsidRPr="007F683B">
        <w:rPr>
          <w:rFonts w:eastAsia="TrebuchetMS"/>
          <w:bCs/>
          <w:i/>
          <w:iCs/>
        </w:rPr>
        <w:t>Tenho alguém que é meu... que me mostrou o que é amar</w:t>
      </w:r>
      <w:r w:rsidR="002F03E7" w:rsidRPr="007F683B">
        <w:rPr>
          <w:rFonts w:eastAsia="TrebuchetMS"/>
          <w:bCs/>
        </w:rPr>
        <w:t xml:space="preserve"> </w:t>
      </w:r>
      <w:r w:rsidR="00A73E68" w:rsidRPr="007F683B">
        <w:rPr>
          <w:rFonts w:eastAsia="TrebuchetMS"/>
          <w:bCs/>
        </w:rPr>
        <w:t xml:space="preserve">- </w:t>
      </w:r>
      <w:r w:rsidRPr="007F683B">
        <w:rPr>
          <w:rFonts w:eastAsia="TrebuchetMS"/>
          <w:bCs/>
        </w:rPr>
        <w:t>p</w:t>
      </w:r>
      <w:r w:rsidR="00843F32" w:rsidRPr="007F683B">
        <w:rPr>
          <w:rFonts w:eastAsia="TrebuchetMS"/>
          <w:bCs/>
        </w:rPr>
        <w:t>articipante</w:t>
      </w:r>
      <w:r w:rsidR="002F03E7" w:rsidRPr="007F683B">
        <w:rPr>
          <w:rFonts w:eastAsia="TrebuchetMS"/>
          <w:bCs/>
        </w:rPr>
        <w:t xml:space="preserve"> 16</w:t>
      </w:r>
      <w:r w:rsidR="00A73E68" w:rsidRPr="007F683B">
        <w:rPr>
          <w:rFonts w:eastAsia="TrebuchetMS"/>
          <w:bCs/>
        </w:rPr>
        <w:t xml:space="preserve">), e a </w:t>
      </w:r>
      <w:r w:rsidR="00641B4B" w:rsidRPr="007F683B">
        <w:rPr>
          <w:rFonts w:eastAsia="TrebuchetMS"/>
          <w:bCs/>
        </w:rPr>
        <w:t xml:space="preserve">categoria </w:t>
      </w:r>
      <w:r w:rsidR="00641B4B" w:rsidRPr="00532950">
        <w:rPr>
          <w:rFonts w:eastAsia="TrebuchetMS"/>
          <w:bCs/>
        </w:rPr>
        <w:t xml:space="preserve">Partilha de </w:t>
      </w:r>
      <w:r w:rsidR="0053099F" w:rsidRPr="00532950">
        <w:rPr>
          <w:rFonts w:eastAsia="TrebuchetMS"/>
          <w:bCs/>
        </w:rPr>
        <w:t>a</w:t>
      </w:r>
      <w:r w:rsidR="00641B4B" w:rsidRPr="00532950">
        <w:rPr>
          <w:rFonts w:eastAsia="TrebuchetMS"/>
          <w:bCs/>
        </w:rPr>
        <w:t xml:space="preserve">feto </w:t>
      </w:r>
      <w:r w:rsidR="0053099F" w:rsidRPr="00532950">
        <w:rPr>
          <w:rFonts w:eastAsia="TrebuchetMS"/>
          <w:bCs/>
        </w:rPr>
        <w:t>m</w:t>
      </w:r>
      <w:r w:rsidR="00641B4B" w:rsidRPr="00532950">
        <w:rPr>
          <w:rFonts w:eastAsia="TrebuchetMS"/>
          <w:bCs/>
        </w:rPr>
        <w:t>ã</w:t>
      </w:r>
      <w:r w:rsidR="00B907E9" w:rsidRPr="00532950">
        <w:rPr>
          <w:rFonts w:eastAsia="TrebuchetMS"/>
          <w:bCs/>
        </w:rPr>
        <w:t>e-criança</w:t>
      </w:r>
      <w:r w:rsidR="00C56637" w:rsidRPr="007F683B">
        <w:rPr>
          <w:rFonts w:eastAsia="TrebuchetMS"/>
          <w:bCs/>
          <w:i/>
          <w:iCs/>
        </w:rPr>
        <w:t xml:space="preserve"> </w:t>
      </w:r>
      <w:r w:rsidR="00C56637" w:rsidRPr="007F683B">
        <w:rPr>
          <w:rFonts w:eastAsia="TrebuchetMS"/>
          <w:bCs/>
        </w:rPr>
        <w:t>(n=1, 10%</w:t>
      </w:r>
      <w:r w:rsidR="005852A8" w:rsidRPr="007F683B">
        <w:rPr>
          <w:rFonts w:eastAsia="TrebuchetMS"/>
          <w:bCs/>
        </w:rPr>
        <w:t>;</w:t>
      </w:r>
      <w:r w:rsidR="00D87D53">
        <w:rPr>
          <w:rFonts w:eastAsia="TrebuchetMS"/>
          <w:bCs/>
        </w:rPr>
        <w:t xml:space="preserve"> </w:t>
      </w:r>
      <w:r w:rsidR="00641B4B" w:rsidRPr="007F683B">
        <w:rPr>
          <w:rFonts w:eastAsia="TrebuchetMS"/>
          <w:bCs/>
          <w:i/>
          <w:iCs/>
        </w:rPr>
        <w:t>São o melhor que tenho… são para quem eu vivo. São a minha única família e apoio</w:t>
      </w:r>
      <w:r w:rsidR="00641B4B" w:rsidRPr="007F683B">
        <w:rPr>
          <w:rFonts w:eastAsia="TrebuchetMS"/>
          <w:bCs/>
        </w:rPr>
        <w:t xml:space="preserve"> </w:t>
      </w:r>
      <w:r w:rsidR="00B907E9" w:rsidRPr="007F683B">
        <w:rPr>
          <w:rFonts w:eastAsia="TrebuchetMS"/>
          <w:bCs/>
        </w:rPr>
        <w:t xml:space="preserve">- </w:t>
      </w:r>
      <w:r w:rsidR="007F683B" w:rsidRPr="007F683B">
        <w:rPr>
          <w:rFonts w:eastAsia="TrebuchetMS"/>
          <w:bCs/>
        </w:rPr>
        <w:t>p</w:t>
      </w:r>
      <w:r w:rsidR="00843F32" w:rsidRPr="007F683B">
        <w:rPr>
          <w:rFonts w:eastAsia="TrebuchetMS"/>
          <w:bCs/>
        </w:rPr>
        <w:t>articipante</w:t>
      </w:r>
      <w:r w:rsidR="00641B4B" w:rsidRPr="007F683B">
        <w:rPr>
          <w:rFonts w:eastAsia="TrebuchetMS"/>
          <w:bCs/>
        </w:rPr>
        <w:t xml:space="preserve"> 10)</w:t>
      </w:r>
      <w:r w:rsidR="006C76A2" w:rsidRPr="007F683B">
        <w:rPr>
          <w:rFonts w:eastAsia="TrebuchetMS"/>
          <w:bCs/>
        </w:rPr>
        <w:t>.</w:t>
      </w:r>
    </w:p>
    <w:p w14:paraId="622AEEE1" w14:textId="77777777" w:rsidR="00171E37" w:rsidRDefault="00171E37" w:rsidP="005D4DA6">
      <w:pPr>
        <w:pStyle w:val="NormalWeb"/>
        <w:spacing w:after="0" w:afterAutospacing="0" w:line="360" w:lineRule="auto"/>
        <w:jc w:val="both"/>
        <w:rPr>
          <w:rFonts w:eastAsia="TrebuchetMS"/>
          <w:b/>
          <w:i/>
          <w:iCs/>
        </w:rPr>
      </w:pPr>
    </w:p>
    <w:p w14:paraId="58D82E7B" w14:textId="4E7E6664" w:rsidR="005715F7" w:rsidRPr="00AA170C" w:rsidRDefault="005715F7" w:rsidP="005D4DA6">
      <w:pPr>
        <w:pStyle w:val="NormalWeb"/>
        <w:spacing w:after="0" w:afterAutospacing="0" w:line="360" w:lineRule="auto"/>
        <w:jc w:val="both"/>
        <w:rPr>
          <w:rFonts w:eastAsia="TrebuchetMS"/>
          <w:b/>
          <w:i/>
          <w:iCs/>
        </w:rPr>
      </w:pPr>
      <w:r w:rsidRPr="00AA170C">
        <w:rPr>
          <w:rFonts w:eastAsia="TrebuchetMS"/>
          <w:b/>
          <w:i/>
          <w:iCs/>
        </w:rPr>
        <w:t xml:space="preserve">Influência da </w:t>
      </w:r>
      <w:r w:rsidR="00D33627" w:rsidRPr="00AA170C">
        <w:rPr>
          <w:rFonts w:eastAsia="TrebuchetMS"/>
          <w:b/>
          <w:i/>
          <w:iCs/>
        </w:rPr>
        <w:t xml:space="preserve">criança no </w:t>
      </w:r>
      <w:r w:rsidR="00CE2ACA" w:rsidRPr="00AA170C">
        <w:rPr>
          <w:rFonts w:eastAsia="TrebuchetMS"/>
          <w:b/>
          <w:i/>
          <w:iCs/>
        </w:rPr>
        <w:t>c</w:t>
      </w:r>
      <w:r w:rsidRPr="00AA170C">
        <w:rPr>
          <w:rFonts w:eastAsia="TrebuchetMS"/>
          <w:b/>
          <w:i/>
          <w:iCs/>
        </w:rPr>
        <w:t>omportament</w:t>
      </w:r>
      <w:r w:rsidR="00D33627" w:rsidRPr="00AA170C">
        <w:rPr>
          <w:rFonts w:eastAsia="TrebuchetMS"/>
          <w:b/>
          <w:i/>
          <w:iCs/>
        </w:rPr>
        <w:t>o</w:t>
      </w:r>
    </w:p>
    <w:p w14:paraId="1487E2AE" w14:textId="777507AC" w:rsidR="0068143B" w:rsidRPr="00AE6185" w:rsidRDefault="002A10DD" w:rsidP="003D316D">
      <w:pPr>
        <w:pStyle w:val="NormalWeb"/>
        <w:spacing w:after="0" w:afterAutospacing="0" w:line="360" w:lineRule="auto"/>
        <w:jc w:val="both"/>
        <w:rPr>
          <w:rFonts w:eastAsia="TrebuchetMS"/>
          <w:bCs/>
        </w:rPr>
      </w:pPr>
      <w:r w:rsidRPr="00AA170C">
        <w:rPr>
          <w:rFonts w:eastAsia="TrebuchetMS"/>
          <w:bCs/>
        </w:rPr>
        <w:t xml:space="preserve">Relativamente </w:t>
      </w:r>
      <w:r w:rsidR="00336F0A" w:rsidRPr="00AA170C">
        <w:rPr>
          <w:rFonts w:eastAsia="TrebuchetMS"/>
          <w:bCs/>
        </w:rPr>
        <w:t>à</w:t>
      </w:r>
      <w:r w:rsidR="00AF657D" w:rsidRPr="00AA170C">
        <w:rPr>
          <w:rFonts w:eastAsia="TrebuchetMS"/>
          <w:bCs/>
        </w:rPr>
        <w:t xml:space="preserve"> influência da </w:t>
      </w:r>
      <w:r w:rsidR="009D3F0A" w:rsidRPr="00AA170C">
        <w:rPr>
          <w:rFonts w:eastAsia="TrebuchetMS"/>
          <w:bCs/>
        </w:rPr>
        <w:t>criança</w:t>
      </w:r>
      <w:r w:rsidR="00AF657D" w:rsidRPr="00AA170C">
        <w:rPr>
          <w:rFonts w:eastAsia="TrebuchetMS"/>
          <w:bCs/>
        </w:rPr>
        <w:t xml:space="preserve"> no comportamento</w:t>
      </w:r>
      <w:r w:rsidR="00754542" w:rsidRPr="00AA170C">
        <w:rPr>
          <w:rFonts w:eastAsia="TrebuchetMS"/>
          <w:bCs/>
        </w:rPr>
        <w:t>,</w:t>
      </w:r>
      <w:r w:rsidR="00AF657D" w:rsidRPr="00AA170C">
        <w:rPr>
          <w:rFonts w:eastAsia="TrebuchetMS"/>
          <w:bCs/>
        </w:rPr>
        <w:t xml:space="preserve"> </w:t>
      </w:r>
      <w:r w:rsidR="00AD4544" w:rsidRPr="00AA170C">
        <w:rPr>
          <w:rFonts w:eastAsia="TrebuchetMS"/>
          <w:bCs/>
        </w:rPr>
        <w:t xml:space="preserve">60% </w:t>
      </w:r>
      <w:r w:rsidR="006D389B" w:rsidRPr="00AA170C">
        <w:rPr>
          <w:rFonts w:eastAsia="TrebuchetMS"/>
          <w:bCs/>
        </w:rPr>
        <w:t xml:space="preserve">(n=6) </w:t>
      </w:r>
      <w:r w:rsidR="00D22897">
        <w:rPr>
          <w:rFonts w:eastAsia="TrebuchetMS"/>
          <w:bCs/>
        </w:rPr>
        <w:t xml:space="preserve">das </w:t>
      </w:r>
      <w:r w:rsidR="006D389B" w:rsidRPr="00AA170C">
        <w:rPr>
          <w:rFonts w:eastAsia="TrebuchetMS"/>
          <w:bCs/>
        </w:rPr>
        <w:t>participantes</w:t>
      </w:r>
      <w:r w:rsidR="00AD4544" w:rsidRPr="00AA170C">
        <w:rPr>
          <w:rFonts w:eastAsia="TrebuchetMS"/>
          <w:bCs/>
        </w:rPr>
        <w:t xml:space="preserve"> consideram </w:t>
      </w:r>
      <w:r w:rsidR="008139A2" w:rsidRPr="00AA170C">
        <w:rPr>
          <w:rFonts w:eastAsia="TrebuchetMS"/>
          <w:bCs/>
        </w:rPr>
        <w:t xml:space="preserve">que </w:t>
      </w:r>
      <w:proofErr w:type="gramStart"/>
      <w:r w:rsidR="008139A2" w:rsidRPr="00AA170C">
        <w:rPr>
          <w:rFonts w:eastAsia="TrebuchetMS"/>
          <w:bCs/>
        </w:rPr>
        <w:t>seria</w:t>
      </w:r>
      <w:r w:rsidR="00AD4544" w:rsidRPr="00AA170C">
        <w:rPr>
          <w:rFonts w:eastAsia="TrebuchetMS"/>
          <w:bCs/>
        </w:rPr>
        <w:t xml:space="preserve"> </w:t>
      </w:r>
      <w:r w:rsidR="00AD4544" w:rsidRPr="003A2AF7">
        <w:rPr>
          <w:rFonts w:eastAsia="TrebuchetMS"/>
          <w:bCs/>
        </w:rPr>
        <w:t>Prejudicial</w:t>
      </w:r>
      <w:proofErr w:type="gramEnd"/>
      <w:r w:rsidR="00AD4544" w:rsidRPr="00AA170C">
        <w:rPr>
          <w:rFonts w:eastAsia="TrebuchetMS"/>
          <w:bCs/>
          <w:i/>
          <w:iCs/>
        </w:rPr>
        <w:t xml:space="preserve"> </w:t>
      </w:r>
      <w:r w:rsidR="00C67B59" w:rsidRPr="00AA170C">
        <w:rPr>
          <w:rFonts w:eastAsia="TrebuchetMS"/>
          <w:bCs/>
        </w:rPr>
        <w:t>em resultado do</w:t>
      </w:r>
      <w:r w:rsidR="00AD4544" w:rsidRPr="00AA170C">
        <w:rPr>
          <w:rFonts w:eastAsia="TrebuchetMS"/>
          <w:bCs/>
        </w:rPr>
        <w:t xml:space="preserve"> </w:t>
      </w:r>
      <w:r w:rsidR="0053099F" w:rsidRPr="00AA170C">
        <w:rPr>
          <w:rFonts w:eastAsia="TrebuchetMS"/>
          <w:bCs/>
          <w:iCs/>
        </w:rPr>
        <w:t>c</w:t>
      </w:r>
      <w:r w:rsidR="00AD4544" w:rsidRPr="00AA170C">
        <w:rPr>
          <w:rFonts w:eastAsia="TrebuchetMS"/>
          <w:bCs/>
          <w:iCs/>
        </w:rPr>
        <w:t xml:space="preserve">ontexto </w:t>
      </w:r>
      <w:r w:rsidR="00DA7D79" w:rsidRPr="00AA170C">
        <w:rPr>
          <w:rFonts w:eastAsia="TrebuchetMS"/>
          <w:bCs/>
        </w:rPr>
        <w:t>(</w:t>
      </w:r>
      <w:r w:rsidR="00FB0382" w:rsidRPr="00AA170C">
        <w:rPr>
          <w:rFonts w:eastAsia="TrebuchetMS"/>
          <w:bCs/>
          <w:i/>
          <w:iCs/>
        </w:rPr>
        <w:t xml:space="preserve">Não… porque ele não tem </w:t>
      </w:r>
      <w:r w:rsidR="0053099F" w:rsidRPr="00AA170C">
        <w:rPr>
          <w:rFonts w:eastAsia="TrebuchetMS"/>
          <w:bCs/>
          <w:i/>
          <w:iCs/>
        </w:rPr>
        <w:t>de</w:t>
      </w:r>
      <w:r w:rsidR="00FB0382" w:rsidRPr="00AA170C">
        <w:rPr>
          <w:rFonts w:eastAsia="TrebuchetMS"/>
          <w:bCs/>
          <w:i/>
          <w:iCs/>
        </w:rPr>
        <w:t xml:space="preserve"> pagar pelos </w:t>
      </w:r>
      <w:r w:rsidR="00FB0382" w:rsidRPr="00AE6185">
        <w:rPr>
          <w:rFonts w:eastAsia="TrebuchetMS"/>
          <w:bCs/>
          <w:i/>
          <w:iCs/>
        </w:rPr>
        <w:t>meus erros. As crianças aqui ouvem e vêm coisas que não devem</w:t>
      </w:r>
      <w:r w:rsidR="00FB0382" w:rsidRPr="00AE6185">
        <w:rPr>
          <w:rFonts w:eastAsia="TrebuchetMS"/>
          <w:bCs/>
        </w:rPr>
        <w:t xml:space="preserve"> </w:t>
      </w:r>
      <w:r w:rsidR="00DA7D79" w:rsidRPr="00AE6185">
        <w:rPr>
          <w:rFonts w:eastAsia="TrebuchetMS"/>
          <w:bCs/>
        </w:rPr>
        <w:t xml:space="preserve">- </w:t>
      </w:r>
      <w:r w:rsidR="007232AD" w:rsidRPr="00AE6185">
        <w:rPr>
          <w:rFonts w:eastAsia="TrebuchetMS"/>
          <w:bCs/>
        </w:rPr>
        <w:t>p</w:t>
      </w:r>
      <w:r w:rsidR="00843F32" w:rsidRPr="00AE6185">
        <w:rPr>
          <w:rFonts w:eastAsia="TrebuchetMS"/>
          <w:bCs/>
        </w:rPr>
        <w:t>articipante</w:t>
      </w:r>
      <w:r w:rsidR="00FB0382" w:rsidRPr="00AE6185">
        <w:rPr>
          <w:rFonts w:eastAsia="TrebuchetMS"/>
          <w:bCs/>
        </w:rPr>
        <w:t xml:space="preserve"> 12</w:t>
      </w:r>
      <w:r w:rsidR="009D3F0A" w:rsidRPr="00AE6185">
        <w:rPr>
          <w:rFonts w:eastAsia="TrebuchetMS"/>
          <w:bCs/>
        </w:rPr>
        <w:t>),</w:t>
      </w:r>
      <w:r w:rsidR="00D22897">
        <w:rPr>
          <w:rFonts w:eastAsia="TrebuchetMS"/>
          <w:bCs/>
        </w:rPr>
        <w:t xml:space="preserve"> enquanto</w:t>
      </w:r>
      <w:r w:rsidR="009D3F0A" w:rsidRPr="00AE6185">
        <w:rPr>
          <w:rFonts w:eastAsia="TrebuchetMS"/>
          <w:bCs/>
        </w:rPr>
        <w:t xml:space="preserve"> 20 % (n=2) referem </w:t>
      </w:r>
      <w:proofErr w:type="gramStart"/>
      <w:r w:rsidR="009D3F0A" w:rsidRPr="00AE6185">
        <w:rPr>
          <w:rFonts w:eastAsia="TrebuchetMS"/>
          <w:bCs/>
        </w:rPr>
        <w:t xml:space="preserve">como </w:t>
      </w:r>
      <w:r w:rsidR="001E4A06" w:rsidRPr="003A2AF7">
        <w:rPr>
          <w:rFonts w:eastAsia="TrebuchetMS"/>
          <w:bCs/>
        </w:rPr>
        <w:t>Benéfico</w:t>
      </w:r>
      <w:proofErr w:type="gramEnd"/>
      <w:r w:rsidR="006B59B9" w:rsidRPr="00AE6185">
        <w:rPr>
          <w:rFonts w:eastAsia="TrebuchetMS"/>
          <w:bCs/>
          <w:i/>
          <w:iCs/>
        </w:rPr>
        <w:t xml:space="preserve"> </w:t>
      </w:r>
      <w:r w:rsidR="006B59B9" w:rsidRPr="00AE6185">
        <w:rPr>
          <w:rFonts w:eastAsia="TrebuchetMS"/>
          <w:bCs/>
          <w:iCs/>
        </w:rPr>
        <w:t>a partir da</w:t>
      </w:r>
      <w:r w:rsidR="006B59B9" w:rsidRPr="00AE6185">
        <w:rPr>
          <w:rFonts w:eastAsia="TrebuchetMS"/>
          <w:bCs/>
          <w:i/>
          <w:iCs/>
        </w:rPr>
        <w:t xml:space="preserve"> </w:t>
      </w:r>
      <w:r w:rsidR="00434245" w:rsidRPr="00AE6185">
        <w:rPr>
          <w:rFonts w:eastAsia="TrebuchetMS"/>
          <w:bCs/>
        </w:rPr>
        <w:t xml:space="preserve">perceção da criança como </w:t>
      </w:r>
      <w:r w:rsidR="001E4A06" w:rsidRPr="003A2AF7">
        <w:rPr>
          <w:rFonts w:eastAsia="TrebuchetMS"/>
          <w:bCs/>
        </w:rPr>
        <w:t xml:space="preserve">Fonte de </w:t>
      </w:r>
      <w:r w:rsidR="0053099F" w:rsidRPr="003A2AF7">
        <w:rPr>
          <w:rFonts w:eastAsia="TrebuchetMS"/>
          <w:bCs/>
        </w:rPr>
        <w:t>a</w:t>
      </w:r>
      <w:r w:rsidR="001E4A06" w:rsidRPr="003A2AF7">
        <w:rPr>
          <w:rFonts w:eastAsia="TrebuchetMS"/>
          <w:bCs/>
        </w:rPr>
        <w:t>poio</w:t>
      </w:r>
      <w:r w:rsidR="001E4A06" w:rsidRPr="00AE6185">
        <w:rPr>
          <w:rFonts w:eastAsia="TrebuchetMS"/>
          <w:bCs/>
        </w:rPr>
        <w:t xml:space="preserve"> (n=</w:t>
      </w:r>
      <w:r w:rsidR="00AD4544" w:rsidRPr="00AE6185">
        <w:rPr>
          <w:rFonts w:eastAsia="TrebuchetMS"/>
          <w:bCs/>
        </w:rPr>
        <w:t>2</w:t>
      </w:r>
      <w:r w:rsidR="001E4A06" w:rsidRPr="00AE6185">
        <w:rPr>
          <w:rFonts w:eastAsia="TrebuchetMS"/>
          <w:bCs/>
        </w:rPr>
        <w:t xml:space="preserve">, </w:t>
      </w:r>
      <w:r w:rsidR="00A66755" w:rsidRPr="00AE6185">
        <w:rPr>
          <w:rFonts w:eastAsia="TrebuchetMS"/>
          <w:bCs/>
        </w:rPr>
        <w:t>2</w:t>
      </w:r>
      <w:r w:rsidR="001E4A06" w:rsidRPr="00AE6185">
        <w:rPr>
          <w:rFonts w:eastAsia="TrebuchetMS"/>
          <w:bCs/>
        </w:rPr>
        <w:t>0%)</w:t>
      </w:r>
      <w:r w:rsidR="006B59B9" w:rsidRPr="00AE6185">
        <w:rPr>
          <w:rFonts w:eastAsia="TrebuchetMS"/>
          <w:bCs/>
        </w:rPr>
        <w:t xml:space="preserve">, </w:t>
      </w:r>
      <w:r w:rsidR="001E4A06" w:rsidRPr="00AE6185">
        <w:rPr>
          <w:rFonts w:eastAsia="TrebuchetMS"/>
          <w:bCs/>
        </w:rPr>
        <w:t>e</w:t>
      </w:r>
      <w:r w:rsidR="00434245" w:rsidRPr="00AE6185">
        <w:rPr>
          <w:rFonts w:eastAsia="TrebuchetMS"/>
          <w:bCs/>
        </w:rPr>
        <w:t xml:space="preserve"> </w:t>
      </w:r>
      <w:r w:rsidR="006B59B9" w:rsidRPr="00AE6185">
        <w:rPr>
          <w:rFonts w:eastAsia="TrebuchetMS"/>
          <w:bCs/>
        </w:rPr>
        <w:t xml:space="preserve">20% (n=2) </w:t>
      </w:r>
      <w:r w:rsidR="00434245" w:rsidRPr="00AE6185">
        <w:rPr>
          <w:rFonts w:eastAsia="TrebuchetMS"/>
          <w:bCs/>
        </w:rPr>
        <w:t>pel</w:t>
      </w:r>
      <w:r w:rsidR="001E4A06" w:rsidRPr="00AE6185">
        <w:rPr>
          <w:rFonts w:eastAsia="TrebuchetMS"/>
          <w:bCs/>
        </w:rPr>
        <w:t xml:space="preserve">a </w:t>
      </w:r>
      <w:r w:rsidR="001E4A06" w:rsidRPr="003A2AF7">
        <w:rPr>
          <w:rFonts w:eastAsia="TrebuchetMS"/>
          <w:bCs/>
        </w:rPr>
        <w:t xml:space="preserve">Função de </w:t>
      </w:r>
      <w:r w:rsidR="0053099F" w:rsidRPr="003A2AF7">
        <w:rPr>
          <w:rFonts w:eastAsia="TrebuchetMS"/>
          <w:bCs/>
        </w:rPr>
        <w:t>c</w:t>
      </w:r>
      <w:r w:rsidR="001E4A06" w:rsidRPr="003A2AF7">
        <w:rPr>
          <w:rFonts w:eastAsia="TrebuchetMS"/>
          <w:bCs/>
        </w:rPr>
        <w:t>uidadora</w:t>
      </w:r>
      <w:r w:rsidR="001E4A06" w:rsidRPr="00AE6185">
        <w:rPr>
          <w:rFonts w:eastAsia="TrebuchetMS"/>
          <w:bCs/>
        </w:rPr>
        <w:t xml:space="preserve"> </w:t>
      </w:r>
      <w:r w:rsidR="006B59B9" w:rsidRPr="00AE6185">
        <w:rPr>
          <w:rFonts w:eastAsia="TrebuchetMS"/>
          <w:bCs/>
        </w:rPr>
        <w:t>(</w:t>
      </w:r>
      <w:r w:rsidR="00CB306E" w:rsidRPr="00AE6185">
        <w:rPr>
          <w:rFonts w:eastAsia="TrebuchetMS"/>
          <w:bCs/>
          <w:i/>
          <w:iCs/>
        </w:rPr>
        <w:t>Seria a minha companhia e distração e podia acompanhá-la</w:t>
      </w:r>
      <w:r w:rsidR="00CB306E" w:rsidRPr="00AE6185">
        <w:rPr>
          <w:rFonts w:eastAsia="TrebuchetMS"/>
          <w:bCs/>
        </w:rPr>
        <w:t xml:space="preserve"> </w:t>
      </w:r>
      <w:r w:rsidR="00754542" w:rsidRPr="00AE6185">
        <w:rPr>
          <w:rFonts w:eastAsia="TrebuchetMS"/>
          <w:bCs/>
        </w:rPr>
        <w:t xml:space="preserve">- </w:t>
      </w:r>
      <w:r w:rsidR="007232AD" w:rsidRPr="00AE6185">
        <w:rPr>
          <w:rFonts w:eastAsia="TrebuchetMS"/>
          <w:bCs/>
        </w:rPr>
        <w:t>p</w:t>
      </w:r>
      <w:r w:rsidR="00843F32" w:rsidRPr="00AE6185">
        <w:rPr>
          <w:rFonts w:eastAsia="TrebuchetMS"/>
          <w:bCs/>
        </w:rPr>
        <w:t>articipante</w:t>
      </w:r>
      <w:r w:rsidR="00CB306E" w:rsidRPr="00AE6185">
        <w:rPr>
          <w:rFonts w:eastAsia="TrebuchetMS"/>
          <w:bCs/>
        </w:rPr>
        <w:t xml:space="preserve"> 13</w:t>
      </w:r>
      <w:r w:rsidR="00094AF2" w:rsidRPr="00AE6185">
        <w:rPr>
          <w:rFonts w:eastAsia="TrebuchetMS"/>
          <w:bCs/>
        </w:rPr>
        <w:t>).</w:t>
      </w:r>
      <w:r w:rsidR="00E2614F">
        <w:rPr>
          <w:rFonts w:eastAsia="TrebuchetMS"/>
          <w:bCs/>
        </w:rPr>
        <w:t xml:space="preserve"> </w:t>
      </w:r>
      <w:r w:rsidR="00B96F70" w:rsidRPr="00AE6185">
        <w:rPr>
          <w:rFonts w:eastAsia="TrebuchetMS"/>
          <w:bCs/>
        </w:rPr>
        <w:t xml:space="preserve">Relativamente </w:t>
      </w:r>
      <w:r w:rsidR="00B540A0" w:rsidRPr="00AE6185">
        <w:rPr>
          <w:rFonts w:eastAsia="TrebuchetMS"/>
          <w:bCs/>
        </w:rPr>
        <w:t xml:space="preserve">à </w:t>
      </w:r>
      <w:r w:rsidR="00D436B2" w:rsidRPr="00AE6185">
        <w:rPr>
          <w:rFonts w:eastAsia="TrebuchetMS"/>
          <w:bCs/>
        </w:rPr>
        <w:t>difere</w:t>
      </w:r>
      <w:r w:rsidR="00B540A0" w:rsidRPr="00AE6185">
        <w:rPr>
          <w:rFonts w:eastAsia="TrebuchetMS"/>
          <w:bCs/>
        </w:rPr>
        <w:t>nça</w:t>
      </w:r>
      <w:r w:rsidR="00D436B2" w:rsidRPr="00AE6185">
        <w:rPr>
          <w:rFonts w:eastAsia="TrebuchetMS"/>
          <w:bCs/>
        </w:rPr>
        <w:t xml:space="preserve"> na conduta caso estivessem acompanhadas pelas crianças, </w:t>
      </w:r>
      <w:r w:rsidR="001D47B3" w:rsidRPr="00AE6185">
        <w:rPr>
          <w:rFonts w:eastAsia="TrebuchetMS"/>
          <w:bCs/>
        </w:rPr>
        <w:t xml:space="preserve">50% </w:t>
      </w:r>
      <w:r w:rsidR="00B47737" w:rsidRPr="00AE6185">
        <w:rPr>
          <w:rFonts w:eastAsia="TrebuchetMS"/>
          <w:bCs/>
        </w:rPr>
        <w:t>(n=5)</w:t>
      </w:r>
      <w:r w:rsidR="009E36ED" w:rsidRPr="00AE6185">
        <w:rPr>
          <w:rFonts w:eastAsia="TrebuchetMS"/>
          <w:bCs/>
        </w:rPr>
        <w:t xml:space="preserve"> </w:t>
      </w:r>
      <w:r w:rsidR="001D47B3" w:rsidRPr="00AE6185">
        <w:rPr>
          <w:rFonts w:eastAsia="TrebuchetMS"/>
          <w:bCs/>
        </w:rPr>
        <w:t xml:space="preserve">das </w:t>
      </w:r>
      <w:r w:rsidR="00B47737" w:rsidRPr="00AE6185">
        <w:rPr>
          <w:rFonts w:eastAsia="TrebuchetMS"/>
          <w:bCs/>
        </w:rPr>
        <w:t>participantes</w:t>
      </w:r>
      <w:r w:rsidR="001D47B3" w:rsidRPr="00AE6185">
        <w:rPr>
          <w:rFonts w:eastAsia="TrebuchetMS"/>
          <w:bCs/>
        </w:rPr>
        <w:t xml:space="preserve">, </w:t>
      </w:r>
      <w:proofErr w:type="gramStart"/>
      <w:r w:rsidR="001D47B3" w:rsidRPr="00AE6185">
        <w:rPr>
          <w:rFonts w:eastAsia="TrebuchetMS"/>
          <w:bCs/>
        </w:rPr>
        <w:t xml:space="preserve">consideram </w:t>
      </w:r>
      <w:r w:rsidR="001D47B3" w:rsidRPr="003A2AF7">
        <w:rPr>
          <w:rFonts w:eastAsia="TrebuchetMS"/>
          <w:bCs/>
        </w:rPr>
        <w:t>Indiferente</w:t>
      </w:r>
      <w:proofErr w:type="gramEnd"/>
      <w:r w:rsidR="00B47737" w:rsidRPr="00AE6185">
        <w:rPr>
          <w:rFonts w:eastAsia="TrebuchetMS"/>
          <w:bCs/>
        </w:rPr>
        <w:t xml:space="preserve"> (</w:t>
      </w:r>
      <w:r w:rsidR="003B18B6" w:rsidRPr="00AE6185">
        <w:rPr>
          <w:rFonts w:eastAsia="TrebuchetMS"/>
          <w:bCs/>
          <w:i/>
          <w:iCs/>
        </w:rPr>
        <w:t>Sempre me afastei de conflitos</w:t>
      </w:r>
      <w:r w:rsidR="006B59B9" w:rsidRPr="00AE6185">
        <w:rPr>
          <w:rFonts w:eastAsia="TrebuchetMS"/>
          <w:bCs/>
          <w:i/>
          <w:iCs/>
        </w:rPr>
        <w:t>…</w:t>
      </w:r>
      <w:r w:rsidR="003B18B6" w:rsidRPr="00AE6185">
        <w:rPr>
          <w:rFonts w:eastAsia="TrebuchetMS"/>
          <w:bCs/>
        </w:rPr>
        <w:t xml:space="preserve"> </w:t>
      </w:r>
      <w:r w:rsidR="00B47737" w:rsidRPr="00AE6185">
        <w:rPr>
          <w:rFonts w:eastAsia="TrebuchetMS"/>
          <w:bCs/>
        </w:rPr>
        <w:t xml:space="preserve">- </w:t>
      </w:r>
      <w:r w:rsidR="00C722EF">
        <w:rPr>
          <w:rFonts w:eastAsia="TrebuchetMS"/>
          <w:bCs/>
        </w:rPr>
        <w:t>p</w:t>
      </w:r>
      <w:r w:rsidR="00843F32" w:rsidRPr="00AE6185">
        <w:rPr>
          <w:rFonts w:eastAsia="TrebuchetMS"/>
          <w:bCs/>
        </w:rPr>
        <w:t>articipante</w:t>
      </w:r>
      <w:r w:rsidR="003B18B6" w:rsidRPr="00AE6185">
        <w:rPr>
          <w:rFonts w:eastAsia="TrebuchetMS"/>
          <w:bCs/>
        </w:rPr>
        <w:t xml:space="preserve"> 10</w:t>
      </w:r>
      <w:r w:rsidR="00B47737" w:rsidRPr="00AE6185">
        <w:rPr>
          <w:rFonts w:eastAsia="TrebuchetMS"/>
          <w:bCs/>
        </w:rPr>
        <w:t>).</w:t>
      </w:r>
      <w:r w:rsidR="00E2614F">
        <w:rPr>
          <w:rFonts w:eastAsia="TrebuchetMS"/>
          <w:bCs/>
        </w:rPr>
        <w:t xml:space="preserve"> </w:t>
      </w:r>
      <w:r w:rsidR="00153243">
        <w:rPr>
          <w:rFonts w:eastAsia="TrebuchetMS"/>
          <w:bCs/>
        </w:rPr>
        <w:t>O</w:t>
      </w:r>
      <w:r w:rsidR="001D47B3" w:rsidRPr="00AE6185">
        <w:rPr>
          <w:rFonts w:eastAsia="TrebuchetMS"/>
          <w:bCs/>
        </w:rPr>
        <w:t xml:space="preserve"> </w:t>
      </w:r>
      <w:r w:rsidR="001D47B3" w:rsidRPr="003A2AF7">
        <w:rPr>
          <w:rFonts w:eastAsia="TrebuchetMS"/>
          <w:bCs/>
        </w:rPr>
        <w:t xml:space="preserve">Aumento da </w:t>
      </w:r>
      <w:r w:rsidR="00BE664C" w:rsidRPr="003A2AF7">
        <w:rPr>
          <w:rFonts w:eastAsia="TrebuchetMS"/>
          <w:bCs/>
        </w:rPr>
        <w:t>a</w:t>
      </w:r>
      <w:r w:rsidR="001D47B3" w:rsidRPr="003A2AF7">
        <w:rPr>
          <w:rFonts w:eastAsia="TrebuchetMS"/>
          <w:bCs/>
        </w:rPr>
        <w:t>utor</w:t>
      </w:r>
      <w:r w:rsidR="00FE232B" w:rsidRPr="003A2AF7">
        <w:rPr>
          <w:rFonts w:eastAsia="TrebuchetMS"/>
          <w:bCs/>
        </w:rPr>
        <w:t>r</w:t>
      </w:r>
      <w:r w:rsidR="001D47B3" w:rsidRPr="003A2AF7">
        <w:rPr>
          <w:rFonts w:eastAsia="TrebuchetMS"/>
          <w:bCs/>
        </w:rPr>
        <w:t>egulação</w:t>
      </w:r>
      <w:r w:rsidR="001D47B3" w:rsidRPr="00AE6185">
        <w:rPr>
          <w:rFonts w:eastAsia="TrebuchetMS"/>
          <w:bCs/>
          <w:i/>
          <w:iCs/>
        </w:rPr>
        <w:t xml:space="preserve"> </w:t>
      </w:r>
      <w:r w:rsidR="009E36ED" w:rsidRPr="00AE6185">
        <w:rPr>
          <w:rFonts w:eastAsia="TrebuchetMS"/>
          <w:bCs/>
        </w:rPr>
        <w:t>é referenciada por 30% (</w:t>
      </w:r>
      <w:r w:rsidR="004754F2" w:rsidRPr="00AE6185">
        <w:rPr>
          <w:rFonts w:eastAsia="TrebuchetMS"/>
          <w:bCs/>
        </w:rPr>
        <w:t>n=3)</w:t>
      </w:r>
      <w:r w:rsidR="009E36ED" w:rsidRPr="00AE6185">
        <w:rPr>
          <w:rFonts w:eastAsia="TrebuchetMS"/>
          <w:bCs/>
        </w:rPr>
        <w:t xml:space="preserve"> das </w:t>
      </w:r>
      <w:r w:rsidR="009D3F0A" w:rsidRPr="00AE6185">
        <w:rPr>
          <w:rFonts w:eastAsia="TrebuchetMS"/>
          <w:bCs/>
        </w:rPr>
        <w:t>p</w:t>
      </w:r>
      <w:r w:rsidR="00843F32" w:rsidRPr="00AE6185">
        <w:rPr>
          <w:rFonts w:eastAsia="TrebuchetMS"/>
          <w:bCs/>
        </w:rPr>
        <w:t>articipante</w:t>
      </w:r>
      <w:r w:rsidR="009E36ED" w:rsidRPr="00AE6185">
        <w:rPr>
          <w:rFonts w:eastAsia="TrebuchetMS"/>
          <w:bCs/>
        </w:rPr>
        <w:t>s (</w:t>
      </w:r>
      <w:r w:rsidR="00E32509" w:rsidRPr="00AE6185">
        <w:rPr>
          <w:rFonts w:eastAsia="TrebuchetMS"/>
          <w:bCs/>
          <w:i/>
          <w:iCs/>
        </w:rPr>
        <w:t>Seria muito mais calma e benevolente</w:t>
      </w:r>
      <w:r w:rsidR="00E32509" w:rsidRPr="00AE6185">
        <w:rPr>
          <w:rFonts w:eastAsia="TrebuchetMS"/>
          <w:bCs/>
        </w:rPr>
        <w:t xml:space="preserve"> </w:t>
      </w:r>
      <w:r w:rsidR="009E36ED" w:rsidRPr="00AE6185">
        <w:rPr>
          <w:rFonts w:eastAsia="TrebuchetMS"/>
          <w:bCs/>
        </w:rPr>
        <w:t xml:space="preserve">- </w:t>
      </w:r>
      <w:r w:rsidR="00DD445C" w:rsidRPr="00AE6185">
        <w:rPr>
          <w:rFonts w:eastAsia="TrebuchetMS"/>
          <w:bCs/>
        </w:rPr>
        <w:t>p</w:t>
      </w:r>
      <w:r w:rsidR="00843F32" w:rsidRPr="00AE6185">
        <w:rPr>
          <w:rFonts w:eastAsia="TrebuchetMS"/>
          <w:bCs/>
        </w:rPr>
        <w:t>articipante</w:t>
      </w:r>
      <w:r w:rsidR="00E32509" w:rsidRPr="00AE6185">
        <w:rPr>
          <w:rFonts w:eastAsia="TrebuchetMS"/>
          <w:bCs/>
        </w:rPr>
        <w:t xml:space="preserve"> 9</w:t>
      </w:r>
      <w:r w:rsidR="009E36ED" w:rsidRPr="00AE6185">
        <w:rPr>
          <w:rFonts w:eastAsia="TrebuchetMS"/>
          <w:bCs/>
        </w:rPr>
        <w:t xml:space="preserve">; </w:t>
      </w:r>
      <w:proofErr w:type="gramStart"/>
      <w:r w:rsidR="003B18B6" w:rsidRPr="00AE6185">
        <w:rPr>
          <w:rFonts w:eastAsia="TrebuchetMS"/>
          <w:bCs/>
          <w:i/>
          <w:iCs/>
        </w:rPr>
        <w:t>Acho</w:t>
      </w:r>
      <w:proofErr w:type="gramEnd"/>
      <w:r w:rsidR="003B18B6" w:rsidRPr="00AE6185">
        <w:rPr>
          <w:rFonts w:eastAsia="TrebuchetMS"/>
          <w:bCs/>
          <w:i/>
          <w:iCs/>
        </w:rPr>
        <w:t xml:space="preserve"> que seria mais lev</w:t>
      </w:r>
      <w:r w:rsidR="00757545">
        <w:rPr>
          <w:rFonts w:eastAsia="TrebuchetMS"/>
          <w:bCs/>
          <w:i/>
          <w:iCs/>
        </w:rPr>
        <w:t xml:space="preserve">e… </w:t>
      </w:r>
      <w:r w:rsidR="003B18B6" w:rsidRPr="00AE6185">
        <w:rPr>
          <w:rFonts w:eastAsia="TrebuchetMS"/>
          <w:bCs/>
          <w:i/>
          <w:iCs/>
        </w:rPr>
        <w:t>Acho que me manteria mais focada</w:t>
      </w:r>
      <w:r w:rsidR="00561672">
        <w:rPr>
          <w:rFonts w:eastAsia="TrebuchetMS"/>
          <w:bCs/>
          <w:i/>
          <w:iCs/>
        </w:rPr>
        <w:t xml:space="preserve"> </w:t>
      </w:r>
      <w:r w:rsidR="009E36ED" w:rsidRPr="00AE6185">
        <w:rPr>
          <w:rFonts w:eastAsia="TrebuchetMS"/>
          <w:bCs/>
        </w:rPr>
        <w:t xml:space="preserve">- </w:t>
      </w:r>
      <w:r w:rsidR="00CA249F" w:rsidRPr="00AE6185">
        <w:rPr>
          <w:rFonts w:eastAsia="TrebuchetMS"/>
          <w:bCs/>
        </w:rPr>
        <w:t>p</w:t>
      </w:r>
      <w:r w:rsidR="00843F32" w:rsidRPr="00AE6185">
        <w:rPr>
          <w:rFonts w:eastAsia="TrebuchetMS"/>
          <w:bCs/>
        </w:rPr>
        <w:t>articipante</w:t>
      </w:r>
      <w:r w:rsidR="003B18B6" w:rsidRPr="00AE6185">
        <w:rPr>
          <w:rFonts w:eastAsia="TrebuchetMS"/>
          <w:bCs/>
        </w:rPr>
        <w:t xml:space="preserve"> 11)</w:t>
      </w:r>
      <w:r w:rsidR="009E36ED" w:rsidRPr="00AE6185">
        <w:rPr>
          <w:rFonts w:eastAsia="TrebuchetMS"/>
          <w:bCs/>
        </w:rPr>
        <w:t xml:space="preserve">, </w:t>
      </w:r>
      <w:r w:rsidR="007D7111">
        <w:rPr>
          <w:rFonts w:eastAsia="TrebuchetMS"/>
          <w:bCs/>
        </w:rPr>
        <w:t>mas</w:t>
      </w:r>
      <w:r w:rsidR="00415AC9" w:rsidRPr="00AE6185">
        <w:rPr>
          <w:rFonts w:eastAsia="TrebuchetMS"/>
          <w:bCs/>
        </w:rPr>
        <w:t xml:space="preserve"> 20% </w:t>
      </w:r>
      <w:r w:rsidR="009E36ED" w:rsidRPr="00AE6185">
        <w:rPr>
          <w:rFonts w:eastAsia="TrebuchetMS"/>
          <w:bCs/>
        </w:rPr>
        <w:t xml:space="preserve">(n=2) </w:t>
      </w:r>
      <w:r w:rsidR="009D3F0A" w:rsidRPr="00AE6185">
        <w:rPr>
          <w:rFonts w:eastAsia="TrebuchetMS"/>
          <w:bCs/>
        </w:rPr>
        <w:t>referem o</w:t>
      </w:r>
      <w:r w:rsidR="00E32509" w:rsidRPr="00AE6185">
        <w:rPr>
          <w:rFonts w:eastAsia="TrebuchetMS"/>
          <w:bCs/>
          <w:i/>
          <w:iCs/>
        </w:rPr>
        <w:t xml:space="preserve"> </w:t>
      </w:r>
      <w:r w:rsidR="00E32509" w:rsidRPr="003A2AF7">
        <w:rPr>
          <w:rFonts w:eastAsia="TrebuchetMS"/>
          <w:bCs/>
        </w:rPr>
        <w:t xml:space="preserve">Aumento da </w:t>
      </w:r>
      <w:r w:rsidR="00BE664C" w:rsidRPr="003A2AF7">
        <w:rPr>
          <w:rFonts w:eastAsia="TrebuchetMS"/>
          <w:bCs/>
        </w:rPr>
        <w:t>d</w:t>
      </w:r>
      <w:r w:rsidR="00E32509" w:rsidRPr="003A2AF7">
        <w:rPr>
          <w:rFonts w:eastAsia="TrebuchetMS"/>
          <w:bCs/>
        </w:rPr>
        <w:t>esregulação</w:t>
      </w:r>
      <w:r w:rsidR="00E32509" w:rsidRPr="00AE6185">
        <w:rPr>
          <w:rFonts w:eastAsia="TrebuchetMS"/>
          <w:bCs/>
        </w:rPr>
        <w:t xml:space="preserve"> </w:t>
      </w:r>
      <w:r w:rsidR="009E36ED" w:rsidRPr="00AE6185">
        <w:rPr>
          <w:rFonts w:eastAsia="TrebuchetMS"/>
          <w:bCs/>
        </w:rPr>
        <w:t>(</w:t>
      </w:r>
      <w:r w:rsidR="007E40D3" w:rsidRPr="00AE6185">
        <w:rPr>
          <w:rFonts w:eastAsia="TrebuchetMS"/>
          <w:bCs/>
          <w:i/>
          <w:iCs/>
        </w:rPr>
        <w:t>Tenho a certeza que seria mais agressiva</w:t>
      </w:r>
      <w:r w:rsidR="007E40D3" w:rsidRPr="00AE6185">
        <w:rPr>
          <w:rFonts w:eastAsia="TrebuchetMS"/>
          <w:bCs/>
        </w:rPr>
        <w:t xml:space="preserve"> </w:t>
      </w:r>
      <w:r w:rsidR="009E36ED" w:rsidRPr="00AE6185">
        <w:rPr>
          <w:rFonts w:eastAsia="TrebuchetMS"/>
          <w:bCs/>
        </w:rPr>
        <w:t xml:space="preserve">- </w:t>
      </w:r>
      <w:r w:rsidR="00CA249F" w:rsidRPr="00AE6185">
        <w:rPr>
          <w:rFonts w:eastAsia="TrebuchetMS"/>
          <w:bCs/>
        </w:rPr>
        <w:t>p</w:t>
      </w:r>
      <w:r w:rsidR="00843F32" w:rsidRPr="00AE6185">
        <w:rPr>
          <w:rFonts w:eastAsia="TrebuchetMS"/>
          <w:bCs/>
        </w:rPr>
        <w:t>articipante</w:t>
      </w:r>
      <w:r w:rsidR="007E40D3" w:rsidRPr="00AE6185">
        <w:rPr>
          <w:rFonts w:eastAsia="TrebuchetMS"/>
          <w:bCs/>
        </w:rPr>
        <w:t xml:space="preserve"> 15).</w:t>
      </w:r>
    </w:p>
    <w:p w14:paraId="08367AAF" w14:textId="3A7DC961" w:rsidR="007E40D3" w:rsidRPr="00AE6185" w:rsidRDefault="007E40D3" w:rsidP="009C6AAE">
      <w:pPr>
        <w:pStyle w:val="NormalWeb"/>
        <w:spacing w:after="0" w:afterAutospacing="0" w:line="360" w:lineRule="auto"/>
        <w:jc w:val="both"/>
        <w:rPr>
          <w:rFonts w:eastAsia="TrebuchetMS"/>
          <w:b/>
          <w:i/>
          <w:iCs/>
        </w:rPr>
      </w:pPr>
      <w:r w:rsidRPr="00AE6185">
        <w:rPr>
          <w:rFonts w:eastAsia="TrebuchetMS"/>
          <w:b/>
          <w:i/>
          <w:iCs/>
        </w:rPr>
        <w:lastRenderedPageBreak/>
        <w:t xml:space="preserve">Dificuldades </w:t>
      </w:r>
      <w:r w:rsidR="00DD445C" w:rsidRPr="00AE6185">
        <w:rPr>
          <w:rFonts w:eastAsia="TrebuchetMS"/>
          <w:b/>
          <w:i/>
          <w:iCs/>
        </w:rPr>
        <w:t>s</w:t>
      </w:r>
      <w:r w:rsidRPr="00AE6185">
        <w:rPr>
          <w:rFonts w:eastAsia="TrebuchetMS"/>
          <w:b/>
          <w:i/>
          <w:iCs/>
        </w:rPr>
        <w:t xml:space="preserve">entidas </w:t>
      </w:r>
      <w:r w:rsidR="009C6AAE" w:rsidRPr="00AE6185">
        <w:rPr>
          <w:rFonts w:eastAsia="TrebuchetMS"/>
          <w:b/>
          <w:i/>
          <w:iCs/>
        </w:rPr>
        <w:t>n</w:t>
      </w:r>
      <w:r w:rsidRPr="00AE6185">
        <w:rPr>
          <w:rFonts w:eastAsia="TrebuchetMS"/>
          <w:b/>
          <w:i/>
          <w:iCs/>
        </w:rPr>
        <w:t xml:space="preserve">a </w:t>
      </w:r>
      <w:r w:rsidR="00DD445C" w:rsidRPr="00AE6185">
        <w:rPr>
          <w:rFonts w:eastAsia="TrebuchetMS"/>
          <w:b/>
          <w:i/>
          <w:iCs/>
        </w:rPr>
        <w:t>m</w:t>
      </w:r>
      <w:r w:rsidRPr="00AE6185">
        <w:rPr>
          <w:rFonts w:eastAsia="TrebuchetMS"/>
          <w:b/>
          <w:i/>
          <w:iCs/>
        </w:rPr>
        <w:t>aternidade</w:t>
      </w:r>
    </w:p>
    <w:p w14:paraId="32C2ED8D" w14:textId="4BE4047B" w:rsidR="00464D75" w:rsidRPr="00AE6185" w:rsidRDefault="00413D8D" w:rsidP="004F356C">
      <w:pPr>
        <w:pStyle w:val="Legenda"/>
        <w:spacing w:line="360" w:lineRule="auto"/>
        <w:jc w:val="both"/>
        <w:rPr>
          <w:b w:val="0"/>
          <w:sz w:val="24"/>
          <w:szCs w:val="24"/>
        </w:rPr>
      </w:pPr>
      <w:r w:rsidRPr="00AE6185">
        <w:rPr>
          <w:b w:val="0"/>
          <w:sz w:val="24"/>
          <w:szCs w:val="24"/>
        </w:rPr>
        <w:t xml:space="preserve">As </w:t>
      </w:r>
      <w:r w:rsidR="005C7C51" w:rsidRPr="00AE6185">
        <w:rPr>
          <w:b w:val="0"/>
          <w:sz w:val="24"/>
          <w:szCs w:val="24"/>
        </w:rPr>
        <w:t xml:space="preserve">categorias </w:t>
      </w:r>
      <w:r w:rsidR="004F356C" w:rsidRPr="00AE6185">
        <w:rPr>
          <w:b w:val="0"/>
          <w:sz w:val="24"/>
          <w:szCs w:val="24"/>
        </w:rPr>
        <w:t xml:space="preserve">encontradas foram </w:t>
      </w:r>
      <w:r w:rsidR="005C7C51" w:rsidRPr="00AE6185">
        <w:rPr>
          <w:b w:val="0"/>
          <w:sz w:val="24"/>
          <w:szCs w:val="24"/>
        </w:rPr>
        <w:t xml:space="preserve">a </w:t>
      </w:r>
      <w:r w:rsidR="005C7C51" w:rsidRPr="007E18DE">
        <w:rPr>
          <w:b w:val="0"/>
          <w:sz w:val="24"/>
          <w:szCs w:val="24"/>
        </w:rPr>
        <w:t xml:space="preserve">Incapacidade no </w:t>
      </w:r>
      <w:r w:rsidR="00464D75" w:rsidRPr="007E18DE">
        <w:rPr>
          <w:b w:val="0"/>
          <w:sz w:val="24"/>
          <w:szCs w:val="24"/>
        </w:rPr>
        <w:t>a</w:t>
      </w:r>
      <w:r w:rsidR="005C7C51" w:rsidRPr="007E18DE">
        <w:rPr>
          <w:b w:val="0"/>
          <w:sz w:val="24"/>
          <w:szCs w:val="24"/>
        </w:rPr>
        <w:t xml:space="preserve">companhamento do/a </w:t>
      </w:r>
      <w:r w:rsidR="00464D75" w:rsidRPr="007E18DE">
        <w:rPr>
          <w:b w:val="0"/>
          <w:sz w:val="24"/>
          <w:szCs w:val="24"/>
        </w:rPr>
        <w:t>f</w:t>
      </w:r>
      <w:r w:rsidR="005C7C51" w:rsidRPr="007E18DE">
        <w:rPr>
          <w:b w:val="0"/>
          <w:sz w:val="24"/>
          <w:szCs w:val="24"/>
        </w:rPr>
        <w:t>ilho/a</w:t>
      </w:r>
      <w:r w:rsidR="005C7C51" w:rsidRPr="00AE6185">
        <w:rPr>
          <w:b w:val="0"/>
          <w:i/>
          <w:iCs/>
          <w:sz w:val="24"/>
          <w:szCs w:val="24"/>
        </w:rPr>
        <w:t xml:space="preserve"> </w:t>
      </w:r>
      <w:r w:rsidR="005C7C51" w:rsidRPr="00AE6185">
        <w:rPr>
          <w:b w:val="0"/>
          <w:sz w:val="24"/>
          <w:szCs w:val="24"/>
        </w:rPr>
        <w:t>(n=4, 40%)</w:t>
      </w:r>
      <w:r w:rsidR="00D22897">
        <w:rPr>
          <w:b w:val="0"/>
          <w:sz w:val="24"/>
          <w:szCs w:val="24"/>
        </w:rPr>
        <w:t>,</w:t>
      </w:r>
      <w:r w:rsidR="00E2614F">
        <w:rPr>
          <w:b w:val="0"/>
          <w:sz w:val="24"/>
          <w:szCs w:val="24"/>
        </w:rPr>
        <w:t xml:space="preserve"> </w:t>
      </w:r>
      <w:r w:rsidR="005C7C51" w:rsidRPr="00AE6185">
        <w:rPr>
          <w:b w:val="0"/>
          <w:sz w:val="24"/>
          <w:szCs w:val="24"/>
        </w:rPr>
        <w:t xml:space="preserve">a </w:t>
      </w:r>
      <w:r w:rsidR="005C7C51" w:rsidRPr="007E18DE">
        <w:rPr>
          <w:b w:val="0"/>
          <w:sz w:val="24"/>
          <w:szCs w:val="24"/>
        </w:rPr>
        <w:t xml:space="preserve">Falta de </w:t>
      </w:r>
      <w:r w:rsidR="00464D75" w:rsidRPr="007E18DE">
        <w:rPr>
          <w:b w:val="0"/>
          <w:sz w:val="24"/>
          <w:szCs w:val="24"/>
        </w:rPr>
        <w:t>s</w:t>
      </w:r>
      <w:r w:rsidR="005C7C51" w:rsidRPr="007E18DE">
        <w:rPr>
          <w:b w:val="0"/>
          <w:sz w:val="24"/>
          <w:szCs w:val="24"/>
        </w:rPr>
        <w:t>uporte</w:t>
      </w:r>
      <w:r w:rsidR="005C7C51" w:rsidRPr="00AE6185">
        <w:rPr>
          <w:b w:val="0"/>
          <w:sz w:val="24"/>
          <w:szCs w:val="24"/>
        </w:rPr>
        <w:t xml:space="preserve"> (n=2, 20%)</w:t>
      </w:r>
      <w:r w:rsidR="004F356C" w:rsidRPr="00AE6185">
        <w:rPr>
          <w:b w:val="0"/>
          <w:sz w:val="24"/>
          <w:szCs w:val="24"/>
        </w:rPr>
        <w:t xml:space="preserve">, </w:t>
      </w:r>
      <w:r w:rsidR="005C7C51" w:rsidRPr="00AE6185">
        <w:rPr>
          <w:b w:val="0"/>
          <w:sz w:val="24"/>
          <w:szCs w:val="24"/>
        </w:rPr>
        <w:t xml:space="preserve">a </w:t>
      </w:r>
      <w:r w:rsidR="005C7C51" w:rsidRPr="007E18DE">
        <w:rPr>
          <w:b w:val="0"/>
          <w:sz w:val="24"/>
          <w:szCs w:val="24"/>
        </w:rPr>
        <w:t xml:space="preserve">Incapacidade em </w:t>
      </w:r>
      <w:r w:rsidR="00464D75" w:rsidRPr="007E18DE">
        <w:rPr>
          <w:b w:val="0"/>
          <w:sz w:val="24"/>
          <w:szCs w:val="24"/>
        </w:rPr>
        <w:t>p</w:t>
      </w:r>
      <w:r w:rsidR="005C7C51" w:rsidRPr="007E18DE">
        <w:rPr>
          <w:b w:val="0"/>
          <w:sz w:val="24"/>
          <w:szCs w:val="24"/>
        </w:rPr>
        <w:t>roteger</w:t>
      </w:r>
      <w:r w:rsidR="005C7C51" w:rsidRPr="00AE6185">
        <w:rPr>
          <w:b w:val="0"/>
          <w:sz w:val="24"/>
          <w:szCs w:val="24"/>
        </w:rPr>
        <w:t xml:space="preserve"> (n=1, 10%), </w:t>
      </w:r>
      <w:r w:rsidR="005C7C51" w:rsidRPr="007E18DE">
        <w:rPr>
          <w:b w:val="0"/>
          <w:sz w:val="24"/>
          <w:szCs w:val="24"/>
        </w:rPr>
        <w:t xml:space="preserve">Medo de </w:t>
      </w:r>
      <w:r w:rsidR="00464D75" w:rsidRPr="007E18DE">
        <w:rPr>
          <w:b w:val="0"/>
          <w:sz w:val="24"/>
          <w:szCs w:val="24"/>
        </w:rPr>
        <w:t>s</w:t>
      </w:r>
      <w:r w:rsidR="005C7C51" w:rsidRPr="007E18DE">
        <w:rPr>
          <w:b w:val="0"/>
          <w:sz w:val="24"/>
          <w:szCs w:val="24"/>
        </w:rPr>
        <w:t xml:space="preserve">er </w:t>
      </w:r>
      <w:r w:rsidR="00464D75" w:rsidRPr="007E18DE">
        <w:rPr>
          <w:b w:val="0"/>
          <w:sz w:val="24"/>
          <w:szCs w:val="24"/>
        </w:rPr>
        <w:t>e</w:t>
      </w:r>
      <w:r w:rsidR="005C7C51" w:rsidRPr="007E18DE">
        <w:rPr>
          <w:b w:val="0"/>
          <w:sz w:val="24"/>
          <w:szCs w:val="24"/>
        </w:rPr>
        <w:t>squecida</w:t>
      </w:r>
      <w:r w:rsidR="005C7C51" w:rsidRPr="00AE6185">
        <w:rPr>
          <w:b w:val="0"/>
          <w:sz w:val="24"/>
          <w:szCs w:val="24"/>
        </w:rPr>
        <w:t xml:space="preserve"> (n=1, 10%), </w:t>
      </w:r>
      <w:r w:rsidR="005C7C51" w:rsidRPr="007E18DE">
        <w:rPr>
          <w:b w:val="0"/>
          <w:sz w:val="24"/>
          <w:szCs w:val="24"/>
        </w:rPr>
        <w:t xml:space="preserve">Medo da </w:t>
      </w:r>
      <w:r w:rsidR="00464D75" w:rsidRPr="007E18DE">
        <w:rPr>
          <w:b w:val="0"/>
          <w:sz w:val="24"/>
          <w:szCs w:val="24"/>
        </w:rPr>
        <w:t>a</w:t>
      </w:r>
      <w:r w:rsidR="005C7C51" w:rsidRPr="007E18DE">
        <w:rPr>
          <w:b w:val="0"/>
          <w:sz w:val="24"/>
          <w:szCs w:val="24"/>
        </w:rPr>
        <w:t xml:space="preserve">doção </w:t>
      </w:r>
      <w:r w:rsidR="00D16280" w:rsidRPr="007E18DE">
        <w:rPr>
          <w:b w:val="0"/>
          <w:sz w:val="24"/>
          <w:szCs w:val="24"/>
        </w:rPr>
        <w:t>da criança</w:t>
      </w:r>
      <w:r w:rsidR="005C7C51" w:rsidRPr="00AE6185">
        <w:rPr>
          <w:b w:val="0"/>
          <w:sz w:val="24"/>
          <w:szCs w:val="24"/>
        </w:rPr>
        <w:t xml:space="preserve"> (n=1, 10%) e </w:t>
      </w:r>
      <w:r w:rsidR="005C7C51" w:rsidRPr="007E18DE">
        <w:rPr>
          <w:b w:val="0"/>
          <w:sz w:val="24"/>
          <w:szCs w:val="24"/>
        </w:rPr>
        <w:t xml:space="preserve">Memórias </w:t>
      </w:r>
      <w:r w:rsidR="00464D75" w:rsidRPr="007E18DE">
        <w:rPr>
          <w:b w:val="0"/>
          <w:sz w:val="24"/>
          <w:szCs w:val="24"/>
        </w:rPr>
        <w:t>a</w:t>
      </w:r>
      <w:r w:rsidR="005C7C51" w:rsidRPr="007E18DE">
        <w:rPr>
          <w:b w:val="0"/>
          <w:sz w:val="24"/>
          <w:szCs w:val="24"/>
        </w:rPr>
        <w:t xml:space="preserve">nteriores à </w:t>
      </w:r>
      <w:r w:rsidR="00464D75" w:rsidRPr="007E18DE">
        <w:rPr>
          <w:b w:val="0"/>
          <w:sz w:val="24"/>
          <w:szCs w:val="24"/>
        </w:rPr>
        <w:t>r</w:t>
      </w:r>
      <w:r w:rsidR="005C7C51" w:rsidRPr="007E18DE">
        <w:rPr>
          <w:b w:val="0"/>
          <w:sz w:val="24"/>
          <w:szCs w:val="24"/>
        </w:rPr>
        <w:t>eclusão</w:t>
      </w:r>
      <w:r w:rsidR="005C7C51" w:rsidRPr="00AE6185">
        <w:rPr>
          <w:b w:val="0"/>
          <w:sz w:val="24"/>
          <w:szCs w:val="24"/>
        </w:rPr>
        <w:t xml:space="preserve"> (n=1, 10%)</w:t>
      </w:r>
      <w:r w:rsidR="004F356C" w:rsidRPr="00AE6185">
        <w:rPr>
          <w:b w:val="0"/>
          <w:sz w:val="24"/>
          <w:szCs w:val="24"/>
        </w:rPr>
        <w:t xml:space="preserve"> (</w:t>
      </w:r>
      <w:r w:rsidR="00922483" w:rsidRPr="00AE6185">
        <w:rPr>
          <w:b w:val="0"/>
          <w:i/>
          <w:iCs/>
          <w:sz w:val="24"/>
          <w:szCs w:val="24"/>
        </w:rPr>
        <w:t>As saudades são muitas. Falamos muito pouco… às vezes penso que a minha filha mais nova nem se deve lembrar de mim</w:t>
      </w:r>
      <w:r w:rsidR="0055200B" w:rsidRPr="00AE6185">
        <w:rPr>
          <w:b w:val="0"/>
          <w:sz w:val="24"/>
          <w:szCs w:val="24"/>
        </w:rPr>
        <w:t xml:space="preserve"> </w:t>
      </w:r>
      <w:r w:rsidR="004F356C" w:rsidRPr="00AE6185">
        <w:rPr>
          <w:b w:val="0"/>
          <w:sz w:val="24"/>
          <w:szCs w:val="24"/>
        </w:rPr>
        <w:t xml:space="preserve">- </w:t>
      </w:r>
      <w:r w:rsidR="00B94F5C" w:rsidRPr="00AE6185">
        <w:rPr>
          <w:b w:val="0"/>
          <w:sz w:val="24"/>
          <w:szCs w:val="24"/>
        </w:rPr>
        <w:t>p</w:t>
      </w:r>
      <w:r w:rsidR="00843F32" w:rsidRPr="00AE6185">
        <w:rPr>
          <w:b w:val="0"/>
          <w:sz w:val="24"/>
          <w:szCs w:val="24"/>
        </w:rPr>
        <w:t>articipante</w:t>
      </w:r>
      <w:r w:rsidR="0055200B" w:rsidRPr="00AE6185">
        <w:rPr>
          <w:b w:val="0"/>
          <w:sz w:val="24"/>
          <w:szCs w:val="24"/>
        </w:rPr>
        <w:t xml:space="preserve"> 9</w:t>
      </w:r>
      <w:r w:rsidR="004F356C" w:rsidRPr="00AE6185">
        <w:rPr>
          <w:b w:val="0"/>
          <w:sz w:val="24"/>
          <w:szCs w:val="24"/>
        </w:rPr>
        <w:t xml:space="preserve">; </w:t>
      </w:r>
      <w:r w:rsidR="0055200B" w:rsidRPr="00AE6185">
        <w:rPr>
          <w:b w:val="0"/>
          <w:i/>
          <w:iCs/>
          <w:sz w:val="24"/>
          <w:szCs w:val="24"/>
        </w:rPr>
        <w:t>São muitas saudades… sinto que não as estou a conseguir acompanhar</w:t>
      </w:r>
      <w:r w:rsidR="0055200B" w:rsidRPr="00AE6185">
        <w:rPr>
          <w:b w:val="0"/>
          <w:sz w:val="24"/>
          <w:szCs w:val="24"/>
        </w:rPr>
        <w:t xml:space="preserve"> </w:t>
      </w:r>
      <w:r w:rsidR="004F356C" w:rsidRPr="00AE6185">
        <w:rPr>
          <w:b w:val="0"/>
          <w:sz w:val="24"/>
          <w:szCs w:val="24"/>
        </w:rPr>
        <w:t xml:space="preserve">- </w:t>
      </w:r>
      <w:r w:rsidR="00B94F5C" w:rsidRPr="00AE6185">
        <w:rPr>
          <w:b w:val="0"/>
          <w:sz w:val="24"/>
          <w:szCs w:val="24"/>
        </w:rPr>
        <w:t>p</w:t>
      </w:r>
      <w:r w:rsidR="00843F32" w:rsidRPr="00AE6185">
        <w:rPr>
          <w:b w:val="0"/>
          <w:sz w:val="24"/>
          <w:szCs w:val="24"/>
        </w:rPr>
        <w:t>articipante</w:t>
      </w:r>
      <w:r w:rsidR="0055200B" w:rsidRPr="00AE6185">
        <w:rPr>
          <w:b w:val="0"/>
          <w:sz w:val="24"/>
          <w:szCs w:val="24"/>
        </w:rPr>
        <w:t xml:space="preserve"> 10</w:t>
      </w:r>
      <w:r w:rsidR="00FF7A4E" w:rsidRPr="00AE6185">
        <w:rPr>
          <w:b w:val="0"/>
          <w:sz w:val="24"/>
          <w:szCs w:val="24"/>
        </w:rPr>
        <w:t>)</w:t>
      </w:r>
      <w:r w:rsidR="00CD3919" w:rsidRPr="00AE6185">
        <w:rPr>
          <w:b w:val="0"/>
          <w:sz w:val="24"/>
          <w:szCs w:val="24"/>
        </w:rPr>
        <w:t>.</w:t>
      </w:r>
    </w:p>
    <w:p w14:paraId="5A9DC1C2" w14:textId="77777777" w:rsidR="004F356C" w:rsidRPr="00AE6185" w:rsidRDefault="004F356C" w:rsidP="004F356C"/>
    <w:p w14:paraId="4F8BDF30" w14:textId="21EE4F99" w:rsidR="002B31B4" w:rsidRPr="00AE6185" w:rsidRDefault="003A6953" w:rsidP="00D46AA0">
      <w:pPr>
        <w:pStyle w:val="NormalWeb"/>
        <w:spacing w:after="0" w:afterAutospacing="0" w:line="360" w:lineRule="auto"/>
        <w:jc w:val="both"/>
        <w:rPr>
          <w:rFonts w:eastAsia="TrebuchetMS"/>
          <w:b/>
          <w:i/>
          <w:iCs/>
        </w:rPr>
      </w:pPr>
      <w:r w:rsidRPr="00AE6185">
        <w:rPr>
          <w:rFonts w:eastAsia="TrebuchetMS"/>
          <w:b/>
          <w:i/>
          <w:iCs/>
        </w:rPr>
        <w:t>Preparação dos Serviços Prisionais</w:t>
      </w:r>
    </w:p>
    <w:p w14:paraId="55EAAF28" w14:textId="0EC5F157" w:rsidR="00C86051" w:rsidRPr="00AE6185" w:rsidRDefault="002C3370" w:rsidP="00AC78A8">
      <w:pPr>
        <w:pStyle w:val="NormalWeb"/>
        <w:spacing w:after="0" w:afterAutospacing="0" w:line="360" w:lineRule="auto"/>
        <w:jc w:val="both"/>
      </w:pPr>
      <w:r w:rsidRPr="00AE6185">
        <w:rPr>
          <w:rFonts w:eastAsia="TrebuchetMS"/>
          <w:bCs/>
        </w:rPr>
        <w:t>A</w:t>
      </w:r>
      <w:r w:rsidR="008B6CB8" w:rsidRPr="00AE6185">
        <w:rPr>
          <w:rFonts w:eastAsia="TrebuchetMS"/>
          <w:bCs/>
        </w:rPr>
        <w:t>s p</w:t>
      </w:r>
      <w:r w:rsidR="00843F32" w:rsidRPr="00AE6185">
        <w:rPr>
          <w:rFonts w:eastAsia="TrebuchetMS"/>
          <w:bCs/>
        </w:rPr>
        <w:t>articipante</w:t>
      </w:r>
      <w:r w:rsidR="002B31B4" w:rsidRPr="00AE6185">
        <w:rPr>
          <w:rFonts w:eastAsia="TrebuchetMS"/>
          <w:bCs/>
        </w:rPr>
        <w:t xml:space="preserve">s </w:t>
      </w:r>
      <w:r w:rsidR="00D853FF" w:rsidRPr="00AE6185">
        <w:rPr>
          <w:rFonts w:eastAsia="TrebuchetMS"/>
          <w:bCs/>
        </w:rPr>
        <w:t>referem</w:t>
      </w:r>
      <w:r w:rsidR="005F16F9" w:rsidRPr="00AE6185">
        <w:rPr>
          <w:rFonts w:eastAsia="TrebuchetMS"/>
          <w:bCs/>
        </w:rPr>
        <w:t xml:space="preserve"> </w:t>
      </w:r>
      <w:r w:rsidR="00071B9B" w:rsidRPr="00AE6185">
        <w:rPr>
          <w:rFonts w:eastAsia="TrebuchetMS"/>
          <w:bCs/>
        </w:rPr>
        <w:t xml:space="preserve">a </w:t>
      </w:r>
      <w:r w:rsidR="00071B9B" w:rsidRPr="00EA678E">
        <w:rPr>
          <w:rFonts w:eastAsia="TrebuchetMS"/>
          <w:bCs/>
        </w:rPr>
        <w:t xml:space="preserve">Falta de </w:t>
      </w:r>
      <w:r w:rsidR="00A66755" w:rsidRPr="00EA678E">
        <w:rPr>
          <w:rFonts w:eastAsia="TrebuchetMS"/>
          <w:bCs/>
        </w:rPr>
        <w:t>c</w:t>
      </w:r>
      <w:r w:rsidR="00071B9B" w:rsidRPr="00EA678E">
        <w:rPr>
          <w:rFonts w:eastAsia="TrebuchetMS"/>
          <w:bCs/>
        </w:rPr>
        <w:t>ondições</w:t>
      </w:r>
      <w:r w:rsidR="00071B9B" w:rsidRPr="00AE6185">
        <w:rPr>
          <w:rFonts w:eastAsia="TrebuchetMS"/>
          <w:bCs/>
        </w:rPr>
        <w:t xml:space="preserve"> </w:t>
      </w:r>
      <w:r w:rsidR="00D22897">
        <w:rPr>
          <w:rFonts w:eastAsia="TrebuchetMS"/>
          <w:bCs/>
        </w:rPr>
        <w:t xml:space="preserve">do EP </w:t>
      </w:r>
      <w:r w:rsidR="00071B9B" w:rsidRPr="00AE6185">
        <w:rPr>
          <w:rFonts w:eastAsia="TrebuchetMS"/>
          <w:bCs/>
        </w:rPr>
        <w:t>(n=5</w:t>
      </w:r>
      <w:r w:rsidR="00E163CB" w:rsidRPr="00AE6185">
        <w:rPr>
          <w:rFonts w:eastAsia="TrebuchetMS"/>
          <w:bCs/>
        </w:rPr>
        <w:t>, 50%</w:t>
      </w:r>
      <w:r w:rsidR="0059684A" w:rsidRPr="00AE6185">
        <w:rPr>
          <w:rFonts w:eastAsia="TrebuchetMS"/>
          <w:bCs/>
        </w:rPr>
        <w:t>;</w:t>
      </w:r>
      <w:r w:rsidR="00E163CB" w:rsidRPr="00AE6185">
        <w:rPr>
          <w:rFonts w:eastAsia="TrebuchetMS"/>
          <w:bCs/>
        </w:rPr>
        <w:t xml:space="preserve"> </w:t>
      </w:r>
      <w:proofErr w:type="gramStart"/>
      <w:r w:rsidR="008B6CB8" w:rsidRPr="00AE6185">
        <w:rPr>
          <w:bCs/>
          <w:i/>
          <w:iCs/>
        </w:rPr>
        <w:t>Têm</w:t>
      </w:r>
      <w:proofErr w:type="gramEnd"/>
      <w:r w:rsidR="008B6CB8" w:rsidRPr="00AE6185">
        <w:rPr>
          <w:bCs/>
          <w:i/>
          <w:iCs/>
        </w:rPr>
        <w:t xml:space="preserve"> boas condições, mas as celas são pequenas e os barulhos são muito altos</w:t>
      </w:r>
      <w:r w:rsidR="004254D5">
        <w:rPr>
          <w:bCs/>
          <w:i/>
          <w:iCs/>
        </w:rPr>
        <w:t xml:space="preserve"> </w:t>
      </w:r>
      <w:r w:rsidR="008B6CB8" w:rsidRPr="00AE6185">
        <w:rPr>
          <w:bCs/>
        </w:rPr>
        <w:t xml:space="preserve">- </w:t>
      </w:r>
      <w:r w:rsidR="006714FC" w:rsidRPr="00AE6185">
        <w:rPr>
          <w:bCs/>
        </w:rPr>
        <w:t>p</w:t>
      </w:r>
      <w:r w:rsidR="008B6CB8" w:rsidRPr="00AE6185">
        <w:rPr>
          <w:bCs/>
        </w:rPr>
        <w:t>articipantes 12)</w:t>
      </w:r>
      <w:r w:rsidR="0059684A" w:rsidRPr="00AE6185">
        <w:rPr>
          <w:rFonts w:eastAsia="TrebuchetMS"/>
          <w:bCs/>
        </w:rPr>
        <w:t>,</w:t>
      </w:r>
      <w:r w:rsidR="00C4634D">
        <w:rPr>
          <w:rFonts w:eastAsia="TrebuchetMS"/>
          <w:bCs/>
        </w:rPr>
        <w:t xml:space="preserve"> </w:t>
      </w:r>
      <w:r w:rsidR="00EA678E">
        <w:rPr>
          <w:rFonts w:eastAsia="TrebuchetMS"/>
          <w:bCs/>
        </w:rPr>
        <w:t>a</w:t>
      </w:r>
      <w:r w:rsidR="00071B9B" w:rsidRPr="00AE6185">
        <w:rPr>
          <w:rFonts w:eastAsia="TrebuchetMS"/>
          <w:bCs/>
        </w:rPr>
        <w:t xml:space="preserve"> </w:t>
      </w:r>
      <w:r w:rsidR="00D853FF" w:rsidRPr="00EA678E">
        <w:rPr>
          <w:rFonts w:eastAsia="TrebuchetMS"/>
          <w:bCs/>
        </w:rPr>
        <w:t>N</w:t>
      </w:r>
      <w:r w:rsidR="00071B9B" w:rsidRPr="00EA678E">
        <w:rPr>
          <w:rFonts w:eastAsia="TrebuchetMS"/>
          <w:bCs/>
        </w:rPr>
        <w:t xml:space="preserve">egligência </w:t>
      </w:r>
      <w:r w:rsidR="00D853FF" w:rsidRPr="00EA678E">
        <w:rPr>
          <w:rFonts w:eastAsia="TrebuchetMS"/>
          <w:bCs/>
        </w:rPr>
        <w:t>materna</w:t>
      </w:r>
      <w:r w:rsidR="00D853FF" w:rsidRPr="00AE6185">
        <w:rPr>
          <w:rFonts w:eastAsia="TrebuchetMS"/>
          <w:bCs/>
          <w:i/>
          <w:iCs/>
        </w:rPr>
        <w:t xml:space="preserve"> </w:t>
      </w:r>
      <w:r w:rsidR="00375CD5" w:rsidRPr="00AE6185">
        <w:rPr>
          <w:rFonts w:eastAsia="TrebuchetMS"/>
          <w:bCs/>
        </w:rPr>
        <w:t xml:space="preserve">(n=1, </w:t>
      </w:r>
      <w:r w:rsidR="00415AC9" w:rsidRPr="00AE6185">
        <w:rPr>
          <w:rFonts w:eastAsia="TrebuchetMS"/>
          <w:bCs/>
        </w:rPr>
        <w:t>1</w:t>
      </w:r>
      <w:r w:rsidR="00375CD5" w:rsidRPr="00AE6185">
        <w:rPr>
          <w:rFonts w:eastAsia="TrebuchetMS"/>
          <w:bCs/>
        </w:rPr>
        <w:t>0%</w:t>
      </w:r>
      <w:r w:rsidR="008B6CB8" w:rsidRPr="00AE6185">
        <w:rPr>
          <w:rFonts w:eastAsia="TrebuchetMS"/>
          <w:bCs/>
        </w:rPr>
        <w:t xml:space="preserve">; </w:t>
      </w:r>
      <w:r w:rsidR="008B6CB8" w:rsidRPr="00AE6185">
        <w:rPr>
          <w:bCs/>
          <w:i/>
          <w:iCs/>
        </w:rPr>
        <w:t>As celas aqui são muito frias e não têm condições… Há mães que não merecem aqui os filhos, tratam-nos mal</w:t>
      </w:r>
      <w:r w:rsidR="008B6CB8" w:rsidRPr="00AE6185">
        <w:rPr>
          <w:bCs/>
        </w:rPr>
        <w:t xml:space="preserve"> - </w:t>
      </w:r>
      <w:r w:rsidR="006714FC" w:rsidRPr="00AE6185">
        <w:rPr>
          <w:bCs/>
        </w:rPr>
        <w:t>p</w:t>
      </w:r>
      <w:r w:rsidR="008B6CB8" w:rsidRPr="00AE6185">
        <w:rPr>
          <w:bCs/>
        </w:rPr>
        <w:t>articipante 10</w:t>
      </w:r>
      <w:r w:rsidR="00375CD5" w:rsidRPr="00AE6185">
        <w:rPr>
          <w:rFonts w:eastAsia="TrebuchetMS"/>
          <w:bCs/>
        </w:rPr>
        <w:t xml:space="preserve">) e </w:t>
      </w:r>
      <w:r w:rsidR="00D22897">
        <w:rPr>
          <w:rFonts w:eastAsia="TrebuchetMS"/>
          <w:bCs/>
        </w:rPr>
        <w:t xml:space="preserve">a </w:t>
      </w:r>
      <w:r w:rsidR="005070B5" w:rsidRPr="00EA678E">
        <w:rPr>
          <w:rFonts w:eastAsia="TrebuchetMS"/>
          <w:bCs/>
        </w:rPr>
        <w:t>Mistura</w:t>
      </w:r>
      <w:r w:rsidR="00375CD5" w:rsidRPr="00EA678E">
        <w:rPr>
          <w:rFonts w:eastAsia="TrebuchetMS"/>
          <w:bCs/>
        </w:rPr>
        <w:t xml:space="preserve"> </w:t>
      </w:r>
      <w:r w:rsidR="005070B5" w:rsidRPr="00EA678E">
        <w:rPr>
          <w:rFonts w:eastAsia="TrebuchetMS"/>
          <w:bCs/>
        </w:rPr>
        <w:t>entre</w:t>
      </w:r>
      <w:r w:rsidR="00375CD5" w:rsidRPr="00EA678E">
        <w:rPr>
          <w:rFonts w:eastAsia="TrebuchetMS"/>
          <w:bCs/>
        </w:rPr>
        <w:t xml:space="preserve"> </w:t>
      </w:r>
      <w:r w:rsidR="00CA1732" w:rsidRPr="00EA678E">
        <w:rPr>
          <w:rFonts w:eastAsia="TrebuchetMS"/>
          <w:bCs/>
        </w:rPr>
        <w:t>reclusas</w:t>
      </w:r>
      <w:r w:rsidR="00375CD5" w:rsidRPr="00AE6185">
        <w:rPr>
          <w:rFonts w:eastAsia="TrebuchetMS"/>
          <w:bCs/>
        </w:rPr>
        <w:t xml:space="preserve"> (n=1, 10%</w:t>
      </w:r>
      <w:r w:rsidR="00E925A2" w:rsidRPr="00AE6185">
        <w:rPr>
          <w:bCs/>
        </w:rPr>
        <w:t xml:space="preserve">; </w:t>
      </w:r>
      <w:r w:rsidR="009E2E84" w:rsidRPr="00AE6185">
        <w:rPr>
          <w:bCs/>
          <w:i/>
          <w:iCs/>
        </w:rPr>
        <w:t>Estão todas misturadas… a cela é muito pequena para estarem lá duas pessoas</w:t>
      </w:r>
      <w:r w:rsidR="009E2E84" w:rsidRPr="00AE6185">
        <w:rPr>
          <w:bCs/>
        </w:rPr>
        <w:t xml:space="preserve"> </w:t>
      </w:r>
      <w:r w:rsidR="00E925A2" w:rsidRPr="00AE6185">
        <w:rPr>
          <w:bCs/>
        </w:rPr>
        <w:t xml:space="preserve">- </w:t>
      </w:r>
      <w:r w:rsidR="006714FC" w:rsidRPr="00AE6185">
        <w:rPr>
          <w:bCs/>
        </w:rPr>
        <w:t>p</w:t>
      </w:r>
      <w:r w:rsidR="00843F32" w:rsidRPr="00AE6185">
        <w:rPr>
          <w:bCs/>
        </w:rPr>
        <w:t>articipante</w:t>
      </w:r>
      <w:r w:rsidR="009E2E84" w:rsidRPr="00AE6185">
        <w:rPr>
          <w:bCs/>
        </w:rPr>
        <w:t xml:space="preserve"> 17)</w:t>
      </w:r>
      <w:r w:rsidR="00CD3919" w:rsidRPr="00AE6185">
        <w:rPr>
          <w:bCs/>
        </w:rPr>
        <w:t>.</w:t>
      </w:r>
      <w:r w:rsidR="00E2614F">
        <w:rPr>
          <w:bCs/>
        </w:rPr>
        <w:t xml:space="preserve"> </w:t>
      </w:r>
      <w:r w:rsidRPr="00AE6185">
        <w:rPr>
          <w:rFonts w:eastAsia="TrebuchetMS"/>
          <w:bCs/>
        </w:rPr>
        <w:t>E</w:t>
      </w:r>
      <w:r w:rsidR="00BD4433" w:rsidRPr="00AE6185">
        <w:rPr>
          <w:rFonts w:eastAsia="TrebuchetMS"/>
          <w:bCs/>
        </w:rPr>
        <w:t>mergi</w:t>
      </w:r>
      <w:r w:rsidRPr="00AE6185">
        <w:rPr>
          <w:rFonts w:eastAsia="TrebuchetMS"/>
          <w:bCs/>
        </w:rPr>
        <w:t xml:space="preserve">u uma </w:t>
      </w:r>
      <w:r w:rsidR="009E2E84" w:rsidRPr="00AE6185">
        <w:t>categoria que re</w:t>
      </w:r>
      <w:r w:rsidR="00375CD5" w:rsidRPr="00AE6185">
        <w:t xml:space="preserve">mete para </w:t>
      </w:r>
      <w:r w:rsidR="006143EB" w:rsidRPr="00EA678E">
        <w:t>E</w:t>
      </w:r>
      <w:r w:rsidRPr="00EA678E">
        <w:t>xistência de condições</w:t>
      </w:r>
      <w:r w:rsidRPr="00AE6185">
        <w:t xml:space="preserve"> </w:t>
      </w:r>
      <w:r w:rsidR="00C56C4F" w:rsidRPr="00AE6185">
        <w:t>(n=4</w:t>
      </w:r>
      <w:r w:rsidR="00375CD5" w:rsidRPr="00AE6185">
        <w:t xml:space="preserve">, </w:t>
      </w:r>
      <w:r w:rsidR="00415AC9" w:rsidRPr="00AE6185">
        <w:t>40</w:t>
      </w:r>
      <w:r w:rsidR="00375CD5" w:rsidRPr="00AE6185">
        <w:t>%</w:t>
      </w:r>
      <w:r w:rsidR="00C56C4F" w:rsidRPr="00AE6185">
        <w:t>)</w:t>
      </w:r>
      <w:r w:rsidR="00BD4433" w:rsidRPr="00AE6185">
        <w:t xml:space="preserve"> (</w:t>
      </w:r>
      <w:r w:rsidR="00E50806" w:rsidRPr="00AE6185">
        <w:rPr>
          <w:i/>
          <w:iCs/>
        </w:rPr>
        <w:t>O facto de terem infantário, poderem trabalhar aqui dentro, faz com que muitas mães tenham melhores condições de vida aqui do que lá fora</w:t>
      </w:r>
      <w:r w:rsidR="00375CD5" w:rsidRPr="00AE6185">
        <w:t>)</w:t>
      </w:r>
      <w:r w:rsidR="00E2614F">
        <w:t xml:space="preserve"> </w:t>
      </w:r>
      <w:r w:rsidR="00D22897">
        <w:t>e u</w:t>
      </w:r>
      <w:r w:rsidR="00BD4433" w:rsidRPr="00AE6185">
        <w:t xml:space="preserve">ma </w:t>
      </w:r>
      <w:r w:rsidR="00CA1732" w:rsidRPr="00AE6185">
        <w:t>p</w:t>
      </w:r>
      <w:r w:rsidR="00843F32" w:rsidRPr="00AE6185">
        <w:t>articipante</w:t>
      </w:r>
      <w:r w:rsidR="00BD4433" w:rsidRPr="00AE6185">
        <w:t xml:space="preserve"> referiu </w:t>
      </w:r>
      <w:r w:rsidR="00BD4433" w:rsidRPr="00EA678E">
        <w:t>Sem Opinião</w:t>
      </w:r>
      <w:r w:rsidR="00BD4433" w:rsidRPr="00AE6185">
        <w:t xml:space="preserve"> (n=1, 10%).</w:t>
      </w:r>
    </w:p>
    <w:p w14:paraId="01024BD5" w14:textId="7809479E" w:rsidR="009F175D" w:rsidRPr="00AE6185" w:rsidRDefault="00DF1EA2" w:rsidP="00503BCA">
      <w:pPr>
        <w:pStyle w:val="NormalWeb"/>
        <w:spacing w:after="0" w:afterAutospacing="0" w:line="360" w:lineRule="auto"/>
        <w:jc w:val="both"/>
        <w:rPr>
          <w:rFonts w:eastAsia="TrebuchetMS"/>
          <w:bCs/>
        </w:rPr>
      </w:pPr>
      <w:r w:rsidRPr="00AE6185">
        <w:rPr>
          <w:rFonts w:eastAsia="TrebuchetMS"/>
          <w:bCs/>
        </w:rPr>
        <w:t>Na</w:t>
      </w:r>
      <w:r w:rsidR="008E60EB" w:rsidRPr="00AE6185">
        <w:rPr>
          <w:rFonts w:eastAsia="TrebuchetMS"/>
          <w:bCs/>
        </w:rPr>
        <w:t>s</w:t>
      </w:r>
      <w:r w:rsidR="00743E57" w:rsidRPr="00AE6185">
        <w:rPr>
          <w:rFonts w:eastAsia="TrebuchetMS"/>
          <w:bCs/>
        </w:rPr>
        <w:t xml:space="preserve"> sugestões </w:t>
      </w:r>
      <w:r w:rsidR="008E60EB" w:rsidRPr="00AE6185">
        <w:rPr>
          <w:rFonts w:eastAsia="TrebuchetMS"/>
          <w:bCs/>
        </w:rPr>
        <w:t>de</w:t>
      </w:r>
      <w:r w:rsidR="00743E57" w:rsidRPr="00AE6185">
        <w:rPr>
          <w:rFonts w:eastAsia="TrebuchetMS"/>
          <w:bCs/>
        </w:rPr>
        <w:t xml:space="preserve"> melhor</w:t>
      </w:r>
      <w:r w:rsidR="001B177E" w:rsidRPr="00AE6185">
        <w:rPr>
          <w:rFonts w:eastAsia="TrebuchetMS"/>
          <w:bCs/>
        </w:rPr>
        <w:t>i</w:t>
      </w:r>
      <w:r w:rsidR="00743E57" w:rsidRPr="00AE6185">
        <w:rPr>
          <w:rFonts w:eastAsia="TrebuchetMS"/>
          <w:bCs/>
        </w:rPr>
        <w:t xml:space="preserve">a </w:t>
      </w:r>
      <w:r w:rsidR="00B77596" w:rsidRPr="00AE6185">
        <w:rPr>
          <w:rFonts w:eastAsia="TrebuchetMS"/>
          <w:bCs/>
        </w:rPr>
        <w:t>para a</w:t>
      </w:r>
      <w:r w:rsidR="00743E57" w:rsidRPr="00AE6185">
        <w:rPr>
          <w:rFonts w:eastAsia="TrebuchetMS"/>
          <w:bCs/>
        </w:rPr>
        <w:t xml:space="preserve">s crianças, </w:t>
      </w:r>
      <w:r w:rsidRPr="00AE6185">
        <w:rPr>
          <w:rFonts w:eastAsia="TrebuchetMS"/>
          <w:bCs/>
        </w:rPr>
        <w:t xml:space="preserve">70% (n=7) referem </w:t>
      </w:r>
      <w:r w:rsidR="005F664A" w:rsidRPr="00AE6185">
        <w:rPr>
          <w:rFonts w:eastAsia="TrebuchetMS"/>
          <w:bCs/>
        </w:rPr>
        <w:t xml:space="preserve">o </w:t>
      </w:r>
      <w:r w:rsidR="00C15EDD" w:rsidRPr="00EA678E">
        <w:rPr>
          <w:rFonts w:eastAsia="TrebuchetMS"/>
          <w:bCs/>
        </w:rPr>
        <w:t xml:space="preserve">Aumento do contacto com </w:t>
      </w:r>
      <w:r w:rsidR="00290C32">
        <w:rPr>
          <w:rFonts w:eastAsia="TrebuchetMS"/>
          <w:bCs/>
        </w:rPr>
        <w:t>as crianças</w:t>
      </w:r>
      <w:r w:rsidR="00C15EDD" w:rsidRPr="00EA678E">
        <w:rPr>
          <w:rFonts w:eastAsia="TrebuchetMS"/>
          <w:bCs/>
        </w:rPr>
        <w:t xml:space="preserve"> no exterior</w:t>
      </w:r>
      <w:r w:rsidR="00C15EDD" w:rsidRPr="00AE6185">
        <w:rPr>
          <w:rFonts w:eastAsia="TrebuchetMS"/>
          <w:bCs/>
        </w:rPr>
        <w:t xml:space="preserve"> (n=3, 30%), o </w:t>
      </w:r>
      <w:r w:rsidR="00C15EDD" w:rsidRPr="00EA678E">
        <w:rPr>
          <w:rFonts w:eastAsia="TrebuchetMS"/>
          <w:bCs/>
        </w:rPr>
        <w:t>Aumento de condições</w:t>
      </w:r>
      <w:r w:rsidR="00C15EDD" w:rsidRPr="00AE6185">
        <w:rPr>
          <w:rFonts w:eastAsia="TrebuchetMS"/>
          <w:bCs/>
        </w:rPr>
        <w:t xml:space="preserve"> (n=3, 30%), através do aumento da dimensão das celas, das fraldas disponibilizadas, atividades exteriores, evitar o encerramento das celas à noite e aumento da intervenção </w:t>
      </w:r>
      <w:r w:rsidR="005F309D" w:rsidRPr="00AE6185">
        <w:rPr>
          <w:rFonts w:eastAsia="TrebuchetMS"/>
          <w:bCs/>
        </w:rPr>
        <w:t>para as</w:t>
      </w:r>
      <w:r w:rsidR="00C15EDD" w:rsidRPr="00AE6185">
        <w:rPr>
          <w:rFonts w:eastAsia="TrebuchetMS"/>
          <w:bCs/>
        </w:rPr>
        <w:t xml:space="preserve"> mães negligentes. Foi ainda sugerida a </w:t>
      </w:r>
      <w:r w:rsidR="00C15EDD" w:rsidRPr="00EA678E">
        <w:rPr>
          <w:rFonts w:eastAsia="TrebuchetMS"/>
          <w:bCs/>
        </w:rPr>
        <w:t>Alteração de penas</w:t>
      </w:r>
      <w:r w:rsidR="00C15EDD" w:rsidRPr="00AE6185">
        <w:rPr>
          <w:rFonts w:eastAsia="TrebuchetMS"/>
          <w:bCs/>
        </w:rPr>
        <w:t xml:space="preserve"> (n=1, 10%) para reclusas mães (</w:t>
      </w:r>
      <w:r w:rsidR="00C15EDD" w:rsidRPr="00AE6185">
        <w:rPr>
          <w:rFonts w:eastAsia="TrebuchetMS"/>
          <w:bCs/>
          <w:i/>
          <w:iCs/>
        </w:rPr>
        <w:t>Os serviços prisionais deviam preocupar-se mais com as mães que têm filhos lá fora…</w:t>
      </w:r>
      <w:r w:rsidR="00A662D8">
        <w:rPr>
          <w:rFonts w:eastAsia="TrebuchetMS"/>
          <w:bCs/>
          <w:i/>
          <w:iCs/>
        </w:rPr>
        <w:t xml:space="preserve"> </w:t>
      </w:r>
      <w:r w:rsidR="00AF0641">
        <w:rPr>
          <w:rFonts w:eastAsia="TrebuchetMS"/>
          <w:bCs/>
          <w:i/>
          <w:iCs/>
        </w:rPr>
        <w:t>d</w:t>
      </w:r>
      <w:r w:rsidR="00C15EDD" w:rsidRPr="00AE6185">
        <w:rPr>
          <w:rFonts w:eastAsia="TrebuchetMS"/>
          <w:bCs/>
          <w:i/>
          <w:iCs/>
        </w:rPr>
        <w:t>eviam dar-nos possibilidades de manter o vínculo</w:t>
      </w:r>
      <w:r w:rsidR="00C15EDD" w:rsidRPr="00AE6185">
        <w:rPr>
          <w:rFonts w:eastAsia="TrebuchetMS"/>
          <w:bCs/>
        </w:rPr>
        <w:t xml:space="preserve"> - </w:t>
      </w:r>
      <w:r w:rsidR="005F309D" w:rsidRPr="00AE6185">
        <w:rPr>
          <w:rFonts w:eastAsia="TrebuchetMS"/>
          <w:bCs/>
        </w:rPr>
        <w:t>p</w:t>
      </w:r>
      <w:r w:rsidR="00C15EDD" w:rsidRPr="00AE6185">
        <w:rPr>
          <w:rFonts w:eastAsia="TrebuchetMS"/>
          <w:bCs/>
        </w:rPr>
        <w:t>articipante 9).</w:t>
      </w:r>
      <w:r w:rsidR="005F664A" w:rsidRPr="00AE6185">
        <w:rPr>
          <w:rFonts w:eastAsia="TrebuchetMS"/>
          <w:bCs/>
        </w:rPr>
        <w:t xml:space="preserve"> </w:t>
      </w:r>
      <w:r w:rsidR="00C15EDD" w:rsidRPr="00AE6185">
        <w:rPr>
          <w:rFonts w:eastAsia="TrebuchetMS"/>
          <w:bCs/>
        </w:rPr>
        <w:t xml:space="preserve">Não apresentaram sugestões </w:t>
      </w:r>
      <w:r w:rsidR="005F664A" w:rsidRPr="00AE6185">
        <w:rPr>
          <w:rFonts w:eastAsia="TrebuchetMS"/>
          <w:bCs/>
        </w:rPr>
        <w:t xml:space="preserve">30% </w:t>
      </w:r>
      <w:r w:rsidR="00743E57" w:rsidRPr="00AE6185">
        <w:rPr>
          <w:rFonts w:eastAsia="TrebuchetMS"/>
          <w:bCs/>
        </w:rPr>
        <w:t>(n=3)</w:t>
      </w:r>
      <w:r w:rsidR="00C15EDD" w:rsidRPr="00AE6185">
        <w:rPr>
          <w:rFonts w:eastAsia="TrebuchetMS"/>
          <w:bCs/>
        </w:rPr>
        <w:t xml:space="preserve"> das participantes.</w:t>
      </w:r>
    </w:p>
    <w:p w14:paraId="02B234ED" w14:textId="77777777" w:rsidR="00E2614F" w:rsidRDefault="00E2614F" w:rsidP="00F012CF">
      <w:pPr>
        <w:pStyle w:val="NormalWeb"/>
        <w:spacing w:after="0" w:afterAutospacing="0" w:line="360" w:lineRule="auto"/>
        <w:jc w:val="both"/>
        <w:rPr>
          <w:rFonts w:eastAsia="TrebuchetMS"/>
          <w:b/>
        </w:rPr>
      </w:pPr>
    </w:p>
    <w:p w14:paraId="44E7669A" w14:textId="01726613" w:rsidR="00657CCC" w:rsidRPr="00AE6185" w:rsidRDefault="00843F32" w:rsidP="00F012CF">
      <w:pPr>
        <w:pStyle w:val="NormalWeb"/>
        <w:spacing w:after="0" w:afterAutospacing="0" w:line="360" w:lineRule="auto"/>
        <w:jc w:val="both"/>
        <w:rPr>
          <w:rFonts w:eastAsia="TrebuchetMS"/>
          <w:b/>
        </w:rPr>
      </w:pPr>
      <w:r w:rsidRPr="00AE6185">
        <w:rPr>
          <w:rFonts w:eastAsia="TrebuchetMS"/>
          <w:b/>
        </w:rPr>
        <w:t>Participante</w:t>
      </w:r>
      <w:r w:rsidR="009025F5" w:rsidRPr="00AE6185">
        <w:rPr>
          <w:rFonts w:eastAsia="TrebuchetMS"/>
          <w:b/>
        </w:rPr>
        <w:t xml:space="preserve">s sem </w:t>
      </w:r>
      <w:r w:rsidR="004256EE" w:rsidRPr="00AE6185">
        <w:rPr>
          <w:rFonts w:eastAsia="TrebuchetMS"/>
          <w:b/>
        </w:rPr>
        <w:t>f</w:t>
      </w:r>
      <w:r w:rsidR="009025F5" w:rsidRPr="00AE6185">
        <w:rPr>
          <w:rFonts w:eastAsia="TrebuchetMS"/>
          <w:b/>
        </w:rPr>
        <w:t>ilhos</w:t>
      </w:r>
      <w:r w:rsidR="009F175D" w:rsidRPr="00AE6185">
        <w:rPr>
          <w:rFonts w:eastAsia="TrebuchetMS"/>
          <w:b/>
        </w:rPr>
        <w:t>/as</w:t>
      </w:r>
    </w:p>
    <w:p w14:paraId="1291F5B6" w14:textId="3068B0F9" w:rsidR="009025F5" w:rsidRPr="00AE6185" w:rsidRDefault="00261892" w:rsidP="00F012CF">
      <w:pPr>
        <w:pStyle w:val="NormalWeb"/>
        <w:spacing w:after="0" w:afterAutospacing="0" w:line="360" w:lineRule="auto"/>
        <w:jc w:val="both"/>
        <w:rPr>
          <w:rFonts w:eastAsia="TrebuchetMS"/>
          <w:b/>
          <w:i/>
          <w:iCs/>
        </w:rPr>
      </w:pPr>
      <w:r w:rsidRPr="00AE6185">
        <w:rPr>
          <w:rFonts w:eastAsia="TrebuchetMS"/>
          <w:b/>
          <w:i/>
          <w:iCs/>
        </w:rPr>
        <w:t xml:space="preserve">Desejo </w:t>
      </w:r>
      <w:r w:rsidR="009F175D" w:rsidRPr="00AE6185">
        <w:rPr>
          <w:rFonts w:eastAsia="TrebuchetMS"/>
          <w:b/>
          <w:i/>
          <w:iCs/>
        </w:rPr>
        <w:t xml:space="preserve">em </w:t>
      </w:r>
      <w:r w:rsidR="004256EE" w:rsidRPr="00AE6185">
        <w:rPr>
          <w:rFonts w:eastAsia="TrebuchetMS"/>
          <w:b/>
          <w:i/>
          <w:iCs/>
        </w:rPr>
        <w:t>s</w:t>
      </w:r>
      <w:r w:rsidR="009F175D" w:rsidRPr="00AE6185">
        <w:rPr>
          <w:rFonts w:eastAsia="TrebuchetMS"/>
          <w:b/>
          <w:i/>
          <w:iCs/>
        </w:rPr>
        <w:t>er</w:t>
      </w:r>
      <w:r w:rsidRPr="00AE6185">
        <w:rPr>
          <w:rFonts w:eastAsia="TrebuchetMS"/>
          <w:b/>
          <w:i/>
          <w:iCs/>
        </w:rPr>
        <w:t xml:space="preserve"> </w:t>
      </w:r>
      <w:r w:rsidR="004256EE" w:rsidRPr="00AE6185">
        <w:rPr>
          <w:rFonts w:eastAsia="TrebuchetMS"/>
          <w:b/>
          <w:i/>
          <w:iCs/>
        </w:rPr>
        <w:t>m</w:t>
      </w:r>
      <w:r w:rsidRPr="00AE6185">
        <w:rPr>
          <w:rFonts w:eastAsia="TrebuchetMS"/>
          <w:b/>
          <w:i/>
          <w:iCs/>
        </w:rPr>
        <w:t>ãe</w:t>
      </w:r>
    </w:p>
    <w:p w14:paraId="2771FF77" w14:textId="294CE077" w:rsidR="00687431" w:rsidRPr="00AE6185" w:rsidRDefault="00DD0348" w:rsidP="00F012CF">
      <w:pPr>
        <w:pStyle w:val="NormalWeb"/>
        <w:spacing w:after="0" w:afterAutospacing="0" w:line="360" w:lineRule="auto"/>
        <w:jc w:val="both"/>
        <w:rPr>
          <w:rFonts w:eastAsia="TrebuchetMS"/>
          <w:bCs/>
        </w:rPr>
      </w:pPr>
      <w:r w:rsidRPr="00AE6185">
        <w:rPr>
          <w:rFonts w:eastAsia="TrebuchetMS"/>
          <w:bCs/>
        </w:rPr>
        <w:t>Nestas participantes</w:t>
      </w:r>
      <w:r w:rsidR="000278C2" w:rsidRPr="00AE6185">
        <w:rPr>
          <w:rFonts w:eastAsia="TrebuchetMS"/>
          <w:bCs/>
        </w:rPr>
        <w:t>,</w:t>
      </w:r>
      <w:r w:rsidRPr="00AE6185">
        <w:rPr>
          <w:rFonts w:eastAsia="TrebuchetMS"/>
          <w:bCs/>
        </w:rPr>
        <w:t xml:space="preserve"> as</w:t>
      </w:r>
      <w:r w:rsidR="00D90695" w:rsidRPr="00AE6185">
        <w:rPr>
          <w:rFonts w:eastAsia="TrebuchetMS"/>
          <w:bCs/>
        </w:rPr>
        <w:t xml:space="preserve"> </w:t>
      </w:r>
      <w:r w:rsidR="00EF66DB" w:rsidRPr="00AE6185">
        <w:rPr>
          <w:rFonts w:eastAsia="TrebuchetMS"/>
          <w:bCs/>
        </w:rPr>
        <w:t>categoria</w:t>
      </w:r>
      <w:r w:rsidRPr="00AE6185">
        <w:rPr>
          <w:rFonts w:eastAsia="TrebuchetMS"/>
          <w:bCs/>
        </w:rPr>
        <w:t>s</w:t>
      </w:r>
      <w:r w:rsidR="00EF66DB" w:rsidRPr="00AE6185">
        <w:rPr>
          <w:rFonts w:eastAsia="TrebuchetMS"/>
          <w:bCs/>
        </w:rPr>
        <w:t xml:space="preserve"> emergente</w:t>
      </w:r>
      <w:r w:rsidRPr="00AE6185">
        <w:rPr>
          <w:rFonts w:eastAsia="TrebuchetMS"/>
          <w:bCs/>
        </w:rPr>
        <w:t>s</w:t>
      </w:r>
      <w:r w:rsidR="00EF66DB" w:rsidRPr="00AE6185">
        <w:rPr>
          <w:rFonts w:eastAsia="TrebuchetMS"/>
          <w:bCs/>
        </w:rPr>
        <w:t xml:space="preserve"> fo</w:t>
      </w:r>
      <w:r w:rsidRPr="00AE6185">
        <w:rPr>
          <w:rFonts w:eastAsia="TrebuchetMS"/>
          <w:bCs/>
        </w:rPr>
        <w:t>ram</w:t>
      </w:r>
      <w:r w:rsidR="004504AD" w:rsidRPr="00AE6185">
        <w:rPr>
          <w:rFonts w:eastAsia="TrebuchetMS"/>
          <w:bCs/>
        </w:rPr>
        <w:t xml:space="preserve"> a</w:t>
      </w:r>
      <w:r w:rsidR="00EF66DB" w:rsidRPr="00AE6185">
        <w:rPr>
          <w:rFonts w:eastAsia="TrebuchetMS"/>
          <w:bCs/>
        </w:rPr>
        <w:t xml:space="preserve"> </w:t>
      </w:r>
      <w:r w:rsidR="00BC4185" w:rsidRPr="00EA678E">
        <w:rPr>
          <w:rFonts w:eastAsia="TrebuchetMS"/>
          <w:bCs/>
          <w:iCs/>
        </w:rPr>
        <w:t>Maternidade como o</w:t>
      </w:r>
      <w:r w:rsidR="004504AD" w:rsidRPr="00EA678E">
        <w:rPr>
          <w:rFonts w:eastAsia="TrebuchetMS"/>
          <w:bCs/>
          <w:iCs/>
        </w:rPr>
        <w:t>bjetivo</w:t>
      </w:r>
      <w:r w:rsidR="004504AD" w:rsidRPr="00AE6185">
        <w:rPr>
          <w:rFonts w:eastAsia="TrebuchetMS"/>
          <w:bCs/>
          <w:i/>
          <w:iCs/>
        </w:rPr>
        <w:t xml:space="preserve"> </w:t>
      </w:r>
      <w:r w:rsidR="004504AD" w:rsidRPr="00AE6185">
        <w:rPr>
          <w:rFonts w:eastAsia="TrebuchetMS"/>
          <w:bCs/>
        </w:rPr>
        <w:t>(n=5</w:t>
      </w:r>
      <w:r w:rsidR="00C92FC5" w:rsidRPr="00AE6185">
        <w:rPr>
          <w:rFonts w:eastAsia="TrebuchetMS"/>
          <w:bCs/>
        </w:rPr>
        <w:t>, 55.56%</w:t>
      </w:r>
      <w:r w:rsidR="00C81634">
        <w:rPr>
          <w:rFonts w:eastAsia="TrebuchetMS"/>
          <w:bCs/>
        </w:rPr>
        <w:t>,</w:t>
      </w:r>
      <w:r w:rsidR="004504AD" w:rsidRPr="00AE6185">
        <w:rPr>
          <w:rFonts w:eastAsia="TrebuchetMS"/>
          <w:bCs/>
        </w:rPr>
        <w:t xml:space="preserve"> </w:t>
      </w:r>
      <w:proofErr w:type="gramStart"/>
      <w:r w:rsidR="00C81634" w:rsidRPr="00AE6185">
        <w:rPr>
          <w:rFonts w:eastAsia="TrebuchetMS"/>
          <w:bCs/>
          <w:i/>
          <w:iCs/>
        </w:rPr>
        <w:t>Sim</w:t>
      </w:r>
      <w:proofErr w:type="gramEnd"/>
      <w:r w:rsidR="00C81634" w:rsidRPr="00AE6185">
        <w:rPr>
          <w:rFonts w:eastAsia="TrebuchetMS"/>
          <w:bCs/>
          <w:i/>
          <w:iCs/>
        </w:rPr>
        <w:t>, porque adoro crianças e sempre sonhei em ser mãe</w:t>
      </w:r>
      <w:r w:rsidR="00C81634" w:rsidRPr="00AE6185">
        <w:rPr>
          <w:rFonts w:eastAsia="TrebuchetMS"/>
          <w:bCs/>
        </w:rPr>
        <w:t xml:space="preserve"> - participante 20</w:t>
      </w:r>
      <w:r w:rsidR="00C81634">
        <w:rPr>
          <w:rFonts w:eastAsia="TrebuchetMS"/>
          <w:bCs/>
        </w:rPr>
        <w:t xml:space="preserve">) </w:t>
      </w:r>
      <w:r w:rsidR="00FD5873" w:rsidRPr="00AE6185">
        <w:rPr>
          <w:rFonts w:eastAsia="TrebuchetMS"/>
          <w:bCs/>
        </w:rPr>
        <w:t xml:space="preserve">e </w:t>
      </w:r>
      <w:r w:rsidR="004504AD" w:rsidRPr="00AE6185">
        <w:rPr>
          <w:rFonts w:eastAsia="TrebuchetMS"/>
          <w:bCs/>
        </w:rPr>
        <w:t xml:space="preserve">a categoria </w:t>
      </w:r>
      <w:r w:rsidR="004504AD" w:rsidRPr="00EA678E">
        <w:rPr>
          <w:rFonts w:eastAsia="TrebuchetMS"/>
          <w:bCs/>
        </w:rPr>
        <w:t>Afeto dirigido à criança</w:t>
      </w:r>
      <w:r w:rsidR="004504AD" w:rsidRPr="00AE6185">
        <w:rPr>
          <w:rFonts w:eastAsia="TrebuchetMS"/>
          <w:bCs/>
        </w:rPr>
        <w:t xml:space="preserve"> (n=2</w:t>
      </w:r>
      <w:r w:rsidR="00C92FC5" w:rsidRPr="00AE6185">
        <w:rPr>
          <w:rFonts w:eastAsia="TrebuchetMS"/>
          <w:bCs/>
        </w:rPr>
        <w:t>, 22.22</w:t>
      </w:r>
      <w:r w:rsidR="00F75285">
        <w:rPr>
          <w:rFonts w:eastAsia="TrebuchetMS"/>
          <w:bCs/>
        </w:rPr>
        <w:t>%</w:t>
      </w:r>
      <w:r w:rsidR="00C81634">
        <w:rPr>
          <w:rFonts w:eastAsia="TrebuchetMS"/>
          <w:bCs/>
        </w:rPr>
        <w:t xml:space="preserve">; </w:t>
      </w:r>
      <w:r w:rsidR="00687431" w:rsidRPr="00AE6185">
        <w:rPr>
          <w:rFonts w:eastAsia="TrebuchetMS"/>
          <w:bCs/>
          <w:i/>
          <w:iCs/>
        </w:rPr>
        <w:t>Sim, é um desejo meu. Gostava mesmo de ter essa experiência. Sinto que é deixar algo cá de nós… uma marca</w:t>
      </w:r>
      <w:r w:rsidR="00687431" w:rsidRPr="00AE6185">
        <w:rPr>
          <w:rFonts w:eastAsia="TrebuchetMS"/>
          <w:bCs/>
        </w:rPr>
        <w:t xml:space="preserve"> </w:t>
      </w:r>
      <w:r w:rsidR="00BC4185" w:rsidRPr="00AE6185">
        <w:rPr>
          <w:rFonts w:eastAsia="TrebuchetMS"/>
          <w:bCs/>
        </w:rPr>
        <w:t xml:space="preserve">- </w:t>
      </w:r>
      <w:r w:rsidR="002D1405" w:rsidRPr="00AE6185">
        <w:rPr>
          <w:rFonts w:eastAsia="TrebuchetMS"/>
          <w:bCs/>
        </w:rPr>
        <w:t>p</w:t>
      </w:r>
      <w:r w:rsidR="00843F32" w:rsidRPr="00AE6185">
        <w:rPr>
          <w:rFonts w:eastAsia="TrebuchetMS"/>
          <w:bCs/>
        </w:rPr>
        <w:t>articipante</w:t>
      </w:r>
      <w:r w:rsidR="00687431" w:rsidRPr="00AE6185">
        <w:rPr>
          <w:rFonts w:eastAsia="TrebuchetMS"/>
          <w:bCs/>
        </w:rPr>
        <w:t xml:space="preserve"> 24)</w:t>
      </w:r>
      <w:r w:rsidR="006C76A2" w:rsidRPr="00AE6185">
        <w:rPr>
          <w:rFonts w:eastAsia="TrebuchetMS"/>
          <w:bCs/>
        </w:rPr>
        <w:t>.</w:t>
      </w:r>
    </w:p>
    <w:p w14:paraId="78C3865C" w14:textId="384F5DC6" w:rsidR="00687431" w:rsidRPr="00F82FD1" w:rsidRDefault="00AF0641" w:rsidP="00AC78A8">
      <w:pPr>
        <w:pStyle w:val="NormalWeb"/>
        <w:spacing w:after="0" w:afterAutospacing="0" w:line="360" w:lineRule="auto"/>
        <w:jc w:val="both"/>
        <w:rPr>
          <w:rFonts w:eastAsia="TrebuchetMS"/>
          <w:bCs/>
        </w:rPr>
      </w:pPr>
      <w:r>
        <w:rPr>
          <w:rFonts w:eastAsia="TrebuchetMS"/>
          <w:bCs/>
        </w:rPr>
        <w:t>T</w:t>
      </w:r>
      <w:r w:rsidR="00407CC1" w:rsidRPr="00AE6185">
        <w:rPr>
          <w:rFonts w:eastAsia="TrebuchetMS"/>
          <w:bCs/>
        </w:rPr>
        <w:t>rês</w:t>
      </w:r>
      <w:r w:rsidR="004973BD" w:rsidRPr="00AE6185">
        <w:rPr>
          <w:rFonts w:eastAsia="TrebuchetMS"/>
          <w:bCs/>
        </w:rPr>
        <w:t xml:space="preserve"> </w:t>
      </w:r>
      <w:r>
        <w:rPr>
          <w:rFonts w:eastAsia="TrebuchetMS"/>
          <w:bCs/>
        </w:rPr>
        <w:t>mulheres</w:t>
      </w:r>
      <w:r w:rsidR="004973BD" w:rsidRPr="00AE6185">
        <w:rPr>
          <w:rFonts w:eastAsia="TrebuchetMS"/>
          <w:bCs/>
        </w:rPr>
        <w:t xml:space="preserve"> (</w:t>
      </w:r>
      <w:r w:rsidR="00407CC1" w:rsidRPr="00AE6185">
        <w:rPr>
          <w:rFonts w:eastAsia="TrebuchetMS"/>
          <w:bCs/>
        </w:rPr>
        <w:t>33</w:t>
      </w:r>
      <w:r w:rsidR="004973BD" w:rsidRPr="00AE6185">
        <w:rPr>
          <w:rFonts w:eastAsia="TrebuchetMS"/>
          <w:bCs/>
        </w:rPr>
        <w:t>.</w:t>
      </w:r>
      <w:r w:rsidR="00407CC1" w:rsidRPr="00AE6185">
        <w:rPr>
          <w:rFonts w:eastAsia="TrebuchetMS"/>
          <w:bCs/>
        </w:rPr>
        <w:t>33</w:t>
      </w:r>
      <w:r w:rsidR="004973BD" w:rsidRPr="00AE6185">
        <w:rPr>
          <w:rFonts w:eastAsia="TrebuchetMS"/>
          <w:bCs/>
        </w:rPr>
        <w:t>%)</w:t>
      </w:r>
      <w:r w:rsidR="003C693D" w:rsidRPr="00AE6185">
        <w:rPr>
          <w:rFonts w:eastAsia="TrebuchetMS"/>
          <w:bCs/>
        </w:rPr>
        <w:t xml:space="preserve"> </w:t>
      </w:r>
      <w:r w:rsidR="00407CC1" w:rsidRPr="00AE6185">
        <w:rPr>
          <w:rFonts w:eastAsia="TrebuchetMS"/>
          <w:bCs/>
        </w:rPr>
        <w:t xml:space="preserve">se </w:t>
      </w:r>
      <w:r w:rsidR="003C693D" w:rsidRPr="00AE6185">
        <w:rPr>
          <w:rFonts w:eastAsia="TrebuchetMS"/>
          <w:bCs/>
        </w:rPr>
        <w:t>refere</w:t>
      </w:r>
      <w:r w:rsidR="00407CC1" w:rsidRPr="00AE6185">
        <w:rPr>
          <w:rFonts w:eastAsia="TrebuchetMS"/>
          <w:bCs/>
        </w:rPr>
        <w:t>m</w:t>
      </w:r>
      <w:r w:rsidR="003C693D" w:rsidRPr="00AE6185">
        <w:rPr>
          <w:rFonts w:eastAsia="TrebuchetMS"/>
          <w:bCs/>
        </w:rPr>
        <w:t xml:space="preserve"> </w:t>
      </w:r>
      <w:r w:rsidR="00F75285">
        <w:rPr>
          <w:rFonts w:eastAsia="TrebuchetMS"/>
          <w:bCs/>
        </w:rPr>
        <w:t>não ter</w:t>
      </w:r>
      <w:r w:rsidR="00687431" w:rsidRPr="00EA678E">
        <w:rPr>
          <w:rFonts w:eastAsia="TrebuchetMS"/>
          <w:bCs/>
        </w:rPr>
        <w:t xml:space="preserve"> </w:t>
      </w:r>
      <w:r w:rsidR="000278C2" w:rsidRPr="00EA678E">
        <w:rPr>
          <w:rFonts w:eastAsia="TrebuchetMS"/>
          <w:bCs/>
        </w:rPr>
        <w:t>motivação</w:t>
      </w:r>
      <w:r w:rsidR="00687431" w:rsidRPr="00EA678E">
        <w:rPr>
          <w:rFonts w:eastAsia="TrebuchetMS"/>
          <w:bCs/>
        </w:rPr>
        <w:t xml:space="preserve"> </w:t>
      </w:r>
      <w:r w:rsidR="00F75285">
        <w:rPr>
          <w:rFonts w:eastAsia="TrebuchetMS"/>
          <w:bCs/>
        </w:rPr>
        <w:t>para a</w:t>
      </w:r>
      <w:r w:rsidR="00687431" w:rsidRPr="00EA678E">
        <w:rPr>
          <w:rFonts w:eastAsia="TrebuchetMS"/>
          <w:bCs/>
        </w:rPr>
        <w:t xml:space="preserve"> </w:t>
      </w:r>
      <w:r w:rsidR="00C92FC5" w:rsidRPr="00EA678E">
        <w:rPr>
          <w:rFonts w:eastAsia="TrebuchetMS"/>
          <w:bCs/>
        </w:rPr>
        <w:t>m</w:t>
      </w:r>
      <w:r w:rsidR="00687431" w:rsidRPr="00EA678E">
        <w:rPr>
          <w:rFonts w:eastAsia="TrebuchetMS"/>
          <w:bCs/>
        </w:rPr>
        <w:t>aternidade</w:t>
      </w:r>
      <w:r w:rsidR="00407CC1" w:rsidRPr="00AE6185">
        <w:rPr>
          <w:rFonts w:eastAsia="TrebuchetMS"/>
          <w:bCs/>
          <w:i/>
          <w:iCs/>
        </w:rPr>
        <w:t>.</w:t>
      </w:r>
    </w:p>
    <w:p w14:paraId="3D7282EA" w14:textId="77777777" w:rsidR="00F012CF" w:rsidRPr="007B2CEC" w:rsidRDefault="00F012CF" w:rsidP="00AC78A8">
      <w:pPr>
        <w:pStyle w:val="NormalWeb"/>
        <w:spacing w:after="0" w:afterAutospacing="0" w:line="360" w:lineRule="auto"/>
        <w:jc w:val="both"/>
        <w:rPr>
          <w:rFonts w:eastAsia="TrebuchetMS"/>
          <w:bCs/>
          <w:color w:val="FF0000"/>
        </w:rPr>
      </w:pPr>
    </w:p>
    <w:p w14:paraId="63E6B12E" w14:textId="77777777" w:rsidR="001906B0" w:rsidRDefault="001906B0" w:rsidP="00BC4185">
      <w:pPr>
        <w:pStyle w:val="NormalWeb"/>
        <w:spacing w:after="0" w:afterAutospacing="0" w:line="360" w:lineRule="auto"/>
        <w:jc w:val="both"/>
        <w:rPr>
          <w:rFonts w:eastAsia="TrebuchetMS"/>
          <w:b/>
          <w:i/>
          <w:iCs/>
        </w:rPr>
      </w:pPr>
    </w:p>
    <w:p w14:paraId="5D3EEB9B" w14:textId="2757871A" w:rsidR="00687431" w:rsidRPr="0040304C" w:rsidRDefault="00687431" w:rsidP="00BC4185">
      <w:pPr>
        <w:pStyle w:val="NormalWeb"/>
        <w:spacing w:after="0" w:afterAutospacing="0" w:line="360" w:lineRule="auto"/>
        <w:jc w:val="both"/>
        <w:rPr>
          <w:rFonts w:eastAsia="TrebuchetMS"/>
          <w:b/>
          <w:i/>
          <w:iCs/>
        </w:rPr>
      </w:pPr>
      <w:r w:rsidRPr="0040304C">
        <w:rPr>
          <w:rFonts w:eastAsia="TrebuchetMS"/>
          <w:b/>
          <w:i/>
          <w:iCs/>
        </w:rPr>
        <w:lastRenderedPageBreak/>
        <w:t xml:space="preserve">Influência da </w:t>
      </w:r>
      <w:r w:rsidR="00185BFE" w:rsidRPr="0040304C">
        <w:rPr>
          <w:rFonts w:eastAsia="TrebuchetMS"/>
          <w:b/>
          <w:i/>
          <w:iCs/>
        </w:rPr>
        <w:t>p</w:t>
      </w:r>
      <w:r w:rsidRPr="0040304C">
        <w:rPr>
          <w:rFonts w:eastAsia="TrebuchetMS"/>
          <w:b/>
          <w:i/>
          <w:iCs/>
        </w:rPr>
        <w:t xml:space="preserve">resença de uma </w:t>
      </w:r>
      <w:r w:rsidR="00185BFE" w:rsidRPr="0040304C">
        <w:rPr>
          <w:rFonts w:eastAsia="TrebuchetMS"/>
          <w:b/>
          <w:i/>
          <w:iCs/>
        </w:rPr>
        <w:t>c</w:t>
      </w:r>
      <w:r w:rsidRPr="0040304C">
        <w:rPr>
          <w:rFonts w:eastAsia="TrebuchetMS"/>
          <w:b/>
          <w:i/>
          <w:iCs/>
        </w:rPr>
        <w:t xml:space="preserve">riança no </w:t>
      </w:r>
      <w:r w:rsidR="00185BFE" w:rsidRPr="0040304C">
        <w:rPr>
          <w:rFonts w:eastAsia="TrebuchetMS"/>
          <w:b/>
          <w:i/>
          <w:iCs/>
        </w:rPr>
        <w:t>c</w:t>
      </w:r>
      <w:r w:rsidRPr="0040304C">
        <w:rPr>
          <w:rFonts w:eastAsia="TrebuchetMS"/>
          <w:b/>
          <w:i/>
          <w:iCs/>
        </w:rPr>
        <w:t xml:space="preserve">omportamento </w:t>
      </w:r>
    </w:p>
    <w:p w14:paraId="1E86353F" w14:textId="59804CD1" w:rsidR="001714A7" w:rsidRPr="0040304C" w:rsidRDefault="00E20BD0" w:rsidP="00AC78A8">
      <w:pPr>
        <w:pStyle w:val="NormalWeb"/>
        <w:spacing w:after="0" w:afterAutospacing="0" w:line="360" w:lineRule="auto"/>
        <w:jc w:val="both"/>
        <w:rPr>
          <w:rFonts w:eastAsia="TrebuchetMS"/>
          <w:bCs/>
        </w:rPr>
      </w:pPr>
      <w:r w:rsidRPr="0040304C">
        <w:rPr>
          <w:rFonts w:eastAsia="TrebuchetMS"/>
          <w:bCs/>
        </w:rPr>
        <w:t>Acerca d</w:t>
      </w:r>
      <w:r w:rsidR="00395C7C" w:rsidRPr="0040304C">
        <w:rPr>
          <w:rFonts w:eastAsia="TrebuchetMS"/>
          <w:bCs/>
        </w:rPr>
        <w:t xml:space="preserve">o </w:t>
      </w:r>
      <w:r w:rsidR="00B378EA" w:rsidRPr="0040304C">
        <w:rPr>
          <w:rFonts w:eastAsia="TrebuchetMS"/>
          <w:bCs/>
        </w:rPr>
        <w:t xml:space="preserve">impacto </w:t>
      </w:r>
      <w:r w:rsidR="00395C7C" w:rsidRPr="0040304C">
        <w:rPr>
          <w:rFonts w:eastAsia="TrebuchetMS"/>
          <w:bCs/>
        </w:rPr>
        <w:t xml:space="preserve">da maternidade </w:t>
      </w:r>
      <w:r w:rsidR="001714A7" w:rsidRPr="0040304C">
        <w:rPr>
          <w:rFonts w:eastAsia="TrebuchetMS"/>
          <w:bCs/>
        </w:rPr>
        <w:t xml:space="preserve">no seu comportamento </w:t>
      </w:r>
      <w:r w:rsidR="00395C7C" w:rsidRPr="0040304C">
        <w:rPr>
          <w:rFonts w:eastAsia="TrebuchetMS"/>
          <w:bCs/>
        </w:rPr>
        <w:t>caso</w:t>
      </w:r>
      <w:r w:rsidR="001714A7" w:rsidRPr="0040304C">
        <w:rPr>
          <w:rFonts w:eastAsia="TrebuchetMS"/>
          <w:bCs/>
        </w:rPr>
        <w:t xml:space="preserve"> fossem mães acompanhadas pela criança</w:t>
      </w:r>
      <w:r w:rsidR="00395C7C" w:rsidRPr="0040304C">
        <w:rPr>
          <w:rFonts w:eastAsia="TrebuchetMS"/>
          <w:bCs/>
        </w:rPr>
        <w:t xml:space="preserve">, emergiram </w:t>
      </w:r>
      <w:r w:rsidR="00B378EA" w:rsidRPr="0040304C">
        <w:rPr>
          <w:rFonts w:eastAsia="TrebuchetMS"/>
          <w:bCs/>
        </w:rPr>
        <w:t xml:space="preserve">duas </w:t>
      </w:r>
      <w:r w:rsidR="00910EDA" w:rsidRPr="0040304C">
        <w:rPr>
          <w:rFonts w:eastAsia="TrebuchetMS"/>
          <w:bCs/>
        </w:rPr>
        <w:t>categoria</w:t>
      </w:r>
      <w:r w:rsidR="00161DF2" w:rsidRPr="0040304C">
        <w:rPr>
          <w:rFonts w:eastAsia="TrebuchetMS"/>
          <w:bCs/>
        </w:rPr>
        <w:t>s</w:t>
      </w:r>
      <w:r w:rsidR="00B378EA" w:rsidRPr="0040304C">
        <w:rPr>
          <w:rFonts w:eastAsia="TrebuchetMS"/>
          <w:bCs/>
        </w:rPr>
        <w:t>:</w:t>
      </w:r>
      <w:r w:rsidR="004620F4" w:rsidRPr="0040304C">
        <w:rPr>
          <w:rFonts w:eastAsia="TrebuchetMS"/>
          <w:bCs/>
        </w:rPr>
        <w:t xml:space="preserve"> </w:t>
      </w:r>
      <w:r w:rsidR="004620F4" w:rsidRPr="002576B3">
        <w:t>Impacto negativo do contexto prisional na criança</w:t>
      </w:r>
      <w:r w:rsidR="004620F4" w:rsidRPr="0040304C">
        <w:rPr>
          <w:i/>
          <w:iCs/>
        </w:rPr>
        <w:t xml:space="preserve"> </w:t>
      </w:r>
      <w:r w:rsidR="004620F4" w:rsidRPr="0040304C">
        <w:t>(n=5</w:t>
      </w:r>
      <w:r w:rsidR="00C92FC5" w:rsidRPr="0040304C">
        <w:t>, 55.56%</w:t>
      </w:r>
      <w:r w:rsidR="005C685F" w:rsidRPr="0040304C">
        <w:t>;</w:t>
      </w:r>
      <w:r w:rsidR="000C46E3" w:rsidRPr="0040304C">
        <w:t xml:space="preserve"> </w:t>
      </w:r>
      <w:r w:rsidR="00D3763F" w:rsidRPr="0040304C">
        <w:rPr>
          <w:rFonts w:eastAsia="TrebuchetMS"/>
          <w:bCs/>
          <w:i/>
          <w:iCs/>
        </w:rPr>
        <w:t>Não, porque isto não é lugar para uma criança… se tivesse aqui alguém comigo estaria sempre alerta</w:t>
      </w:r>
      <w:r w:rsidR="000C46E3" w:rsidRPr="0040304C">
        <w:rPr>
          <w:rFonts w:eastAsia="TrebuchetMS"/>
          <w:bCs/>
          <w:i/>
          <w:iCs/>
        </w:rPr>
        <w:t>…</w:t>
      </w:r>
      <w:r w:rsidR="00D3763F" w:rsidRPr="0040304C">
        <w:rPr>
          <w:rFonts w:eastAsia="TrebuchetMS"/>
          <w:bCs/>
        </w:rPr>
        <w:t xml:space="preserve"> </w:t>
      </w:r>
      <w:r w:rsidR="00B378EA" w:rsidRPr="0040304C">
        <w:rPr>
          <w:rFonts w:eastAsia="TrebuchetMS"/>
          <w:bCs/>
        </w:rPr>
        <w:t xml:space="preserve">- </w:t>
      </w:r>
      <w:r w:rsidR="00447575" w:rsidRPr="0040304C">
        <w:rPr>
          <w:rFonts w:eastAsia="TrebuchetMS"/>
          <w:bCs/>
        </w:rPr>
        <w:t>p</w:t>
      </w:r>
      <w:r w:rsidR="00843F32" w:rsidRPr="0040304C">
        <w:rPr>
          <w:rFonts w:eastAsia="TrebuchetMS"/>
          <w:bCs/>
        </w:rPr>
        <w:t>articipante</w:t>
      </w:r>
      <w:r w:rsidR="00D3763F" w:rsidRPr="0040304C">
        <w:rPr>
          <w:rFonts w:eastAsia="TrebuchetMS"/>
          <w:bCs/>
        </w:rPr>
        <w:t xml:space="preserve"> 19</w:t>
      </w:r>
      <w:r w:rsidR="00B378EA" w:rsidRPr="0040304C">
        <w:rPr>
          <w:rFonts w:eastAsia="TrebuchetMS"/>
          <w:bCs/>
        </w:rPr>
        <w:t xml:space="preserve">; </w:t>
      </w:r>
      <w:r w:rsidR="00D3763F" w:rsidRPr="0040304C">
        <w:rPr>
          <w:rFonts w:eastAsia="TrebuchetMS"/>
          <w:bCs/>
          <w:i/>
          <w:iCs/>
        </w:rPr>
        <w:t xml:space="preserve">Não, porque fui eu que cometi os erros e não a criança. Isto não é ambiente para ninguém </w:t>
      </w:r>
      <w:r w:rsidR="00B378EA" w:rsidRPr="0040304C">
        <w:rPr>
          <w:rFonts w:eastAsia="TrebuchetMS"/>
          <w:bCs/>
          <w:i/>
          <w:iCs/>
        </w:rPr>
        <w:t xml:space="preserve">- </w:t>
      </w:r>
      <w:r w:rsidR="00447575" w:rsidRPr="0040304C">
        <w:rPr>
          <w:rFonts w:eastAsia="TrebuchetMS"/>
          <w:bCs/>
        </w:rPr>
        <w:t>p</w:t>
      </w:r>
      <w:r w:rsidR="00843F32" w:rsidRPr="0040304C">
        <w:rPr>
          <w:rFonts w:eastAsia="TrebuchetMS"/>
          <w:bCs/>
        </w:rPr>
        <w:t>articipante</w:t>
      </w:r>
      <w:r w:rsidR="00D3763F" w:rsidRPr="0040304C">
        <w:rPr>
          <w:rFonts w:eastAsia="TrebuchetMS"/>
          <w:bCs/>
        </w:rPr>
        <w:t xml:space="preserve"> 22)</w:t>
      </w:r>
      <w:r w:rsidR="00AE15DA">
        <w:rPr>
          <w:rFonts w:eastAsia="TrebuchetMS"/>
          <w:bCs/>
        </w:rPr>
        <w:t xml:space="preserve"> e o </w:t>
      </w:r>
      <w:proofErr w:type="gramStart"/>
      <w:r w:rsidR="00AE15DA">
        <w:rPr>
          <w:rFonts w:eastAsia="TrebuchetMS"/>
          <w:bCs/>
        </w:rPr>
        <w:t>beneficio</w:t>
      </w:r>
      <w:proofErr w:type="gramEnd"/>
      <w:r w:rsidR="00AE15DA">
        <w:rPr>
          <w:rFonts w:eastAsia="TrebuchetMS"/>
          <w:bCs/>
        </w:rPr>
        <w:t xml:space="preserve"> da sua presença</w:t>
      </w:r>
      <w:r w:rsidR="004620F4" w:rsidRPr="0040304C">
        <w:rPr>
          <w:rFonts w:eastAsia="TrebuchetMS"/>
          <w:bCs/>
          <w:i/>
          <w:iCs/>
        </w:rPr>
        <w:t xml:space="preserve"> </w:t>
      </w:r>
      <w:r w:rsidR="004620F4" w:rsidRPr="0040304C">
        <w:rPr>
          <w:rFonts w:eastAsia="TrebuchetMS"/>
          <w:bCs/>
        </w:rPr>
        <w:t>(n=3</w:t>
      </w:r>
      <w:r w:rsidR="00C92FC5" w:rsidRPr="0040304C">
        <w:rPr>
          <w:rFonts w:eastAsia="TrebuchetMS"/>
          <w:bCs/>
        </w:rPr>
        <w:t>, 33.33%</w:t>
      </w:r>
      <w:r w:rsidR="004620F4" w:rsidRPr="0040304C">
        <w:rPr>
          <w:rFonts w:eastAsia="TrebuchetMS"/>
          <w:bCs/>
        </w:rPr>
        <w:t>)</w:t>
      </w:r>
      <w:r w:rsidR="00D31019" w:rsidRPr="0040304C">
        <w:rPr>
          <w:rFonts w:eastAsia="TrebuchetMS"/>
          <w:bCs/>
        </w:rPr>
        <w:t xml:space="preserve">, </w:t>
      </w:r>
      <w:r w:rsidR="00161DF2" w:rsidRPr="0040304C">
        <w:rPr>
          <w:rFonts w:eastAsia="TrebuchetMS"/>
          <w:bCs/>
        </w:rPr>
        <w:t xml:space="preserve">como </w:t>
      </w:r>
      <w:r w:rsidR="00D31019" w:rsidRPr="0040304C">
        <w:rPr>
          <w:rFonts w:eastAsia="TrebuchetMS"/>
          <w:bCs/>
          <w:i/>
          <w:iCs/>
        </w:rPr>
        <w:t xml:space="preserve">Fonte de </w:t>
      </w:r>
      <w:r w:rsidR="004620F4" w:rsidRPr="0040304C">
        <w:rPr>
          <w:rFonts w:eastAsia="TrebuchetMS"/>
          <w:bCs/>
          <w:i/>
          <w:iCs/>
        </w:rPr>
        <w:t>s</w:t>
      </w:r>
      <w:r w:rsidR="00D31019" w:rsidRPr="0040304C">
        <w:rPr>
          <w:rFonts w:eastAsia="TrebuchetMS"/>
          <w:bCs/>
          <w:i/>
          <w:iCs/>
        </w:rPr>
        <w:t>uporte</w:t>
      </w:r>
      <w:r w:rsidR="004620F4" w:rsidRPr="0040304C">
        <w:rPr>
          <w:rFonts w:eastAsia="TrebuchetMS"/>
          <w:bCs/>
          <w:i/>
          <w:iCs/>
        </w:rPr>
        <w:t xml:space="preserve"> afetivo</w:t>
      </w:r>
      <w:r w:rsidR="00D31019" w:rsidRPr="0040304C">
        <w:rPr>
          <w:rFonts w:eastAsia="TrebuchetMS"/>
          <w:bCs/>
        </w:rPr>
        <w:t xml:space="preserve"> (n=2</w:t>
      </w:r>
      <w:r w:rsidR="00161DF2" w:rsidRPr="0040304C">
        <w:rPr>
          <w:rFonts w:eastAsia="TrebuchetMS"/>
          <w:bCs/>
        </w:rPr>
        <w:t xml:space="preserve">, </w:t>
      </w:r>
      <w:r w:rsidR="00C92FC5" w:rsidRPr="0040304C">
        <w:rPr>
          <w:rFonts w:eastAsia="TrebuchetMS"/>
          <w:bCs/>
        </w:rPr>
        <w:t>22.22</w:t>
      </w:r>
      <w:r w:rsidR="00D31019" w:rsidRPr="0040304C">
        <w:rPr>
          <w:rFonts w:eastAsia="TrebuchetMS"/>
          <w:bCs/>
        </w:rPr>
        <w:t>%</w:t>
      </w:r>
      <w:r w:rsidR="00161DF2" w:rsidRPr="0040304C">
        <w:rPr>
          <w:rFonts w:eastAsia="TrebuchetMS"/>
          <w:bCs/>
        </w:rPr>
        <w:t>)</w:t>
      </w:r>
      <w:r w:rsidR="00D31019" w:rsidRPr="0040304C">
        <w:rPr>
          <w:rFonts w:eastAsia="TrebuchetMS"/>
          <w:bCs/>
        </w:rPr>
        <w:t xml:space="preserve"> e </w:t>
      </w:r>
      <w:r w:rsidR="004620F4" w:rsidRPr="002576B3">
        <w:rPr>
          <w:rFonts w:eastAsia="TrebuchetMS"/>
          <w:bCs/>
        </w:rPr>
        <w:t>Aumento d</w:t>
      </w:r>
      <w:r w:rsidR="009F0FF3" w:rsidRPr="002576B3">
        <w:rPr>
          <w:rFonts w:eastAsia="TrebuchetMS"/>
          <w:bCs/>
        </w:rPr>
        <w:t>a</w:t>
      </w:r>
      <w:r w:rsidR="004620F4" w:rsidRPr="002576B3">
        <w:rPr>
          <w:rFonts w:eastAsia="TrebuchetMS"/>
          <w:bCs/>
        </w:rPr>
        <w:t xml:space="preserve"> autorregulação</w:t>
      </w:r>
      <w:r w:rsidR="00D31019" w:rsidRPr="0040304C">
        <w:rPr>
          <w:rFonts w:eastAsia="TrebuchetMS"/>
          <w:bCs/>
          <w:i/>
          <w:iCs/>
        </w:rPr>
        <w:t xml:space="preserve"> </w:t>
      </w:r>
      <w:r w:rsidR="00D31019" w:rsidRPr="0040304C">
        <w:rPr>
          <w:rFonts w:eastAsia="TrebuchetMS"/>
          <w:bCs/>
        </w:rPr>
        <w:t>(n=1</w:t>
      </w:r>
      <w:r w:rsidR="00161DF2" w:rsidRPr="0040304C">
        <w:rPr>
          <w:rFonts w:eastAsia="TrebuchetMS"/>
          <w:bCs/>
        </w:rPr>
        <w:t>,</w:t>
      </w:r>
      <w:r w:rsidR="00D31019" w:rsidRPr="0040304C">
        <w:rPr>
          <w:rFonts w:eastAsia="TrebuchetMS"/>
          <w:bCs/>
        </w:rPr>
        <w:t xml:space="preserve"> </w:t>
      </w:r>
      <w:r w:rsidR="00C92FC5" w:rsidRPr="0040304C">
        <w:rPr>
          <w:rFonts w:eastAsia="TrebuchetMS"/>
          <w:bCs/>
        </w:rPr>
        <w:t>11.11</w:t>
      </w:r>
      <w:r w:rsidR="006A45F6" w:rsidRPr="0040304C">
        <w:rPr>
          <w:rFonts w:eastAsia="TrebuchetMS"/>
          <w:bCs/>
        </w:rPr>
        <w:t>%</w:t>
      </w:r>
      <w:r w:rsidR="00161DF2" w:rsidRPr="0040304C">
        <w:rPr>
          <w:rFonts w:eastAsia="TrebuchetMS"/>
          <w:bCs/>
        </w:rPr>
        <w:t>) (</w:t>
      </w:r>
      <w:r w:rsidR="00D31019" w:rsidRPr="0040304C">
        <w:rPr>
          <w:rFonts w:eastAsia="TrebuchetMS"/>
          <w:bCs/>
          <w:i/>
          <w:iCs/>
        </w:rPr>
        <w:t>Sim, porque me ocuparia com algo que é meu… iria preocupar-me com alguém que amo incondicionalmente. Deixar-me-ia de me preocupar com coisas supérfluas, como o tabaco ou a comida…</w:t>
      </w:r>
      <w:r w:rsidR="00D31019" w:rsidRPr="0040304C">
        <w:rPr>
          <w:rFonts w:eastAsia="TrebuchetMS"/>
          <w:bCs/>
        </w:rPr>
        <w:t xml:space="preserve"> </w:t>
      </w:r>
      <w:r w:rsidR="00161DF2" w:rsidRPr="0040304C">
        <w:rPr>
          <w:rFonts w:eastAsia="TrebuchetMS"/>
          <w:bCs/>
        </w:rPr>
        <w:t xml:space="preserve">- </w:t>
      </w:r>
      <w:r w:rsidR="00461064" w:rsidRPr="0040304C">
        <w:rPr>
          <w:rFonts w:eastAsia="TrebuchetMS"/>
          <w:bCs/>
        </w:rPr>
        <w:t>p</w:t>
      </w:r>
      <w:r w:rsidR="00843F32" w:rsidRPr="0040304C">
        <w:rPr>
          <w:rFonts w:eastAsia="TrebuchetMS"/>
          <w:bCs/>
        </w:rPr>
        <w:t>articipante</w:t>
      </w:r>
      <w:r w:rsidR="00D31019" w:rsidRPr="0040304C">
        <w:rPr>
          <w:rFonts w:eastAsia="TrebuchetMS"/>
          <w:bCs/>
        </w:rPr>
        <w:t xml:space="preserve"> 21)</w:t>
      </w:r>
      <w:r w:rsidR="006C76A2" w:rsidRPr="0040304C">
        <w:rPr>
          <w:rFonts w:eastAsia="TrebuchetMS"/>
          <w:bCs/>
        </w:rPr>
        <w:t>.</w:t>
      </w:r>
      <w:r w:rsidR="009F0FF3" w:rsidRPr="0040304C">
        <w:rPr>
          <w:rFonts w:eastAsia="TrebuchetMS"/>
          <w:bCs/>
        </w:rPr>
        <w:t xml:space="preserve"> </w:t>
      </w:r>
      <w:r w:rsidR="00950273" w:rsidRPr="0040304C">
        <w:rPr>
          <w:rFonts w:eastAsia="TrebuchetMS"/>
          <w:bCs/>
        </w:rPr>
        <w:t>U</w:t>
      </w:r>
      <w:r w:rsidR="00161DF2" w:rsidRPr="0040304C">
        <w:rPr>
          <w:rFonts w:eastAsia="TrebuchetMS"/>
          <w:bCs/>
        </w:rPr>
        <w:t xml:space="preserve">ma </w:t>
      </w:r>
      <w:r w:rsidR="005C685F" w:rsidRPr="0040304C">
        <w:rPr>
          <w:rFonts w:eastAsia="TrebuchetMS"/>
          <w:bCs/>
        </w:rPr>
        <w:t>p</w:t>
      </w:r>
      <w:r w:rsidR="00843F32" w:rsidRPr="0040304C">
        <w:rPr>
          <w:rFonts w:eastAsia="TrebuchetMS"/>
          <w:bCs/>
        </w:rPr>
        <w:t>articipante</w:t>
      </w:r>
      <w:r w:rsidR="00161DF2" w:rsidRPr="0040304C">
        <w:rPr>
          <w:rFonts w:eastAsia="TrebuchetMS"/>
          <w:bCs/>
        </w:rPr>
        <w:t xml:space="preserve"> (n=1, 11.11%) expressa</w:t>
      </w:r>
      <w:r w:rsidR="0080224E" w:rsidRPr="0040304C">
        <w:rPr>
          <w:rFonts w:eastAsia="TrebuchetMS"/>
          <w:bCs/>
        </w:rPr>
        <w:t xml:space="preserve"> </w:t>
      </w:r>
      <w:r w:rsidR="0080224E" w:rsidRPr="002576B3">
        <w:rPr>
          <w:rFonts w:eastAsia="TrebuchetMS"/>
          <w:bCs/>
        </w:rPr>
        <w:t xml:space="preserve">Rejeição da </w:t>
      </w:r>
      <w:r w:rsidR="00C92362" w:rsidRPr="002576B3">
        <w:rPr>
          <w:rFonts w:eastAsia="TrebuchetMS"/>
          <w:bCs/>
        </w:rPr>
        <w:t>m</w:t>
      </w:r>
      <w:r w:rsidR="0080224E" w:rsidRPr="002576B3">
        <w:rPr>
          <w:rFonts w:eastAsia="TrebuchetMS"/>
          <w:bCs/>
        </w:rPr>
        <w:t>aternidade</w:t>
      </w:r>
      <w:r w:rsidR="00161DF2" w:rsidRPr="0040304C">
        <w:rPr>
          <w:rFonts w:eastAsia="TrebuchetMS"/>
          <w:bCs/>
        </w:rPr>
        <w:t>.</w:t>
      </w:r>
    </w:p>
    <w:p w14:paraId="6CAB4667" w14:textId="67A9FD47" w:rsidR="00D4419E" w:rsidRPr="00CF3B86" w:rsidRDefault="00D4419E" w:rsidP="00AC78A8">
      <w:pPr>
        <w:pStyle w:val="Legenda"/>
        <w:spacing w:line="360" w:lineRule="auto"/>
        <w:rPr>
          <w:sz w:val="24"/>
          <w:szCs w:val="24"/>
        </w:rPr>
      </w:pPr>
    </w:p>
    <w:p w14:paraId="088B2C87" w14:textId="0D4AF6C5" w:rsidR="00687431" w:rsidRPr="00CF3B86" w:rsidRDefault="00687431" w:rsidP="009B5D18">
      <w:pPr>
        <w:pStyle w:val="NormalWeb"/>
        <w:spacing w:after="0" w:afterAutospacing="0" w:line="360" w:lineRule="auto"/>
        <w:jc w:val="both"/>
        <w:rPr>
          <w:rFonts w:eastAsia="TrebuchetMS"/>
          <w:b/>
          <w:i/>
          <w:iCs/>
        </w:rPr>
      </w:pPr>
      <w:r w:rsidRPr="00CF3B86">
        <w:rPr>
          <w:rFonts w:eastAsia="TrebuchetMS"/>
          <w:b/>
          <w:i/>
          <w:iCs/>
        </w:rPr>
        <w:t xml:space="preserve">Perceção da </w:t>
      </w:r>
      <w:r w:rsidR="005364BD" w:rsidRPr="00CF3B86">
        <w:rPr>
          <w:rFonts w:eastAsia="TrebuchetMS"/>
          <w:b/>
          <w:i/>
          <w:iCs/>
        </w:rPr>
        <w:t>i</w:t>
      </w:r>
      <w:r w:rsidRPr="00CF3B86">
        <w:rPr>
          <w:rFonts w:eastAsia="TrebuchetMS"/>
          <w:b/>
          <w:i/>
          <w:iCs/>
        </w:rPr>
        <w:t xml:space="preserve">nfluência da </w:t>
      </w:r>
      <w:r w:rsidR="005364BD" w:rsidRPr="00CF3B86">
        <w:rPr>
          <w:rFonts w:eastAsia="TrebuchetMS"/>
          <w:b/>
          <w:i/>
          <w:iCs/>
        </w:rPr>
        <w:t>c</w:t>
      </w:r>
      <w:r w:rsidRPr="00CF3B86">
        <w:rPr>
          <w:rFonts w:eastAsia="TrebuchetMS"/>
          <w:b/>
          <w:i/>
          <w:iCs/>
        </w:rPr>
        <w:t xml:space="preserve">ondição </w:t>
      </w:r>
      <w:r w:rsidR="005364BD" w:rsidRPr="00CF3B86">
        <w:rPr>
          <w:rFonts w:eastAsia="TrebuchetMS"/>
          <w:b/>
          <w:i/>
          <w:iCs/>
        </w:rPr>
        <w:t>m</w:t>
      </w:r>
      <w:r w:rsidRPr="00CF3B86">
        <w:rPr>
          <w:rFonts w:eastAsia="TrebuchetMS"/>
          <w:b/>
          <w:i/>
          <w:iCs/>
        </w:rPr>
        <w:t xml:space="preserve">aternal no </w:t>
      </w:r>
      <w:r w:rsidR="005364BD" w:rsidRPr="00CF3B86">
        <w:rPr>
          <w:rFonts w:eastAsia="TrebuchetMS"/>
          <w:b/>
          <w:i/>
          <w:iCs/>
        </w:rPr>
        <w:t>c</w:t>
      </w:r>
      <w:r w:rsidRPr="00CF3B86">
        <w:rPr>
          <w:rFonts w:eastAsia="TrebuchetMS"/>
          <w:b/>
          <w:i/>
          <w:iCs/>
        </w:rPr>
        <w:t>omportamento</w:t>
      </w:r>
    </w:p>
    <w:p w14:paraId="51B9891B" w14:textId="1E58B860" w:rsidR="001F0573" w:rsidRPr="00CF3B86" w:rsidRDefault="00466C19" w:rsidP="009B5D18">
      <w:pPr>
        <w:pStyle w:val="NormalWeb"/>
        <w:spacing w:after="0" w:afterAutospacing="0" w:line="360" w:lineRule="auto"/>
        <w:jc w:val="both"/>
        <w:rPr>
          <w:rFonts w:eastAsia="TrebuchetMS"/>
          <w:bCs/>
        </w:rPr>
      </w:pPr>
      <w:r w:rsidRPr="00CF3B86">
        <w:rPr>
          <w:rFonts w:eastAsia="TrebuchetMS"/>
          <w:bCs/>
        </w:rPr>
        <w:t>Q</w:t>
      </w:r>
      <w:r w:rsidR="00AD405C" w:rsidRPr="00CF3B86">
        <w:rPr>
          <w:rFonts w:eastAsia="TrebuchetMS"/>
          <w:bCs/>
        </w:rPr>
        <w:t>uestionad</w:t>
      </w:r>
      <w:r w:rsidRPr="00CF3B86">
        <w:rPr>
          <w:rFonts w:eastAsia="TrebuchetMS"/>
          <w:bCs/>
        </w:rPr>
        <w:t>as</w:t>
      </w:r>
      <w:r w:rsidR="00AD405C" w:rsidRPr="00CF3B86">
        <w:rPr>
          <w:rFonts w:eastAsia="TrebuchetMS"/>
          <w:bCs/>
        </w:rPr>
        <w:t xml:space="preserve"> </w:t>
      </w:r>
      <w:r w:rsidR="00EE213E">
        <w:rPr>
          <w:rFonts w:eastAsia="TrebuchetMS"/>
          <w:bCs/>
        </w:rPr>
        <w:t>acerca das</w:t>
      </w:r>
      <w:r w:rsidR="00AD405C" w:rsidRPr="00CF3B86">
        <w:rPr>
          <w:rFonts w:eastAsia="TrebuchetMS"/>
          <w:bCs/>
        </w:rPr>
        <w:t xml:space="preserve"> diferenças no comportamento entre </w:t>
      </w:r>
      <w:r w:rsidR="00EE213E">
        <w:rPr>
          <w:rFonts w:eastAsia="TrebuchetMS"/>
          <w:bCs/>
        </w:rPr>
        <w:t>mães</w:t>
      </w:r>
      <w:r w:rsidR="00AD405C" w:rsidRPr="00CF3B86">
        <w:rPr>
          <w:rFonts w:eastAsia="TrebuchetMS"/>
          <w:bCs/>
        </w:rPr>
        <w:t xml:space="preserve"> acompanhadas por crianças e </w:t>
      </w:r>
      <w:r w:rsidR="00FF5BBD" w:rsidRPr="00CF3B86">
        <w:rPr>
          <w:rFonts w:eastAsia="TrebuchetMS"/>
          <w:bCs/>
        </w:rPr>
        <w:t xml:space="preserve">as </w:t>
      </w:r>
      <w:r w:rsidR="00EE213E">
        <w:rPr>
          <w:rFonts w:eastAsia="TrebuchetMS"/>
          <w:bCs/>
        </w:rPr>
        <w:t>que não são</w:t>
      </w:r>
      <w:r w:rsidR="00AD405C" w:rsidRPr="00CF3B86">
        <w:rPr>
          <w:rFonts w:eastAsia="TrebuchetMS"/>
          <w:bCs/>
        </w:rPr>
        <w:t xml:space="preserve">, </w:t>
      </w:r>
      <w:r w:rsidR="007C7729" w:rsidRPr="00CF3B86">
        <w:rPr>
          <w:rFonts w:eastAsia="TrebuchetMS"/>
          <w:bCs/>
        </w:rPr>
        <w:t>emergi</w:t>
      </w:r>
      <w:r w:rsidR="001961E3">
        <w:rPr>
          <w:rFonts w:eastAsia="TrebuchetMS"/>
          <w:bCs/>
        </w:rPr>
        <w:t>u</w:t>
      </w:r>
      <w:r w:rsidR="007C7729" w:rsidRPr="00CF3B86">
        <w:rPr>
          <w:rFonts w:eastAsia="TrebuchetMS"/>
          <w:bCs/>
        </w:rPr>
        <w:t xml:space="preserve"> a </w:t>
      </w:r>
      <w:r w:rsidR="00AD405C" w:rsidRPr="00CF3B86">
        <w:rPr>
          <w:rFonts w:eastAsia="TrebuchetMS"/>
          <w:bCs/>
        </w:rPr>
        <w:t>categoria</w:t>
      </w:r>
      <w:r w:rsidR="007C7729" w:rsidRPr="00CF3B86">
        <w:rPr>
          <w:rFonts w:eastAsia="TrebuchetMS"/>
          <w:bCs/>
        </w:rPr>
        <w:t xml:space="preserve"> </w:t>
      </w:r>
      <w:r w:rsidR="007C7729" w:rsidRPr="007C6374">
        <w:rPr>
          <w:rFonts w:eastAsia="TrebuchetMS"/>
          <w:bCs/>
        </w:rPr>
        <w:t>Aument</w:t>
      </w:r>
      <w:r w:rsidR="00DB581D" w:rsidRPr="007C6374">
        <w:rPr>
          <w:rFonts w:eastAsia="TrebuchetMS"/>
          <w:bCs/>
        </w:rPr>
        <w:t>o</w:t>
      </w:r>
      <w:r w:rsidR="007C7729" w:rsidRPr="007C6374">
        <w:rPr>
          <w:rFonts w:eastAsia="TrebuchetMS"/>
          <w:bCs/>
        </w:rPr>
        <w:t xml:space="preserve"> do </w:t>
      </w:r>
      <w:r w:rsidR="00891162" w:rsidRPr="007C6374">
        <w:rPr>
          <w:rFonts w:eastAsia="TrebuchetMS"/>
          <w:bCs/>
        </w:rPr>
        <w:t>a</w:t>
      </w:r>
      <w:r w:rsidR="007C7729" w:rsidRPr="007C6374">
        <w:rPr>
          <w:rFonts w:eastAsia="TrebuchetMS"/>
          <w:bCs/>
        </w:rPr>
        <w:t>utocontrolo</w:t>
      </w:r>
      <w:r w:rsidR="007C7729" w:rsidRPr="00CF3B86">
        <w:rPr>
          <w:rFonts w:eastAsia="TrebuchetMS"/>
          <w:bCs/>
          <w:i/>
          <w:iCs/>
        </w:rPr>
        <w:t xml:space="preserve"> </w:t>
      </w:r>
      <w:r w:rsidR="007C7729" w:rsidRPr="00CF3B86">
        <w:rPr>
          <w:rFonts w:eastAsia="TrebuchetMS"/>
          <w:bCs/>
        </w:rPr>
        <w:t>(n=5, 55.55%) (</w:t>
      </w:r>
      <w:r w:rsidR="00457431" w:rsidRPr="00CF3B86">
        <w:rPr>
          <w:rFonts w:eastAsia="TrebuchetMS"/>
          <w:bCs/>
          <w:i/>
          <w:iCs/>
        </w:rPr>
        <w:t xml:space="preserve">Sim. Quem tem filhos pensa muito mais antes de agir </w:t>
      </w:r>
      <w:r w:rsidR="007C7729" w:rsidRPr="00CF3B86">
        <w:rPr>
          <w:rFonts w:eastAsia="TrebuchetMS"/>
          <w:bCs/>
          <w:i/>
          <w:iCs/>
        </w:rPr>
        <w:t xml:space="preserve">- </w:t>
      </w:r>
      <w:r w:rsidR="00DB581D" w:rsidRPr="00CF3B86">
        <w:rPr>
          <w:rFonts w:eastAsia="TrebuchetMS"/>
          <w:bCs/>
        </w:rPr>
        <w:t>p</w:t>
      </w:r>
      <w:r w:rsidR="00843F32" w:rsidRPr="00CF3B86">
        <w:rPr>
          <w:rFonts w:eastAsia="TrebuchetMS"/>
          <w:bCs/>
        </w:rPr>
        <w:t>articipante</w:t>
      </w:r>
      <w:r w:rsidR="00457431" w:rsidRPr="00CF3B86">
        <w:rPr>
          <w:rFonts w:eastAsia="TrebuchetMS"/>
          <w:bCs/>
        </w:rPr>
        <w:t xml:space="preserve"> 21</w:t>
      </w:r>
      <w:r w:rsidR="00332D13" w:rsidRPr="00CF3B86">
        <w:rPr>
          <w:rFonts w:eastAsia="TrebuchetMS"/>
          <w:bCs/>
        </w:rPr>
        <w:t>)</w:t>
      </w:r>
      <w:r w:rsidR="00F90557" w:rsidRPr="00CF3B86">
        <w:rPr>
          <w:rFonts w:eastAsia="TrebuchetMS"/>
          <w:bCs/>
        </w:rPr>
        <w:t>.</w:t>
      </w:r>
      <w:r w:rsidR="007C7729" w:rsidRPr="00CF3B86">
        <w:rPr>
          <w:rFonts w:eastAsia="TrebuchetMS"/>
          <w:bCs/>
        </w:rPr>
        <w:t xml:space="preserve"> A categoria </w:t>
      </w:r>
      <w:r w:rsidR="007C7729" w:rsidRPr="007C6374">
        <w:rPr>
          <w:rFonts w:eastAsia="TrebuchetMS"/>
          <w:bCs/>
        </w:rPr>
        <w:t xml:space="preserve">Sem </w:t>
      </w:r>
      <w:r w:rsidR="00891162" w:rsidRPr="007C6374">
        <w:rPr>
          <w:rFonts w:eastAsia="TrebuchetMS"/>
          <w:bCs/>
        </w:rPr>
        <w:t>i</w:t>
      </w:r>
      <w:r w:rsidR="007C7729" w:rsidRPr="007C6374">
        <w:rPr>
          <w:rFonts w:eastAsia="TrebuchetMS"/>
          <w:bCs/>
        </w:rPr>
        <w:t>nfluência</w:t>
      </w:r>
      <w:r w:rsidR="00AE15DA">
        <w:rPr>
          <w:rFonts w:eastAsia="TrebuchetMS"/>
          <w:bCs/>
        </w:rPr>
        <w:t>,</w:t>
      </w:r>
      <w:r w:rsidR="007C7729" w:rsidRPr="00CF3B86">
        <w:rPr>
          <w:rFonts w:eastAsia="TrebuchetMS"/>
          <w:bCs/>
          <w:i/>
          <w:iCs/>
        </w:rPr>
        <w:t xml:space="preserve"> </w:t>
      </w:r>
      <w:r w:rsidR="007C7729" w:rsidRPr="00CF3B86">
        <w:rPr>
          <w:rFonts w:eastAsia="TrebuchetMS"/>
          <w:bCs/>
          <w:iCs/>
        </w:rPr>
        <w:t>também</w:t>
      </w:r>
      <w:r w:rsidR="00AE15DA">
        <w:rPr>
          <w:rFonts w:eastAsia="TrebuchetMS"/>
          <w:bCs/>
          <w:iCs/>
        </w:rPr>
        <w:t>,</w:t>
      </w:r>
      <w:r w:rsidR="007C7729" w:rsidRPr="00CF3B86">
        <w:rPr>
          <w:rFonts w:eastAsia="TrebuchetMS"/>
          <w:bCs/>
          <w:iCs/>
        </w:rPr>
        <w:t xml:space="preserve"> ocorre </w:t>
      </w:r>
      <w:r w:rsidR="007C7729" w:rsidRPr="00CF3B86">
        <w:rPr>
          <w:rFonts w:eastAsia="TrebuchetMS"/>
          <w:bCs/>
        </w:rPr>
        <w:t>(n=3, 33.33%) (</w:t>
      </w:r>
      <w:r w:rsidR="004F2B66" w:rsidRPr="00CF3B86">
        <w:rPr>
          <w:rFonts w:eastAsia="TrebuchetMS"/>
          <w:bCs/>
          <w:i/>
          <w:iCs/>
        </w:rPr>
        <w:t xml:space="preserve">Não há grandes diferenças, para ser honesta. Se tiverem </w:t>
      </w:r>
      <w:r w:rsidR="0075081A" w:rsidRPr="00CF3B86">
        <w:rPr>
          <w:rFonts w:eastAsia="TrebuchetMS"/>
          <w:bCs/>
          <w:i/>
          <w:iCs/>
        </w:rPr>
        <w:t>de</w:t>
      </w:r>
      <w:r w:rsidR="004F2B66" w:rsidRPr="00CF3B86">
        <w:rPr>
          <w:rFonts w:eastAsia="TrebuchetMS"/>
          <w:bCs/>
          <w:i/>
          <w:iCs/>
        </w:rPr>
        <w:t xml:space="preserve"> bater, batem e não olham, nem pensam</w:t>
      </w:r>
      <w:r w:rsidR="004F2B66" w:rsidRPr="00CF3B86">
        <w:rPr>
          <w:rFonts w:eastAsia="TrebuchetMS"/>
          <w:bCs/>
        </w:rPr>
        <w:t xml:space="preserve"> </w:t>
      </w:r>
      <w:r w:rsidR="007C7729" w:rsidRPr="00CF3B86">
        <w:rPr>
          <w:rFonts w:eastAsia="TrebuchetMS"/>
          <w:bCs/>
        </w:rPr>
        <w:t xml:space="preserve">- </w:t>
      </w:r>
      <w:r w:rsidR="00EC2646" w:rsidRPr="00CF3B86">
        <w:rPr>
          <w:rFonts w:eastAsia="TrebuchetMS"/>
          <w:bCs/>
        </w:rPr>
        <w:t>p</w:t>
      </w:r>
      <w:r w:rsidR="00843F32" w:rsidRPr="00CF3B86">
        <w:rPr>
          <w:rFonts w:eastAsia="TrebuchetMS"/>
          <w:bCs/>
        </w:rPr>
        <w:t>articipante</w:t>
      </w:r>
      <w:r w:rsidR="004F2B66" w:rsidRPr="00CF3B86">
        <w:rPr>
          <w:rFonts w:eastAsia="TrebuchetMS"/>
          <w:bCs/>
        </w:rPr>
        <w:t xml:space="preserve"> 23)</w:t>
      </w:r>
      <w:r w:rsidR="006C76A2" w:rsidRPr="00CF3B86">
        <w:rPr>
          <w:rFonts w:eastAsia="TrebuchetMS"/>
          <w:bCs/>
        </w:rPr>
        <w:t>.</w:t>
      </w:r>
      <w:r w:rsidR="007C7729" w:rsidRPr="00CF3B86">
        <w:rPr>
          <w:rFonts w:eastAsia="TrebuchetMS"/>
          <w:bCs/>
        </w:rPr>
        <w:t xml:space="preserve"> Um</w:t>
      </w:r>
      <w:r w:rsidR="00235B4A" w:rsidRPr="00CF3B86">
        <w:rPr>
          <w:rFonts w:eastAsia="TrebuchetMS"/>
          <w:bCs/>
        </w:rPr>
        <w:t>a</w:t>
      </w:r>
      <w:r w:rsidR="007C7729" w:rsidRPr="00CF3B86">
        <w:rPr>
          <w:rFonts w:eastAsia="TrebuchetMS"/>
          <w:bCs/>
        </w:rPr>
        <w:t xml:space="preserve"> </w:t>
      </w:r>
      <w:r w:rsidR="00FF5BBD" w:rsidRPr="00CF3B86">
        <w:rPr>
          <w:rFonts w:eastAsia="TrebuchetMS"/>
          <w:bCs/>
        </w:rPr>
        <w:t>p</w:t>
      </w:r>
      <w:r w:rsidR="00843F32" w:rsidRPr="00CF3B86">
        <w:rPr>
          <w:rFonts w:eastAsia="TrebuchetMS"/>
          <w:bCs/>
        </w:rPr>
        <w:t>articipante</w:t>
      </w:r>
      <w:r w:rsidR="007C7729" w:rsidRPr="00CF3B86">
        <w:rPr>
          <w:rFonts w:eastAsia="TrebuchetMS"/>
          <w:bCs/>
        </w:rPr>
        <w:t xml:space="preserve"> refere </w:t>
      </w:r>
      <w:r w:rsidR="008A4805" w:rsidRPr="00CF3B86">
        <w:rPr>
          <w:rFonts w:eastAsia="TrebuchetMS"/>
          <w:bCs/>
        </w:rPr>
        <w:t>o</w:t>
      </w:r>
      <w:r w:rsidR="007C7729" w:rsidRPr="00CF3B86">
        <w:rPr>
          <w:rFonts w:eastAsia="TrebuchetMS"/>
          <w:bCs/>
        </w:rPr>
        <w:t xml:space="preserve"> </w:t>
      </w:r>
      <w:r w:rsidR="004F2B66" w:rsidRPr="007C6374">
        <w:rPr>
          <w:rFonts w:eastAsia="TrebuchetMS"/>
          <w:bCs/>
        </w:rPr>
        <w:t>Aument</w:t>
      </w:r>
      <w:r w:rsidR="001F0573" w:rsidRPr="007C6374">
        <w:rPr>
          <w:rFonts w:eastAsia="TrebuchetMS"/>
          <w:bCs/>
        </w:rPr>
        <w:t>o</w:t>
      </w:r>
      <w:r w:rsidR="004F2B66" w:rsidRPr="007C6374">
        <w:rPr>
          <w:rFonts w:eastAsia="TrebuchetMS"/>
          <w:bCs/>
        </w:rPr>
        <w:t xml:space="preserve"> </w:t>
      </w:r>
      <w:r w:rsidR="001F0573" w:rsidRPr="007C6374">
        <w:rPr>
          <w:rFonts w:eastAsia="TrebuchetMS"/>
          <w:bCs/>
        </w:rPr>
        <w:t>d</w:t>
      </w:r>
      <w:r w:rsidR="004F2B66" w:rsidRPr="007C6374">
        <w:rPr>
          <w:rFonts w:eastAsia="TrebuchetMS"/>
          <w:bCs/>
        </w:rPr>
        <w:t xml:space="preserve">a </w:t>
      </w:r>
      <w:r w:rsidR="001F0573" w:rsidRPr="007C6374">
        <w:rPr>
          <w:rFonts w:eastAsia="TrebuchetMS"/>
          <w:bCs/>
        </w:rPr>
        <w:t>d</w:t>
      </w:r>
      <w:r w:rsidR="004F2B66" w:rsidRPr="007C6374">
        <w:rPr>
          <w:rFonts w:eastAsia="TrebuchetMS"/>
          <w:bCs/>
        </w:rPr>
        <w:t>esregulação</w:t>
      </w:r>
      <w:r w:rsidR="004F2B66" w:rsidRPr="00CF3B86">
        <w:rPr>
          <w:rFonts w:eastAsia="TrebuchetMS"/>
          <w:bCs/>
        </w:rPr>
        <w:t xml:space="preserve"> (n=1, 11.11%)</w:t>
      </w:r>
      <w:r w:rsidR="007C7729" w:rsidRPr="00CF3B86">
        <w:rPr>
          <w:rFonts w:eastAsia="TrebuchetMS"/>
          <w:bCs/>
        </w:rPr>
        <w:t xml:space="preserve"> (</w:t>
      </w:r>
      <w:proofErr w:type="gramStart"/>
      <w:r w:rsidR="00744D4D">
        <w:rPr>
          <w:rFonts w:eastAsia="TrebuchetMS"/>
          <w:bCs/>
          <w:i/>
          <w:iCs/>
        </w:rPr>
        <w:t>…</w:t>
      </w:r>
      <w:r w:rsidR="004F2B66" w:rsidRPr="00CF3B86">
        <w:rPr>
          <w:rFonts w:eastAsia="TrebuchetMS"/>
          <w:bCs/>
          <w:i/>
          <w:iCs/>
        </w:rPr>
        <w:t>As</w:t>
      </w:r>
      <w:proofErr w:type="gramEnd"/>
      <w:r w:rsidR="004F2B66" w:rsidRPr="00CF3B86">
        <w:rPr>
          <w:rFonts w:eastAsia="TrebuchetMS"/>
          <w:bCs/>
          <w:i/>
          <w:iCs/>
        </w:rPr>
        <w:t xml:space="preserve"> mulheres com filhos aqui dentro tendem até a portar-se pior que as outras</w:t>
      </w:r>
      <w:r w:rsidR="008D55B5">
        <w:rPr>
          <w:rFonts w:eastAsia="TrebuchetMS"/>
          <w:bCs/>
          <w:i/>
          <w:iCs/>
        </w:rPr>
        <w:t>… o</w:t>
      </w:r>
      <w:r w:rsidR="004F2B66" w:rsidRPr="00CF3B86">
        <w:rPr>
          <w:rFonts w:eastAsia="TrebuchetMS"/>
          <w:bCs/>
          <w:i/>
          <w:iCs/>
        </w:rPr>
        <w:t>s castigos a elas não lhes custam nada</w:t>
      </w:r>
      <w:r w:rsidR="00744D4D">
        <w:rPr>
          <w:rFonts w:eastAsia="TrebuchetMS"/>
          <w:bCs/>
          <w:i/>
          <w:iCs/>
        </w:rPr>
        <w:t>..</w:t>
      </w:r>
      <w:r w:rsidR="004F2B66" w:rsidRPr="00CF3B86">
        <w:rPr>
          <w:rFonts w:eastAsia="TrebuchetMS"/>
          <w:bCs/>
          <w:i/>
          <w:iCs/>
        </w:rPr>
        <w:t xml:space="preserve">. </w:t>
      </w:r>
      <w:r w:rsidR="007C7729" w:rsidRPr="00CF3B86">
        <w:rPr>
          <w:rFonts w:eastAsia="TrebuchetMS"/>
          <w:bCs/>
        </w:rPr>
        <w:t xml:space="preserve">- </w:t>
      </w:r>
      <w:r w:rsidR="00EC2646" w:rsidRPr="00CF3B86">
        <w:rPr>
          <w:rFonts w:eastAsia="TrebuchetMS"/>
          <w:bCs/>
        </w:rPr>
        <w:t>p</w:t>
      </w:r>
      <w:r w:rsidR="00843F32" w:rsidRPr="00CF3B86">
        <w:rPr>
          <w:rFonts w:eastAsia="TrebuchetMS"/>
          <w:bCs/>
        </w:rPr>
        <w:t>articipante</w:t>
      </w:r>
      <w:r w:rsidR="004F2B66" w:rsidRPr="00CF3B86">
        <w:rPr>
          <w:rFonts w:eastAsia="TrebuchetMS"/>
          <w:bCs/>
        </w:rPr>
        <w:t xml:space="preserve"> 26)</w:t>
      </w:r>
      <w:r w:rsidR="006C76A2" w:rsidRPr="00CF3B86">
        <w:rPr>
          <w:rFonts w:eastAsia="TrebuchetMS"/>
          <w:bCs/>
        </w:rPr>
        <w:t>.</w:t>
      </w:r>
    </w:p>
    <w:p w14:paraId="3DFEB2E1" w14:textId="77777777" w:rsidR="00E2614F" w:rsidRDefault="00E2614F" w:rsidP="005568EA">
      <w:pPr>
        <w:pStyle w:val="NormalWeb"/>
        <w:spacing w:after="0" w:afterAutospacing="0" w:line="360" w:lineRule="auto"/>
        <w:jc w:val="both"/>
        <w:rPr>
          <w:rFonts w:eastAsia="TrebuchetMS"/>
          <w:b/>
          <w:i/>
          <w:iCs/>
        </w:rPr>
      </w:pPr>
    </w:p>
    <w:p w14:paraId="76D1DB15" w14:textId="4040F1C3" w:rsidR="004F2B66" w:rsidRPr="000749A2" w:rsidRDefault="00C86051" w:rsidP="005568EA">
      <w:pPr>
        <w:pStyle w:val="NormalWeb"/>
        <w:spacing w:after="0" w:afterAutospacing="0" w:line="360" w:lineRule="auto"/>
        <w:jc w:val="both"/>
        <w:rPr>
          <w:rFonts w:eastAsia="TrebuchetMS"/>
          <w:b/>
          <w:i/>
          <w:iCs/>
        </w:rPr>
      </w:pPr>
      <w:r w:rsidRPr="000749A2">
        <w:rPr>
          <w:rFonts w:eastAsia="TrebuchetMS"/>
          <w:b/>
          <w:i/>
          <w:iCs/>
        </w:rPr>
        <w:t xml:space="preserve">Preparação dos </w:t>
      </w:r>
      <w:r w:rsidR="001A585D" w:rsidRPr="000749A2">
        <w:rPr>
          <w:rFonts w:eastAsia="TrebuchetMS"/>
          <w:b/>
          <w:i/>
          <w:iCs/>
        </w:rPr>
        <w:t>s</w:t>
      </w:r>
      <w:r w:rsidRPr="000749A2">
        <w:rPr>
          <w:rFonts w:eastAsia="TrebuchetMS"/>
          <w:b/>
          <w:i/>
          <w:iCs/>
        </w:rPr>
        <w:t xml:space="preserve">erviços </w:t>
      </w:r>
      <w:r w:rsidR="001A585D" w:rsidRPr="000749A2">
        <w:rPr>
          <w:rFonts w:eastAsia="TrebuchetMS"/>
          <w:b/>
          <w:i/>
          <w:iCs/>
        </w:rPr>
        <w:t>p</w:t>
      </w:r>
      <w:r w:rsidRPr="000749A2">
        <w:rPr>
          <w:rFonts w:eastAsia="TrebuchetMS"/>
          <w:b/>
          <w:i/>
          <w:iCs/>
        </w:rPr>
        <w:t xml:space="preserve">risionais </w:t>
      </w:r>
    </w:p>
    <w:p w14:paraId="758ADF55" w14:textId="3A93B4D3" w:rsidR="006A3487" w:rsidRPr="002A3C53" w:rsidRDefault="00FD3CCF" w:rsidP="004209D6">
      <w:pPr>
        <w:pStyle w:val="Legenda"/>
        <w:spacing w:line="360" w:lineRule="auto"/>
        <w:jc w:val="both"/>
        <w:rPr>
          <w:rFonts w:eastAsia="TrebuchetMS"/>
          <w:bCs w:val="0"/>
        </w:rPr>
      </w:pPr>
      <w:r>
        <w:rPr>
          <w:b w:val="0"/>
          <w:bCs w:val="0"/>
          <w:sz w:val="24"/>
          <w:szCs w:val="24"/>
        </w:rPr>
        <w:t>Relativamente a</w:t>
      </w:r>
      <w:r w:rsidR="00757844">
        <w:rPr>
          <w:b w:val="0"/>
          <w:bCs w:val="0"/>
          <w:sz w:val="24"/>
          <w:szCs w:val="24"/>
        </w:rPr>
        <w:t xml:space="preserve"> esta questão, </w:t>
      </w:r>
      <w:r w:rsidR="009D6215">
        <w:rPr>
          <w:b w:val="0"/>
          <w:bCs w:val="0"/>
          <w:sz w:val="24"/>
          <w:szCs w:val="24"/>
        </w:rPr>
        <w:t>seis mães (</w:t>
      </w:r>
      <w:r w:rsidR="00D6513D">
        <w:rPr>
          <w:b w:val="0"/>
          <w:bCs w:val="0"/>
          <w:sz w:val="24"/>
          <w:szCs w:val="24"/>
        </w:rPr>
        <w:t xml:space="preserve">66.67%) </w:t>
      </w:r>
      <w:r w:rsidR="003425BB" w:rsidRPr="000749A2">
        <w:rPr>
          <w:b w:val="0"/>
          <w:bCs w:val="0"/>
          <w:sz w:val="24"/>
          <w:szCs w:val="24"/>
        </w:rPr>
        <w:t xml:space="preserve">referem </w:t>
      </w:r>
      <w:r w:rsidR="004D25F1" w:rsidRPr="000749A2">
        <w:rPr>
          <w:b w:val="0"/>
          <w:bCs w:val="0"/>
          <w:sz w:val="24"/>
          <w:szCs w:val="24"/>
        </w:rPr>
        <w:t>a</w:t>
      </w:r>
      <w:r w:rsidR="0047219C" w:rsidRPr="000749A2">
        <w:rPr>
          <w:b w:val="0"/>
          <w:bCs w:val="0"/>
          <w:sz w:val="24"/>
          <w:szCs w:val="24"/>
        </w:rPr>
        <w:t xml:space="preserve"> </w:t>
      </w:r>
      <w:r w:rsidR="00D6513D">
        <w:rPr>
          <w:b w:val="0"/>
          <w:bCs w:val="0"/>
          <w:sz w:val="24"/>
          <w:szCs w:val="24"/>
        </w:rPr>
        <w:t>existência</w:t>
      </w:r>
      <w:r w:rsidR="0047219C" w:rsidRPr="007C6374">
        <w:rPr>
          <w:b w:val="0"/>
          <w:bCs w:val="0"/>
          <w:sz w:val="24"/>
          <w:szCs w:val="24"/>
        </w:rPr>
        <w:t xml:space="preserve"> de recursos e condições</w:t>
      </w:r>
      <w:r w:rsidR="0047219C" w:rsidRPr="000749A2">
        <w:rPr>
          <w:b w:val="0"/>
          <w:bCs w:val="0"/>
          <w:sz w:val="24"/>
          <w:szCs w:val="24"/>
        </w:rPr>
        <w:t xml:space="preserve"> </w:t>
      </w:r>
      <w:r w:rsidR="00AE15DA">
        <w:rPr>
          <w:b w:val="0"/>
          <w:bCs w:val="0"/>
          <w:sz w:val="24"/>
          <w:szCs w:val="24"/>
        </w:rPr>
        <w:t xml:space="preserve">no EP </w:t>
      </w:r>
      <w:r w:rsidR="00757844">
        <w:rPr>
          <w:b w:val="0"/>
          <w:bCs w:val="0"/>
          <w:sz w:val="24"/>
          <w:szCs w:val="24"/>
        </w:rPr>
        <w:t>para albergar crianças junto da</w:t>
      </w:r>
      <w:r w:rsidR="00074DC3">
        <w:rPr>
          <w:b w:val="0"/>
          <w:bCs w:val="0"/>
          <w:sz w:val="24"/>
          <w:szCs w:val="24"/>
        </w:rPr>
        <w:t>s</w:t>
      </w:r>
      <w:r w:rsidR="00757844">
        <w:rPr>
          <w:b w:val="0"/>
          <w:bCs w:val="0"/>
          <w:sz w:val="24"/>
          <w:szCs w:val="24"/>
        </w:rPr>
        <w:t xml:space="preserve"> mães </w:t>
      </w:r>
      <w:r w:rsidR="003F7ACD">
        <w:rPr>
          <w:b w:val="0"/>
          <w:bCs w:val="0"/>
          <w:sz w:val="24"/>
          <w:szCs w:val="24"/>
        </w:rPr>
        <w:t>(</w:t>
      </w:r>
      <w:r w:rsidR="004D25F1" w:rsidRPr="000749A2">
        <w:rPr>
          <w:b w:val="0"/>
          <w:i/>
          <w:iCs/>
          <w:sz w:val="24"/>
          <w:szCs w:val="24"/>
        </w:rPr>
        <w:t xml:space="preserve">Sim! Eles aqui têm creche, clínicos, bens, roupinha, atividades… </w:t>
      </w:r>
      <w:r w:rsidR="003425BB" w:rsidRPr="000749A2">
        <w:rPr>
          <w:b w:val="0"/>
          <w:sz w:val="24"/>
          <w:szCs w:val="24"/>
        </w:rPr>
        <w:t xml:space="preserve">- </w:t>
      </w:r>
      <w:r w:rsidR="00A7403F" w:rsidRPr="000749A2">
        <w:rPr>
          <w:b w:val="0"/>
          <w:sz w:val="24"/>
          <w:szCs w:val="24"/>
        </w:rPr>
        <w:t>p</w:t>
      </w:r>
      <w:r w:rsidR="00843F32" w:rsidRPr="000749A2">
        <w:rPr>
          <w:b w:val="0"/>
          <w:sz w:val="24"/>
          <w:szCs w:val="24"/>
        </w:rPr>
        <w:t>articipante</w:t>
      </w:r>
      <w:r w:rsidR="00D50068" w:rsidRPr="000749A2">
        <w:rPr>
          <w:b w:val="0"/>
          <w:sz w:val="24"/>
          <w:szCs w:val="24"/>
        </w:rPr>
        <w:t xml:space="preserve"> 24)</w:t>
      </w:r>
      <w:r w:rsidR="00503738" w:rsidRPr="000749A2">
        <w:rPr>
          <w:b w:val="0"/>
          <w:sz w:val="24"/>
          <w:szCs w:val="24"/>
        </w:rPr>
        <w:t>.</w:t>
      </w:r>
      <w:r w:rsidR="004209D6" w:rsidRPr="000749A2">
        <w:rPr>
          <w:b w:val="0"/>
          <w:sz w:val="24"/>
          <w:szCs w:val="24"/>
        </w:rPr>
        <w:t xml:space="preserve"> </w:t>
      </w:r>
      <w:r w:rsidR="00D44F0E" w:rsidRPr="000749A2">
        <w:rPr>
          <w:b w:val="0"/>
          <w:bCs w:val="0"/>
          <w:sz w:val="24"/>
          <w:szCs w:val="24"/>
        </w:rPr>
        <w:t xml:space="preserve">No entanto, </w:t>
      </w:r>
      <w:r w:rsidR="00237F0C" w:rsidRPr="000749A2">
        <w:rPr>
          <w:b w:val="0"/>
          <w:bCs w:val="0"/>
          <w:sz w:val="24"/>
          <w:szCs w:val="24"/>
        </w:rPr>
        <w:t>um</w:t>
      </w:r>
      <w:r w:rsidR="000C1A9F">
        <w:rPr>
          <w:b w:val="0"/>
          <w:bCs w:val="0"/>
          <w:sz w:val="24"/>
          <w:szCs w:val="24"/>
        </w:rPr>
        <w:t>a</w:t>
      </w:r>
      <w:r w:rsidR="00237F0C" w:rsidRPr="000749A2">
        <w:rPr>
          <w:b w:val="0"/>
          <w:bCs w:val="0"/>
          <w:sz w:val="24"/>
          <w:szCs w:val="24"/>
        </w:rPr>
        <w:t xml:space="preserve"> participante refere a</w:t>
      </w:r>
      <w:r w:rsidR="00D44F0E" w:rsidRPr="000749A2">
        <w:rPr>
          <w:b w:val="0"/>
          <w:bCs w:val="0"/>
          <w:sz w:val="24"/>
          <w:szCs w:val="24"/>
        </w:rPr>
        <w:t xml:space="preserve"> </w:t>
      </w:r>
      <w:r w:rsidR="00D44F0E" w:rsidRPr="00AC33FF">
        <w:rPr>
          <w:b w:val="0"/>
          <w:bCs w:val="0"/>
          <w:sz w:val="24"/>
          <w:szCs w:val="24"/>
        </w:rPr>
        <w:t xml:space="preserve">Insalubridade do </w:t>
      </w:r>
      <w:r w:rsidR="00237F0C" w:rsidRPr="00AC33FF">
        <w:rPr>
          <w:b w:val="0"/>
          <w:bCs w:val="0"/>
          <w:sz w:val="24"/>
          <w:szCs w:val="24"/>
        </w:rPr>
        <w:t>c</w:t>
      </w:r>
      <w:r w:rsidR="00D44F0E" w:rsidRPr="00AC33FF">
        <w:rPr>
          <w:b w:val="0"/>
          <w:bCs w:val="0"/>
          <w:sz w:val="24"/>
          <w:szCs w:val="24"/>
        </w:rPr>
        <w:t>ontexto</w:t>
      </w:r>
      <w:r w:rsidR="00D44F0E" w:rsidRPr="000749A2">
        <w:rPr>
          <w:b w:val="0"/>
          <w:bCs w:val="0"/>
          <w:sz w:val="24"/>
          <w:szCs w:val="24"/>
        </w:rPr>
        <w:t xml:space="preserve"> (n=</w:t>
      </w:r>
      <w:r w:rsidR="00ED5169" w:rsidRPr="000749A2">
        <w:rPr>
          <w:b w:val="0"/>
          <w:bCs w:val="0"/>
          <w:sz w:val="24"/>
          <w:szCs w:val="24"/>
        </w:rPr>
        <w:t>1</w:t>
      </w:r>
      <w:r w:rsidR="00B23FB6" w:rsidRPr="000749A2">
        <w:rPr>
          <w:b w:val="0"/>
          <w:bCs w:val="0"/>
          <w:sz w:val="24"/>
          <w:szCs w:val="24"/>
        </w:rPr>
        <w:t>, 11.11%</w:t>
      </w:r>
      <w:r w:rsidR="00801A9B" w:rsidRPr="000749A2">
        <w:rPr>
          <w:b w:val="0"/>
          <w:bCs w:val="0"/>
          <w:sz w:val="24"/>
          <w:szCs w:val="24"/>
        </w:rPr>
        <w:t xml:space="preserve">; </w:t>
      </w:r>
      <w:r w:rsidR="00801A9B" w:rsidRPr="000749A2">
        <w:rPr>
          <w:rFonts w:eastAsia="TrebuchetMS"/>
          <w:b w:val="0"/>
          <w:bCs w:val="0"/>
          <w:i/>
          <w:iCs/>
          <w:sz w:val="24"/>
          <w:szCs w:val="24"/>
        </w:rPr>
        <w:t>Não, porque este não é um ambiente bom. Muitos problemas. Não deviam mesmo estar aqui</w:t>
      </w:r>
      <w:r w:rsidR="00801A9B" w:rsidRPr="000749A2">
        <w:rPr>
          <w:rFonts w:eastAsia="TrebuchetMS"/>
          <w:b w:val="0"/>
          <w:bCs w:val="0"/>
          <w:sz w:val="24"/>
          <w:szCs w:val="24"/>
        </w:rPr>
        <w:t xml:space="preserve"> - </w:t>
      </w:r>
      <w:r w:rsidR="00237F0C" w:rsidRPr="000749A2">
        <w:rPr>
          <w:rFonts w:eastAsia="TrebuchetMS"/>
          <w:b w:val="0"/>
          <w:bCs w:val="0"/>
          <w:sz w:val="24"/>
          <w:szCs w:val="24"/>
        </w:rPr>
        <w:t>p</w:t>
      </w:r>
      <w:r w:rsidR="00801A9B" w:rsidRPr="000749A2">
        <w:rPr>
          <w:rFonts w:eastAsia="TrebuchetMS"/>
          <w:b w:val="0"/>
          <w:bCs w:val="0"/>
          <w:sz w:val="24"/>
          <w:szCs w:val="24"/>
        </w:rPr>
        <w:t>articipante 20</w:t>
      </w:r>
      <w:r w:rsidR="00D44F0E" w:rsidRPr="000749A2">
        <w:rPr>
          <w:b w:val="0"/>
          <w:bCs w:val="0"/>
          <w:sz w:val="24"/>
          <w:szCs w:val="24"/>
        </w:rPr>
        <w:t xml:space="preserve">) e </w:t>
      </w:r>
      <w:r w:rsidR="00D44F0E" w:rsidRPr="00AC33FF">
        <w:rPr>
          <w:b w:val="0"/>
          <w:bCs w:val="0"/>
          <w:sz w:val="24"/>
          <w:szCs w:val="24"/>
        </w:rPr>
        <w:t xml:space="preserve">Falta de </w:t>
      </w:r>
      <w:r w:rsidR="00237F0C" w:rsidRPr="00AC33FF">
        <w:rPr>
          <w:b w:val="0"/>
          <w:bCs w:val="0"/>
          <w:sz w:val="24"/>
          <w:szCs w:val="24"/>
        </w:rPr>
        <w:t>c</w:t>
      </w:r>
      <w:r w:rsidR="00D44F0E" w:rsidRPr="00AC33FF">
        <w:rPr>
          <w:b w:val="0"/>
          <w:bCs w:val="0"/>
          <w:sz w:val="24"/>
          <w:szCs w:val="24"/>
        </w:rPr>
        <w:t xml:space="preserve">uidados de </w:t>
      </w:r>
      <w:r w:rsidR="00237F0C" w:rsidRPr="00AC33FF">
        <w:rPr>
          <w:b w:val="0"/>
          <w:bCs w:val="0"/>
          <w:sz w:val="24"/>
          <w:szCs w:val="24"/>
        </w:rPr>
        <w:t>s</w:t>
      </w:r>
      <w:r w:rsidR="00D44F0E" w:rsidRPr="00AC33FF">
        <w:rPr>
          <w:b w:val="0"/>
          <w:bCs w:val="0"/>
          <w:sz w:val="24"/>
          <w:szCs w:val="24"/>
        </w:rPr>
        <w:t xml:space="preserve">aúde </w:t>
      </w:r>
      <w:r w:rsidR="00237F0C" w:rsidRPr="00AC33FF">
        <w:rPr>
          <w:b w:val="0"/>
          <w:bCs w:val="0"/>
          <w:sz w:val="24"/>
          <w:szCs w:val="24"/>
        </w:rPr>
        <w:t>m</w:t>
      </w:r>
      <w:r w:rsidR="00D44F0E" w:rsidRPr="00AC33FF">
        <w:rPr>
          <w:b w:val="0"/>
          <w:bCs w:val="0"/>
          <w:sz w:val="24"/>
          <w:szCs w:val="24"/>
        </w:rPr>
        <w:t>ental</w:t>
      </w:r>
      <w:r w:rsidR="00D44F0E" w:rsidRPr="000749A2">
        <w:rPr>
          <w:b w:val="0"/>
          <w:bCs w:val="0"/>
          <w:sz w:val="24"/>
          <w:szCs w:val="24"/>
        </w:rPr>
        <w:t xml:space="preserve"> (n=1</w:t>
      </w:r>
      <w:r w:rsidR="00B23FB6" w:rsidRPr="000749A2">
        <w:rPr>
          <w:b w:val="0"/>
          <w:bCs w:val="0"/>
          <w:sz w:val="24"/>
          <w:szCs w:val="24"/>
        </w:rPr>
        <w:t>, 11.11%</w:t>
      </w:r>
      <w:r w:rsidR="00D44F0E" w:rsidRPr="000749A2">
        <w:rPr>
          <w:b w:val="0"/>
          <w:bCs w:val="0"/>
          <w:sz w:val="24"/>
          <w:szCs w:val="24"/>
        </w:rPr>
        <w:t>)</w:t>
      </w:r>
      <w:r w:rsidR="00503738" w:rsidRPr="002A3C53">
        <w:rPr>
          <w:rFonts w:eastAsia="TrebuchetMS"/>
          <w:b w:val="0"/>
          <w:bCs w:val="0"/>
          <w:sz w:val="24"/>
          <w:szCs w:val="24"/>
        </w:rPr>
        <w:t>.</w:t>
      </w:r>
    </w:p>
    <w:p w14:paraId="31F5A446" w14:textId="4016F039" w:rsidR="00C86051" w:rsidRPr="002A3C53" w:rsidRDefault="000719B5" w:rsidP="00AC78A8">
      <w:pPr>
        <w:pStyle w:val="NormalWeb"/>
        <w:spacing w:after="0" w:afterAutospacing="0" w:line="360" w:lineRule="auto"/>
        <w:jc w:val="both"/>
        <w:rPr>
          <w:rFonts w:eastAsia="TrebuchetMS"/>
          <w:bCs/>
        </w:rPr>
      </w:pPr>
      <w:r w:rsidRPr="002A3C53">
        <w:rPr>
          <w:rFonts w:eastAsia="TrebuchetMS"/>
          <w:bCs/>
        </w:rPr>
        <w:t xml:space="preserve">No que </w:t>
      </w:r>
      <w:r w:rsidR="000B202B" w:rsidRPr="002A3C53">
        <w:rPr>
          <w:rFonts w:eastAsia="TrebuchetMS"/>
          <w:bCs/>
        </w:rPr>
        <w:t>respeita</w:t>
      </w:r>
      <w:r w:rsidRPr="002A3C53">
        <w:rPr>
          <w:rFonts w:eastAsia="TrebuchetMS"/>
          <w:bCs/>
        </w:rPr>
        <w:t xml:space="preserve"> </w:t>
      </w:r>
      <w:r w:rsidR="006C4090" w:rsidRPr="002A3C53">
        <w:rPr>
          <w:rFonts w:eastAsia="TrebuchetMS"/>
          <w:bCs/>
        </w:rPr>
        <w:t>a</w:t>
      </w:r>
      <w:r w:rsidRPr="002A3C53">
        <w:rPr>
          <w:rFonts w:eastAsia="TrebuchetMS"/>
          <w:bCs/>
        </w:rPr>
        <w:t xml:space="preserve"> sugestões, </w:t>
      </w:r>
      <w:r w:rsidR="00801A9B" w:rsidRPr="002A3C53">
        <w:rPr>
          <w:rFonts w:eastAsia="TrebuchetMS"/>
          <w:bCs/>
        </w:rPr>
        <w:t>três</w:t>
      </w:r>
      <w:r w:rsidRPr="002A3C53">
        <w:rPr>
          <w:rFonts w:eastAsia="TrebuchetMS"/>
          <w:bCs/>
        </w:rPr>
        <w:t xml:space="preserve"> </w:t>
      </w:r>
      <w:r w:rsidR="00801A9B" w:rsidRPr="002A3C53">
        <w:rPr>
          <w:rFonts w:eastAsia="TrebuchetMS"/>
          <w:bCs/>
        </w:rPr>
        <w:t>p</w:t>
      </w:r>
      <w:r w:rsidR="00843F32" w:rsidRPr="002A3C53">
        <w:rPr>
          <w:rFonts w:eastAsia="TrebuchetMS"/>
          <w:bCs/>
        </w:rPr>
        <w:t>articipante</w:t>
      </w:r>
      <w:r w:rsidRPr="002A3C53">
        <w:rPr>
          <w:rFonts w:eastAsia="TrebuchetMS"/>
          <w:bCs/>
        </w:rPr>
        <w:t>s não apresentaram propostas</w:t>
      </w:r>
      <w:r w:rsidR="000B202B" w:rsidRPr="002A3C53">
        <w:rPr>
          <w:rFonts w:eastAsia="TrebuchetMS"/>
          <w:bCs/>
        </w:rPr>
        <w:t xml:space="preserve"> </w:t>
      </w:r>
      <w:r w:rsidR="00B23FB6" w:rsidRPr="002A3C53">
        <w:rPr>
          <w:rFonts w:eastAsia="TrebuchetMS"/>
          <w:bCs/>
        </w:rPr>
        <w:t>(n=3</w:t>
      </w:r>
      <w:r w:rsidR="000B202B" w:rsidRPr="002A3C53">
        <w:rPr>
          <w:rFonts w:eastAsia="TrebuchetMS"/>
          <w:bCs/>
        </w:rPr>
        <w:t xml:space="preserve">, </w:t>
      </w:r>
      <w:r w:rsidRPr="002A3C53">
        <w:rPr>
          <w:rFonts w:eastAsia="TrebuchetMS"/>
          <w:bCs/>
        </w:rPr>
        <w:t>33.33%</w:t>
      </w:r>
      <w:r w:rsidR="000B202B" w:rsidRPr="002A3C53">
        <w:rPr>
          <w:rFonts w:eastAsia="TrebuchetMS"/>
          <w:bCs/>
        </w:rPr>
        <w:t>)</w:t>
      </w:r>
      <w:r w:rsidR="00D965EE">
        <w:rPr>
          <w:rFonts w:eastAsia="TrebuchetMS"/>
          <w:bCs/>
        </w:rPr>
        <w:t>,</w:t>
      </w:r>
      <w:r w:rsidRPr="002A3C53">
        <w:rPr>
          <w:rFonts w:eastAsia="TrebuchetMS"/>
          <w:bCs/>
        </w:rPr>
        <w:t xml:space="preserve"> </w:t>
      </w:r>
      <w:r w:rsidR="00D965EE">
        <w:rPr>
          <w:rFonts w:eastAsia="TrebuchetMS"/>
          <w:bCs/>
        </w:rPr>
        <w:t>s</w:t>
      </w:r>
      <w:r w:rsidR="000B202B" w:rsidRPr="002A3C53">
        <w:rPr>
          <w:rFonts w:eastAsia="TrebuchetMS"/>
          <w:bCs/>
        </w:rPr>
        <w:t xml:space="preserve">eis </w:t>
      </w:r>
      <w:r w:rsidR="00801A9B" w:rsidRPr="002A3C53">
        <w:rPr>
          <w:rFonts w:eastAsia="TrebuchetMS"/>
          <w:bCs/>
        </w:rPr>
        <w:t>p</w:t>
      </w:r>
      <w:r w:rsidR="00843F32" w:rsidRPr="002A3C53">
        <w:rPr>
          <w:rFonts w:eastAsia="TrebuchetMS"/>
          <w:bCs/>
        </w:rPr>
        <w:t>articipante</w:t>
      </w:r>
      <w:r w:rsidRPr="002A3C53">
        <w:rPr>
          <w:rFonts w:eastAsia="TrebuchetMS"/>
          <w:bCs/>
        </w:rPr>
        <w:t xml:space="preserve">s </w:t>
      </w:r>
      <w:r w:rsidR="00801A9B" w:rsidRPr="002A3C53">
        <w:rPr>
          <w:rFonts w:eastAsia="TrebuchetMS"/>
          <w:bCs/>
        </w:rPr>
        <w:t xml:space="preserve">(66.67%), </w:t>
      </w:r>
      <w:r w:rsidR="00B23FB6" w:rsidRPr="002A3C53">
        <w:rPr>
          <w:rFonts w:eastAsia="TrebuchetMS"/>
          <w:bCs/>
        </w:rPr>
        <w:t>prop</w:t>
      </w:r>
      <w:r w:rsidR="00801A9B" w:rsidRPr="002A3C53">
        <w:rPr>
          <w:rFonts w:eastAsia="TrebuchetMS"/>
          <w:bCs/>
        </w:rPr>
        <w:t>õem a</w:t>
      </w:r>
      <w:r w:rsidR="008B24C7" w:rsidRPr="002A3C53">
        <w:rPr>
          <w:rFonts w:eastAsia="TrebuchetMS"/>
          <w:bCs/>
        </w:rPr>
        <w:t xml:space="preserve"> </w:t>
      </w:r>
      <w:r w:rsidR="008B24C7" w:rsidRPr="00AC33FF">
        <w:rPr>
          <w:rFonts w:eastAsia="TrebuchetMS"/>
          <w:bCs/>
        </w:rPr>
        <w:t>Melhoria das condições e recursos</w:t>
      </w:r>
      <w:r w:rsidR="008B24C7" w:rsidRPr="002A3C53">
        <w:rPr>
          <w:rFonts w:eastAsia="TrebuchetMS"/>
          <w:bCs/>
        </w:rPr>
        <w:t xml:space="preserve">, </w:t>
      </w:r>
      <w:r w:rsidR="00995047" w:rsidRPr="002A3C53">
        <w:rPr>
          <w:rFonts w:eastAsia="TrebuchetMS"/>
          <w:bCs/>
        </w:rPr>
        <w:t xml:space="preserve">como </w:t>
      </w:r>
      <w:r w:rsidR="0044331E">
        <w:rPr>
          <w:rFonts w:eastAsia="TrebuchetMS"/>
          <w:bCs/>
        </w:rPr>
        <w:t>o</w:t>
      </w:r>
      <w:r w:rsidR="008B24C7" w:rsidRPr="002A3C53">
        <w:rPr>
          <w:rFonts w:eastAsia="TrebuchetMS"/>
          <w:bCs/>
        </w:rPr>
        <w:t xml:space="preserve"> aumento d</w:t>
      </w:r>
      <w:r w:rsidR="0044331E">
        <w:rPr>
          <w:rFonts w:eastAsia="TrebuchetMS"/>
          <w:bCs/>
        </w:rPr>
        <w:t>as</w:t>
      </w:r>
      <w:r w:rsidR="008B24C7" w:rsidRPr="002A3C53">
        <w:rPr>
          <w:rFonts w:eastAsia="TrebuchetMS"/>
          <w:bCs/>
        </w:rPr>
        <w:t xml:space="preserve"> celas, cuidados de saúde mental, </w:t>
      </w:r>
      <w:r w:rsidR="00925860">
        <w:rPr>
          <w:rFonts w:eastAsia="TrebuchetMS"/>
          <w:bCs/>
        </w:rPr>
        <w:t>a</w:t>
      </w:r>
      <w:r w:rsidR="008B24C7" w:rsidRPr="002A3C53">
        <w:rPr>
          <w:rFonts w:eastAsia="TrebuchetMS"/>
          <w:bCs/>
        </w:rPr>
        <w:t xml:space="preserve">poio económico e </w:t>
      </w:r>
      <w:r w:rsidR="00CD35F1">
        <w:rPr>
          <w:rFonts w:eastAsia="TrebuchetMS"/>
          <w:bCs/>
        </w:rPr>
        <w:t xml:space="preserve">abertura </w:t>
      </w:r>
      <w:r w:rsidR="008B24C7" w:rsidRPr="002A3C53">
        <w:rPr>
          <w:rFonts w:eastAsia="TrebuchetMS"/>
          <w:bCs/>
        </w:rPr>
        <w:t>das celas à noite</w:t>
      </w:r>
      <w:r w:rsidR="00B23FB6" w:rsidRPr="002A3C53">
        <w:rPr>
          <w:rFonts w:eastAsia="TrebuchetMS"/>
          <w:bCs/>
        </w:rPr>
        <w:t xml:space="preserve">, </w:t>
      </w:r>
      <w:r w:rsidR="00995047" w:rsidRPr="002A3C53">
        <w:rPr>
          <w:rFonts w:eastAsia="TrebuchetMS"/>
          <w:bCs/>
          <w:iCs/>
        </w:rPr>
        <w:t>a</w:t>
      </w:r>
      <w:r w:rsidRPr="002A3C53">
        <w:rPr>
          <w:rFonts w:eastAsia="TrebuchetMS"/>
          <w:bCs/>
          <w:iCs/>
        </w:rPr>
        <w:t xml:space="preserve">umento do </w:t>
      </w:r>
      <w:r w:rsidR="002221F4" w:rsidRPr="002A3C53">
        <w:rPr>
          <w:rFonts w:eastAsia="TrebuchetMS"/>
          <w:bCs/>
          <w:iCs/>
        </w:rPr>
        <w:t>c</w:t>
      </w:r>
      <w:r w:rsidRPr="002A3C53">
        <w:rPr>
          <w:rFonts w:eastAsia="TrebuchetMS"/>
          <w:bCs/>
          <w:iCs/>
        </w:rPr>
        <w:t xml:space="preserve">ontacto </w:t>
      </w:r>
      <w:r w:rsidR="002221F4" w:rsidRPr="002A3C53">
        <w:rPr>
          <w:rFonts w:eastAsia="TrebuchetMS"/>
          <w:bCs/>
          <w:iCs/>
        </w:rPr>
        <w:t>c</w:t>
      </w:r>
      <w:r w:rsidRPr="002A3C53">
        <w:rPr>
          <w:rFonts w:eastAsia="TrebuchetMS"/>
          <w:bCs/>
          <w:iCs/>
        </w:rPr>
        <w:t xml:space="preserve">om os/as </w:t>
      </w:r>
      <w:r w:rsidR="002221F4" w:rsidRPr="002A3C53">
        <w:rPr>
          <w:rFonts w:eastAsia="TrebuchetMS"/>
          <w:bCs/>
          <w:iCs/>
        </w:rPr>
        <w:t>f</w:t>
      </w:r>
      <w:r w:rsidRPr="002A3C53">
        <w:rPr>
          <w:rFonts w:eastAsia="TrebuchetMS"/>
          <w:bCs/>
          <w:iCs/>
        </w:rPr>
        <w:t xml:space="preserve">ilhos/as no </w:t>
      </w:r>
      <w:r w:rsidR="002221F4" w:rsidRPr="002A3C53">
        <w:rPr>
          <w:rFonts w:eastAsia="TrebuchetMS"/>
          <w:bCs/>
          <w:iCs/>
        </w:rPr>
        <w:t>e</w:t>
      </w:r>
      <w:r w:rsidRPr="002A3C53">
        <w:rPr>
          <w:rFonts w:eastAsia="TrebuchetMS"/>
          <w:bCs/>
          <w:iCs/>
        </w:rPr>
        <w:t>xterior</w:t>
      </w:r>
      <w:r w:rsidRPr="002A3C53">
        <w:rPr>
          <w:rFonts w:eastAsia="TrebuchetMS"/>
          <w:bCs/>
        </w:rPr>
        <w:t>.</w:t>
      </w:r>
    </w:p>
    <w:p w14:paraId="5AF25C1B" w14:textId="77777777" w:rsidR="009B5D18" w:rsidRPr="007B2CEC" w:rsidRDefault="009B5D18" w:rsidP="00AC78A8">
      <w:pPr>
        <w:pStyle w:val="NormalWeb"/>
        <w:spacing w:after="0" w:afterAutospacing="0" w:line="360" w:lineRule="auto"/>
        <w:jc w:val="both"/>
        <w:rPr>
          <w:rFonts w:eastAsia="TrebuchetMS"/>
          <w:bCs/>
          <w:color w:val="FF0000"/>
        </w:rPr>
      </w:pPr>
    </w:p>
    <w:p w14:paraId="34B3B3D2" w14:textId="77777777" w:rsidR="001906B0" w:rsidRDefault="001906B0" w:rsidP="007C7A96">
      <w:pPr>
        <w:pStyle w:val="NormalWeb"/>
        <w:spacing w:after="0" w:afterAutospacing="0" w:line="360" w:lineRule="auto"/>
        <w:jc w:val="both"/>
        <w:rPr>
          <w:rFonts w:eastAsia="TrebuchetMS"/>
          <w:b/>
        </w:rPr>
      </w:pPr>
    </w:p>
    <w:p w14:paraId="2448FEAF" w14:textId="77777777" w:rsidR="001906B0" w:rsidRDefault="001906B0" w:rsidP="007C7A96">
      <w:pPr>
        <w:pStyle w:val="NormalWeb"/>
        <w:spacing w:after="0" w:afterAutospacing="0" w:line="360" w:lineRule="auto"/>
        <w:jc w:val="both"/>
        <w:rPr>
          <w:rFonts w:eastAsia="TrebuchetMS"/>
          <w:b/>
        </w:rPr>
      </w:pPr>
    </w:p>
    <w:p w14:paraId="2B05A1B5" w14:textId="6D064319" w:rsidR="00301CFA" w:rsidRPr="00000071" w:rsidRDefault="00301CFA" w:rsidP="007C7A96">
      <w:pPr>
        <w:pStyle w:val="NormalWeb"/>
        <w:spacing w:after="0" w:afterAutospacing="0" w:line="360" w:lineRule="auto"/>
        <w:jc w:val="both"/>
        <w:rPr>
          <w:rFonts w:eastAsia="TrebuchetMS"/>
          <w:b/>
        </w:rPr>
      </w:pPr>
      <w:r w:rsidRPr="00000071">
        <w:rPr>
          <w:rFonts w:eastAsia="TrebuchetMS"/>
          <w:b/>
        </w:rPr>
        <w:lastRenderedPageBreak/>
        <w:t>Ocorrências Disciplinares</w:t>
      </w:r>
    </w:p>
    <w:p w14:paraId="25401741" w14:textId="45D82FB1" w:rsidR="004B33C1" w:rsidRPr="00000071" w:rsidRDefault="00A525F3" w:rsidP="00AC78A8">
      <w:pPr>
        <w:pStyle w:val="NormalWeb"/>
        <w:spacing w:after="0" w:afterAutospacing="0" w:line="360" w:lineRule="auto"/>
        <w:jc w:val="both"/>
        <w:rPr>
          <w:rFonts w:eastAsia="TrebuchetMS"/>
          <w:bCs/>
        </w:rPr>
      </w:pPr>
      <w:r w:rsidRPr="00000071">
        <w:rPr>
          <w:rFonts w:eastAsia="TrebuchetMS"/>
          <w:bCs/>
        </w:rPr>
        <w:t>A</w:t>
      </w:r>
      <w:r w:rsidR="00700FF8" w:rsidRPr="00000071">
        <w:rPr>
          <w:rFonts w:eastAsia="TrebuchetMS"/>
          <w:bCs/>
        </w:rPr>
        <w:t xml:space="preserve"> tabela 1 indica </w:t>
      </w:r>
      <w:r w:rsidR="00271F92" w:rsidRPr="00000071">
        <w:rPr>
          <w:rFonts w:eastAsia="TrebuchetMS"/>
          <w:bCs/>
        </w:rPr>
        <w:t xml:space="preserve">o número </w:t>
      </w:r>
      <w:r w:rsidR="00E33C8E" w:rsidRPr="00000071">
        <w:rPr>
          <w:rFonts w:eastAsia="TrebuchetMS"/>
          <w:bCs/>
        </w:rPr>
        <w:t xml:space="preserve">e tipo </w:t>
      </w:r>
      <w:r w:rsidR="00271F92" w:rsidRPr="00000071">
        <w:rPr>
          <w:rFonts w:eastAsia="TrebuchetMS"/>
          <w:bCs/>
        </w:rPr>
        <w:t>de ocorrências</w:t>
      </w:r>
      <w:r w:rsidRPr="00000071">
        <w:rPr>
          <w:rFonts w:eastAsia="TrebuchetMS"/>
          <w:bCs/>
        </w:rPr>
        <w:t xml:space="preserve"> disruptivas</w:t>
      </w:r>
      <w:r w:rsidR="005C1366" w:rsidRPr="00000071">
        <w:rPr>
          <w:rFonts w:eastAsia="TrebuchetMS"/>
          <w:bCs/>
        </w:rPr>
        <w:t>.</w:t>
      </w:r>
      <w:r w:rsidR="00900C67" w:rsidRPr="00000071">
        <w:rPr>
          <w:rFonts w:eastAsia="TrebuchetMS"/>
          <w:bCs/>
        </w:rPr>
        <w:t xml:space="preserve"> </w:t>
      </w:r>
      <w:r w:rsidR="00093B0E" w:rsidRPr="00000071">
        <w:rPr>
          <w:rFonts w:eastAsia="TrebuchetMS"/>
          <w:bCs/>
        </w:rPr>
        <w:t>O grupo 2 apresenta a</w:t>
      </w:r>
      <w:r w:rsidR="00AF48B2" w:rsidRPr="00000071">
        <w:rPr>
          <w:rFonts w:eastAsia="TrebuchetMS"/>
          <w:bCs/>
        </w:rPr>
        <w:t xml:space="preserve"> </w:t>
      </w:r>
      <w:r w:rsidR="005C1366" w:rsidRPr="00000071">
        <w:rPr>
          <w:rFonts w:eastAsia="TrebuchetMS"/>
          <w:bCs/>
        </w:rPr>
        <w:t>frequência</w:t>
      </w:r>
      <w:r w:rsidR="00AF48B2" w:rsidRPr="00000071">
        <w:rPr>
          <w:rFonts w:eastAsia="TrebuchetMS"/>
          <w:bCs/>
        </w:rPr>
        <w:t xml:space="preserve"> </w:t>
      </w:r>
      <w:r w:rsidR="00093B0E" w:rsidRPr="00000071">
        <w:rPr>
          <w:rFonts w:eastAsia="TrebuchetMS"/>
          <w:bCs/>
        </w:rPr>
        <w:t>mais elevada</w:t>
      </w:r>
      <w:r w:rsidR="005C1366" w:rsidRPr="00000071">
        <w:rPr>
          <w:rFonts w:eastAsia="TrebuchetMS"/>
          <w:bCs/>
        </w:rPr>
        <w:t xml:space="preserve">, </w:t>
      </w:r>
      <w:r w:rsidR="00AF48B2" w:rsidRPr="00000071">
        <w:rPr>
          <w:rFonts w:eastAsia="TrebuchetMS"/>
          <w:bCs/>
        </w:rPr>
        <w:t>sobretudo</w:t>
      </w:r>
      <w:r w:rsidR="005C1366" w:rsidRPr="00000071">
        <w:rPr>
          <w:rFonts w:eastAsia="TrebuchetMS"/>
          <w:bCs/>
        </w:rPr>
        <w:t xml:space="preserve"> </w:t>
      </w:r>
      <w:r w:rsidR="00C72686" w:rsidRPr="00000071">
        <w:rPr>
          <w:rFonts w:eastAsia="TrebuchetMS"/>
          <w:bCs/>
        </w:rPr>
        <w:t>conflitos</w:t>
      </w:r>
      <w:r w:rsidR="005C1366" w:rsidRPr="00000071">
        <w:rPr>
          <w:rFonts w:eastAsia="TrebuchetMS"/>
          <w:bCs/>
        </w:rPr>
        <w:t xml:space="preserve"> com </w:t>
      </w:r>
      <w:r w:rsidR="009C6252" w:rsidRPr="00000071">
        <w:rPr>
          <w:rFonts w:eastAsia="TrebuchetMS"/>
          <w:bCs/>
        </w:rPr>
        <w:t>pares</w:t>
      </w:r>
      <w:r w:rsidR="00C72686" w:rsidRPr="00000071">
        <w:rPr>
          <w:rFonts w:eastAsia="TrebuchetMS"/>
          <w:bCs/>
        </w:rPr>
        <w:t xml:space="preserve">, </w:t>
      </w:r>
      <w:r w:rsidR="0014767E" w:rsidRPr="00000071">
        <w:rPr>
          <w:rFonts w:eastAsia="TrebuchetMS"/>
          <w:bCs/>
        </w:rPr>
        <w:t xml:space="preserve">seguido do </w:t>
      </w:r>
      <w:r w:rsidR="009C6252" w:rsidRPr="00000071">
        <w:rPr>
          <w:rFonts w:eastAsia="TrebuchetMS"/>
          <w:bCs/>
        </w:rPr>
        <w:t xml:space="preserve">Grupo 3, </w:t>
      </w:r>
      <w:r w:rsidR="00C72686" w:rsidRPr="00000071">
        <w:rPr>
          <w:rFonts w:eastAsia="TrebuchetMS"/>
          <w:bCs/>
        </w:rPr>
        <w:t xml:space="preserve">e </w:t>
      </w:r>
      <w:r w:rsidR="009C6252" w:rsidRPr="00000071">
        <w:rPr>
          <w:rFonts w:eastAsia="TrebuchetMS"/>
          <w:bCs/>
        </w:rPr>
        <w:t xml:space="preserve">o Grupo 1 apenas </w:t>
      </w:r>
      <w:r w:rsidR="00AF48B2" w:rsidRPr="00000071">
        <w:rPr>
          <w:rFonts w:eastAsia="TrebuchetMS"/>
          <w:bCs/>
        </w:rPr>
        <w:t>com</w:t>
      </w:r>
      <w:r w:rsidR="009C6252" w:rsidRPr="00000071">
        <w:rPr>
          <w:rFonts w:eastAsia="TrebuchetMS"/>
          <w:bCs/>
        </w:rPr>
        <w:t xml:space="preserve"> </w:t>
      </w:r>
      <w:r w:rsidR="009F1A98" w:rsidRPr="00000071">
        <w:rPr>
          <w:rFonts w:eastAsia="TrebuchetMS"/>
          <w:bCs/>
        </w:rPr>
        <w:t>duas</w:t>
      </w:r>
      <w:r w:rsidR="00F776C0" w:rsidRPr="00000071">
        <w:rPr>
          <w:rFonts w:eastAsia="TrebuchetMS"/>
          <w:bCs/>
        </w:rPr>
        <w:t xml:space="preserve"> </w:t>
      </w:r>
      <w:r w:rsidR="00E6194A" w:rsidRPr="00000071">
        <w:rPr>
          <w:rFonts w:eastAsia="TrebuchetMS"/>
          <w:bCs/>
        </w:rPr>
        <w:t>ocorrências</w:t>
      </w:r>
      <w:r w:rsidR="009C6252" w:rsidRPr="00000071">
        <w:rPr>
          <w:rFonts w:eastAsia="TrebuchetMS"/>
          <w:bCs/>
        </w:rPr>
        <w:t>.</w:t>
      </w:r>
      <w:r w:rsidR="00286CE6" w:rsidRPr="00000071">
        <w:rPr>
          <w:rFonts w:eastAsia="TrebuchetMS"/>
          <w:bCs/>
        </w:rPr>
        <w:t xml:space="preserve"> </w:t>
      </w:r>
      <w:r w:rsidR="00637D84" w:rsidRPr="00000071">
        <w:rPr>
          <w:rFonts w:eastAsia="TrebuchetMS"/>
          <w:bCs/>
        </w:rPr>
        <w:t xml:space="preserve">A </w:t>
      </w:r>
      <w:r w:rsidR="009C6252" w:rsidRPr="00000071">
        <w:rPr>
          <w:rFonts w:eastAsia="TrebuchetMS"/>
          <w:bCs/>
        </w:rPr>
        <w:t>tipologia</w:t>
      </w:r>
      <w:r w:rsidR="00637D84" w:rsidRPr="00000071">
        <w:rPr>
          <w:rFonts w:eastAsia="TrebuchetMS"/>
          <w:bCs/>
        </w:rPr>
        <w:t xml:space="preserve"> indica</w:t>
      </w:r>
      <w:r w:rsidR="00A84E1D" w:rsidRPr="00000071">
        <w:rPr>
          <w:rFonts w:eastAsia="TrebuchetMS"/>
          <w:bCs/>
        </w:rPr>
        <w:t xml:space="preserve"> </w:t>
      </w:r>
      <w:r w:rsidR="009C6252" w:rsidRPr="00000071">
        <w:rPr>
          <w:rFonts w:eastAsia="TrebuchetMS"/>
          <w:bCs/>
        </w:rPr>
        <w:t xml:space="preserve">a conflitualidade </w:t>
      </w:r>
      <w:r w:rsidR="006D190B" w:rsidRPr="00000071">
        <w:rPr>
          <w:rFonts w:eastAsia="TrebuchetMS"/>
          <w:bCs/>
        </w:rPr>
        <w:t xml:space="preserve">entre </w:t>
      </w:r>
      <w:r w:rsidR="009C6252" w:rsidRPr="00000071">
        <w:rPr>
          <w:rFonts w:eastAsia="TrebuchetMS"/>
          <w:bCs/>
        </w:rPr>
        <w:t>pares</w:t>
      </w:r>
      <w:r w:rsidR="001863FD" w:rsidRPr="00000071">
        <w:rPr>
          <w:rFonts w:eastAsia="TrebuchetMS"/>
          <w:bCs/>
        </w:rPr>
        <w:t>, sobretudo no</w:t>
      </w:r>
      <w:r w:rsidR="00694C2F" w:rsidRPr="00000071">
        <w:rPr>
          <w:rFonts w:eastAsia="TrebuchetMS"/>
          <w:bCs/>
        </w:rPr>
        <w:t xml:space="preserve"> </w:t>
      </w:r>
      <w:r w:rsidR="006D190B" w:rsidRPr="00000071">
        <w:rPr>
          <w:rFonts w:eastAsia="TrebuchetMS"/>
          <w:bCs/>
        </w:rPr>
        <w:t xml:space="preserve">Grupo </w:t>
      </w:r>
      <w:r w:rsidR="005972DF" w:rsidRPr="00000071">
        <w:rPr>
          <w:rFonts w:eastAsia="TrebuchetMS"/>
          <w:bCs/>
        </w:rPr>
        <w:t>2</w:t>
      </w:r>
      <w:r w:rsidR="00651B12" w:rsidRPr="00000071">
        <w:rPr>
          <w:rFonts w:eastAsia="TrebuchetMS"/>
          <w:bCs/>
        </w:rPr>
        <w:t>, seguida</w:t>
      </w:r>
      <w:r w:rsidR="00FF7224" w:rsidRPr="00000071">
        <w:rPr>
          <w:rFonts w:eastAsia="TrebuchetMS"/>
          <w:bCs/>
        </w:rPr>
        <w:t xml:space="preserve"> d</w:t>
      </w:r>
      <w:r w:rsidR="00694C2F" w:rsidRPr="00000071">
        <w:rPr>
          <w:rFonts w:eastAsia="TrebuchetMS"/>
          <w:bCs/>
        </w:rPr>
        <w:t>o Grupo 3</w:t>
      </w:r>
      <w:r w:rsidR="001863FD" w:rsidRPr="00000071">
        <w:rPr>
          <w:rFonts w:eastAsia="TrebuchetMS"/>
          <w:bCs/>
        </w:rPr>
        <w:t>,</w:t>
      </w:r>
      <w:r w:rsidR="00FB658E" w:rsidRPr="00000071">
        <w:rPr>
          <w:rFonts w:eastAsia="TrebuchetMS"/>
          <w:bCs/>
        </w:rPr>
        <w:t xml:space="preserve"> </w:t>
      </w:r>
      <w:r w:rsidR="001863FD" w:rsidRPr="00000071">
        <w:rPr>
          <w:rFonts w:eastAsia="TrebuchetMS"/>
          <w:bCs/>
        </w:rPr>
        <w:t>e</w:t>
      </w:r>
      <w:r w:rsidR="00694C2F" w:rsidRPr="00000071">
        <w:rPr>
          <w:rFonts w:eastAsia="TrebuchetMS"/>
          <w:bCs/>
        </w:rPr>
        <w:t xml:space="preserve"> </w:t>
      </w:r>
      <w:r w:rsidR="00FA3BCD" w:rsidRPr="00000071">
        <w:rPr>
          <w:rFonts w:eastAsia="TrebuchetMS"/>
          <w:bCs/>
        </w:rPr>
        <w:t>p</w:t>
      </w:r>
      <w:r w:rsidR="00694C2F" w:rsidRPr="00000071">
        <w:rPr>
          <w:rFonts w:eastAsia="TrebuchetMS"/>
          <w:bCs/>
        </w:rPr>
        <w:t>o</w:t>
      </w:r>
      <w:r w:rsidR="00FA3BCD" w:rsidRPr="00000071">
        <w:rPr>
          <w:rFonts w:eastAsia="TrebuchetMS"/>
          <w:bCs/>
        </w:rPr>
        <w:t xml:space="preserve">r </w:t>
      </w:r>
      <w:r w:rsidR="009F6058" w:rsidRPr="00000071">
        <w:rPr>
          <w:rFonts w:eastAsia="TrebuchetMS"/>
          <w:bCs/>
        </w:rPr>
        <w:t>fim</w:t>
      </w:r>
      <w:r w:rsidR="00FA3BCD" w:rsidRPr="00000071">
        <w:rPr>
          <w:rFonts w:eastAsia="TrebuchetMS"/>
          <w:bCs/>
        </w:rPr>
        <w:t xml:space="preserve"> o</w:t>
      </w:r>
      <w:r w:rsidR="00694C2F" w:rsidRPr="00000071">
        <w:rPr>
          <w:rFonts w:eastAsia="TrebuchetMS"/>
          <w:bCs/>
        </w:rPr>
        <w:t xml:space="preserve"> Grupo 1.</w:t>
      </w:r>
      <w:r w:rsidR="00C626A0" w:rsidRPr="00000071">
        <w:rPr>
          <w:rFonts w:eastAsia="TrebuchetMS"/>
          <w:bCs/>
        </w:rPr>
        <w:t xml:space="preserve"> </w:t>
      </w:r>
      <w:r w:rsidR="001863FD" w:rsidRPr="00000071">
        <w:rPr>
          <w:rFonts w:eastAsia="TrebuchetMS"/>
          <w:bCs/>
        </w:rPr>
        <w:t>O</w:t>
      </w:r>
      <w:r w:rsidR="00694C2F" w:rsidRPr="00000071">
        <w:rPr>
          <w:rFonts w:eastAsia="TrebuchetMS"/>
          <w:bCs/>
        </w:rPr>
        <w:t xml:space="preserve"> incumprimento ligeiro das regras </w:t>
      </w:r>
      <w:r w:rsidR="00F87D67" w:rsidRPr="00000071">
        <w:rPr>
          <w:rFonts w:eastAsia="TrebuchetMS"/>
          <w:bCs/>
        </w:rPr>
        <w:t xml:space="preserve">é a segunda </w:t>
      </w:r>
      <w:r w:rsidR="001863FD" w:rsidRPr="00000071">
        <w:rPr>
          <w:rFonts w:eastAsia="TrebuchetMS"/>
          <w:bCs/>
        </w:rPr>
        <w:t xml:space="preserve">infração </w:t>
      </w:r>
      <w:r w:rsidR="00F87D67" w:rsidRPr="00000071">
        <w:rPr>
          <w:rFonts w:eastAsia="TrebuchetMS"/>
          <w:bCs/>
        </w:rPr>
        <w:t xml:space="preserve">mais frequente </w:t>
      </w:r>
      <w:r w:rsidR="001863FD" w:rsidRPr="00000071">
        <w:rPr>
          <w:rFonts w:eastAsia="TrebuchetMS"/>
          <w:bCs/>
        </w:rPr>
        <w:t>n</w:t>
      </w:r>
      <w:r w:rsidR="000949A0" w:rsidRPr="00000071">
        <w:rPr>
          <w:rFonts w:eastAsia="TrebuchetMS"/>
          <w:bCs/>
        </w:rPr>
        <w:t xml:space="preserve">o </w:t>
      </w:r>
      <w:r w:rsidR="00F87D67" w:rsidRPr="00000071">
        <w:rPr>
          <w:rFonts w:eastAsia="TrebuchetMS"/>
          <w:bCs/>
        </w:rPr>
        <w:t>Grupo 3</w:t>
      </w:r>
      <w:r w:rsidR="00C626A0" w:rsidRPr="00000071">
        <w:rPr>
          <w:rFonts w:eastAsia="TrebuchetMS"/>
          <w:bCs/>
        </w:rPr>
        <w:t>, seguida d</w:t>
      </w:r>
      <w:r w:rsidR="000949A0" w:rsidRPr="00000071">
        <w:rPr>
          <w:rFonts w:eastAsia="TrebuchetMS"/>
          <w:bCs/>
        </w:rPr>
        <w:t xml:space="preserve">o </w:t>
      </w:r>
      <w:r w:rsidR="00F87D67" w:rsidRPr="00000071">
        <w:rPr>
          <w:rFonts w:eastAsia="TrebuchetMS"/>
          <w:bCs/>
        </w:rPr>
        <w:t>Grupo 2</w:t>
      </w:r>
      <w:r w:rsidR="000949A0" w:rsidRPr="00000071">
        <w:rPr>
          <w:rFonts w:eastAsia="TrebuchetMS"/>
          <w:bCs/>
        </w:rPr>
        <w:t>,</w:t>
      </w:r>
      <w:r w:rsidR="00F87D67" w:rsidRPr="00000071">
        <w:rPr>
          <w:rFonts w:eastAsia="TrebuchetMS"/>
          <w:bCs/>
        </w:rPr>
        <w:t xml:space="preserve"> e </w:t>
      </w:r>
      <w:r w:rsidR="00C626A0" w:rsidRPr="00000071">
        <w:rPr>
          <w:rFonts w:eastAsia="TrebuchetMS"/>
          <w:bCs/>
        </w:rPr>
        <w:t xml:space="preserve">por fim o </w:t>
      </w:r>
      <w:r w:rsidR="00F87D67" w:rsidRPr="00000071">
        <w:rPr>
          <w:rFonts w:eastAsia="TrebuchetMS"/>
          <w:bCs/>
        </w:rPr>
        <w:t>Grupo 1</w:t>
      </w:r>
      <w:r w:rsidR="000949A0" w:rsidRPr="00000071">
        <w:rPr>
          <w:rFonts w:eastAsia="TrebuchetMS"/>
          <w:bCs/>
        </w:rPr>
        <w:t>.</w:t>
      </w:r>
      <w:r w:rsidR="00F73863" w:rsidRPr="00000071">
        <w:rPr>
          <w:rFonts w:eastAsia="TrebuchetMS"/>
          <w:bCs/>
        </w:rPr>
        <w:t xml:space="preserve"> </w:t>
      </w:r>
      <w:r w:rsidR="00F87D67" w:rsidRPr="00000071">
        <w:rPr>
          <w:rFonts w:eastAsia="TrebuchetMS"/>
          <w:bCs/>
        </w:rPr>
        <w:t xml:space="preserve">A posse e consumo de </w:t>
      </w:r>
      <w:r w:rsidR="00B34FF2" w:rsidRPr="00000071">
        <w:rPr>
          <w:rFonts w:eastAsia="TrebuchetMS"/>
          <w:bCs/>
        </w:rPr>
        <w:t>drogas</w:t>
      </w:r>
      <w:r w:rsidR="00B71775" w:rsidRPr="00000071">
        <w:rPr>
          <w:rFonts w:eastAsia="TrebuchetMS"/>
          <w:bCs/>
        </w:rPr>
        <w:t xml:space="preserve"> e</w:t>
      </w:r>
      <w:r w:rsidR="00F87D67" w:rsidRPr="00000071">
        <w:rPr>
          <w:rFonts w:eastAsia="TrebuchetMS"/>
          <w:bCs/>
        </w:rPr>
        <w:t xml:space="preserve"> </w:t>
      </w:r>
      <w:r w:rsidR="00F87785" w:rsidRPr="00000071">
        <w:rPr>
          <w:rFonts w:eastAsia="TrebuchetMS"/>
          <w:bCs/>
        </w:rPr>
        <w:t xml:space="preserve">agressividade </w:t>
      </w:r>
      <w:r w:rsidR="00B71775" w:rsidRPr="00000071">
        <w:rPr>
          <w:rFonts w:eastAsia="TrebuchetMS"/>
          <w:bCs/>
        </w:rPr>
        <w:t>com profissionais ocorrem</w:t>
      </w:r>
      <w:r w:rsidR="004B33C1" w:rsidRPr="00000071">
        <w:rPr>
          <w:rFonts w:eastAsia="TrebuchetMS"/>
          <w:bCs/>
        </w:rPr>
        <w:t xml:space="preserve"> </w:t>
      </w:r>
      <w:r w:rsidR="00B71775" w:rsidRPr="00000071">
        <w:rPr>
          <w:rFonts w:eastAsia="TrebuchetMS"/>
          <w:bCs/>
        </w:rPr>
        <w:t xml:space="preserve">apenas </w:t>
      </w:r>
      <w:r w:rsidR="004B33C1" w:rsidRPr="00000071">
        <w:rPr>
          <w:rFonts w:eastAsia="TrebuchetMS"/>
          <w:bCs/>
        </w:rPr>
        <w:t xml:space="preserve">nos Grupos 2 </w:t>
      </w:r>
      <w:r w:rsidR="000949A0" w:rsidRPr="00000071">
        <w:rPr>
          <w:rFonts w:eastAsia="TrebuchetMS"/>
          <w:bCs/>
        </w:rPr>
        <w:t>e 3</w:t>
      </w:r>
      <w:r w:rsidR="004B33C1" w:rsidRPr="00000071">
        <w:rPr>
          <w:rFonts w:eastAsia="TrebuchetMS"/>
          <w:bCs/>
        </w:rPr>
        <w:t>.</w:t>
      </w:r>
    </w:p>
    <w:p w14:paraId="55ACC12B" w14:textId="77777777" w:rsidR="00EB31F4" w:rsidRPr="00000071" w:rsidRDefault="00EB31F4" w:rsidP="00AC78A8">
      <w:pPr>
        <w:pStyle w:val="NormalWeb"/>
        <w:spacing w:after="0" w:afterAutospacing="0" w:line="360" w:lineRule="auto"/>
        <w:jc w:val="both"/>
        <w:rPr>
          <w:rFonts w:eastAsia="TrebuchetMS"/>
          <w:bCs/>
        </w:rPr>
      </w:pPr>
    </w:p>
    <w:p w14:paraId="778C7776" w14:textId="3F56D4EC" w:rsidR="00312F3C" w:rsidRPr="00000071" w:rsidRDefault="004B33C1" w:rsidP="00710EEA">
      <w:pPr>
        <w:pStyle w:val="Legenda"/>
        <w:spacing w:line="360" w:lineRule="auto"/>
        <w:rPr>
          <w:b w:val="0"/>
          <w:sz w:val="24"/>
          <w:szCs w:val="24"/>
        </w:rPr>
      </w:pPr>
      <w:r w:rsidRPr="00000071">
        <w:rPr>
          <w:b w:val="0"/>
          <w:sz w:val="24"/>
          <w:szCs w:val="24"/>
        </w:rPr>
        <w:t xml:space="preserve">Tabela </w:t>
      </w:r>
      <w:r w:rsidR="00312F3C" w:rsidRPr="00000071">
        <w:rPr>
          <w:b w:val="0"/>
          <w:sz w:val="24"/>
          <w:szCs w:val="24"/>
        </w:rPr>
        <w:t>1</w:t>
      </w:r>
      <w:r w:rsidR="00710EEA" w:rsidRPr="00000071">
        <w:rPr>
          <w:b w:val="0"/>
          <w:sz w:val="24"/>
          <w:szCs w:val="24"/>
        </w:rPr>
        <w:t xml:space="preserve">. </w:t>
      </w:r>
      <w:r w:rsidR="00312F3C" w:rsidRPr="00000071">
        <w:rPr>
          <w:b w:val="0"/>
          <w:i/>
          <w:iCs/>
          <w:sz w:val="24"/>
          <w:szCs w:val="24"/>
        </w:rPr>
        <w:t xml:space="preserve">Caracterização das </w:t>
      </w:r>
      <w:r w:rsidR="006448D4" w:rsidRPr="00000071">
        <w:rPr>
          <w:b w:val="0"/>
          <w:i/>
          <w:iCs/>
          <w:sz w:val="24"/>
          <w:szCs w:val="24"/>
        </w:rPr>
        <w:t>o</w:t>
      </w:r>
      <w:r w:rsidR="00312F3C" w:rsidRPr="00000071">
        <w:rPr>
          <w:b w:val="0"/>
          <w:i/>
          <w:iCs/>
          <w:sz w:val="24"/>
          <w:szCs w:val="24"/>
        </w:rPr>
        <w:t xml:space="preserve">corrências </w:t>
      </w:r>
      <w:r w:rsidR="006448D4" w:rsidRPr="00000071">
        <w:rPr>
          <w:b w:val="0"/>
          <w:i/>
          <w:iCs/>
          <w:sz w:val="24"/>
          <w:szCs w:val="24"/>
        </w:rPr>
        <w:t>d</w:t>
      </w:r>
      <w:r w:rsidR="00312F3C" w:rsidRPr="00000071">
        <w:rPr>
          <w:b w:val="0"/>
          <w:i/>
          <w:iCs/>
          <w:sz w:val="24"/>
          <w:szCs w:val="24"/>
        </w:rPr>
        <w:t>isciplinares (n=27)</w:t>
      </w:r>
      <w:r w:rsidR="00524094" w:rsidRPr="00000071">
        <w:rPr>
          <w:b w:val="0"/>
          <w:i/>
          <w:iCs/>
          <w:sz w:val="24"/>
          <w:szCs w:val="24"/>
        </w:rPr>
        <w:t>.</w:t>
      </w:r>
    </w:p>
    <w:tbl>
      <w:tblPr>
        <w:tblStyle w:val="SimplesTabela2"/>
        <w:tblW w:w="9072" w:type="dxa"/>
        <w:tblBorders>
          <w:top w:val="none" w:sz="0" w:space="0" w:color="auto"/>
          <w:bottom w:val="none" w:sz="0" w:space="0" w:color="auto"/>
        </w:tblBorders>
        <w:tblLook w:val="06A0" w:firstRow="1" w:lastRow="0" w:firstColumn="1" w:lastColumn="0" w:noHBand="1" w:noVBand="1"/>
      </w:tblPr>
      <w:tblGrid>
        <w:gridCol w:w="1560"/>
        <w:gridCol w:w="6237"/>
        <w:gridCol w:w="1275"/>
      </w:tblGrid>
      <w:tr w:rsidR="00000071" w:rsidRPr="00000071" w14:paraId="6DF89A31" w14:textId="77777777" w:rsidTr="00D43F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tcPr>
          <w:p w14:paraId="68B3F763" w14:textId="5794859C" w:rsidR="00ED3658" w:rsidRPr="00000071" w:rsidRDefault="00ED3658" w:rsidP="00AC78A8">
            <w:pPr>
              <w:pStyle w:val="NormalWeb"/>
              <w:spacing w:after="0" w:afterAutospacing="0" w:line="360" w:lineRule="auto"/>
              <w:jc w:val="center"/>
              <w:rPr>
                <w:b w:val="0"/>
                <w:bCs w:val="0"/>
              </w:rPr>
            </w:pPr>
            <w:r w:rsidRPr="00000071">
              <w:rPr>
                <w:b w:val="0"/>
                <w:bCs w:val="0"/>
              </w:rPr>
              <w:t>Grupo</w:t>
            </w:r>
          </w:p>
        </w:tc>
        <w:tc>
          <w:tcPr>
            <w:tcW w:w="6237" w:type="dxa"/>
            <w:tcBorders>
              <w:top w:val="single" w:sz="4" w:space="0" w:color="auto"/>
              <w:bottom w:val="single" w:sz="4" w:space="0" w:color="auto"/>
            </w:tcBorders>
          </w:tcPr>
          <w:p w14:paraId="7D970E74" w14:textId="79ACBA13" w:rsidR="00ED3658" w:rsidRPr="00000071" w:rsidRDefault="00ED3658"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000071">
              <w:rPr>
                <w:b w:val="0"/>
                <w:bCs w:val="0"/>
              </w:rPr>
              <w:t xml:space="preserve">Tipo de </w:t>
            </w:r>
            <w:r w:rsidR="00833CCB" w:rsidRPr="00000071">
              <w:rPr>
                <w:b w:val="0"/>
                <w:bCs w:val="0"/>
              </w:rPr>
              <w:t>o</w:t>
            </w:r>
            <w:r w:rsidRPr="00000071">
              <w:rPr>
                <w:b w:val="0"/>
                <w:bCs w:val="0"/>
              </w:rPr>
              <w:t xml:space="preserve">corrência </w:t>
            </w:r>
            <w:r w:rsidR="00833CCB" w:rsidRPr="00000071">
              <w:rPr>
                <w:b w:val="0"/>
                <w:bCs w:val="0"/>
              </w:rPr>
              <w:t>d</w:t>
            </w:r>
            <w:r w:rsidRPr="00000071">
              <w:rPr>
                <w:b w:val="0"/>
                <w:bCs w:val="0"/>
              </w:rPr>
              <w:t>isciplinar</w:t>
            </w:r>
          </w:p>
        </w:tc>
        <w:tc>
          <w:tcPr>
            <w:tcW w:w="1275" w:type="dxa"/>
            <w:tcBorders>
              <w:top w:val="single" w:sz="4" w:space="0" w:color="auto"/>
              <w:bottom w:val="single" w:sz="4" w:space="0" w:color="auto"/>
            </w:tcBorders>
          </w:tcPr>
          <w:p w14:paraId="5B2678E4" w14:textId="757AECC0" w:rsidR="00ED3658" w:rsidRPr="00000071" w:rsidRDefault="00ED3658"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b w:val="0"/>
                <w:bCs w:val="0"/>
                <w:i/>
                <w:iCs/>
              </w:rPr>
            </w:pPr>
            <w:r w:rsidRPr="00000071">
              <w:rPr>
                <w:b w:val="0"/>
                <w:bCs w:val="0"/>
                <w:i/>
                <w:iCs/>
              </w:rPr>
              <w:t xml:space="preserve">n </w:t>
            </w:r>
          </w:p>
        </w:tc>
      </w:tr>
      <w:tr w:rsidR="00000071" w:rsidRPr="00000071" w14:paraId="157A5054" w14:textId="77777777" w:rsidTr="00D43F45">
        <w:trPr>
          <w:trHeight w:val="482"/>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tcPr>
          <w:p w14:paraId="5E4F1AC1" w14:textId="6F31F4A2" w:rsidR="005C1366" w:rsidRPr="00000071" w:rsidRDefault="005C1366" w:rsidP="003D715A">
            <w:pPr>
              <w:pStyle w:val="NormalWeb"/>
              <w:spacing w:after="0" w:afterAutospacing="0" w:line="360" w:lineRule="auto"/>
              <w:jc w:val="center"/>
              <w:rPr>
                <w:b w:val="0"/>
                <w:bCs w:val="0"/>
              </w:rPr>
            </w:pPr>
            <w:r w:rsidRPr="00000071">
              <w:rPr>
                <w:b w:val="0"/>
                <w:bCs w:val="0"/>
              </w:rPr>
              <w:t>Grupo 1</w:t>
            </w:r>
          </w:p>
        </w:tc>
        <w:tc>
          <w:tcPr>
            <w:tcW w:w="6237" w:type="dxa"/>
            <w:tcBorders>
              <w:top w:val="single" w:sz="4" w:space="0" w:color="auto"/>
            </w:tcBorders>
          </w:tcPr>
          <w:p w14:paraId="1BC2375B" w14:textId="798C8917" w:rsidR="007C52CD" w:rsidRPr="00000071" w:rsidRDefault="00F87D67" w:rsidP="00D43C61">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Incumprimento ligeiro das regras</w:t>
            </w:r>
            <w:r w:rsidR="00E14672">
              <w:rPr>
                <w:rFonts w:eastAsia="TrebuchetMS"/>
              </w:rPr>
              <w:t xml:space="preserve"> e</w:t>
            </w:r>
            <w:r w:rsidR="00D43C61">
              <w:rPr>
                <w:rFonts w:eastAsia="TrebuchetMS"/>
              </w:rPr>
              <w:t xml:space="preserve"> c</w:t>
            </w:r>
            <w:r w:rsidR="00490DFB" w:rsidRPr="00000071">
              <w:rPr>
                <w:rFonts w:eastAsia="TrebuchetMS"/>
              </w:rPr>
              <w:t xml:space="preserve">onflitualidade </w:t>
            </w:r>
            <w:r w:rsidR="00D43F45">
              <w:rPr>
                <w:rFonts w:eastAsia="TrebuchetMS"/>
              </w:rPr>
              <w:t>com</w:t>
            </w:r>
            <w:r w:rsidR="00490DFB" w:rsidRPr="00000071">
              <w:rPr>
                <w:rFonts w:eastAsia="TrebuchetMS"/>
              </w:rPr>
              <w:t xml:space="preserve"> pares</w:t>
            </w:r>
          </w:p>
        </w:tc>
        <w:tc>
          <w:tcPr>
            <w:tcW w:w="1275" w:type="dxa"/>
            <w:tcBorders>
              <w:top w:val="single" w:sz="4" w:space="0" w:color="auto"/>
            </w:tcBorders>
          </w:tcPr>
          <w:p w14:paraId="04D25E5A" w14:textId="60A27691" w:rsidR="007C52CD" w:rsidRPr="00000071" w:rsidRDefault="007C52CD" w:rsidP="004D68BE">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1</w:t>
            </w:r>
          </w:p>
        </w:tc>
      </w:tr>
      <w:tr w:rsidR="00000071" w:rsidRPr="00000071" w14:paraId="5D8FCDED" w14:textId="77777777" w:rsidTr="00D43F45">
        <w:trPr>
          <w:trHeight w:val="193"/>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783073DB" w14:textId="3D1A8A6F" w:rsidR="007C52CD" w:rsidRPr="00000071" w:rsidRDefault="007C52CD" w:rsidP="003D715A">
            <w:pPr>
              <w:pStyle w:val="NormalWeb"/>
              <w:spacing w:after="0" w:afterAutospacing="0" w:line="360" w:lineRule="auto"/>
              <w:jc w:val="center"/>
              <w:rPr>
                <w:b w:val="0"/>
                <w:bCs w:val="0"/>
              </w:rPr>
            </w:pPr>
            <w:r w:rsidRPr="00000071">
              <w:rPr>
                <w:b w:val="0"/>
                <w:bCs w:val="0"/>
              </w:rPr>
              <w:t>Total</w:t>
            </w:r>
          </w:p>
        </w:tc>
        <w:tc>
          <w:tcPr>
            <w:tcW w:w="6237" w:type="dxa"/>
            <w:tcBorders>
              <w:bottom w:val="single" w:sz="4" w:space="0" w:color="auto"/>
            </w:tcBorders>
          </w:tcPr>
          <w:p w14:paraId="75D99D8E" w14:textId="51E48F05" w:rsidR="007C52CD" w:rsidRPr="00000071" w:rsidRDefault="007C52C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p>
        </w:tc>
        <w:tc>
          <w:tcPr>
            <w:tcW w:w="1275" w:type="dxa"/>
            <w:tcBorders>
              <w:bottom w:val="single" w:sz="4" w:space="0" w:color="auto"/>
            </w:tcBorders>
          </w:tcPr>
          <w:p w14:paraId="387E3A50" w14:textId="0566AB14" w:rsidR="007C52CD" w:rsidRPr="00000071" w:rsidRDefault="004D68BE"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t>1</w:t>
            </w:r>
          </w:p>
        </w:tc>
      </w:tr>
      <w:tr w:rsidR="00000071" w:rsidRPr="00000071" w14:paraId="630792B4" w14:textId="77777777" w:rsidTr="00D43F45">
        <w:trPr>
          <w:trHeight w:val="542"/>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tcPr>
          <w:p w14:paraId="3D7CA77F" w14:textId="2A16D6E7" w:rsidR="00ED3658" w:rsidRPr="00000071" w:rsidRDefault="00ED3658" w:rsidP="003D715A">
            <w:pPr>
              <w:pStyle w:val="NormalWeb"/>
              <w:spacing w:after="0" w:afterAutospacing="0" w:line="360" w:lineRule="auto"/>
              <w:jc w:val="center"/>
              <w:rPr>
                <w:b w:val="0"/>
                <w:bCs w:val="0"/>
              </w:rPr>
            </w:pPr>
            <w:r w:rsidRPr="00000071">
              <w:rPr>
                <w:b w:val="0"/>
                <w:bCs w:val="0"/>
              </w:rPr>
              <w:t xml:space="preserve">Grupo </w:t>
            </w:r>
            <w:r w:rsidR="007C52CD" w:rsidRPr="00000071">
              <w:rPr>
                <w:b w:val="0"/>
                <w:bCs w:val="0"/>
              </w:rPr>
              <w:t>2</w:t>
            </w:r>
          </w:p>
        </w:tc>
        <w:tc>
          <w:tcPr>
            <w:tcW w:w="6237" w:type="dxa"/>
            <w:tcBorders>
              <w:top w:val="single" w:sz="4" w:space="0" w:color="auto"/>
            </w:tcBorders>
          </w:tcPr>
          <w:p w14:paraId="167E8BA2" w14:textId="16056B4B" w:rsidR="00ED27C1" w:rsidRPr="00000071" w:rsidRDefault="00ED27C1"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 xml:space="preserve">Posse de </w:t>
            </w:r>
            <w:r w:rsidR="00C92362" w:rsidRPr="00000071">
              <w:rPr>
                <w:rFonts w:eastAsia="TrebuchetMS"/>
              </w:rPr>
              <w:t>e</w:t>
            </w:r>
            <w:r w:rsidRPr="00000071">
              <w:rPr>
                <w:rFonts w:eastAsia="TrebuchetMS"/>
              </w:rPr>
              <w:t>stupefacientes</w:t>
            </w:r>
          </w:p>
          <w:p w14:paraId="3B80D585" w14:textId="16674544" w:rsidR="001B705D" w:rsidRPr="00000071" w:rsidRDefault="001B705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Consumo de estupefacientes</w:t>
            </w:r>
          </w:p>
          <w:p w14:paraId="53CB3520" w14:textId="12D8F123" w:rsidR="00ED27C1" w:rsidRPr="00000071" w:rsidRDefault="00545C5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In</w:t>
            </w:r>
            <w:r w:rsidR="00ED27C1" w:rsidRPr="00000071">
              <w:rPr>
                <w:rFonts w:eastAsia="TrebuchetMS"/>
              </w:rPr>
              <w:t xml:space="preserve">cumprimento </w:t>
            </w:r>
            <w:r w:rsidR="00F87D67" w:rsidRPr="00000071">
              <w:rPr>
                <w:rFonts w:eastAsia="TrebuchetMS"/>
              </w:rPr>
              <w:t>ligeiro</w:t>
            </w:r>
            <w:r w:rsidRPr="00000071">
              <w:rPr>
                <w:rFonts w:eastAsia="TrebuchetMS"/>
              </w:rPr>
              <w:t xml:space="preserve"> das regras</w:t>
            </w:r>
          </w:p>
          <w:p w14:paraId="2F9B3AA3" w14:textId="422A8DDF" w:rsidR="00ED27C1" w:rsidRPr="00000071" w:rsidRDefault="005972DF"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Conflitualidade entre pares</w:t>
            </w:r>
          </w:p>
          <w:p w14:paraId="0B4C11F6" w14:textId="6425B3F6" w:rsidR="00545C5A" w:rsidRPr="00000071" w:rsidRDefault="00545C5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 xml:space="preserve">Comportamentos agressivos com </w:t>
            </w:r>
            <w:r w:rsidR="00B259BE" w:rsidRPr="00000071">
              <w:rPr>
                <w:rFonts w:eastAsia="TrebuchetMS"/>
              </w:rPr>
              <w:t>técnicos</w:t>
            </w:r>
          </w:p>
        </w:tc>
        <w:tc>
          <w:tcPr>
            <w:tcW w:w="1275" w:type="dxa"/>
            <w:tcBorders>
              <w:top w:val="single" w:sz="4" w:space="0" w:color="auto"/>
            </w:tcBorders>
          </w:tcPr>
          <w:p w14:paraId="1E605B73" w14:textId="587EB349" w:rsidR="00ED3658" w:rsidRPr="00000071" w:rsidRDefault="00ED27C1"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4</w:t>
            </w:r>
          </w:p>
          <w:p w14:paraId="6A77223D" w14:textId="61D0A33E" w:rsidR="00545C5A" w:rsidRPr="00000071" w:rsidRDefault="001B705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4</w:t>
            </w:r>
          </w:p>
          <w:p w14:paraId="27E593AE" w14:textId="69CA4E32" w:rsidR="00ED27C1" w:rsidRPr="00000071" w:rsidRDefault="001B705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7</w:t>
            </w:r>
          </w:p>
          <w:p w14:paraId="6A710F4E" w14:textId="17664A18" w:rsidR="00ED27C1" w:rsidRPr="00000071" w:rsidRDefault="00545C5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12</w:t>
            </w:r>
          </w:p>
          <w:p w14:paraId="597B1CAA" w14:textId="2671E955" w:rsidR="00B259BE" w:rsidRPr="00000071" w:rsidRDefault="00545C5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2</w:t>
            </w:r>
          </w:p>
        </w:tc>
      </w:tr>
      <w:tr w:rsidR="00000071" w:rsidRPr="00000071" w14:paraId="53107F44" w14:textId="77777777" w:rsidTr="00D43F45">
        <w:trPr>
          <w:trHeight w:val="191"/>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C1C71D0" w14:textId="1833DFCD" w:rsidR="004B583A" w:rsidRPr="00000071" w:rsidRDefault="004B583A" w:rsidP="003D715A">
            <w:pPr>
              <w:pStyle w:val="NormalWeb"/>
              <w:spacing w:after="0" w:afterAutospacing="0" w:line="360" w:lineRule="auto"/>
              <w:jc w:val="center"/>
              <w:rPr>
                <w:b w:val="0"/>
                <w:bCs w:val="0"/>
              </w:rPr>
            </w:pPr>
            <w:r w:rsidRPr="00000071">
              <w:rPr>
                <w:b w:val="0"/>
                <w:bCs w:val="0"/>
              </w:rPr>
              <w:t>Total</w:t>
            </w:r>
          </w:p>
        </w:tc>
        <w:tc>
          <w:tcPr>
            <w:tcW w:w="6237" w:type="dxa"/>
            <w:tcBorders>
              <w:bottom w:val="single" w:sz="4" w:space="0" w:color="auto"/>
            </w:tcBorders>
          </w:tcPr>
          <w:p w14:paraId="7A470F67" w14:textId="77777777" w:rsidR="004B583A" w:rsidRPr="00000071" w:rsidRDefault="004B583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p>
        </w:tc>
        <w:tc>
          <w:tcPr>
            <w:tcW w:w="1275" w:type="dxa"/>
            <w:tcBorders>
              <w:bottom w:val="single" w:sz="4" w:space="0" w:color="auto"/>
            </w:tcBorders>
          </w:tcPr>
          <w:p w14:paraId="1326D044" w14:textId="7546B40D" w:rsidR="004B583A" w:rsidRPr="00000071" w:rsidRDefault="00545C5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29</w:t>
            </w:r>
          </w:p>
        </w:tc>
      </w:tr>
      <w:tr w:rsidR="00000071" w:rsidRPr="00000071" w14:paraId="2975E38A" w14:textId="77777777" w:rsidTr="00D43F45">
        <w:trPr>
          <w:trHeight w:val="437"/>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tcPr>
          <w:p w14:paraId="20036887" w14:textId="06D1FEF8" w:rsidR="007C52CD" w:rsidRPr="00000071" w:rsidRDefault="007C52CD" w:rsidP="003D715A">
            <w:pPr>
              <w:pStyle w:val="NormalWeb"/>
              <w:spacing w:after="0" w:afterAutospacing="0" w:line="360" w:lineRule="auto"/>
              <w:jc w:val="center"/>
            </w:pPr>
            <w:r w:rsidRPr="00000071">
              <w:rPr>
                <w:b w:val="0"/>
                <w:bCs w:val="0"/>
              </w:rPr>
              <w:t>Grupo 3</w:t>
            </w:r>
          </w:p>
        </w:tc>
        <w:tc>
          <w:tcPr>
            <w:tcW w:w="6237" w:type="dxa"/>
            <w:tcBorders>
              <w:top w:val="single" w:sz="4" w:space="0" w:color="auto"/>
            </w:tcBorders>
          </w:tcPr>
          <w:p w14:paraId="5A1777F2" w14:textId="315D10A3" w:rsidR="007C52CD" w:rsidRPr="00000071" w:rsidRDefault="00545C5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Posse de estupefacientes</w:t>
            </w:r>
          </w:p>
          <w:p w14:paraId="3D2896C4" w14:textId="27A77E5E" w:rsidR="00545C5A" w:rsidRPr="00000071" w:rsidRDefault="00545C5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Consumo de estupefacientes</w:t>
            </w:r>
          </w:p>
          <w:p w14:paraId="054D5F1C" w14:textId="5FA7ADE5" w:rsidR="00F87D67" w:rsidRPr="00000071" w:rsidRDefault="00F87D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Incumprimento ligeiro das regras</w:t>
            </w:r>
          </w:p>
          <w:p w14:paraId="24FDE115" w14:textId="7D1B1742" w:rsidR="00545C5A" w:rsidRPr="00000071" w:rsidRDefault="005972DF"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Conflitualidade entre pares</w:t>
            </w:r>
          </w:p>
          <w:p w14:paraId="3DCDC0A2" w14:textId="0DB083EE" w:rsidR="00545C5A" w:rsidRPr="00000071" w:rsidRDefault="001B705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000071">
              <w:rPr>
                <w:rFonts w:eastAsia="TrebuchetMS"/>
              </w:rPr>
              <w:t xml:space="preserve">Comportamentos agressivos </w:t>
            </w:r>
            <w:r w:rsidR="002E4203" w:rsidRPr="00000071">
              <w:rPr>
                <w:rFonts w:eastAsia="TrebuchetMS"/>
              </w:rPr>
              <w:t>para</w:t>
            </w:r>
            <w:r w:rsidRPr="00000071">
              <w:rPr>
                <w:rFonts w:eastAsia="TrebuchetMS"/>
              </w:rPr>
              <w:t xml:space="preserve"> técnicos</w:t>
            </w:r>
          </w:p>
        </w:tc>
        <w:tc>
          <w:tcPr>
            <w:tcW w:w="1275" w:type="dxa"/>
            <w:tcBorders>
              <w:top w:val="single" w:sz="4" w:space="0" w:color="auto"/>
            </w:tcBorders>
          </w:tcPr>
          <w:p w14:paraId="0A31A64A" w14:textId="77777777" w:rsidR="007C52CD" w:rsidRPr="00000071" w:rsidRDefault="00545C5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1</w:t>
            </w:r>
          </w:p>
          <w:p w14:paraId="25A90265" w14:textId="77777777" w:rsidR="00545C5A" w:rsidRPr="00000071" w:rsidRDefault="00545C5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1</w:t>
            </w:r>
          </w:p>
          <w:p w14:paraId="57519312" w14:textId="7EDD2A0D" w:rsidR="001B705D" w:rsidRPr="00000071" w:rsidRDefault="001B705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8</w:t>
            </w:r>
          </w:p>
          <w:p w14:paraId="20439DD5" w14:textId="77777777" w:rsidR="001B705D" w:rsidRPr="00000071" w:rsidRDefault="001B705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7</w:t>
            </w:r>
          </w:p>
          <w:p w14:paraId="1963EC88" w14:textId="3701CC4C" w:rsidR="001B705D" w:rsidRPr="00000071" w:rsidRDefault="001B705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5</w:t>
            </w:r>
          </w:p>
        </w:tc>
      </w:tr>
      <w:tr w:rsidR="00000071" w:rsidRPr="00000071" w14:paraId="17EF4FD4" w14:textId="77777777" w:rsidTr="00D43F45">
        <w:trPr>
          <w:trHeight w:val="131"/>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7E4C2AF4" w14:textId="397C6E6E" w:rsidR="004B583A" w:rsidRPr="00000071" w:rsidRDefault="004B583A" w:rsidP="003D715A">
            <w:pPr>
              <w:pStyle w:val="NormalWeb"/>
              <w:spacing w:after="0" w:afterAutospacing="0" w:line="360" w:lineRule="auto"/>
              <w:jc w:val="center"/>
              <w:rPr>
                <w:b w:val="0"/>
                <w:bCs w:val="0"/>
              </w:rPr>
            </w:pPr>
            <w:r w:rsidRPr="00000071">
              <w:rPr>
                <w:b w:val="0"/>
                <w:bCs w:val="0"/>
              </w:rPr>
              <w:t>Total</w:t>
            </w:r>
          </w:p>
        </w:tc>
        <w:tc>
          <w:tcPr>
            <w:tcW w:w="6237" w:type="dxa"/>
            <w:tcBorders>
              <w:bottom w:val="single" w:sz="4" w:space="0" w:color="auto"/>
            </w:tcBorders>
          </w:tcPr>
          <w:p w14:paraId="4B18BD43" w14:textId="77777777" w:rsidR="004B583A" w:rsidRPr="00000071" w:rsidRDefault="004B583A" w:rsidP="00AC78A8">
            <w:pPr>
              <w:pStyle w:val="NormalWeb"/>
              <w:spacing w:after="0" w:afterAutospacing="0" w:line="360" w:lineRule="auto"/>
              <w:cnfStyle w:val="000000000000" w:firstRow="0" w:lastRow="0" w:firstColumn="0" w:lastColumn="0" w:oddVBand="0" w:evenVBand="0" w:oddHBand="0" w:evenHBand="0" w:firstRowFirstColumn="0" w:firstRowLastColumn="0" w:lastRowFirstColumn="0" w:lastRowLastColumn="0"/>
              <w:rPr>
                <w:rFonts w:eastAsia="TrebuchetMS"/>
              </w:rPr>
            </w:pPr>
          </w:p>
        </w:tc>
        <w:tc>
          <w:tcPr>
            <w:tcW w:w="1275" w:type="dxa"/>
            <w:tcBorders>
              <w:bottom w:val="single" w:sz="4" w:space="0" w:color="auto"/>
            </w:tcBorders>
          </w:tcPr>
          <w:p w14:paraId="0F219F77" w14:textId="340560E2" w:rsidR="004B583A" w:rsidRPr="00000071" w:rsidRDefault="00EE680E"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000071">
              <w:t>22</w:t>
            </w:r>
          </w:p>
        </w:tc>
      </w:tr>
    </w:tbl>
    <w:p w14:paraId="4AE41518" w14:textId="77777777" w:rsidR="001010E1" w:rsidRPr="00000071" w:rsidRDefault="001010E1" w:rsidP="001010E1">
      <w:pPr>
        <w:pStyle w:val="NormalWeb"/>
        <w:spacing w:after="0" w:afterAutospacing="0" w:line="360" w:lineRule="auto"/>
        <w:jc w:val="both"/>
        <w:rPr>
          <w:rFonts w:eastAsia="TrebuchetMS"/>
          <w:b/>
        </w:rPr>
      </w:pPr>
    </w:p>
    <w:p w14:paraId="4CAEA419" w14:textId="77777777" w:rsidR="00AE15DA" w:rsidRDefault="00AE15DA" w:rsidP="005E6598">
      <w:pPr>
        <w:pStyle w:val="NormalWeb"/>
        <w:spacing w:after="0" w:afterAutospacing="0" w:line="360" w:lineRule="auto"/>
        <w:jc w:val="both"/>
        <w:rPr>
          <w:rFonts w:eastAsia="TrebuchetMS"/>
          <w:b/>
        </w:rPr>
      </w:pPr>
    </w:p>
    <w:p w14:paraId="204370BA" w14:textId="3927F354" w:rsidR="00F9534B" w:rsidRPr="009F1CC7" w:rsidRDefault="00F9534B" w:rsidP="005E6598">
      <w:pPr>
        <w:pStyle w:val="NormalWeb"/>
        <w:spacing w:after="0" w:afterAutospacing="0" w:line="360" w:lineRule="auto"/>
        <w:jc w:val="both"/>
        <w:rPr>
          <w:rFonts w:eastAsia="TrebuchetMS"/>
          <w:b/>
        </w:rPr>
      </w:pPr>
      <w:r w:rsidRPr="009F1CC7">
        <w:rPr>
          <w:rFonts w:eastAsia="TrebuchetMS"/>
          <w:b/>
        </w:rPr>
        <w:t xml:space="preserve">Análise </w:t>
      </w:r>
      <w:r w:rsidR="002B71D7" w:rsidRPr="009F1CC7">
        <w:rPr>
          <w:rFonts w:eastAsia="TrebuchetMS"/>
          <w:b/>
        </w:rPr>
        <w:t>q</w:t>
      </w:r>
      <w:r w:rsidRPr="009F1CC7">
        <w:rPr>
          <w:rFonts w:eastAsia="TrebuchetMS"/>
          <w:b/>
        </w:rPr>
        <w:t>uantitativa</w:t>
      </w:r>
    </w:p>
    <w:p w14:paraId="6ABF2B1A" w14:textId="240CD984" w:rsidR="009736EB" w:rsidRPr="009F1CC7" w:rsidRDefault="00E21CB8" w:rsidP="00AC78A8">
      <w:pPr>
        <w:pStyle w:val="NormalWeb"/>
        <w:spacing w:after="0" w:afterAutospacing="0" w:line="360" w:lineRule="auto"/>
        <w:jc w:val="both"/>
        <w:rPr>
          <w:rFonts w:eastAsia="TrebuchetMS"/>
          <w:bCs/>
        </w:rPr>
      </w:pPr>
      <w:r w:rsidRPr="009F1CC7">
        <w:rPr>
          <w:rFonts w:eastAsia="TrebuchetMS"/>
          <w:bCs/>
        </w:rPr>
        <w:t>A análise</w:t>
      </w:r>
      <w:r w:rsidR="009736EB" w:rsidRPr="009F1CC7">
        <w:rPr>
          <w:rFonts w:eastAsia="TrebuchetMS"/>
          <w:bCs/>
        </w:rPr>
        <w:t xml:space="preserve"> quantitativa </w:t>
      </w:r>
      <w:r w:rsidR="00B962A2" w:rsidRPr="009F1CC7">
        <w:rPr>
          <w:rFonts w:eastAsia="TrebuchetMS"/>
          <w:bCs/>
        </w:rPr>
        <w:t xml:space="preserve">foi </w:t>
      </w:r>
      <w:r w:rsidRPr="009F1CC7">
        <w:rPr>
          <w:rFonts w:eastAsia="TrebuchetMS"/>
          <w:bCs/>
        </w:rPr>
        <w:t>realizad</w:t>
      </w:r>
      <w:r w:rsidR="00B9178F" w:rsidRPr="009F1CC7">
        <w:rPr>
          <w:rFonts w:eastAsia="TrebuchetMS"/>
          <w:bCs/>
        </w:rPr>
        <w:t>a</w:t>
      </w:r>
      <w:r w:rsidRPr="009F1CC7">
        <w:rPr>
          <w:rFonts w:eastAsia="TrebuchetMS"/>
          <w:bCs/>
        </w:rPr>
        <w:t xml:space="preserve"> </w:t>
      </w:r>
      <w:r w:rsidR="005E028F" w:rsidRPr="009F1CC7">
        <w:rPr>
          <w:rFonts w:eastAsia="TrebuchetMS"/>
          <w:bCs/>
        </w:rPr>
        <w:t>através do</w:t>
      </w:r>
      <w:r w:rsidR="009736EB" w:rsidRPr="009F1CC7">
        <w:rPr>
          <w:rFonts w:eastAsia="TrebuchetMS"/>
          <w:bCs/>
        </w:rPr>
        <w:t xml:space="preserve"> programa SPSS (IBM SPSS </w:t>
      </w:r>
      <w:proofErr w:type="spellStart"/>
      <w:r w:rsidR="009736EB" w:rsidRPr="009F1CC7">
        <w:rPr>
          <w:rFonts w:eastAsia="TrebuchetMS"/>
          <w:bCs/>
        </w:rPr>
        <w:t>Statistics</w:t>
      </w:r>
      <w:proofErr w:type="spellEnd"/>
      <w:r w:rsidR="009736EB" w:rsidRPr="009F1CC7">
        <w:rPr>
          <w:rFonts w:eastAsia="TrebuchetMS"/>
          <w:bCs/>
        </w:rPr>
        <w:t xml:space="preserve"> 28, 2021). </w:t>
      </w:r>
      <w:r w:rsidR="0054772B">
        <w:rPr>
          <w:rFonts w:eastAsia="TrebuchetMS"/>
          <w:bCs/>
        </w:rPr>
        <w:t xml:space="preserve">A </w:t>
      </w:r>
      <w:r w:rsidR="00B777EE" w:rsidRPr="009F1CC7">
        <w:rPr>
          <w:rFonts w:eastAsia="TrebuchetMS"/>
          <w:bCs/>
        </w:rPr>
        <w:t xml:space="preserve">análise </w:t>
      </w:r>
      <w:r w:rsidR="00052775" w:rsidRPr="009F1CC7">
        <w:rPr>
          <w:rFonts w:eastAsia="TrebuchetMS"/>
          <w:bCs/>
        </w:rPr>
        <w:t xml:space="preserve">descritiva </w:t>
      </w:r>
      <w:r w:rsidR="008D2311" w:rsidRPr="009F1CC7">
        <w:rPr>
          <w:rFonts w:eastAsia="TrebuchetMS"/>
          <w:bCs/>
        </w:rPr>
        <w:t>de cada grupo</w:t>
      </w:r>
      <w:r w:rsidR="00230B64" w:rsidRPr="009F1CC7">
        <w:rPr>
          <w:rFonts w:eastAsia="TrebuchetMS"/>
          <w:bCs/>
        </w:rPr>
        <w:t xml:space="preserve"> </w:t>
      </w:r>
      <w:r w:rsidR="0054772B">
        <w:rPr>
          <w:rFonts w:eastAsia="TrebuchetMS"/>
          <w:bCs/>
        </w:rPr>
        <w:t>encontra-se na t</w:t>
      </w:r>
      <w:r w:rsidR="00230B64" w:rsidRPr="009F1CC7">
        <w:rPr>
          <w:rFonts w:eastAsia="TrebuchetMS"/>
          <w:bCs/>
        </w:rPr>
        <w:t>abela 2</w:t>
      </w:r>
      <w:r w:rsidR="008556A2">
        <w:rPr>
          <w:rFonts w:eastAsia="TrebuchetMS"/>
          <w:bCs/>
        </w:rPr>
        <w:t>. A</w:t>
      </w:r>
      <w:r w:rsidR="00020BB3" w:rsidRPr="009F1CC7">
        <w:rPr>
          <w:rFonts w:eastAsia="TrebuchetMS"/>
          <w:bCs/>
        </w:rPr>
        <w:t xml:space="preserve"> análise </w:t>
      </w:r>
      <w:r w:rsidR="00891276" w:rsidRPr="009F1CC7">
        <w:rPr>
          <w:rFonts w:eastAsia="TrebuchetMS"/>
          <w:bCs/>
        </w:rPr>
        <w:t xml:space="preserve">da </w:t>
      </w:r>
      <w:r w:rsidR="00D907BF" w:rsidRPr="009F1CC7">
        <w:rPr>
          <w:rFonts w:eastAsia="TrebuchetMS"/>
          <w:bCs/>
        </w:rPr>
        <w:t xml:space="preserve">distribuição e </w:t>
      </w:r>
      <w:proofErr w:type="spellStart"/>
      <w:r w:rsidR="00D907BF" w:rsidRPr="009F1CC7">
        <w:rPr>
          <w:rFonts w:eastAsia="TrebuchetMS"/>
          <w:bCs/>
        </w:rPr>
        <w:t>homocedasticidade</w:t>
      </w:r>
      <w:proofErr w:type="spellEnd"/>
      <w:r w:rsidR="008556A2">
        <w:rPr>
          <w:rFonts w:eastAsia="TrebuchetMS"/>
          <w:bCs/>
        </w:rPr>
        <w:t xml:space="preserve">, assim como o reduzido </w:t>
      </w:r>
      <w:r w:rsidR="00AA2B88">
        <w:rPr>
          <w:rFonts w:eastAsia="TrebuchetMS"/>
          <w:bCs/>
        </w:rPr>
        <w:t>número</w:t>
      </w:r>
      <w:r w:rsidR="008556A2">
        <w:rPr>
          <w:rFonts w:eastAsia="TrebuchetMS"/>
          <w:bCs/>
        </w:rPr>
        <w:t xml:space="preserve"> de participantes </w:t>
      </w:r>
      <w:r w:rsidR="00977E71">
        <w:rPr>
          <w:rFonts w:eastAsia="TrebuchetMS"/>
          <w:bCs/>
        </w:rPr>
        <w:t>por</w:t>
      </w:r>
      <w:r w:rsidR="008556A2">
        <w:rPr>
          <w:rFonts w:eastAsia="TrebuchetMS"/>
          <w:bCs/>
        </w:rPr>
        <w:t xml:space="preserve"> grupo, determinou</w:t>
      </w:r>
      <w:r w:rsidR="009F1674" w:rsidRPr="009F1CC7">
        <w:rPr>
          <w:rFonts w:eastAsia="TrebuchetMS"/>
          <w:bCs/>
        </w:rPr>
        <w:t xml:space="preserve"> o recurso </w:t>
      </w:r>
      <w:r w:rsidR="00D907BF" w:rsidRPr="009F1CC7">
        <w:rPr>
          <w:rFonts w:eastAsia="TrebuchetMS"/>
          <w:bCs/>
        </w:rPr>
        <w:t>a</w:t>
      </w:r>
      <w:r w:rsidR="002F5B39">
        <w:rPr>
          <w:rFonts w:eastAsia="TrebuchetMS"/>
          <w:bCs/>
        </w:rPr>
        <w:t xml:space="preserve"> </w:t>
      </w:r>
      <w:r w:rsidR="00D907BF" w:rsidRPr="009F1CC7">
        <w:rPr>
          <w:rFonts w:eastAsia="TrebuchetMS"/>
          <w:bCs/>
        </w:rPr>
        <w:t>teste</w:t>
      </w:r>
      <w:r w:rsidR="00977E71">
        <w:rPr>
          <w:rFonts w:eastAsia="TrebuchetMS"/>
          <w:bCs/>
        </w:rPr>
        <w:t>s</w:t>
      </w:r>
      <w:r w:rsidR="00D907BF" w:rsidRPr="009F1CC7">
        <w:rPr>
          <w:rFonts w:eastAsia="TrebuchetMS"/>
          <w:bCs/>
        </w:rPr>
        <w:t xml:space="preserve"> não paramétrico</w:t>
      </w:r>
      <w:r w:rsidR="00977E71">
        <w:rPr>
          <w:rFonts w:eastAsia="TrebuchetMS"/>
          <w:bCs/>
        </w:rPr>
        <w:t>s</w:t>
      </w:r>
      <w:r w:rsidR="00D907BF" w:rsidRPr="009F1CC7">
        <w:rPr>
          <w:rFonts w:eastAsia="TrebuchetMS"/>
          <w:bCs/>
        </w:rPr>
        <w:t xml:space="preserve"> (Field, 2009; Martins, 2011).</w:t>
      </w:r>
      <w:r w:rsidR="00B777EE" w:rsidRPr="009F1CC7">
        <w:rPr>
          <w:rFonts w:eastAsia="TrebuchetMS"/>
          <w:bCs/>
        </w:rPr>
        <w:t xml:space="preserve"> </w:t>
      </w:r>
      <w:r w:rsidR="00792C75">
        <w:rPr>
          <w:rFonts w:eastAsia="TrebuchetMS"/>
          <w:bCs/>
        </w:rPr>
        <w:t>Na análise quantitativa</w:t>
      </w:r>
      <w:r w:rsidR="00CD4E90">
        <w:rPr>
          <w:rFonts w:eastAsia="TrebuchetMS"/>
          <w:bCs/>
        </w:rPr>
        <w:t>,</w:t>
      </w:r>
      <w:r w:rsidR="00792C75">
        <w:rPr>
          <w:rFonts w:eastAsia="TrebuchetMS"/>
          <w:bCs/>
        </w:rPr>
        <w:t xml:space="preserve"> </w:t>
      </w:r>
      <w:r w:rsidR="00E365D7">
        <w:rPr>
          <w:rFonts w:eastAsia="TrebuchetMS"/>
          <w:bCs/>
        </w:rPr>
        <w:t xml:space="preserve">a única participante com ocorrências disciplinares </w:t>
      </w:r>
      <w:r w:rsidR="001320F2">
        <w:rPr>
          <w:rFonts w:eastAsia="TrebuchetMS"/>
          <w:bCs/>
        </w:rPr>
        <w:t xml:space="preserve">no Grupo 1 </w:t>
      </w:r>
      <w:r w:rsidR="00E365D7">
        <w:rPr>
          <w:rFonts w:eastAsia="TrebuchetMS"/>
          <w:bCs/>
        </w:rPr>
        <w:t>foi removida</w:t>
      </w:r>
      <w:r w:rsidR="001320F2">
        <w:rPr>
          <w:rFonts w:eastAsia="TrebuchetMS"/>
          <w:bCs/>
        </w:rPr>
        <w:t>,</w:t>
      </w:r>
      <w:r w:rsidR="00E365D7">
        <w:rPr>
          <w:rFonts w:eastAsia="TrebuchetMS"/>
          <w:bCs/>
        </w:rPr>
        <w:t xml:space="preserve"> pois representa um caso extremo</w:t>
      </w:r>
      <w:r w:rsidR="009449C8">
        <w:rPr>
          <w:rFonts w:eastAsia="TrebuchetMS"/>
          <w:bCs/>
        </w:rPr>
        <w:t xml:space="preserve"> </w:t>
      </w:r>
      <w:r w:rsidR="000B43B7" w:rsidRPr="000A56AE">
        <w:rPr>
          <w:rFonts w:eastAsia="TrebuchetMS"/>
          <w:bCs/>
        </w:rPr>
        <w:t>(Field, 2009; Martins, 2011</w:t>
      </w:r>
      <w:r w:rsidR="000B43B7">
        <w:rPr>
          <w:rFonts w:eastAsia="TrebuchetMS"/>
          <w:bCs/>
        </w:rPr>
        <w:t>)</w:t>
      </w:r>
      <w:r w:rsidR="00E365D7">
        <w:rPr>
          <w:rFonts w:eastAsia="TrebuchetMS"/>
          <w:bCs/>
        </w:rPr>
        <w:t>.</w:t>
      </w:r>
    </w:p>
    <w:p w14:paraId="68302DDD" w14:textId="50B030C5" w:rsidR="00CE1D76" w:rsidRPr="009F1CC7" w:rsidRDefault="00DB0A70" w:rsidP="00AC78A8">
      <w:pPr>
        <w:pStyle w:val="NormalWeb"/>
        <w:spacing w:after="0" w:afterAutospacing="0" w:line="360" w:lineRule="auto"/>
        <w:jc w:val="both"/>
        <w:rPr>
          <w:rFonts w:eastAsia="TrebuchetMS"/>
          <w:bCs/>
          <w:i/>
          <w:iCs/>
        </w:rPr>
      </w:pPr>
      <w:r w:rsidRPr="009F1CC7">
        <w:rPr>
          <w:rFonts w:eastAsia="TrebuchetMS"/>
        </w:rPr>
        <w:lastRenderedPageBreak/>
        <w:t>Tabela</w:t>
      </w:r>
      <w:r w:rsidR="00F076C5" w:rsidRPr="009F1CC7">
        <w:rPr>
          <w:rFonts w:eastAsia="TrebuchetMS"/>
        </w:rPr>
        <w:t xml:space="preserve"> </w:t>
      </w:r>
      <w:r w:rsidR="00710EEA" w:rsidRPr="009F1CC7">
        <w:rPr>
          <w:rFonts w:eastAsia="TrebuchetMS"/>
        </w:rPr>
        <w:t>2.</w:t>
      </w:r>
      <w:r w:rsidR="00710EEA" w:rsidRPr="009F1CC7">
        <w:rPr>
          <w:rFonts w:eastAsia="TrebuchetMS"/>
          <w:b/>
        </w:rPr>
        <w:t xml:space="preserve"> </w:t>
      </w:r>
      <w:r w:rsidRPr="009F1CC7">
        <w:rPr>
          <w:rFonts w:eastAsia="TrebuchetMS"/>
          <w:bCs/>
          <w:i/>
          <w:iCs/>
        </w:rPr>
        <w:t>Estatística descritiva do</w:t>
      </w:r>
      <w:r w:rsidR="00144D6D" w:rsidRPr="009F1CC7">
        <w:rPr>
          <w:rFonts w:eastAsia="TrebuchetMS"/>
          <w:bCs/>
          <w:i/>
          <w:iCs/>
        </w:rPr>
        <w:t xml:space="preserve"> total </w:t>
      </w:r>
      <w:r w:rsidR="00274804" w:rsidRPr="009F1CC7">
        <w:rPr>
          <w:rFonts w:eastAsia="TrebuchetMS"/>
          <w:bCs/>
          <w:i/>
          <w:iCs/>
        </w:rPr>
        <w:t>do</w:t>
      </w:r>
      <w:r w:rsidRPr="009F1CC7">
        <w:rPr>
          <w:rFonts w:eastAsia="TrebuchetMS"/>
          <w:bCs/>
          <w:i/>
          <w:iCs/>
        </w:rPr>
        <w:t xml:space="preserve"> QVS e da E</w:t>
      </w:r>
      <w:r w:rsidR="00240BDA" w:rsidRPr="009F1CC7">
        <w:rPr>
          <w:rFonts w:eastAsia="TrebuchetMS"/>
          <w:bCs/>
          <w:i/>
          <w:iCs/>
        </w:rPr>
        <w:t>B</w:t>
      </w:r>
      <w:r w:rsidR="00AD70F9" w:rsidRPr="009F1CC7">
        <w:rPr>
          <w:rFonts w:eastAsia="TrebuchetMS"/>
          <w:bCs/>
          <w:i/>
          <w:iCs/>
        </w:rPr>
        <w:t>A</w:t>
      </w:r>
      <w:r w:rsidR="00240BDA" w:rsidRPr="009F1CC7">
        <w:rPr>
          <w:rFonts w:eastAsia="TrebuchetMS"/>
          <w:bCs/>
          <w:i/>
          <w:iCs/>
        </w:rPr>
        <w:t>C</w:t>
      </w:r>
      <w:r w:rsidR="00274804" w:rsidRPr="009F1CC7">
        <w:rPr>
          <w:rFonts w:eastAsia="TrebuchetMS"/>
          <w:bCs/>
          <w:i/>
          <w:iCs/>
        </w:rPr>
        <w:t>,</w:t>
      </w:r>
      <w:r w:rsidR="00240BDA" w:rsidRPr="009F1CC7">
        <w:rPr>
          <w:rFonts w:eastAsia="TrebuchetMS"/>
          <w:bCs/>
          <w:i/>
          <w:iCs/>
        </w:rPr>
        <w:t xml:space="preserve"> </w:t>
      </w:r>
      <w:r w:rsidR="00CE5976" w:rsidRPr="009F1CC7">
        <w:rPr>
          <w:rFonts w:eastAsia="TrebuchetMS"/>
          <w:bCs/>
          <w:i/>
          <w:iCs/>
        </w:rPr>
        <w:t>N</w:t>
      </w:r>
      <w:r w:rsidR="00274804" w:rsidRPr="009F1CC7">
        <w:rPr>
          <w:rFonts w:eastAsia="TrebuchetMS"/>
          <w:bCs/>
          <w:i/>
          <w:iCs/>
        </w:rPr>
        <w:t xml:space="preserve">úmero </w:t>
      </w:r>
      <w:r w:rsidR="00CE5976" w:rsidRPr="009F1CC7">
        <w:rPr>
          <w:rFonts w:eastAsia="TrebuchetMS"/>
          <w:bCs/>
          <w:i/>
          <w:iCs/>
        </w:rPr>
        <w:t xml:space="preserve">e </w:t>
      </w:r>
      <w:r w:rsidR="00887012" w:rsidRPr="009F1CC7">
        <w:rPr>
          <w:rFonts w:eastAsia="TrebuchetMS"/>
          <w:bCs/>
          <w:i/>
          <w:iCs/>
        </w:rPr>
        <w:t>G</w:t>
      </w:r>
      <w:r w:rsidR="00CE5976" w:rsidRPr="009F1CC7">
        <w:rPr>
          <w:rFonts w:eastAsia="TrebuchetMS"/>
          <w:bCs/>
          <w:i/>
          <w:iCs/>
        </w:rPr>
        <w:t xml:space="preserve">ravidade das </w:t>
      </w:r>
      <w:r w:rsidR="00887012" w:rsidRPr="009F1CC7">
        <w:rPr>
          <w:rFonts w:eastAsia="TrebuchetMS"/>
          <w:bCs/>
          <w:i/>
          <w:iCs/>
        </w:rPr>
        <w:t>ocorrências</w:t>
      </w:r>
      <w:r w:rsidR="00274804" w:rsidRPr="009F1CC7">
        <w:rPr>
          <w:rFonts w:eastAsia="TrebuchetMS"/>
          <w:bCs/>
          <w:i/>
          <w:iCs/>
        </w:rPr>
        <w:t xml:space="preserve"> </w:t>
      </w:r>
      <w:r w:rsidR="00240BDA" w:rsidRPr="009F1CC7">
        <w:rPr>
          <w:rFonts w:eastAsia="TrebuchetMS"/>
          <w:bCs/>
          <w:i/>
          <w:iCs/>
        </w:rPr>
        <w:t>d</w:t>
      </w:r>
      <w:r w:rsidR="00274804" w:rsidRPr="009F1CC7">
        <w:rPr>
          <w:rFonts w:eastAsia="TrebuchetMS"/>
          <w:bCs/>
          <w:i/>
          <w:iCs/>
        </w:rPr>
        <w:t>is</w:t>
      </w:r>
      <w:r w:rsidR="00062EF7" w:rsidRPr="009F1CC7">
        <w:rPr>
          <w:rFonts w:eastAsia="TrebuchetMS"/>
          <w:bCs/>
          <w:i/>
          <w:iCs/>
        </w:rPr>
        <w:t>c</w:t>
      </w:r>
      <w:r w:rsidR="00274804" w:rsidRPr="009F1CC7">
        <w:rPr>
          <w:rFonts w:eastAsia="TrebuchetMS"/>
          <w:bCs/>
          <w:i/>
          <w:iCs/>
        </w:rPr>
        <w:t>iplinares</w:t>
      </w:r>
      <w:r w:rsidR="0097105F">
        <w:rPr>
          <w:rFonts w:eastAsia="TrebuchetMS"/>
          <w:bCs/>
          <w:i/>
          <w:iCs/>
        </w:rPr>
        <w:t xml:space="preserve"> (n=26)</w:t>
      </w:r>
      <w:r w:rsidR="006A133C" w:rsidRPr="009F1CC7">
        <w:rPr>
          <w:rFonts w:eastAsia="TrebuchetMS"/>
          <w:bCs/>
          <w:i/>
          <w:iCs/>
        </w:rPr>
        <w:t>.</w:t>
      </w:r>
    </w:p>
    <w:tbl>
      <w:tblPr>
        <w:tblStyle w:val="SimplesTabela2"/>
        <w:tblW w:w="0" w:type="auto"/>
        <w:tblLook w:val="04A0" w:firstRow="1" w:lastRow="0" w:firstColumn="1" w:lastColumn="0" w:noHBand="0" w:noVBand="1"/>
      </w:tblPr>
      <w:tblGrid>
        <w:gridCol w:w="2835"/>
        <w:gridCol w:w="1701"/>
        <w:gridCol w:w="1701"/>
        <w:gridCol w:w="1560"/>
        <w:gridCol w:w="1273"/>
      </w:tblGrid>
      <w:tr w:rsidR="009F1CC7" w:rsidRPr="009F1CC7" w14:paraId="6AC50300" w14:textId="77777777" w:rsidTr="00CC6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tcPr>
          <w:p w14:paraId="1BC4D106" w14:textId="3EC7F00D" w:rsidR="00F077A7" w:rsidRPr="009F1CC7" w:rsidRDefault="009E29FF" w:rsidP="00CC6EED">
            <w:pPr>
              <w:pStyle w:val="NormalWeb"/>
              <w:spacing w:after="0" w:afterAutospacing="0" w:line="360" w:lineRule="auto"/>
              <w:jc w:val="center"/>
              <w:rPr>
                <w:rFonts w:eastAsia="TrebuchetMS"/>
                <w:b w:val="0"/>
              </w:rPr>
            </w:pPr>
            <w:r w:rsidRPr="009F1CC7">
              <w:rPr>
                <w:rFonts w:eastAsia="TrebuchetMS"/>
                <w:b w:val="0"/>
              </w:rPr>
              <w:t>Instrumento</w:t>
            </w:r>
          </w:p>
        </w:tc>
        <w:tc>
          <w:tcPr>
            <w:tcW w:w="1701" w:type="dxa"/>
            <w:tcBorders>
              <w:top w:val="single" w:sz="4" w:space="0" w:color="auto"/>
              <w:bottom w:val="single" w:sz="4" w:space="0" w:color="auto"/>
            </w:tcBorders>
          </w:tcPr>
          <w:p w14:paraId="79BB248E" w14:textId="77777777" w:rsidR="00F077A7" w:rsidRPr="009F1CC7" w:rsidRDefault="00F077A7" w:rsidP="00AC78A8">
            <w:pPr>
              <w:pStyle w:val="NormalWeb"/>
              <w:spacing w:after="0" w:afterAutospacing="0" w:line="360" w:lineRule="auto"/>
              <w:cnfStyle w:val="100000000000" w:firstRow="1" w:lastRow="0" w:firstColumn="0" w:lastColumn="0" w:oddVBand="0" w:evenVBand="0" w:oddHBand="0" w:evenHBand="0" w:firstRowFirstColumn="0" w:firstRowLastColumn="0" w:lastRowFirstColumn="0" w:lastRowLastColumn="0"/>
              <w:rPr>
                <w:rFonts w:eastAsia="TrebuchetMS"/>
                <w:bCs w:val="0"/>
              </w:rPr>
            </w:pPr>
          </w:p>
        </w:tc>
        <w:tc>
          <w:tcPr>
            <w:tcW w:w="1701" w:type="dxa"/>
            <w:tcBorders>
              <w:top w:val="single" w:sz="4" w:space="0" w:color="auto"/>
              <w:bottom w:val="single" w:sz="4" w:space="0" w:color="auto"/>
            </w:tcBorders>
          </w:tcPr>
          <w:p w14:paraId="689394BD" w14:textId="60B4719D" w:rsidR="00F077A7" w:rsidRPr="009F1CC7" w:rsidRDefault="001B5E93" w:rsidP="00E01FF0">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9F1CC7">
              <w:rPr>
                <w:rFonts w:eastAsia="TrebuchetMS"/>
                <w:b w:val="0"/>
              </w:rPr>
              <w:t>Grupo 1</w:t>
            </w:r>
          </w:p>
        </w:tc>
        <w:tc>
          <w:tcPr>
            <w:tcW w:w="1560" w:type="dxa"/>
            <w:tcBorders>
              <w:top w:val="single" w:sz="4" w:space="0" w:color="auto"/>
              <w:bottom w:val="single" w:sz="4" w:space="0" w:color="auto"/>
            </w:tcBorders>
          </w:tcPr>
          <w:p w14:paraId="00BE1465" w14:textId="19492C74" w:rsidR="001B5E93" w:rsidRPr="009F1CC7" w:rsidRDefault="001B5E9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Cs w:val="0"/>
              </w:rPr>
            </w:pPr>
            <w:r w:rsidRPr="009F1CC7">
              <w:rPr>
                <w:rFonts w:eastAsia="TrebuchetMS"/>
                <w:b w:val="0"/>
                <w:bCs w:val="0"/>
              </w:rPr>
              <w:t>Grupo 2</w:t>
            </w:r>
          </w:p>
        </w:tc>
        <w:tc>
          <w:tcPr>
            <w:tcW w:w="1273" w:type="dxa"/>
            <w:tcBorders>
              <w:top w:val="single" w:sz="4" w:space="0" w:color="auto"/>
              <w:bottom w:val="single" w:sz="4" w:space="0" w:color="auto"/>
            </w:tcBorders>
          </w:tcPr>
          <w:p w14:paraId="1721123A" w14:textId="1EB916F1" w:rsidR="00F077A7" w:rsidRPr="009F1CC7" w:rsidRDefault="001B5E9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9F1CC7">
              <w:rPr>
                <w:rFonts w:eastAsia="TrebuchetMS"/>
                <w:b w:val="0"/>
              </w:rPr>
              <w:t>Grupo 3</w:t>
            </w:r>
          </w:p>
        </w:tc>
      </w:tr>
      <w:tr w:rsidR="009F1CC7" w:rsidRPr="009F1CC7" w14:paraId="6ECF1AA0"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nil"/>
              <w:bottom w:val="nil"/>
            </w:tcBorders>
          </w:tcPr>
          <w:p w14:paraId="52459F8F" w14:textId="0F921CCC" w:rsidR="00014167" w:rsidRPr="009F1CC7" w:rsidRDefault="00014167" w:rsidP="00994348">
            <w:pPr>
              <w:pStyle w:val="NormalWeb"/>
              <w:spacing w:after="0" w:afterAutospacing="0" w:line="360" w:lineRule="auto"/>
              <w:jc w:val="center"/>
              <w:rPr>
                <w:rFonts w:eastAsia="TrebuchetMS"/>
                <w:b w:val="0"/>
                <w:bCs w:val="0"/>
              </w:rPr>
            </w:pPr>
            <w:r w:rsidRPr="009F1CC7">
              <w:rPr>
                <w:rFonts w:eastAsia="TrebuchetMS"/>
                <w:b w:val="0"/>
                <w:bCs w:val="0"/>
              </w:rPr>
              <w:t>Total QVS</w:t>
            </w:r>
          </w:p>
        </w:tc>
        <w:tc>
          <w:tcPr>
            <w:tcW w:w="1701" w:type="dxa"/>
            <w:tcBorders>
              <w:top w:val="nil"/>
              <w:bottom w:val="nil"/>
            </w:tcBorders>
          </w:tcPr>
          <w:p w14:paraId="540700E6" w14:textId="2DF461A2" w:rsidR="00014167" w:rsidRPr="009F1CC7" w:rsidRDefault="000F1B15"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i/>
              </w:rPr>
              <w:t>M</w:t>
            </w:r>
          </w:p>
        </w:tc>
        <w:tc>
          <w:tcPr>
            <w:tcW w:w="1701" w:type="dxa"/>
            <w:tcBorders>
              <w:top w:val="nil"/>
              <w:bottom w:val="nil"/>
            </w:tcBorders>
          </w:tcPr>
          <w:p w14:paraId="24BA8DE9" w14:textId="40952D0C" w:rsidR="00014167" w:rsidRPr="004C1518" w:rsidRDefault="00AD05CB"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57</w:t>
            </w:r>
            <w:r w:rsidR="00014167" w:rsidRPr="004C1518">
              <w:rPr>
                <w:rFonts w:eastAsia="TrebuchetMS"/>
                <w:bCs/>
              </w:rPr>
              <w:t>.</w:t>
            </w:r>
            <w:r>
              <w:rPr>
                <w:rFonts w:eastAsia="TrebuchetMS"/>
                <w:bCs/>
              </w:rPr>
              <w:t>86</w:t>
            </w:r>
          </w:p>
        </w:tc>
        <w:tc>
          <w:tcPr>
            <w:tcW w:w="1560" w:type="dxa"/>
            <w:tcBorders>
              <w:top w:val="nil"/>
              <w:bottom w:val="nil"/>
            </w:tcBorders>
          </w:tcPr>
          <w:p w14:paraId="1E5ECA5D" w14:textId="68C20C01" w:rsidR="00014167" w:rsidRPr="004C1518"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4C1518">
              <w:rPr>
                <w:rFonts w:eastAsia="TrebuchetMS"/>
                <w:bCs/>
              </w:rPr>
              <w:t>54.40</w:t>
            </w:r>
          </w:p>
        </w:tc>
        <w:tc>
          <w:tcPr>
            <w:tcW w:w="1273" w:type="dxa"/>
            <w:tcBorders>
              <w:top w:val="nil"/>
              <w:bottom w:val="nil"/>
            </w:tcBorders>
          </w:tcPr>
          <w:p w14:paraId="5DE68026" w14:textId="0DC4BEB3" w:rsidR="00014167" w:rsidRPr="00807D9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807D97">
              <w:rPr>
                <w:rFonts w:eastAsia="TrebuchetMS"/>
                <w:bCs/>
              </w:rPr>
              <w:t>58.44</w:t>
            </w:r>
          </w:p>
        </w:tc>
      </w:tr>
      <w:tr w:rsidR="009F1CC7" w:rsidRPr="009F1CC7" w14:paraId="2E09FB53"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3E77B21D"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10F8CDD7" w14:textId="6A7972A8" w:rsidR="00014167" w:rsidRPr="009F1CC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Mediana</w:t>
            </w:r>
          </w:p>
        </w:tc>
        <w:tc>
          <w:tcPr>
            <w:tcW w:w="1701" w:type="dxa"/>
            <w:tcBorders>
              <w:top w:val="nil"/>
              <w:bottom w:val="nil"/>
            </w:tcBorders>
          </w:tcPr>
          <w:p w14:paraId="1E303576" w14:textId="33EAB31F" w:rsidR="00014167" w:rsidRPr="004C1518" w:rsidRDefault="006A106F"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54</w:t>
            </w:r>
            <w:r w:rsidR="00014167" w:rsidRPr="004C1518">
              <w:rPr>
                <w:rFonts w:eastAsia="TrebuchetMS"/>
                <w:bCs/>
              </w:rPr>
              <w:t>.</w:t>
            </w:r>
            <w:r>
              <w:rPr>
                <w:rFonts w:eastAsia="TrebuchetMS"/>
                <w:bCs/>
              </w:rPr>
              <w:t>0</w:t>
            </w:r>
            <w:r w:rsidR="00014167" w:rsidRPr="004C1518">
              <w:rPr>
                <w:rFonts w:eastAsia="TrebuchetMS"/>
                <w:bCs/>
              </w:rPr>
              <w:t>0</w:t>
            </w:r>
          </w:p>
        </w:tc>
        <w:tc>
          <w:tcPr>
            <w:tcW w:w="1560" w:type="dxa"/>
            <w:tcBorders>
              <w:top w:val="nil"/>
              <w:bottom w:val="nil"/>
            </w:tcBorders>
          </w:tcPr>
          <w:p w14:paraId="2157C608" w14:textId="35807D69" w:rsidR="00014167" w:rsidRPr="004C1518"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4C1518">
              <w:rPr>
                <w:rFonts w:eastAsia="TrebuchetMS"/>
                <w:bCs/>
              </w:rPr>
              <w:t>53.00</w:t>
            </w:r>
          </w:p>
        </w:tc>
        <w:tc>
          <w:tcPr>
            <w:tcW w:w="1273" w:type="dxa"/>
            <w:tcBorders>
              <w:top w:val="nil"/>
              <w:bottom w:val="nil"/>
            </w:tcBorders>
          </w:tcPr>
          <w:p w14:paraId="5B783805" w14:textId="497892C3" w:rsidR="00014167" w:rsidRPr="00807D9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807D97">
              <w:rPr>
                <w:rFonts w:eastAsia="TrebuchetMS"/>
                <w:bCs/>
              </w:rPr>
              <w:t>58.00</w:t>
            </w:r>
          </w:p>
        </w:tc>
      </w:tr>
      <w:tr w:rsidR="009F1CC7" w:rsidRPr="009F1CC7" w14:paraId="0FAF77D3"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47DC3BD5"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66F034D1" w14:textId="799408B0" w:rsidR="00014167" w:rsidRPr="009F1CC7" w:rsidRDefault="000F1B15"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i/>
              </w:rPr>
              <w:t>DP</w:t>
            </w:r>
          </w:p>
        </w:tc>
        <w:tc>
          <w:tcPr>
            <w:tcW w:w="1701" w:type="dxa"/>
            <w:tcBorders>
              <w:top w:val="nil"/>
              <w:bottom w:val="nil"/>
            </w:tcBorders>
          </w:tcPr>
          <w:p w14:paraId="7EF633F7" w14:textId="4098F562" w:rsidR="00014167" w:rsidRPr="004C1518" w:rsidRDefault="006A106F"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20</w:t>
            </w:r>
            <w:r w:rsidR="00014167" w:rsidRPr="004C1518">
              <w:rPr>
                <w:rFonts w:eastAsia="TrebuchetMS"/>
                <w:bCs/>
              </w:rPr>
              <w:t>.</w:t>
            </w:r>
            <w:r>
              <w:rPr>
                <w:rFonts w:eastAsia="TrebuchetMS"/>
                <w:bCs/>
              </w:rPr>
              <w:t>26</w:t>
            </w:r>
          </w:p>
        </w:tc>
        <w:tc>
          <w:tcPr>
            <w:tcW w:w="1560" w:type="dxa"/>
            <w:tcBorders>
              <w:top w:val="nil"/>
              <w:bottom w:val="nil"/>
            </w:tcBorders>
          </w:tcPr>
          <w:p w14:paraId="0957841B" w14:textId="4DE5994B" w:rsidR="00014167" w:rsidRPr="004C1518"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4C1518">
              <w:rPr>
                <w:rFonts w:eastAsia="TrebuchetMS"/>
                <w:bCs/>
              </w:rPr>
              <w:t>15.86</w:t>
            </w:r>
          </w:p>
        </w:tc>
        <w:tc>
          <w:tcPr>
            <w:tcW w:w="1273" w:type="dxa"/>
            <w:tcBorders>
              <w:top w:val="nil"/>
              <w:bottom w:val="nil"/>
            </w:tcBorders>
          </w:tcPr>
          <w:p w14:paraId="098A0A08" w14:textId="06675C6A" w:rsidR="00014167" w:rsidRPr="00807D9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807D97">
              <w:rPr>
                <w:rFonts w:eastAsia="TrebuchetMS"/>
                <w:bCs/>
              </w:rPr>
              <w:t>14.</w:t>
            </w:r>
            <w:r w:rsidR="003E46A7" w:rsidRPr="00807D97">
              <w:rPr>
                <w:rFonts w:eastAsia="TrebuchetMS"/>
                <w:bCs/>
              </w:rPr>
              <w:t>01</w:t>
            </w:r>
          </w:p>
        </w:tc>
      </w:tr>
      <w:tr w:rsidR="009F1CC7" w:rsidRPr="009F1CC7" w14:paraId="68DDF4C3"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62021603"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051366F5" w14:textId="67494CBF" w:rsidR="00014167" w:rsidRPr="009F1CC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Mínimo</w:t>
            </w:r>
          </w:p>
        </w:tc>
        <w:tc>
          <w:tcPr>
            <w:tcW w:w="1701" w:type="dxa"/>
            <w:tcBorders>
              <w:top w:val="nil"/>
              <w:bottom w:val="nil"/>
            </w:tcBorders>
          </w:tcPr>
          <w:p w14:paraId="38BCCADA" w14:textId="446A2AAE" w:rsidR="00014167" w:rsidRPr="004C1518"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4C1518">
              <w:rPr>
                <w:rFonts w:eastAsia="TrebuchetMS"/>
                <w:bCs/>
              </w:rPr>
              <w:t>33</w:t>
            </w:r>
            <w:r w:rsidR="006D45FD">
              <w:rPr>
                <w:rFonts w:eastAsia="TrebuchetMS"/>
                <w:bCs/>
              </w:rPr>
              <w:t>.00</w:t>
            </w:r>
          </w:p>
        </w:tc>
        <w:tc>
          <w:tcPr>
            <w:tcW w:w="1560" w:type="dxa"/>
            <w:tcBorders>
              <w:top w:val="nil"/>
              <w:bottom w:val="nil"/>
            </w:tcBorders>
          </w:tcPr>
          <w:p w14:paraId="5C68DA59" w14:textId="583B1C40" w:rsidR="00014167" w:rsidRPr="004C1518"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4C1518">
              <w:rPr>
                <w:rFonts w:eastAsia="TrebuchetMS"/>
                <w:bCs/>
              </w:rPr>
              <w:t>34</w:t>
            </w:r>
          </w:p>
        </w:tc>
        <w:tc>
          <w:tcPr>
            <w:tcW w:w="1273" w:type="dxa"/>
            <w:tcBorders>
              <w:top w:val="nil"/>
              <w:bottom w:val="nil"/>
            </w:tcBorders>
          </w:tcPr>
          <w:p w14:paraId="5CDB6C7E" w14:textId="15B3862D" w:rsidR="00014167" w:rsidRPr="00807D9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807D97">
              <w:rPr>
                <w:rFonts w:eastAsia="TrebuchetMS"/>
                <w:bCs/>
              </w:rPr>
              <w:t>31</w:t>
            </w:r>
          </w:p>
        </w:tc>
      </w:tr>
      <w:tr w:rsidR="009F1CC7" w:rsidRPr="009F1CC7" w14:paraId="12EE5B31"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445CA717"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3182E92F" w14:textId="15BCA88A" w:rsidR="00014167" w:rsidRPr="009F1CC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Máximo</w:t>
            </w:r>
          </w:p>
        </w:tc>
        <w:tc>
          <w:tcPr>
            <w:tcW w:w="1701" w:type="dxa"/>
            <w:tcBorders>
              <w:top w:val="nil"/>
              <w:bottom w:val="nil"/>
            </w:tcBorders>
          </w:tcPr>
          <w:p w14:paraId="41073394" w14:textId="4B82D270" w:rsidR="00014167" w:rsidRPr="004C1518"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4C1518">
              <w:rPr>
                <w:rFonts w:eastAsia="TrebuchetMS"/>
                <w:bCs/>
              </w:rPr>
              <w:t>83</w:t>
            </w:r>
            <w:r w:rsidR="006D45FD">
              <w:rPr>
                <w:rFonts w:eastAsia="TrebuchetMS"/>
                <w:bCs/>
              </w:rPr>
              <w:t>.00</w:t>
            </w:r>
          </w:p>
        </w:tc>
        <w:tc>
          <w:tcPr>
            <w:tcW w:w="1560" w:type="dxa"/>
            <w:tcBorders>
              <w:top w:val="nil"/>
              <w:bottom w:val="nil"/>
            </w:tcBorders>
          </w:tcPr>
          <w:p w14:paraId="346CA6CA" w14:textId="15E143B8" w:rsidR="00014167" w:rsidRPr="004C1518"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4C1518">
              <w:rPr>
                <w:rFonts w:eastAsia="TrebuchetMS"/>
                <w:bCs/>
              </w:rPr>
              <w:t>76</w:t>
            </w:r>
          </w:p>
        </w:tc>
        <w:tc>
          <w:tcPr>
            <w:tcW w:w="1273" w:type="dxa"/>
            <w:tcBorders>
              <w:top w:val="nil"/>
              <w:bottom w:val="nil"/>
            </w:tcBorders>
          </w:tcPr>
          <w:p w14:paraId="44808EAD" w14:textId="3F27348F" w:rsidR="00014167" w:rsidRPr="00807D9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807D97">
              <w:rPr>
                <w:rFonts w:eastAsia="TrebuchetMS"/>
                <w:bCs/>
              </w:rPr>
              <w:t>81</w:t>
            </w:r>
          </w:p>
        </w:tc>
      </w:tr>
      <w:tr w:rsidR="009F1CC7" w:rsidRPr="009F1CC7" w14:paraId="1FEDC8A7"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val="restart"/>
            <w:tcBorders>
              <w:top w:val="nil"/>
              <w:bottom w:val="nil"/>
            </w:tcBorders>
          </w:tcPr>
          <w:p w14:paraId="2FB9C1C6" w14:textId="3F48BD58" w:rsidR="00014167" w:rsidRPr="009F1CC7" w:rsidRDefault="00E45E0F" w:rsidP="00AC78A8">
            <w:pPr>
              <w:pStyle w:val="NormalWeb"/>
              <w:spacing w:after="0" w:afterAutospacing="0" w:line="360" w:lineRule="auto"/>
              <w:jc w:val="center"/>
              <w:rPr>
                <w:rFonts w:eastAsia="TrebuchetMS"/>
                <w:b w:val="0"/>
                <w:bCs w:val="0"/>
              </w:rPr>
            </w:pPr>
            <w:r w:rsidRPr="009F1CC7">
              <w:rPr>
                <w:rFonts w:eastAsia="TrebuchetMS"/>
                <w:b w:val="0"/>
                <w:bCs w:val="0"/>
              </w:rPr>
              <w:t xml:space="preserve">Total </w:t>
            </w:r>
            <w:r w:rsidR="00014167" w:rsidRPr="009F1CC7">
              <w:rPr>
                <w:rFonts w:eastAsia="TrebuchetMS"/>
                <w:b w:val="0"/>
                <w:bCs w:val="0"/>
              </w:rPr>
              <w:t>E</w:t>
            </w:r>
            <w:r w:rsidR="00247907" w:rsidRPr="009F1CC7">
              <w:rPr>
                <w:rFonts w:eastAsia="TrebuchetMS"/>
                <w:b w:val="0"/>
                <w:bCs w:val="0"/>
              </w:rPr>
              <w:t>B</w:t>
            </w:r>
            <w:r w:rsidR="00014167" w:rsidRPr="009F1CC7">
              <w:rPr>
                <w:rFonts w:eastAsia="TrebuchetMS"/>
                <w:b w:val="0"/>
                <w:bCs w:val="0"/>
              </w:rPr>
              <w:t>A</w:t>
            </w:r>
            <w:r w:rsidR="00247907" w:rsidRPr="009F1CC7">
              <w:rPr>
                <w:rFonts w:eastAsia="TrebuchetMS"/>
                <w:b w:val="0"/>
                <w:bCs w:val="0"/>
              </w:rPr>
              <w:t>C</w:t>
            </w:r>
          </w:p>
        </w:tc>
        <w:tc>
          <w:tcPr>
            <w:tcW w:w="1701" w:type="dxa"/>
            <w:tcBorders>
              <w:top w:val="nil"/>
              <w:bottom w:val="nil"/>
            </w:tcBorders>
          </w:tcPr>
          <w:p w14:paraId="044B8C4B" w14:textId="048F23C3" w:rsidR="00014167" w:rsidRPr="009F1CC7" w:rsidRDefault="000F1B15"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9F1CC7">
              <w:rPr>
                <w:rFonts w:eastAsia="TrebuchetMS"/>
                <w:bCs/>
                <w:i/>
              </w:rPr>
              <w:t>M</w:t>
            </w:r>
          </w:p>
        </w:tc>
        <w:tc>
          <w:tcPr>
            <w:tcW w:w="1701" w:type="dxa"/>
            <w:tcBorders>
              <w:top w:val="nil"/>
              <w:bottom w:val="nil"/>
            </w:tcBorders>
          </w:tcPr>
          <w:p w14:paraId="1BD9B35A" w14:textId="661D420A"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6</w:t>
            </w:r>
            <w:r w:rsidR="006A106F">
              <w:rPr>
                <w:rFonts w:eastAsia="TrebuchetMS"/>
                <w:bCs/>
              </w:rPr>
              <w:t>2</w:t>
            </w:r>
            <w:r w:rsidRPr="00E5364E">
              <w:rPr>
                <w:rFonts w:eastAsia="TrebuchetMS"/>
                <w:bCs/>
              </w:rPr>
              <w:t>.</w:t>
            </w:r>
            <w:r w:rsidR="006A106F">
              <w:rPr>
                <w:rFonts w:eastAsia="TrebuchetMS"/>
                <w:bCs/>
              </w:rPr>
              <w:t>43</w:t>
            </w:r>
          </w:p>
        </w:tc>
        <w:tc>
          <w:tcPr>
            <w:tcW w:w="1560" w:type="dxa"/>
            <w:tcBorders>
              <w:top w:val="nil"/>
              <w:bottom w:val="nil"/>
            </w:tcBorders>
          </w:tcPr>
          <w:p w14:paraId="31F9E974" w14:textId="42554800"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60.90</w:t>
            </w:r>
          </w:p>
        </w:tc>
        <w:tc>
          <w:tcPr>
            <w:tcW w:w="1273" w:type="dxa"/>
            <w:tcBorders>
              <w:top w:val="nil"/>
              <w:bottom w:val="nil"/>
            </w:tcBorders>
          </w:tcPr>
          <w:p w14:paraId="341EE2C1" w14:textId="44E4399E"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53.33</w:t>
            </w:r>
          </w:p>
        </w:tc>
      </w:tr>
      <w:tr w:rsidR="009F1CC7" w:rsidRPr="009F1CC7" w14:paraId="12D3D5EE"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623EDA54"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204AA86D" w14:textId="3848783B" w:rsidR="00014167" w:rsidRPr="009F1CC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Mediana</w:t>
            </w:r>
          </w:p>
        </w:tc>
        <w:tc>
          <w:tcPr>
            <w:tcW w:w="1701" w:type="dxa"/>
            <w:tcBorders>
              <w:top w:val="nil"/>
              <w:bottom w:val="nil"/>
            </w:tcBorders>
          </w:tcPr>
          <w:p w14:paraId="1777B678" w14:textId="32369DF2"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5</w:t>
            </w:r>
            <w:r w:rsidR="006A106F">
              <w:rPr>
                <w:rFonts w:eastAsia="TrebuchetMS"/>
                <w:bCs/>
              </w:rPr>
              <w:t>8</w:t>
            </w:r>
            <w:r w:rsidR="006D45FD">
              <w:rPr>
                <w:rFonts w:eastAsia="TrebuchetMS"/>
                <w:bCs/>
              </w:rPr>
              <w:t>.00</w:t>
            </w:r>
          </w:p>
        </w:tc>
        <w:tc>
          <w:tcPr>
            <w:tcW w:w="1560" w:type="dxa"/>
            <w:tcBorders>
              <w:top w:val="nil"/>
              <w:bottom w:val="nil"/>
            </w:tcBorders>
          </w:tcPr>
          <w:p w14:paraId="4B711674" w14:textId="29F826AF"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59.50</w:t>
            </w:r>
          </w:p>
        </w:tc>
        <w:tc>
          <w:tcPr>
            <w:tcW w:w="1273" w:type="dxa"/>
            <w:tcBorders>
              <w:top w:val="nil"/>
              <w:bottom w:val="nil"/>
            </w:tcBorders>
          </w:tcPr>
          <w:p w14:paraId="72CBE317" w14:textId="59522907"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64.00</w:t>
            </w:r>
          </w:p>
        </w:tc>
      </w:tr>
      <w:tr w:rsidR="009F1CC7" w:rsidRPr="009F1CC7" w14:paraId="04F0E3C6"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0BA23E64"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6A40374D" w14:textId="731C8C54" w:rsidR="00014167" w:rsidRPr="009F1CC7" w:rsidRDefault="000F1B15"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9F1CC7">
              <w:rPr>
                <w:rFonts w:eastAsia="TrebuchetMS"/>
                <w:bCs/>
                <w:i/>
              </w:rPr>
              <w:t>DP</w:t>
            </w:r>
          </w:p>
        </w:tc>
        <w:tc>
          <w:tcPr>
            <w:tcW w:w="1701" w:type="dxa"/>
            <w:tcBorders>
              <w:top w:val="nil"/>
              <w:bottom w:val="nil"/>
            </w:tcBorders>
          </w:tcPr>
          <w:p w14:paraId="722A276D" w14:textId="47B428B0"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13.</w:t>
            </w:r>
            <w:r w:rsidR="006D45FD">
              <w:rPr>
                <w:rFonts w:eastAsia="TrebuchetMS"/>
                <w:bCs/>
              </w:rPr>
              <w:t>14</w:t>
            </w:r>
          </w:p>
        </w:tc>
        <w:tc>
          <w:tcPr>
            <w:tcW w:w="1560" w:type="dxa"/>
            <w:tcBorders>
              <w:top w:val="nil"/>
              <w:bottom w:val="nil"/>
            </w:tcBorders>
          </w:tcPr>
          <w:p w14:paraId="6A5246D8" w14:textId="7BACEEC2"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13.07</w:t>
            </w:r>
          </w:p>
        </w:tc>
        <w:tc>
          <w:tcPr>
            <w:tcW w:w="1273" w:type="dxa"/>
            <w:tcBorders>
              <w:top w:val="nil"/>
              <w:bottom w:val="nil"/>
            </w:tcBorders>
          </w:tcPr>
          <w:p w14:paraId="7BB25EEF" w14:textId="4E5BEB33"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17.1</w:t>
            </w:r>
            <w:r w:rsidR="003E46A7" w:rsidRPr="00E5364E">
              <w:rPr>
                <w:rFonts w:eastAsia="TrebuchetMS"/>
                <w:bCs/>
              </w:rPr>
              <w:t>7</w:t>
            </w:r>
          </w:p>
        </w:tc>
      </w:tr>
      <w:tr w:rsidR="009F1CC7" w:rsidRPr="009F1CC7" w14:paraId="12CDAFA5"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00CC598C"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3A93FC84" w14:textId="391CB565" w:rsidR="00014167" w:rsidRPr="009F1CC7"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Mínimo</w:t>
            </w:r>
          </w:p>
        </w:tc>
        <w:tc>
          <w:tcPr>
            <w:tcW w:w="1701" w:type="dxa"/>
            <w:tcBorders>
              <w:top w:val="nil"/>
              <w:bottom w:val="nil"/>
            </w:tcBorders>
          </w:tcPr>
          <w:p w14:paraId="12A410D0" w14:textId="71A4F7E9"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4</w:t>
            </w:r>
            <w:r w:rsidR="006D45FD">
              <w:rPr>
                <w:rFonts w:eastAsia="TrebuchetMS"/>
                <w:bCs/>
              </w:rPr>
              <w:t>6</w:t>
            </w:r>
          </w:p>
        </w:tc>
        <w:tc>
          <w:tcPr>
            <w:tcW w:w="1560" w:type="dxa"/>
            <w:tcBorders>
              <w:top w:val="nil"/>
              <w:bottom w:val="nil"/>
            </w:tcBorders>
          </w:tcPr>
          <w:p w14:paraId="218C5A29" w14:textId="563716B6"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43</w:t>
            </w:r>
          </w:p>
        </w:tc>
        <w:tc>
          <w:tcPr>
            <w:tcW w:w="1273" w:type="dxa"/>
            <w:tcBorders>
              <w:top w:val="nil"/>
              <w:bottom w:val="nil"/>
            </w:tcBorders>
          </w:tcPr>
          <w:p w14:paraId="2138958B" w14:textId="547635F9" w:rsidR="00014167" w:rsidRPr="00E5364E" w:rsidRDefault="00014167"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33</w:t>
            </w:r>
          </w:p>
        </w:tc>
      </w:tr>
      <w:tr w:rsidR="009F1CC7" w:rsidRPr="009F1CC7" w14:paraId="703D8CAA"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nil"/>
            </w:tcBorders>
          </w:tcPr>
          <w:p w14:paraId="63046451" w14:textId="77777777" w:rsidR="00014167" w:rsidRPr="009F1CC7" w:rsidRDefault="00014167" w:rsidP="00AC78A8">
            <w:pPr>
              <w:pStyle w:val="NormalWeb"/>
              <w:spacing w:after="0" w:afterAutospacing="0" w:line="360" w:lineRule="auto"/>
              <w:jc w:val="both"/>
              <w:rPr>
                <w:rFonts w:eastAsia="TrebuchetMS"/>
                <w:i/>
                <w:iCs/>
              </w:rPr>
            </w:pPr>
          </w:p>
        </w:tc>
        <w:tc>
          <w:tcPr>
            <w:tcW w:w="1701" w:type="dxa"/>
            <w:tcBorders>
              <w:top w:val="nil"/>
              <w:bottom w:val="nil"/>
            </w:tcBorders>
          </w:tcPr>
          <w:p w14:paraId="3A895370" w14:textId="65874FA5" w:rsidR="00014167" w:rsidRPr="009F1CC7"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Máximo</w:t>
            </w:r>
          </w:p>
        </w:tc>
        <w:tc>
          <w:tcPr>
            <w:tcW w:w="1701" w:type="dxa"/>
            <w:tcBorders>
              <w:top w:val="nil"/>
              <w:bottom w:val="nil"/>
            </w:tcBorders>
          </w:tcPr>
          <w:p w14:paraId="205A8E19" w14:textId="3F22004D"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84</w:t>
            </w:r>
          </w:p>
        </w:tc>
        <w:tc>
          <w:tcPr>
            <w:tcW w:w="1560" w:type="dxa"/>
            <w:tcBorders>
              <w:top w:val="nil"/>
              <w:bottom w:val="nil"/>
            </w:tcBorders>
          </w:tcPr>
          <w:p w14:paraId="19F7B53F" w14:textId="3818C0EC"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80</w:t>
            </w:r>
          </w:p>
        </w:tc>
        <w:tc>
          <w:tcPr>
            <w:tcW w:w="1273" w:type="dxa"/>
            <w:tcBorders>
              <w:top w:val="nil"/>
              <w:bottom w:val="nil"/>
            </w:tcBorders>
          </w:tcPr>
          <w:p w14:paraId="5A224853" w14:textId="745D6669" w:rsidR="00014167" w:rsidRPr="00E5364E" w:rsidRDefault="0001416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77</w:t>
            </w:r>
          </w:p>
        </w:tc>
      </w:tr>
      <w:tr w:rsidR="00221564" w:rsidRPr="009F1CC7" w14:paraId="0EB9AF8A"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val="restart"/>
            <w:tcBorders>
              <w:top w:val="nil"/>
              <w:bottom w:val="nil"/>
            </w:tcBorders>
          </w:tcPr>
          <w:p w14:paraId="3B2B4D5B" w14:textId="6D9F43DA" w:rsidR="00221564" w:rsidRPr="00C36A77" w:rsidRDefault="00221564" w:rsidP="00DB122C">
            <w:pPr>
              <w:pStyle w:val="NormalWeb"/>
              <w:spacing w:after="0" w:afterAutospacing="0" w:line="360" w:lineRule="auto"/>
              <w:jc w:val="center"/>
              <w:rPr>
                <w:rFonts w:eastAsia="TrebuchetMS"/>
              </w:rPr>
            </w:pPr>
            <w:r w:rsidRPr="009F1CC7">
              <w:rPr>
                <w:rFonts w:eastAsia="TrebuchetMS"/>
                <w:b w:val="0"/>
                <w:bCs w:val="0"/>
              </w:rPr>
              <w:t xml:space="preserve">Número ocorrências </w:t>
            </w:r>
            <w:r w:rsidRPr="00EA5D3E">
              <w:rPr>
                <w:rFonts w:eastAsia="TrebuchetMS"/>
                <w:b w:val="0"/>
                <w:bCs w:val="0"/>
              </w:rPr>
              <w:t>disciplinares</w:t>
            </w:r>
          </w:p>
        </w:tc>
        <w:tc>
          <w:tcPr>
            <w:tcW w:w="1701" w:type="dxa"/>
            <w:tcBorders>
              <w:top w:val="nil"/>
              <w:bottom w:val="nil"/>
            </w:tcBorders>
          </w:tcPr>
          <w:p w14:paraId="0743706E" w14:textId="293E6601" w:rsidR="00221564" w:rsidRPr="009F1CC7"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i/>
              </w:rPr>
              <w:t>M</w:t>
            </w:r>
          </w:p>
        </w:tc>
        <w:tc>
          <w:tcPr>
            <w:tcW w:w="1701" w:type="dxa"/>
            <w:tcBorders>
              <w:top w:val="nil"/>
              <w:bottom w:val="nil"/>
            </w:tcBorders>
          </w:tcPr>
          <w:p w14:paraId="413CF3AB" w14:textId="6FEFD4F1" w:rsidR="00221564" w:rsidRPr="004C1518"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color w:val="FF0000"/>
              </w:rPr>
            </w:pPr>
            <w:r w:rsidRPr="00E5364E">
              <w:rPr>
                <w:rFonts w:eastAsia="TrebuchetMS"/>
              </w:rPr>
              <w:t>.</w:t>
            </w:r>
            <w:r w:rsidR="00417CDB">
              <w:rPr>
                <w:rFonts w:eastAsia="TrebuchetMS"/>
              </w:rPr>
              <w:t>00</w:t>
            </w:r>
          </w:p>
        </w:tc>
        <w:tc>
          <w:tcPr>
            <w:tcW w:w="1560" w:type="dxa"/>
            <w:tcBorders>
              <w:top w:val="nil"/>
              <w:bottom w:val="nil"/>
            </w:tcBorders>
          </w:tcPr>
          <w:p w14:paraId="5A5CBA71" w14:textId="5A4F320B" w:rsidR="00221564" w:rsidRPr="004C1518"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color w:val="FF0000"/>
              </w:rPr>
            </w:pPr>
            <w:r w:rsidRPr="00E5364E">
              <w:rPr>
                <w:rFonts w:eastAsia="TrebuchetMS"/>
              </w:rPr>
              <w:t>2.80</w:t>
            </w:r>
          </w:p>
        </w:tc>
        <w:tc>
          <w:tcPr>
            <w:tcW w:w="1273" w:type="dxa"/>
            <w:tcBorders>
              <w:top w:val="nil"/>
              <w:bottom w:val="nil"/>
            </w:tcBorders>
          </w:tcPr>
          <w:p w14:paraId="32695A4B" w14:textId="5F1906D5" w:rsidR="00221564" w:rsidRPr="007E375C"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7E375C">
              <w:rPr>
                <w:rFonts w:eastAsia="TrebuchetMS"/>
              </w:rPr>
              <w:t>2.56</w:t>
            </w:r>
          </w:p>
        </w:tc>
      </w:tr>
      <w:tr w:rsidR="00221564" w:rsidRPr="009F1CC7" w14:paraId="79FEFCEF"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single" w:sz="4" w:space="0" w:color="7F7F7F" w:themeColor="text1" w:themeTint="80"/>
              <w:bottom w:val="nil"/>
            </w:tcBorders>
          </w:tcPr>
          <w:p w14:paraId="2DDF4623" w14:textId="264F588B" w:rsidR="00221564" w:rsidRPr="009F1CC7" w:rsidRDefault="00221564" w:rsidP="00AC78A8">
            <w:pPr>
              <w:pStyle w:val="NormalWeb"/>
              <w:spacing w:after="0" w:afterAutospacing="0" w:line="360" w:lineRule="auto"/>
              <w:jc w:val="center"/>
              <w:rPr>
                <w:rFonts w:eastAsia="TrebuchetMS"/>
                <w:b w:val="0"/>
                <w:bCs w:val="0"/>
              </w:rPr>
            </w:pPr>
          </w:p>
        </w:tc>
        <w:tc>
          <w:tcPr>
            <w:tcW w:w="1701" w:type="dxa"/>
            <w:tcBorders>
              <w:top w:val="nil"/>
              <w:bottom w:val="nil"/>
            </w:tcBorders>
          </w:tcPr>
          <w:p w14:paraId="69927BD6" w14:textId="7E44A11F" w:rsidR="00221564" w:rsidRPr="009F1CC7"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Mediana</w:t>
            </w:r>
          </w:p>
        </w:tc>
        <w:tc>
          <w:tcPr>
            <w:tcW w:w="1701" w:type="dxa"/>
            <w:tcBorders>
              <w:top w:val="nil"/>
              <w:bottom w:val="nil"/>
            </w:tcBorders>
          </w:tcPr>
          <w:p w14:paraId="33A5B9C1" w14:textId="642089BE" w:rsidR="00221564" w:rsidRPr="00E5364E"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.00</w:t>
            </w:r>
          </w:p>
        </w:tc>
        <w:tc>
          <w:tcPr>
            <w:tcW w:w="1560" w:type="dxa"/>
            <w:tcBorders>
              <w:top w:val="nil"/>
              <w:bottom w:val="nil"/>
            </w:tcBorders>
          </w:tcPr>
          <w:p w14:paraId="77D3E200" w14:textId="0F216D7C" w:rsidR="00221564" w:rsidRPr="00E5364E"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E5364E">
              <w:rPr>
                <w:rFonts w:eastAsia="TrebuchetMS"/>
                <w:bCs/>
              </w:rPr>
              <w:t>1.50</w:t>
            </w:r>
          </w:p>
        </w:tc>
        <w:tc>
          <w:tcPr>
            <w:tcW w:w="1273" w:type="dxa"/>
            <w:tcBorders>
              <w:top w:val="nil"/>
              <w:bottom w:val="nil"/>
            </w:tcBorders>
          </w:tcPr>
          <w:p w14:paraId="1691FF61" w14:textId="56206AED" w:rsidR="00221564" w:rsidRPr="00D020E9"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020E9">
              <w:rPr>
                <w:rFonts w:eastAsia="TrebuchetMS"/>
                <w:bCs/>
              </w:rPr>
              <w:t>.00</w:t>
            </w:r>
          </w:p>
        </w:tc>
      </w:tr>
      <w:tr w:rsidR="00221564" w:rsidRPr="009F1CC7" w14:paraId="3031A6B6"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bottom w:val="nil"/>
            </w:tcBorders>
          </w:tcPr>
          <w:p w14:paraId="141D66AE" w14:textId="39FF12D4" w:rsidR="00221564" w:rsidRPr="009F1CC7" w:rsidRDefault="00221564" w:rsidP="00AC78A8">
            <w:pPr>
              <w:pStyle w:val="NormalWeb"/>
              <w:spacing w:after="0" w:afterAutospacing="0" w:line="360" w:lineRule="auto"/>
              <w:jc w:val="center"/>
              <w:rPr>
                <w:rFonts w:eastAsia="TrebuchetMS"/>
                <w:b w:val="0"/>
                <w:bCs w:val="0"/>
              </w:rPr>
            </w:pPr>
          </w:p>
        </w:tc>
        <w:tc>
          <w:tcPr>
            <w:tcW w:w="1701" w:type="dxa"/>
            <w:tcBorders>
              <w:top w:val="nil"/>
              <w:bottom w:val="nil"/>
            </w:tcBorders>
          </w:tcPr>
          <w:p w14:paraId="46F8E35F" w14:textId="71CAFD0B" w:rsidR="00221564" w:rsidRPr="009F1CC7"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9F1CC7">
              <w:rPr>
                <w:rFonts w:eastAsia="TrebuchetMS"/>
                <w:bCs/>
                <w:i/>
              </w:rPr>
              <w:t>DP</w:t>
            </w:r>
          </w:p>
        </w:tc>
        <w:tc>
          <w:tcPr>
            <w:tcW w:w="1701" w:type="dxa"/>
            <w:tcBorders>
              <w:top w:val="nil"/>
              <w:bottom w:val="nil"/>
            </w:tcBorders>
          </w:tcPr>
          <w:p w14:paraId="55379C43" w14:textId="01EB4A4A" w:rsidR="00221564" w:rsidRPr="00E5364E"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w:t>
            </w:r>
            <w:r w:rsidR="00417CDB">
              <w:rPr>
                <w:rFonts w:eastAsia="TrebuchetMS"/>
                <w:bCs/>
              </w:rPr>
              <w:t>00</w:t>
            </w:r>
          </w:p>
        </w:tc>
        <w:tc>
          <w:tcPr>
            <w:tcW w:w="1560" w:type="dxa"/>
            <w:tcBorders>
              <w:top w:val="nil"/>
              <w:bottom w:val="nil"/>
            </w:tcBorders>
          </w:tcPr>
          <w:p w14:paraId="51728DA1" w14:textId="00B9BE5B" w:rsidR="00221564" w:rsidRPr="00E5364E"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E5364E">
              <w:rPr>
                <w:rFonts w:eastAsia="TrebuchetMS"/>
                <w:bCs/>
              </w:rPr>
              <w:t>3.16</w:t>
            </w:r>
          </w:p>
        </w:tc>
        <w:tc>
          <w:tcPr>
            <w:tcW w:w="1273" w:type="dxa"/>
            <w:tcBorders>
              <w:top w:val="nil"/>
              <w:bottom w:val="nil"/>
            </w:tcBorders>
          </w:tcPr>
          <w:p w14:paraId="32B04AC8" w14:textId="5BAF5061" w:rsidR="00221564" w:rsidRPr="00D020E9"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020E9">
              <w:rPr>
                <w:rFonts w:eastAsia="TrebuchetMS"/>
                <w:bCs/>
              </w:rPr>
              <w:t>3.91</w:t>
            </w:r>
          </w:p>
        </w:tc>
      </w:tr>
      <w:tr w:rsidR="00221564" w:rsidRPr="009F1CC7" w14:paraId="25A4D22A"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single" w:sz="4" w:space="0" w:color="7F7F7F" w:themeColor="text1" w:themeTint="80"/>
              <w:bottom w:val="nil"/>
            </w:tcBorders>
          </w:tcPr>
          <w:p w14:paraId="16E2E3A0" w14:textId="7638DEEC" w:rsidR="00221564" w:rsidRPr="009F1CC7" w:rsidRDefault="00221564" w:rsidP="00AC78A8">
            <w:pPr>
              <w:pStyle w:val="NormalWeb"/>
              <w:spacing w:after="0" w:afterAutospacing="0" w:line="360" w:lineRule="auto"/>
              <w:jc w:val="center"/>
              <w:rPr>
                <w:rFonts w:eastAsia="TrebuchetMS"/>
                <w:b w:val="0"/>
                <w:bCs w:val="0"/>
              </w:rPr>
            </w:pPr>
          </w:p>
        </w:tc>
        <w:tc>
          <w:tcPr>
            <w:tcW w:w="1701" w:type="dxa"/>
            <w:tcBorders>
              <w:top w:val="nil"/>
              <w:bottom w:val="nil"/>
            </w:tcBorders>
          </w:tcPr>
          <w:p w14:paraId="1943390F" w14:textId="0416E9E5" w:rsidR="00221564" w:rsidRPr="009F1CC7"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F1CC7">
              <w:rPr>
                <w:rFonts w:eastAsia="TrebuchetMS"/>
                <w:bCs/>
              </w:rPr>
              <w:t>Mínimo</w:t>
            </w:r>
          </w:p>
        </w:tc>
        <w:tc>
          <w:tcPr>
            <w:tcW w:w="1701" w:type="dxa"/>
            <w:tcBorders>
              <w:top w:val="nil"/>
              <w:bottom w:val="nil"/>
            </w:tcBorders>
          </w:tcPr>
          <w:p w14:paraId="42F0B650" w14:textId="4A6EEF02" w:rsidR="00221564" w:rsidRPr="00E5364E"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E5364E">
              <w:rPr>
                <w:rFonts w:eastAsia="TrebuchetMS"/>
              </w:rPr>
              <w:t>0</w:t>
            </w:r>
          </w:p>
        </w:tc>
        <w:tc>
          <w:tcPr>
            <w:tcW w:w="1560" w:type="dxa"/>
            <w:tcBorders>
              <w:top w:val="nil"/>
              <w:bottom w:val="nil"/>
            </w:tcBorders>
          </w:tcPr>
          <w:p w14:paraId="278EE7F1" w14:textId="69DE91D7" w:rsidR="00221564" w:rsidRPr="00E5364E"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E5364E">
              <w:rPr>
                <w:rFonts w:eastAsia="TrebuchetMS"/>
              </w:rPr>
              <w:t>0</w:t>
            </w:r>
          </w:p>
        </w:tc>
        <w:tc>
          <w:tcPr>
            <w:tcW w:w="1273" w:type="dxa"/>
            <w:tcBorders>
              <w:top w:val="nil"/>
              <w:bottom w:val="nil"/>
            </w:tcBorders>
          </w:tcPr>
          <w:p w14:paraId="3064C9F7" w14:textId="5C947637" w:rsidR="00221564" w:rsidRPr="00D020E9" w:rsidRDefault="00221564"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D020E9">
              <w:rPr>
                <w:rFonts w:eastAsia="TrebuchetMS"/>
              </w:rPr>
              <w:t>0</w:t>
            </w:r>
          </w:p>
        </w:tc>
      </w:tr>
      <w:tr w:rsidR="00221564" w:rsidRPr="009F1CC7" w14:paraId="3F2C0FA9"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bottom w:val="nil"/>
            </w:tcBorders>
          </w:tcPr>
          <w:p w14:paraId="33DA980F" w14:textId="61ADF670" w:rsidR="00221564" w:rsidRPr="009F1CC7" w:rsidRDefault="00221564" w:rsidP="00AC78A8">
            <w:pPr>
              <w:pStyle w:val="NormalWeb"/>
              <w:spacing w:after="0" w:afterAutospacing="0" w:line="360" w:lineRule="auto"/>
              <w:jc w:val="center"/>
              <w:rPr>
                <w:rFonts w:eastAsia="TrebuchetMS"/>
                <w:b w:val="0"/>
                <w:bCs w:val="0"/>
              </w:rPr>
            </w:pPr>
          </w:p>
        </w:tc>
        <w:tc>
          <w:tcPr>
            <w:tcW w:w="1701" w:type="dxa"/>
            <w:tcBorders>
              <w:top w:val="nil"/>
              <w:bottom w:val="nil"/>
            </w:tcBorders>
          </w:tcPr>
          <w:p w14:paraId="64083F87" w14:textId="140CEF95" w:rsidR="00221564" w:rsidRPr="009F1CC7"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Máximo</w:t>
            </w:r>
          </w:p>
        </w:tc>
        <w:tc>
          <w:tcPr>
            <w:tcW w:w="1701" w:type="dxa"/>
            <w:tcBorders>
              <w:top w:val="nil"/>
              <w:bottom w:val="nil"/>
            </w:tcBorders>
          </w:tcPr>
          <w:p w14:paraId="2B7A1435" w14:textId="69DD62CA" w:rsidR="00221564" w:rsidRPr="00E5364E" w:rsidRDefault="00417CDB"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Pr>
                <w:rFonts w:eastAsia="TrebuchetMS"/>
              </w:rPr>
              <w:t>0</w:t>
            </w:r>
          </w:p>
        </w:tc>
        <w:tc>
          <w:tcPr>
            <w:tcW w:w="1560" w:type="dxa"/>
            <w:tcBorders>
              <w:top w:val="nil"/>
              <w:bottom w:val="nil"/>
            </w:tcBorders>
          </w:tcPr>
          <w:p w14:paraId="0565F9E4" w14:textId="1A8DC5B1" w:rsidR="00221564" w:rsidRPr="00E5364E"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E5364E">
              <w:rPr>
                <w:rFonts w:eastAsia="TrebuchetMS"/>
              </w:rPr>
              <w:t>9</w:t>
            </w:r>
          </w:p>
        </w:tc>
        <w:tc>
          <w:tcPr>
            <w:tcW w:w="1273" w:type="dxa"/>
            <w:tcBorders>
              <w:top w:val="nil"/>
              <w:bottom w:val="nil"/>
            </w:tcBorders>
          </w:tcPr>
          <w:p w14:paraId="343061FE" w14:textId="4687F2D3" w:rsidR="00221564" w:rsidRPr="003C1E36" w:rsidRDefault="00221564"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3C1E36">
              <w:rPr>
                <w:rFonts w:eastAsia="TrebuchetMS"/>
              </w:rPr>
              <w:t>9</w:t>
            </w:r>
          </w:p>
        </w:tc>
      </w:tr>
      <w:tr w:rsidR="003C1E36" w:rsidRPr="009F1CC7" w14:paraId="1BD6CF3E"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val="restart"/>
            <w:tcBorders>
              <w:top w:val="nil"/>
              <w:bottom w:val="single" w:sz="4" w:space="0" w:color="auto"/>
            </w:tcBorders>
          </w:tcPr>
          <w:p w14:paraId="3829F183" w14:textId="64E79289" w:rsidR="003C1E36" w:rsidRPr="009F1CC7" w:rsidRDefault="003C1E36" w:rsidP="003C1E36">
            <w:pPr>
              <w:pStyle w:val="NormalWeb"/>
              <w:spacing w:after="0" w:afterAutospacing="0" w:line="360" w:lineRule="auto"/>
              <w:jc w:val="center"/>
              <w:rPr>
                <w:rFonts w:eastAsia="TrebuchetMS"/>
                <w:b w:val="0"/>
                <w:bCs w:val="0"/>
              </w:rPr>
            </w:pPr>
            <w:r w:rsidRPr="009F1CC7">
              <w:rPr>
                <w:rFonts w:eastAsia="TrebuchetMS"/>
                <w:b w:val="0"/>
                <w:bCs w:val="0"/>
              </w:rPr>
              <w:t>Gravidade ocorrências disciplinares</w:t>
            </w:r>
          </w:p>
        </w:tc>
        <w:tc>
          <w:tcPr>
            <w:tcW w:w="1701" w:type="dxa"/>
            <w:tcBorders>
              <w:top w:val="nil"/>
              <w:bottom w:val="nil"/>
            </w:tcBorders>
          </w:tcPr>
          <w:p w14:paraId="3C22FA91" w14:textId="2096965B" w:rsidR="003C1E36" w:rsidRPr="009F1CC7" w:rsidRDefault="003C1E36"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9F1CC7">
              <w:rPr>
                <w:rFonts w:eastAsia="TrebuchetMS"/>
                <w:bCs/>
              </w:rPr>
              <w:t>Mediana</w:t>
            </w:r>
          </w:p>
        </w:tc>
        <w:tc>
          <w:tcPr>
            <w:tcW w:w="1701" w:type="dxa"/>
            <w:tcBorders>
              <w:top w:val="nil"/>
              <w:bottom w:val="nil"/>
            </w:tcBorders>
          </w:tcPr>
          <w:p w14:paraId="24F36D8F" w14:textId="4C12DF66" w:rsidR="003C1E36" w:rsidRPr="003C1E36" w:rsidRDefault="003C1E36"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3C1E36">
              <w:rPr>
                <w:rFonts w:eastAsia="TrebuchetMS"/>
                <w:bCs/>
              </w:rPr>
              <w:t>.00</w:t>
            </w:r>
          </w:p>
        </w:tc>
        <w:tc>
          <w:tcPr>
            <w:tcW w:w="1560" w:type="dxa"/>
            <w:tcBorders>
              <w:top w:val="nil"/>
              <w:bottom w:val="nil"/>
            </w:tcBorders>
          </w:tcPr>
          <w:p w14:paraId="29BEDB78" w14:textId="2BCB933A" w:rsidR="003C1E36" w:rsidRPr="003C1E36" w:rsidRDefault="003C1E36"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3C1E36">
              <w:rPr>
                <w:rFonts w:eastAsia="TrebuchetMS"/>
                <w:bCs/>
              </w:rPr>
              <w:t>1.</w:t>
            </w:r>
            <w:r w:rsidR="00491E9F">
              <w:rPr>
                <w:rFonts w:eastAsia="TrebuchetMS"/>
                <w:bCs/>
              </w:rPr>
              <w:t>5</w:t>
            </w:r>
            <w:r w:rsidRPr="003C1E36">
              <w:rPr>
                <w:rFonts w:eastAsia="TrebuchetMS"/>
                <w:bCs/>
              </w:rPr>
              <w:t>0</w:t>
            </w:r>
          </w:p>
        </w:tc>
        <w:tc>
          <w:tcPr>
            <w:tcW w:w="1273" w:type="dxa"/>
            <w:tcBorders>
              <w:top w:val="nil"/>
              <w:bottom w:val="nil"/>
            </w:tcBorders>
          </w:tcPr>
          <w:p w14:paraId="19F6603D" w14:textId="2C9F8B97" w:rsidR="003C1E36" w:rsidRPr="003C1E36" w:rsidRDefault="003C1E36"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3C1E36">
              <w:rPr>
                <w:rFonts w:eastAsia="TrebuchetMS"/>
                <w:bCs/>
              </w:rPr>
              <w:t>.00</w:t>
            </w:r>
          </w:p>
        </w:tc>
      </w:tr>
      <w:tr w:rsidR="003C1E36" w:rsidRPr="009F1CC7" w14:paraId="00074AA3" w14:textId="77777777" w:rsidTr="00CC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single" w:sz="4" w:space="0" w:color="auto"/>
            </w:tcBorders>
          </w:tcPr>
          <w:p w14:paraId="7A9765B4" w14:textId="77777777" w:rsidR="003C1E36" w:rsidRPr="009F1CC7" w:rsidRDefault="003C1E36" w:rsidP="003C1E36">
            <w:pPr>
              <w:pStyle w:val="NormalWeb"/>
              <w:spacing w:after="0" w:afterAutospacing="0" w:line="360" w:lineRule="auto"/>
              <w:jc w:val="both"/>
              <w:rPr>
                <w:rFonts w:eastAsia="TrebuchetMS"/>
                <w:i/>
                <w:iCs/>
              </w:rPr>
            </w:pPr>
          </w:p>
        </w:tc>
        <w:tc>
          <w:tcPr>
            <w:tcW w:w="1701" w:type="dxa"/>
            <w:tcBorders>
              <w:top w:val="nil"/>
              <w:bottom w:val="nil"/>
            </w:tcBorders>
          </w:tcPr>
          <w:p w14:paraId="1D25B649" w14:textId="59CFC05C" w:rsidR="003C1E36" w:rsidRPr="009F1CC7" w:rsidRDefault="003C1E36"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F1CC7">
              <w:rPr>
                <w:rFonts w:eastAsia="TrebuchetMS"/>
                <w:bCs/>
              </w:rPr>
              <w:t>Mínimo</w:t>
            </w:r>
          </w:p>
        </w:tc>
        <w:tc>
          <w:tcPr>
            <w:tcW w:w="1701" w:type="dxa"/>
            <w:tcBorders>
              <w:top w:val="nil"/>
              <w:bottom w:val="nil"/>
            </w:tcBorders>
          </w:tcPr>
          <w:p w14:paraId="4ACEC6CA" w14:textId="12137326" w:rsidR="003C1E36" w:rsidRPr="003C1E36" w:rsidRDefault="003C1E36"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3C1E36">
              <w:rPr>
                <w:rFonts w:eastAsia="TrebuchetMS"/>
              </w:rPr>
              <w:t>0</w:t>
            </w:r>
          </w:p>
        </w:tc>
        <w:tc>
          <w:tcPr>
            <w:tcW w:w="1560" w:type="dxa"/>
            <w:tcBorders>
              <w:top w:val="nil"/>
              <w:bottom w:val="nil"/>
            </w:tcBorders>
          </w:tcPr>
          <w:p w14:paraId="79AD1D07" w14:textId="0F353799" w:rsidR="003C1E36" w:rsidRPr="003C1E36" w:rsidRDefault="003C1E36"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3C1E36">
              <w:rPr>
                <w:rFonts w:eastAsia="TrebuchetMS"/>
              </w:rPr>
              <w:t>0</w:t>
            </w:r>
          </w:p>
        </w:tc>
        <w:tc>
          <w:tcPr>
            <w:tcW w:w="1273" w:type="dxa"/>
            <w:tcBorders>
              <w:top w:val="nil"/>
              <w:bottom w:val="nil"/>
            </w:tcBorders>
          </w:tcPr>
          <w:p w14:paraId="013F9A18" w14:textId="07A2A44E" w:rsidR="003C1E36" w:rsidRPr="003C1E36" w:rsidRDefault="003C1E36" w:rsidP="003C1E36">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3C1E36">
              <w:rPr>
                <w:rFonts w:eastAsia="TrebuchetMS"/>
              </w:rPr>
              <w:t>0</w:t>
            </w:r>
          </w:p>
        </w:tc>
      </w:tr>
      <w:tr w:rsidR="003C1E36" w:rsidRPr="009F1CC7" w14:paraId="2E8EF90C" w14:textId="77777777" w:rsidTr="00CC6EED">
        <w:tc>
          <w:tcPr>
            <w:cnfStyle w:val="001000000000" w:firstRow="0" w:lastRow="0" w:firstColumn="1" w:lastColumn="0" w:oddVBand="0" w:evenVBand="0" w:oddHBand="0" w:evenHBand="0" w:firstRowFirstColumn="0" w:firstRowLastColumn="0" w:lastRowFirstColumn="0" w:lastRowLastColumn="0"/>
            <w:tcW w:w="2835" w:type="dxa"/>
            <w:vMerge/>
            <w:tcBorders>
              <w:top w:val="nil"/>
              <w:bottom w:val="single" w:sz="4" w:space="0" w:color="auto"/>
            </w:tcBorders>
          </w:tcPr>
          <w:p w14:paraId="6129C085" w14:textId="77777777" w:rsidR="003C1E36" w:rsidRPr="009F1CC7" w:rsidRDefault="003C1E36" w:rsidP="003C1E36">
            <w:pPr>
              <w:pStyle w:val="NormalWeb"/>
              <w:spacing w:after="0" w:afterAutospacing="0" w:line="360" w:lineRule="auto"/>
              <w:jc w:val="both"/>
              <w:rPr>
                <w:rFonts w:eastAsia="TrebuchetMS"/>
                <w:i/>
                <w:iCs/>
              </w:rPr>
            </w:pPr>
          </w:p>
        </w:tc>
        <w:tc>
          <w:tcPr>
            <w:tcW w:w="1701" w:type="dxa"/>
            <w:tcBorders>
              <w:top w:val="nil"/>
              <w:bottom w:val="single" w:sz="4" w:space="0" w:color="auto"/>
            </w:tcBorders>
          </w:tcPr>
          <w:p w14:paraId="19CB88E8" w14:textId="7074C8C6" w:rsidR="003C1E36" w:rsidRPr="009F1CC7" w:rsidRDefault="003C1E36"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9F1CC7">
              <w:rPr>
                <w:rFonts w:eastAsia="TrebuchetMS"/>
                <w:bCs/>
              </w:rPr>
              <w:t>Máximo</w:t>
            </w:r>
          </w:p>
        </w:tc>
        <w:tc>
          <w:tcPr>
            <w:tcW w:w="1701" w:type="dxa"/>
            <w:tcBorders>
              <w:top w:val="nil"/>
              <w:bottom w:val="single" w:sz="4" w:space="0" w:color="auto"/>
            </w:tcBorders>
          </w:tcPr>
          <w:p w14:paraId="304FF6E9" w14:textId="12AD2188" w:rsidR="003C1E36" w:rsidRPr="003C1E36" w:rsidRDefault="00417CDB"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rPr>
              <w:t>0</w:t>
            </w:r>
          </w:p>
        </w:tc>
        <w:tc>
          <w:tcPr>
            <w:tcW w:w="1560" w:type="dxa"/>
            <w:tcBorders>
              <w:top w:val="nil"/>
              <w:bottom w:val="single" w:sz="4" w:space="0" w:color="auto"/>
            </w:tcBorders>
          </w:tcPr>
          <w:p w14:paraId="06C01F31" w14:textId="0A930CC1" w:rsidR="003C1E36" w:rsidRPr="003C1E36" w:rsidRDefault="003C1E36"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3C1E36">
              <w:rPr>
                <w:rFonts w:eastAsia="TrebuchetMS"/>
              </w:rPr>
              <w:t>4</w:t>
            </w:r>
          </w:p>
        </w:tc>
        <w:tc>
          <w:tcPr>
            <w:tcW w:w="1273" w:type="dxa"/>
            <w:tcBorders>
              <w:top w:val="nil"/>
              <w:bottom w:val="single" w:sz="4" w:space="0" w:color="auto"/>
            </w:tcBorders>
          </w:tcPr>
          <w:p w14:paraId="13794669" w14:textId="465D021C" w:rsidR="003C1E36" w:rsidRPr="003C1E36" w:rsidRDefault="003C1E36" w:rsidP="003C1E36">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3C1E36">
              <w:rPr>
                <w:rFonts w:eastAsia="TrebuchetMS"/>
              </w:rPr>
              <w:t>4</w:t>
            </w:r>
          </w:p>
        </w:tc>
      </w:tr>
    </w:tbl>
    <w:p w14:paraId="3DEB4FFB" w14:textId="77777777" w:rsidR="009F3FB3" w:rsidRDefault="009F3FB3" w:rsidP="000469B9">
      <w:pPr>
        <w:pStyle w:val="NormalWeb"/>
        <w:spacing w:after="0" w:afterAutospacing="0" w:line="360" w:lineRule="auto"/>
        <w:jc w:val="both"/>
        <w:rPr>
          <w:rFonts w:eastAsia="TrebuchetMS"/>
          <w:bCs/>
        </w:rPr>
      </w:pPr>
    </w:p>
    <w:p w14:paraId="66E09A96" w14:textId="5416AD01" w:rsidR="000526D5" w:rsidRDefault="00327058" w:rsidP="000469B9">
      <w:pPr>
        <w:pStyle w:val="NormalWeb"/>
        <w:spacing w:after="0" w:afterAutospacing="0" w:line="360" w:lineRule="auto"/>
        <w:jc w:val="both"/>
        <w:rPr>
          <w:rFonts w:eastAsia="TrebuchetMS"/>
          <w:bCs/>
        </w:rPr>
      </w:pPr>
      <w:r>
        <w:rPr>
          <w:rFonts w:eastAsia="TrebuchetMS"/>
          <w:bCs/>
        </w:rPr>
        <w:t xml:space="preserve">Na </w:t>
      </w:r>
      <w:r w:rsidR="009A0261">
        <w:rPr>
          <w:rFonts w:eastAsia="TrebuchetMS"/>
          <w:bCs/>
        </w:rPr>
        <w:t xml:space="preserve">tabela 3 </w:t>
      </w:r>
      <w:r w:rsidR="00AE1A39">
        <w:rPr>
          <w:rFonts w:eastAsia="TrebuchetMS"/>
          <w:bCs/>
        </w:rPr>
        <w:t>evidencia</w:t>
      </w:r>
      <w:r>
        <w:rPr>
          <w:rFonts w:eastAsia="TrebuchetMS"/>
          <w:bCs/>
        </w:rPr>
        <w:t>-se</w:t>
      </w:r>
      <w:r w:rsidR="00AE1A39">
        <w:rPr>
          <w:rFonts w:eastAsia="TrebuchetMS"/>
          <w:bCs/>
        </w:rPr>
        <w:t xml:space="preserve"> que n</w:t>
      </w:r>
      <w:r w:rsidR="004E2F3A">
        <w:rPr>
          <w:rFonts w:eastAsia="TrebuchetMS"/>
          <w:bCs/>
        </w:rPr>
        <w:t>ã</w:t>
      </w:r>
      <w:r w:rsidR="00D351B8">
        <w:rPr>
          <w:rFonts w:eastAsia="TrebuchetMS"/>
          <w:bCs/>
        </w:rPr>
        <w:t>o</w:t>
      </w:r>
      <w:r w:rsidR="00062753" w:rsidRPr="000A56AE">
        <w:rPr>
          <w:rFonts w:eastAsia="TrebuchetMS"/>
          <w:bCs/>
        </w:rPr>
        <w:t xml:space="preserve"> existem diferenças significativas</w:t>
      </w:r>
      <w:r w:rsidR="003372FC" w:rsidRPr="000A56AE">
        <w:rPr>
          <w:rFonts w:eastAsia="TrebuchetMS"/>
          <w:bCs/>
        </w:rPr>
        <w:t xml:space="preserve"> </w:t>
      </w:r>
      <w:r w:rsidR="00E426CA">
        <w:rPr>
          <w:rFonts w:eastAsia="TrebuchetMS"/>
          <w:bCs/>
        </w:rPr>
        <w:t xml:space="preserve">entre os três grupos </w:t>
      </w:r>
      <w:r w:rsidR="003372FC" w:rsidRPr="000A56AE">
        <w:rPr>
          <w:rFonts w:eastAsia="TrebuchetMS"/>
          <w:bCs/>
        </w:rPr>
        <w:t>no</w:t>
      </w:r>
      <w:r w:rsidR="00D351B8">
        <w:rPr>
          <w:rFonts w:eastAsia="TrebuchetMS"/>
          <w:bCs/>
        </w:rPr>
        <w:t>s</w:t>
      </w:r>
      <w:r w:rsidR="007F708B" w:rsidRPr="000A56AE">
        <w:rPr>
          <w:rFonts w:eastAsia="TrebuchetMS"/>
          <w:bCs/>
        </w:rPr>
        <w:t xml:space="preserve"> instrumentos </w:t>
      </w:r>
      <w:r w:rsidR="00157934" w:rsidRPr="000A56AE">
        <w:rPr>
          <w:rFonts w:eastAsia="TrebuchetMS"/>
          <w:bCs/>
        </w:rPr>
        <w:t>(</w:t>
      </w:r>
      <w:r w:rsidR="003372FC" w:rsidRPr="000A56AE">
        <w:rPr>
          <w:rFonts w:eastAsia="TrebuchetMS"/>
          <w:bCs/>
          <w:i/>
          <w:iCs/>
        </w:rPr>
        <w:t>QVS</w:t>
      </w:r>
      <w:r w:rsidR="00157934" w:rsidRPr="000A56AE">
        <w:rPr>
          <w:rFonts w:eastAsia="TrebuchetMS"/>
          <w:bCs/>
        </w:rPr>
        <w:t xml:space="preserve">, </w:t>
      </w:r>
      <w:r w:rsidR="003372FC" w:rsidRPr="000A56AE">
        <w:rPr>
          <w:rFonts w:eastAsia="TrebuchetMS"/>
          <w:bCs/>
          <w:i/>
          <w:iCs/>
        </w:rPr>
        <w:t>p</w:t>
      </w:r>
      <w:r w:rsidR="003372FC" w:rsidRPr="000A56AE">
        <w:rPr>
          <w:rFonts w:eastAsia="TrebuchetMS"/>
          <w:bCs/>
        </w:rPr>
        <w:t>=.</w:t>
      </w:r>
      <w:r w:rsidR="0027639B">
        <w:rPr>
          <w:rFonts w:eastAsia="TrebuchetMS"/>
          <w:bCs/>
        </w:rPr>
        <w:t>87</w:t>
      </w:r>
      <w:r w:rsidR="005D0EBE" w:rsidRPr="000A56AE">
        <w:rPr>
          <w:rFonts w:eastAsia="TrebuchetMS"/>
          <w:bCs/>
        </w:rPr>
        <w:t xml:space="preserve">, </w:t>
      </w:r>
      <w:r w:rsidR="005D0EBE" w:rsidRPr="000A56AE">
        <w:rPr>
          <w:rFonts w:eastAsia="TrebuchetMS"/>
          <w:bCs/>
          <w:i/>
          <w:iCs/>
        </w:rPr>
        <w:t>p</w:t>
      </w:r>
      <w:r w:rsidR="005D0EBE" w:rsidRPr="000A56AE">
        <w:rPr>
          <w:rFonts w:eastAsia="TrebuchetMS"/>
          <w:bCs/>
        </w:rPr>
        <w:t>&lt;.05</w:t>
      </w:r>
      <w:r w:rsidR="00157934" w:rsidRPr="000A56AE">
        <w:rPr>
          <w:rFonts w:eastAsia="TrebuchetMS"/>
          <w:bCs/>
        </w:rPr>
        <w:t xml:space="preserve">; </w:t>
      </w:r>
      <w:r w:rsidR="003372FC" w:rsidRPr="000A56AE">
        <w:rPr>
          <w:rFonts w:eastAsia="TrebuchetMS"/>
          <w:bCs/>
          <w:i/>
          <w:iCs/>
        </w:rPr>
        <w:t>E</w:t>
      </w:r>
      <w:r w:rsidR="005D0EBE" w:rsidRPr="000A56AE">
        <w:rPr>
          <w:rFonts w:eastAsia="TrebuchetMS"/>
          <w:bCs/>
          <w:i/>
          <w:iCs/>
        </w:rPr>
        <w:t>B</w:t>
      </w:r>
      <w:r w:rsidR="003372FC" w:rsidRPr="000A56AE">
        <w:rPr>
          <w:rFonts w:eastAsia="TrebuchetMS"/>
          <w:bCs/>
          <w:i/>
          <w:iCs/>
        </w:rPr>
        <w:t>A</w:t>
      </w:r>
      <w:r w:rsidR="005D0EBE" w:rsidRPr="000A56AE">
        <w:rPr>
          <w:rFonts w:eastAsia="TrebuchetMS"/>
          <w:bCs/>
          <w:i/>
          <w:iCs/>
        </w:rPr>
        <w:t>C</w:t>
      </w:r>
      <w:r w:rsidR="00157934" w:rsidRPr="000A56AE">
        <w:rPr>
          <w:rFonts w:eastAsia="TrebuchetMS"/>
          <w:bCs/>
          <w:i/>
          <w:iCs/>
        </w:rPr>
        <w:t xml:space="preserve">, </w:t>
      </w:r>
      <w:r w:rsidR="003372FC" w:rsidRPr="000A56AE">
        <w:rPr>
          <w:rFonts w:eastAsia="TrebuchetMS"/>
          <w:bCs/>
          <w:i/>
          <w:iCs/>
        </w:rPr>
        <w:t>p=</w:t>
      </w:r>
      <w:r w:rsidR="003372FC" w:rsidRPr="0027639B">
        <w:rPr>
          <w:rFonts w:eastAsia="TrebuchetMS"/>
          <w:bCs/>
          <w:iCs/>
        </w:rPr>
        <w:t>.9</w:t>
      </w:r>
      <w:r w:rsidR="0027639B">
        <w:rPr>
          <w:rFonts w:eastAsia="TrebuchetMS"/>
          <w:bCs/>
          <w:iCs/>
        </w:rPr>
        <w:t>2</w:t>
      </w:r>
      <w:r w:rsidR="005D0EBE" w:rsidRPr="000A56AE">
        <w:rPr>
          <w:rFonts w:eastAsia="TrebuchetMS"/>
          <w:bCs/>
          <w:i/>
          <w:iCs/>
        </w:rPr>
        <w:t>, p</w:t>
      </w:r>
      <w:r w:rsidR="005D0EBE" w:rsidRPr="000A56AE">
        <w:rPr>
          <w:rFonts w:eastAsia="TrebuchetMS"/>
          <w:bCs/>
        </w:rPr>
        <w:t>&lt;.05</w:t>
      </w:r>
      <w:r w:rsidR="003372FC" w:rsidRPr="000A56AE">
        <w:rPr>
          <w:rFonts w:eastAsia="TrebuchetMS"/>
          <w:bCs/>
        </w:rPr>
        <w:t>)</w:t>
      </w:r>
      <w:r w:rsidR="001073DB">
        <w:rPr>
          <w:rFonts w:eastAsia="TrebuchetMS"/>
          <w:bCs/>
        </w:rPr>
        <w:t xml:space="preserve">, mas </w:t>
      </w:r>
      <w:r w:rsidR="00D83F61">
        <w:rPr>
          <w:rFonts w:eastAsia="TrebuchetMS"/>
          <w:bCs/>
        </w:rPr>
        <w:t>sim</w:t>
      </w:r>
      <w:r w:rsidR="001073DB">
        <w:rPr>
          <w:rFonts w:eastAsia="TrebuchetMS"/>
          <w:bCs/>
        </w:rPr>
        <w:t xml:space="preserve"> </w:t>
      </w:r>
      <w:r w:rsidR="00D83F61">
        <w:rPr>
          <w:rFonts w:eastAsia="TrebuchetMS"/>
          <w:bCs/>
        </w:rPr>
        <w:t>no</w:t>
      </w:r>
      <w:r w:rsidR="003372FC" w:rsidRPr="000A56AE">
        <w:rPr>
          <w:rFonts w:eastAsia="TrebuchetMS"/>
          <w:bCs/>
        </w:rPr>
        <w:t xml:space="preserve"> </w:t>
      </w:r>
      <w:r w:rsidR="003372FC" w:rsidRPr="000A56AE">
        <w:rPr>
          <w:rFonts w:eastAsia="TrebuchetMS"/>
          <w:bCs/>
          <w:i/>
          <w:iCs/>
        </w:rPr>
        <w:t xml:space="preserve">Número de </w:t>
      </w:r>
      <w:r w:rsidR="00C164CE" w:rsidRPr="000A56AE">
        <w:rPr>
          <w:rFonts w:eastAsia="TrebuchetMS"/>
          <w:bCs/>
          <w:i/>
          <w:iCs/>
        </w:rPr>
        <w:t>o</w:t>
      </w:r>
      <w:r w:rsidR="003372FC" w:rsidRPr="000A56AE">
        <w:rPr>
          <w:rFonts w:eastAsia="TrebuchetMS"/>
          <w:bCs/>
          <w:i/>
          <w:iCs/>
        </w:rPr>
        <w:t>corrências</w:t>
      </w:r>
      <w:r w:rsidR="003372FC" w:rsidRPr="000A56AE">
        <w:rPr>
          <w:rFonts w:eastAsia="TrebuchetMS"/>
          <w:bCs/>
        </w:rPr>
        <w:t xml:space="preserve"> (</w:t>
      </w:r>
      <w:r w:rsidR="003372FC" w:rsidRPr="000A56AE">
        <w:rPr>
          <w:rFonts w:eastAsia="TrebuchetMS"/>
          <w:bCs/>
          <w:i/>
          <w:iCs/>
        </w:rPr>
        <w:t>p</w:t>
      </w:r>
      <w:r w:rsidR="003372FC" w:rsidRPr="000A56AE">
        <w:rPr>
          <w:rFonts w:eastAsia="TrebuchetMS"/>
          <w:bCs/>
        </w:rPr>
        <w:t>=.0</w:t>
      </w:r>
      <w:r w:rsidR="0027639B">
        <w:rPr>
          <w:rFonts w:eastAsia="TrebuchetMS"/>
          <w:bCs/>
        </w:rPr>
        <w:t>4</w:t>
      </w:r>
      <w:r w:rsidR="005D0EBE" w:rsidRPr="000A56AE">
        <w:rPr>
          <w:rFonts w:eastAsia="TrebuchetMS"/>
          <w:bCs/>
        </w:rPr>
        <w:t xml:space="preserve">, </w:t>
      </w:r>
      <w:r w:rsidR="005D0EBE" w:rsidRPr="000A56AE">
        <w:rPr>
          <w:rFonts w:eastAsia="TrebuchetMS"/>
          <w:bCs/>
          <w:i/>
          <w:iCs/>
        </w:rPr>
        <w:t>p</w:t>
      </w:r>
      <w:r w:rsidR="005D0EBE" w:rsidRPr="000A56AE">
        <w:rPr>
          <w:rFonts w:eastAsia="TrebuchetMS"/>
          <w:bCs/>
        </w:rPr>
        <w:t>&lt;.05</w:t>
      </w:r>
      <w:r w:rsidR="003372FC" w:rsidRPr="000A56AE">
        <w:rPr>
          <w:rFonts w:eastAsia="TrebuchetMS"/>
          <w:bCs/>
        </w:rPr>
        <w:t>)</w:t>
      </w:r>
      <w:r w:rsidR="00AB6C61">
        <w:rPr>
          <w:rFonts w:eastAsia="TrebuchetMS"/>
          <w:bCs/>
        </w:rPr>
        <w:t xml:space="preserve"> e na</w:t>
      </w:r>
      <w:r w:rsidR="00095D92" w:rsidRPr="000A56AE">
        <w:rPr>
          <w:rFonts w:eastAsia="TrebuchetMS"/>
          <w:bCs/>
        </w:rPr>
        <w:t xml:space="preserve"> </w:t>
      </w:r>
      <w:r w:rsidR="00E650DB" w:rsidRPr="000A56AE">
        <w:rPr>
          <w:rFonts w:eastAsia="TrebuchetMS"/>
          <w:bCs/>
          <w:i/>
          <w:iCs/>
        </w:rPr>
        <w:t>Gravidade das ocorrências disciplinares</w:t>
      </w:r>
      <w:r w:rsidR="00AB6C61">
        <w:rPr>
          <w:rFonts w:eastAsia="TrebuchetMS"/>
          <w:bCs/>
          <w:i/>
          <w:iCs/>
        </w:rPr>
        <w:t xml:space="preserve"> </w:t>
      </w:r>
      <w:r w:rsidR="00E650DB" w:rsidRPr="000A56AE">
        <w:rPr>
          <w:rFonts w:eastAsia="TrebuchetMS"/>
          <w:bCs/>
        </w:rPr>
        <w:t>(</w:t>
      </w:r>
      <w:r w:rsidR="00E650DB" w:rsidRPr="000A56AE">
        <w:rPr>
          <w:rFonts w:eastAsia="TrebuchetMS"/>
          <w:bCs/>
          <w:i/>
          <w:iCs/>
        </w:rPr>
        <w:t>p</w:t>
      </w:r>
      <w:r w:rsidR="00E650DB" w:rsidRPr="000A56AE">
        <w:rPr>
          <w:rFonts w:eastAsia="TrebuchetMS"/>
          <w:bCs/>
        </w:rPr>
        <w:t>=.0</w:t>
      </w:r>
      <w:r w:rsidR="0027639B">
        <w:rPr>
          <w:rFonts w:eastAsia="TrebuchetMS"/>
          <w:bCs/>
        </w:rPr>
        <w:t>3</w:t>
      </w:r>
      <w:r w:rsidR="00E650DB" w:rsidRPr="000A56AE">
        <w:rPr>
          <w:rFonts w:eastAsia="TrebuchetMS"/>
          <w:bCs/>
        </w:rPr>
        <w:t xml:space="preserve">, </w:t>
      </w:r>
      <w:r w:rsidR="00E650DB" w:rsidRPr="000A56AE">
        <w:rPr>
          <w:rFonts w:eastAsia="TrebuchetMS"/>
          <w:bCs/>
          <w:i/>
          <w:iCs/>
        </w:rPr>
        <w:t>p</w:t>
      </w:r>
      <w:r w:rsidR="00E650DB" w:rsidRPr="000A56AE">
        <w:rPr>
          <w:rFonts w:eastAsia="TrebuchetMS"/>
          <w:bCs/>
        </w:rPr>
        <w:t>&lt;.05)</w:t>
      </w:r>
      <w:r w:rsidR="00E650DB">
        <w:rPr>
          <w:rFonts w:eastAsia="TrebuchetMS"/>
          <w:bCs/>
        </w:rPr>
        <w:t>.</w:t>
      </w:r>
    </w:p>
    <w:p w14:paraId="077ECFD5" w14:textId="77777777" w:rsidR="00EE0840" w:rsidRDefault="00EE0840" w:rsidP="000469B9">
      <w:pPr>
        <w:pStyle w:val="NormalWeb"/>
        <w:spacing w:after="0" w:afterAutospacing="0" w:line="360" w:lineRule="auto"/>
        <w:jc w:val="both"/>
        <w:rPr>
          <w:rFonts w:eastAsia="TrebuchetMS"/>
        </w:rPr>
      </w:pPr>
    </w:p>
    <w:p w14:paraId="448E9003" w14:textId="162E9399" w:rsidR="00493783" w:rsidRPr="000A56AE" w:rsidRDefault="00493783" w:rsidP="000469B9">
      <w:pPr>
        <w:pStyle w:val="NormalWeb"/>
        <w:spacing w:after="0" w:afterAutospacing="0" w:line="360" w:lineRule="auto"/>
        <w:jc w:val="both"/>
        <w:rPr>
          <w:rFonts w:eastAsia="TrebuchetMS"/>
          <w:bCs/>
          <w:i/>
          <w:iCs/>
        </w:rPr>
      </w:pPr>
      <w:r w:rsidRPr="000A56AE">
        <w:rPr>
          <w:rFonts w:eastAsia="TrebuchetMS"/>
        </w:rPr>
        <w:t>Tabela</w:t>
      </w:r>
      <w:r w:rsidR="00B70852" w:rsidRPr="000A56AE">
        <w:rPr>
          <w:rFonts w:eastAsia="TrebuchetMS"/>
        </w:rPr>
        <w:t xml:space="preserve"> </w:t>
      </w:r>
      <w:r w:rsidR="003840F4" w:rsidRPr="000A56AE">
        <w:rPr>
          <w:rFonts w:eastAsia="TrebuchetMS"/>
        </w:rPr>
        <w:t>3</w:t>
      </w:r>
      <w:r w:rsidR="000469B9" w:rsidRPr="000A56AE">
        <w:rPr>
          <w:rFonts w:eastAsia="TrebuchetMS"/>
        </w:rPr>
        <w:t>.</w:t>
      </w:r>
      <w:r w:rsidR="000469B9" w:rsidRPr="000A56AE">
        <w:rPr>
          <w:rFonts w:eastAsia="TrebuchetMS"/>
          <w:b/>
        </w:rPr>
        <w:t xml:space="preserve"> </w:t>
      </w:r>
      <w:r w:rsidR="001C4E79" w:rsidRPr="001C4E79">
        <w:rPr>
          <w:rFonts w:eastAsia="TrebuchetMS"/>
          <w:bCs/>
          <w:i/>
          <w:iCs/>
        </w:rPr>
        <w:t>Comparação</w:t>
      </w:r>
      <w:r w:rsidR="001C4E79">
        <w:rPr>
          <w:rFonts w:eastAsia="TrebuchetMS"/>
          <w:b/>
        </w:rPr>
        <w:t xml:space="preserve"> </w:t>
      </w:r>
      <w:r w:rsidR="001C4E79">
        <w:rPr>
          <w:rFonts w:eastAsia="TrebuchetMS"/>
          <w:bCs/>
          <w:i/>
          <w:iCs/>
        </w:rPr>
        <w:t xml:space="preserve">do </w:t>
      </w:r>
      <w:r w:rsidR="004A46AC" w:rsidRPr="000A56AE">
        <w:rPr>
          <w:rFonts w:eastAsia="TrebuchetMS"/>
          <w:bCs/>
          <w:i/>
          <w:iCs/>
        </w:rPr>
        <w:t>total QVS, total EBAC</w:t>
      </w:r>
      <w:r w:rsidR="004A46AC">
        <w:rPr>
          <w:rFonts w:eastAsia="TrebuchetMS"/>
          <w:bCs/>
          <w:i/>
          <w:iCs/>
        </w:rPr>
        <w:t>,</w:t>
      </w:r>
      <w:r w:rsidR="004A46AC" w:rsidRPr="000A56AE">
        <w:rPr>
          <w:rFonts w:eastAsia="TrebuchetMS"/>
          <w:bCs/>
          <w:i/>
          <w:iCs/>
        </w:rPr>
        <w:t xml:space="preserve"> </w:t>
      </w:r>
      <w:r w:rsidR="001C4E79" w:rsidRPr="000A56AE">
        <w:rPr>
          <w:rFonts w:eastAsia="TrebuchetMS"/>
          <w:bCs/>
          <w:i/>
          <w:iCs/>
        </w:rPr>
        <w:t xml:space="preserve">Número </w:t>
      </w:r>
      <w:r w:rsidR="001C4E79" w:rsidRPr="00D21068">
        <w:rPr>
          <w:rFonts w:eastAsia="TrebuchetMS"/>
          <w:bCs/>
          <w:i/>
          <w:iCs/>
        </w:rPr>
        <w:t>e</w:t>
      </w:r>
      <w:r w:rsidR="001C4E79" w:rsidRPr="000A56AE">
        <w:rPr>
          <w:rFonts w:eastAsia="TrebuchetMS"/>
          <w:bCs/>
          <w:i/>
          <w:iCs/>
        </w:rPr>
        <w:t xml:space="preserve"> Gravidade de ocorrências disciplinares entre os três grupos de amostra</w:t>
      </w:r>
      <w:r w:rsidR="001C4E79">
        <w:rPr>
          <w:rFonts w:eastAsia="TrebuchetMS"/>
          <w:bCs/>
          <w:i/>
          <w:iCs/>
        </w:rPr>
        <w:t xml:space="preserve"> </w:t>
      </w:r>
      <w:r w:rsidR="00D05B83">
        <w:rPr>
          <w:rFonts w:eastAsia="TrebuchetMS"/>
          <w:bCs/>
          <w:i/>
          <w:iCs/>
        </w:rPr>
        <w:t>(</w:t>
      </w:r>
      <w:r w:rsidRPr="000A56AE">
        <w:rPr>
          <w:rFonts w:eastAsia="TrebuchetMS"/>
          <w:bCs/>
          <w:i/>
          <w:iCs/>
        </w:rPr>
        <w:t xml:space="preserve">Teste </w:t>
      </w:r>
      <w:proofErr w:type="spellStart"/>
      <w:r w:rsidR="006820C1" w:rsidRPr="000A56AE">
        <w:rPr>
          <w:rFonts w:eastAsia="TrebuchetMS"/>
          <w:bCs/>
          <w:i/>
          <w:iCs/>
        </w:rPr>
        <w:t>Kruskal-Wallis</w:t>
      </w:r>
      <w:proofErr w:type="spellEnd"/>
      <w:r w:rsidRPr="000A56AE">
        <w:rPr>
          <w:rFonts w:eastAsia="TrebuchetMS"/>
          <w:bCs/>
          <w:i/>
          <w:iCs/>
        </w:rPr>
        <w:t>,</w:t>
      </w:r>
      <w:r w:rsidR="00D05B83">
        <w:rPr>
          <w:rFonts w:eastAsia="TrebuchetMS"/>
          <w:bCs/>
          <w:i/>
          <w:iCs/>
        </w:rPr>
        <w:t xml:space="preserve"> </w:t>
      </w:r>
      <w:r w:rsidR="00AE5A2A">
        <w:rPr>
          <w:rFonts w:eastAsia="TrebuchetMS"/>
          <w:bCs/>
          <w:i/>
          <w:iCs/>
        </w:rPr>
        <w:t xml:space="preserve">n=26, </w:t>
      </w:r>
      <w:r w:rsidR="00D05B83">
        <w:rPr>
          <w:rFonts w:eastAsia="TrebuchetMS"/>
          <w:bCs/>
          <w:i/>
          <w:iCs/>
        </w:rPr>
        <w:sym w:font="Symbol" w:char="F061"/>
      </w:r>
      <w:r w:rsidR="00D05B83">
        <w:rPr>
          <w:rFonts w:eastAsia="TrebuchetMS"/>
          <w:bCs/>
          <w:i/>
          <w:iCs/>
        </w:rPr>
        <w:t>=.05)</w:t>
      </w:r>
      <w:r w:rsidR="00DF04E6" w:rsidRPr="000A56AE">
        <w:rPr>
          <w:rFonts w:eastAsia="TrebuchetMS"/>
          <w:bCs/>
          <w:i/>
          <w:iCs/>
        </w:rPr>
        <w:t>.</w:t>
      </w:r>
    </w:p>
    <w:tbl>
      <w:tblPr>
        <w:tblStyle w:val="SimplesTabela2"/>
        <w:tblW w:w="0" w:type="auto"/>
        <w:jc w:val="center"/>
        <w:tblBorders>
          <w:top w:val="none" w:sz="0" w:space="0" w:color="auto"/>
          <w:bottom w:val="none" w:sz="0" w:space="0" w:color="auto"/>
        </w:tblBorders>
        <w:tblLook w:val="04A0" w:firstRow="1" w:lastRow="0" w:firstColumn="1" w:lastColumn="0" w:noHBand="0" w:noVBand="1"/>
      </w:tblPr>
      <w:tblGrid>
        <w:gridCol w:w="2412"/>
        <w:gridCol w:w="2123"/>
        <w:gridCol w:w="2123"/>
        <w:gridCol w:w="2124"/>
      </w:tblGrid>
      <w:tr w:rsidR="000A56AE" w:rsidRPr="000A56AE" w14:paraId="23E36BD4" w14:textId="77777777" w:rsidTr="004A38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Borders>
              <w:top w:val="single" w:sz="4" w:space="0" w:color="auto"/>
              <w:bottom w:val="single" w:sz="4" w:space="0" w:color="auto"/>
            </w:tcBorders>
          </w:tcPr>
          <w:p w14:paraId="2C379A75" w14:textId="77777777" w:rsidR="00493783" w:rsidRPr="000A56AE" w:rsidRDefault="00493783" w:rsidP="00AC78A8">
            <w:pPr>
              <w:pStyle w:val="NormalWeb"/>
              <w:spacing w:after="0" w:afterAutospacing="0" w:line="360" w:lineRule="auto"/>
              <w:jc w:val="both"/>
              <w:rPr>
                <w:rFonts w:eastAsia="TrebuchetMS"/>
                <w:b w:val="0"/>
              </w:rPr>
            </w:pPr>
          </w:p>
        </w:tc>
        <w:tc>
          <w:tcPr>
            <w:tcW w:w="2123" w:type="dxa"/>
            <w:tcBorders>
              <w:top w:val="single" w:sz="4" w:space="0" w:color="auto"/>
              <w:bottom w:val="single" w:sz="4" w:space="0" w:color="auto"/>
            </w:tcBorders>
          </w:tcPr>
          <w:p w14:paraId="6C2D4C66" w14:textId="6EBD281D" w:rsidR="00493783" w:rsidRPr="000A56AE" w:rsidRDefault="0049378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0A56AE">
              <w:rPr>
                <w:rFonts w:eastAsia="TrebuchetMS"/>
                <w:b w:val="0"/>
              </w:rPr>
              <w:t>Estatística do teste</w:t>
            </w:r>
          </w:p>
        </w:tc>
        <w:tc>
          <w:tcPr>
            <w:tcW w:w="2123" w:type="dxa"/>
            <w:tcBorders>
              <w:top w:val="single" w:sz="4" w:space="0" w:color="auto"/>
              <w:bottom w:val="single" w:sz="4" w:space="0" w:color="auto"/>
            </w:tcBorders>
          </w:tcPr>
          <w:p w14:paraId="20D8D35A" w14:textId="69246BA2" w:rsidR="00493783" w:rsidRPr="000A56AE" w:rsidRDefault="0049378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0A56AE">
              <w:rPr>
                <w:rFonts w:eastAsia="TrebuchetMS"/>
                <w:b w:val="0"/>
              </w:rPr>
              <w:t>Grau de liberdade</w:t>
            </w:r>
          </w:p>
        </w:tc>
        <w:tc>
          <w:tcPr>
            <w:tcW w:w="2124" w:type="dxa"/>
            <w:tcBorders>
              <w:top w:val="single" w:sz="4" w:space="0" w:color="auto"/>
              <w:bottom w:val="single" w:sz="4" w:space="0" w:color="auto"/>
            </w:tcBorders>
          </w:tcPr>
          <w:p w14:paraId="3930E58F" w14:textId="40E93A5F" w:rsidR="00493783" w:rsidRPr="000A56AE" w:rsidRDefault="00493783"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vertAlign w:val="superscript"/>
              </w:rPr>
            </w:pPr>
            <w:r w:rsidRPr="000A56AE">
              <w:rPr>
                <w:rFonts w:eastAsia="TrebuchetMS"/>
                <w:b w:val="0"/>
              </w:rPr>
              <w:t xml:space="preserve">Sinal assintótico </w:t>
            </w:r>
          </w:p>
        </w:tc>
      </w:tr>
      <w:tr w:rsidR="000A56AE" w:rsidRPr="000A56AE" w14:paraId="1BE92DEF" w14:textId="77777777" w:rsidTr="004A38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79608323" w14:textId="6B2D717C" w:rsidR="00493783" w:rsidRPr="000A56AE" w:rsidRDefault="00493783" w:rsidP="00AC78A8">
            <w:pPr>
              <w:pStyle w:val="NormalWeb"/>
              <w:spacing w:after="0" w:afterAutospacing="0" w:line="360" w:lineRule="auto"/>
              <w:jc w:val="center"/>
              <w:rPr>
                <w:rFonts w:eastAsia="TrebuchetMS"/>
                <w:b w:val="0"/>
              </w:rPr>
            </w:pPr>
            <w:r w:rsidRPr="000A56AE">
              <w:rPr>
                <w:rFonts w:eastAsia="TrebuchetMS"/>
                <w:b w:val="0"/>
              </w:rPr>
              <w:t>Total QVS</w:t>
            </w:r>
          </w:p>
        </w:tc>
        <w:tc>
          <w:tcPr>
            <w:tcW w:w="2123" w:type="dxa"/>
          </w:tcPr>
          <w:p w14:paraId="0693E07C" w14:textId="5E6BB6D0"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w:t>
            </w:r>
            <w:r w:rsidR="0015352B" w:rsidRPr="00DB5669">
              <w:rPr>
                <w:rFonts w:eastAsia="TrebuchetMS"/>
                <w:bCs/>
              </w:rPr>
              <w:t>279</w:t>
            </w:r>
            <w:r w:rsidR="009D22B7" w:rsidRPr="00DB5669">
              <w:rPr>
                <w:vertAlign w:val="superscript"/>
              </w:rPr>
              <w:t xml:space="preserve"> </w:t>
            </w:r>
            <w:proofErr w:type="spellStart"/>
            <w:proofErr w:type="gramStart"/>
            <w:r w:rsidR="007C150D" w:rsidRPr="00DB5669">
              <w:rPr>
                <w:vertAlign w:val="superscript"/>
              </w:rPr>
              <w:t>a,</w:t>
            </w:r>
            <w:r w:rsidR="009D22B7" w:rsidRPr="00DB5669">
              <w:rPr>
                <w:vertAlign w:val="superscript"/>
              </w:rPr>
              <w:t>b</w:t>
            </w:r>
            <w:proofErr w:type="spellEnd"/>
            <w:proofErr w:type="gramEnd"/>
          </w:p>
        </w:tc>
        <w:tc>
          <w:tcPr>
            <w:tcW w:w="2123" w:type="dxa"/>
          </w:tcPr>
          <w:p w14:paraId="7217B7CE" w14:textId="77777777"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2</w:t>
            </w:r>
          </w:p>
        </w:tc>
        <w:tc>
          <w:tcPr>
            <w:tcW w:w="2124" w:type="dxa"/>
          </w:tcPr>
          <w:p w14:paraId="12F353F9" w14:textId="77BFA5A6"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w:t>
            </w:r>
            <w:r w:rsidR="009D22B7" w:rsidRPr="00DB5669">
              <w:rPr>
                <w:rFonts w:eastAsia="TrebuchetMS"/>
                <w:bCs/>
              </w:rPr>
              <w:t>8</w:t>
            </w:r>
            <w:r w:rsidR="0015352B" w:rsidRPr="00DB5669">
              <w:rPr>
                <w:rFonts w:eastAsia="TrebuchetMS"/>
                <w:bCs/>
              </w:rPr>
              <w:t>70</w:t>
            </w:r>
          </w:p>
        </w:tc>
      </w:tr>
      <w:tr w:rsidR="000A56AE" w:rsidRPr="000A56AE" w14:paraId="1D2CAC87" w14:textId="77777777" w:rsidTr="004A381A">
        <w:trPr>
          <w:jc w:val="center"/>
        </w:trPr>
        <w:tc>
          <w:tcPr>
            <w:cnfStyle w:val="001000000000" w:firstRow="0" w:lastRow="0" w:firstColumn="1" w:lastColumn="0" w:oddVBand="0" w:evenVBand="0" w:oddHBand="0" w:evenHBand="0" w:firstRowFirstColumn="0" w:firstRowLastColumn="0" w:lastRowFirstColumn="0" w:lastRowLastColumn="0"/>
            <w:tcW w:w="2412" w:type="dxa"/>
          </w:tcPr>
          <w:p w14:paraId="5B93DF52" w14:textId="083BBD1D" w:rsidR="00493783" w:rsidRPr="000A56AE" w:rsidRDefault="00493783" w:rsidP="00AC78A8">
            <w:pPr>
              <w:pStyle w:val="NormalWeb"/>
              <w:spacing w:after="0" w:afterAutospacing="0" w:line="360" w:lineRule="auto"/>
              <w:jc w:val="center"/>
              <w:rPr>
                <w:rFonts w:eastAsia="TrebuchetMS"/>
                <w:b w:val="0"/>
              </w:rPr>
            </w:pPr>
            <w:r w:rsidRPr="000A56AE">
              <w:rPr>
                <w:rFonts w:eastAsia="TrebuchetMS"/>
                <w:b w:val="0"/>
              </w:rPr>
              <w:t>Total E</w:t>
            </w:r>
            <w:r w:rsidR="00F24EB3" w:rsidRPr="000A56AE">
              <w:rPr>
                <w:rFonts w:eastAsia="TrebuchetMS"/>
                <w:b w:val="0"/>
              </w:rPr>
              <w:t>B</w:t>
            </w:r>
            <w:r w:rsidRPr="000A56AE">
              <w:rPr>
                <w:rFonts w:eastAsia="TrebuchetMS"/>
                <w:b w:val="0"/>
              </w:rPr>
              <w:t>AC</w:t>
            </w:r>
          </w:p>
        </w:tc>
        <w:tc>
          <w:tcPr>
            <w:tcW w:w="2123" w:type="dxa"/>
          </w:tcPr>
          <w:p w14:paraId="52EB4127" w14:textId="65512D11"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w:t>
            </w:r>
            <w:r w:rsidR="0015352B" w:rsidRPr="00DB5669">
              <w:rPr>
                <w:rFonts w:eastAsia="TrebuchetMS"/>
                <w:bCs/>
              </w:rPr>
              <w:t>163</w:t>
            </w:r>
            <w:r w:rsidR="009D22B7" w:rsidRPr="00DB5669">
              <w:rPr>
                <w:vertAlign w:val="superscript"/>
              </w:rPr>
              <w:t xml:space="preserve"> </w:t>
            </w:r>
            <w:proofErr w:type="spellStart"/>
            <w:proofErr w:type="gramStart"/>
            <w:r w:rsidR="009D22B7" w:rsidRPr="00DB5669">
              <w:rPr>
                <w:vertAlign w:val="superscript"/>
              </w:rPr>
              <w:t>a,b</w:t>
            </w:r>
            <w:proofErr w:type="spellEnd"/>
            <w:proofErr w:type="gramEnd"/>
          </w:p>
        </w:tc>
        <w:tc>
          <w:tcPr>
            <w:tcW w:w="2123" w:type="dxa"/>
          </w:tcPr>
          <w:p w14:paraId="262F5261" w14:textId="77777777"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2</w:t>
            </w:r>
          </w:p>
        </w:tc>
        <w:tc>
          <w:tcPr>
            <w:tcW w:w="2124" w:type="dxa"/>
          </w:tcPr>
          <w:p w14:paraId="00782B95" w14:textId="3F9AA987"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w:t>
            </w:r>
            <w:r w:rsidR="0015352B" w:rsidRPr="00DB5669">
              <w:rPr>
                <w:rFonts w:eastAsia="TrebuchetMS"/>
                <w:bCs/>
              </w:rPr>
              <w:t>922</w:t>
            </w:r>
          </w:p>
        </w:tc>
      </w:tr>
      <w:tr w:rsidR="000A56AE" w:rsidRPr="000A56AE" w14:paraId="1D138E4B" w14:textId="77777777" w:rsidTr="004A38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2" w:type="dxa"/>
          </w:tcPr>
          <w:p w14:paraId="55E36FC4" w14:textId="1D59FA34" w:rsidR="00493783" w:rsidRPr="000A56AE" w:rsidRDefault="00F24EB3" w:rsidP="00AC78A8">
            <w:pPr>
              <w:pStyle w:val="NormalWeb"/>
              <w:spacing w:after="0" w:afterAutospacing="0" w:line="360" w:lineRule="auto"/>
              <w:jc w:val="center"/>
              <w:rPr>
                <w:rFonts w:eastAsia="TrebuchetMS"/>
                <w:b w:val="0"/>
              </w:rPr>
            </w:pPr>
            <w:r w:rsidRPr="000A56AE">
              <w:rPr>
                <w:rFonts w:eastAsia="TrebuchetMS"/>
                <w:b w:val="0"/>
              </w:rPr>
              <w:t>Número</w:t>
            </w:r>
            <w:r w:rsidR="00493783" w:rsidRPr="000A56AE">
              <w:rPr>
                <w:rFonts w:eastAsia="TrebuchetMS"/>
                <w:b w:val="0"/>
              </w:rPr>
              <w:t xml:space="preserve"> </w:t>
            </w:r>
            <w:r w:rsidR="00663997" w:rsidRPr="000A56AE">
              <w:rPr>
                <w:rFonts w:eastAsia="TrebuchetMS"/>
                <w:b w:val="0"/>
              </w:rPr>
              <w:t>o</w:t>
            </w:r>
            <w:r w:rsidR="00493783" w:rsidRPr="000A56AE">
              <w:rPr>
                <w:rFonts w:eastAsia="TrebuchetMS"/>
                <w:b w:val="0"/>
              </w:rPr>
              <w:t>corrências</w:t>
            </w:r>
          </w:p>
        </w:tc>
        <w:tc>
          <w:tcPr>
            <w:tcW w:w="2123" w:type="dxa"/>
          </w:tcPr>
          <w:p w14:paraId="11438471" w14:textId="3EBB35FC" w:rsidR="00493783" w:rsidRPr="00DB5669" w:rsidRDefault="0015352B"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6</w:t>
            </w:r>
            <w:r w:rsidR="00493783" w:rsidRPr="00DB5669">
              <w:rPr>
                <w:rFonts w:eastAsia="TrebuchetMS"/>
                <w:bCs/>
              </w:rPr>
              <w:t>.</w:t>
            </w:r>
            <w:r w:rsidR="00DE5093" w:rsidRPr="00DB5669">
              <w:rPr>
                <w:rFonts w:eastAsia="TrebuchetMS"/>
                <w:bCs/>
              </w:rPr>
              <w:t>49</w:t>
            </w:r>
            <w:r w:rsidR="000915CC" w:rsidRPr="00DB5669">
              <w:rPr>
                <w:vertAlign w:val="superscript"/>
              </w:rPr>
              <w:t xml:space="preserve"> a</w:t>
            </w:r>
          </w:p>
        </w:tc>
        <w:tc>
          <w:tcPr>
            <w:tcW w:w="2123" w:type="dxa"/>
          </w:tcPr>
          <w:p w14:paraId="663C90C1" w14:textId="379012A6"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2</w:t>
            </w:r>
          </w:p>
        </w:tc>
        <w:tc>
          <w:tcPr>
            <w:tcW w:w="2124" w:type="dxa"/>
          </w:tcPr>
          <w:p w14:paraId="3C8A34AC" w14:textId="0EC7D67D" w:rsidR="00493783" w:rsidRPr="00DB5669" w:rsidRDefault="00493783"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DB5669">
              <w:rPr>
                <w:rFonts w:eastAsia="TrebuchetMS"/>
                <w:bCs/>
              </w:rPr>
              <w:t>.</w:t>
            </w:r>
            <w:r w:rsidR="000915CC" w:rsidRPr="00DB5669">
              <w:rPr>
                <w:rFonts w:eastAsia="TrebuchetMS"/>
                <w:bCs/>
              </w:rPr>
              <w:t>0</w:t>
            </w:r>
            <w:r w:rsidR="00DE5093" w:rsidRPr="00DB5669">
              <w:rPr>
                <w:rFonts w:eastAsia="TrebuchetMS"/>
                <w:bCs/>
              </w:rPr>
              <w:t>4</w:t>
            </w:r>
          </w:p>
        </w:tc>
      </w:tr>
      <w:tr w:rsidR="000A56AE" w:rsidRPr="000A56AE" w14:paraId="3E252C67" w14:textId="77777777" w:rsidTr="004A381A">
        <w:trPr>
          <w:jc w:val="center"/>
        </w:trPr>
        <w:tc>
          <w:tcPr>
            <w:cnfStyle w:val="001000000000" w:firstRow="0" w:lastRow="0" w:firstColumn="1" w:lastColumn="0" w:oddVBand="0" w:evenVBand="0" w:oddHBand="0" w:evenHBand="0" w:firstRowFirstColumn="0" w:firstRowLastColumn="0" w:lastRowFirstColumn="0" w:lastRowLastColumn="0"/>
            <w:tcW w:w="2412" w:type="dxa"/>
            <w:tcBorders>
              <w:bottom w:val="single" w:sz="4" w:space="0" w:color="auto"/>
            </w:tcBorders>
          </w:tcPr>
          <w:p w14:paraId="124684A1" w14:textId="73B4BAAA" w:rsidR="00493783" w:rsidRPr="000A56AE" w:rsidRDefault="00493783" w:rsidP="00AC78A8">
            <w:pPr>
              <w:pStyle w:val="NormalWeb"/>
              <w:spacing w:after="0" w:afterAutospacing="0" w:line="360" w:lineRule="auto"/>
              <w:jc w:val="center"/>
              <w:rPr>
                <w:rFonts w:eastAsia="TrebuchetMS"/>
                <w:b w:val="0"/>
              </w:rPr>
            </w:pPr>
            <w:r w:rsidRPr="000A56AE">
              <w:rPr>
                <w:rFonts w:eastAsia="TrebuchetMS"/>
                <w:b w:val="0"/>
              </w:rPr>
              <w:t>Gravidade ocorrências</w:t>
            </w:r>
          </w:p>
        </w:tc>
        <w:tc>
          <w:tcPr>
            <w:tcW w:w="2123" w:type="dxa"/>
            <w:tcBorders>
              <w:bottom w:val="single" w:sz="4" w:space="0" w:color="auto"/>
            </w:tcBorders>
          </w:tcPr>
          <w:p w14:paraId="365ABC80" w14:textId="1A07C6C8" w:rsidR="00493783" w:rsidRPr="00DB5669" w:rsidRDefault="002A0F97"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6</w:t>
            </w:r>
            <w:r w:rsidR="00493783" w:rsidRPr="00DB5669">
              <w:rPr>
                <w:rFonts w:eastAsia="TrebuchetMS"/>
                <w:bCs/>
              </w:rPr>
              <w:t>.</w:t>
            </w:r>
            <w:r w:rsidRPr="00DB5669">
              <w:rPr>
                <w:rFonts w:eastAsia="TrebuchetMS"/>
                <w:bCs/>
              </w:rPr>
              <w:t>73</w:t>
            </w:r>
            <w:r w:rsidR="000915CC" w:rsidRPr="00DB5669">
              <w:rPr>
                <w:vertAlign w:val="superscript"/>
              </w:rPr>
              <w:t xml:space="preserve"> a</w:t>
            </w:r>
          </w:p>
        </w:tc>
        <w:tc>
          <w:tcPr>
            <w:tcW w:w="2123" w:type="dxa"/>
            <w:tcBorders>
              <w:bottom w:val="single" w:sz="4" w:space="0" w:color="auto"/>
            </w:tcBorders>
          </w:tcPr>
          <w:p w14:paraId="51FE5430" w14:textId="2A245B0D"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2</w:t>
            </w:r>
          </w:p>
        </w:tc>
        <w:tc>
          <w:tcPr>
            <w:tcW w:w="2124" w:type="dxa"/>
            <w:tcBorders>
              <w:bottom w:val="single" w:sz="4" w:space="0" w:color="auto"/>
            </w:tcBorders>
          </w:tcPr>
          <w:p w14:paraId="24F09F8A" w14:textId="38B8C120" w:rsidR="00493783" w:rsidRPr="00DB5669" w:rsidRDefault="00493783"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DB5669">
              <w:rPr>
                <w:rFonts w:eastAsia="TrebuchetMS"/>
                <w:bCs/>
              </w:rPr>
              <w:t>.0</w:t>
            </w:r>
            <w:r w:rsidR="002A0F97" w:rsidRPr="00DB5669">
              <w:rPr>
                <w:rFonts w:eastAsia="TrebuchetMS"/>
                <w:bCs/>
              </w:rPr>
              <w:t>3</w:t>
            </w:r>
          </w:p>
        </w:tc>
      </w:tr>
    </w:tbl>
    <w:p w14:paraId="01369FC6" w14:textId="6CA29344" w:rsidR="00542E5B" w:rsidRPr="000A56AE" w:rsidRDefault="00493783" w:rsidP="00AC78A8">
      <w:pPr>
        <w:pStyle w:val="NormalWeb"/>
        <w:spacing w:after="0" w:afterAutospacing="0" w:line="360" w:lineRule="auto"/>
        <w:jc w:val="both"/>
      </w:pPr>
      <w:bookmarkStart w:id="2" w:name="_Hlk156646813"/>
      <w:r w:rsidRPr="000A56AE">
        <w:rPr>
          <w:vertAlign w:val="superscript"/>
        </w:rPr>
        <w:lastRenderedPageBreak/>
        <w:t>a</w:t>
      </w:r>
      <w:bookmarkEnd w:id="2"/>
      <w:r w:rsidRPr="000A56AE">
        <w:rPr>
          <w:vertAlign w:val="superscript"/>
        </w:rPr>
        <w:t xml:space="preserve"> </w:t>
      </w:r>
      <w:r w:rsidRPr="000A56AE">
        <w:t>–</w:t>
      </w:r>
      <w:r w:rsidR="000915CC">
        <w:t xml:space="preserve"> </w:t>
      </w:r>
      <w:r w:rsidR="00044400">
        <w:t>E</w:t>
      </w:r>
      <w:r w:rsidR="00DE5093">
        <w:t>statística do teste ajustada para empates</w:t>
      </w:r>
      <w:r w:rsidR="000915CC">
        <w:t>;</w:t>
      </w:r>
      <w:r w:rsidRPr="000A56AE">
        <w:rPr>
          <w:vertAlign w:val="superscript"/>
        </w:rPr>
        <w:t xml:space="preserve"> b</w:t>
      </w:r>
      <w:r w:rsidRPr="000A56AE">
        <w:t xml:space="preserve"> –</w:t>
      </w:r>
      <w:r w:rsidR="000915CC">
        <w:t xml:space="preserve"> </w:t>
      </w:r>
      <w:r w:rsidR="00F0627A">
        <w:t>Não são realizadas c</w:t>
      </w:r>
      <w:r w:rsidR="000915CC">
        <w:t>omparações múltiplas</w:t>
      </w:r>
      <w:r w:rsidR="002A0F97">
        <w:rPr>
          <w:rFonts w:eastAsia="TrebuchetMS"/>
          <w:bCs/>
        </w:rPr>
        <w:t>.</w:t>
      </w:r>
    </w:p>
    <w:p w14:paraId="37CA618D" w14:textId="77777777" w:rsidR="00E92332" w:rsidRPr="000A56AE" w:rsidRDefault="00E92332" w:rsidP="00AC78A8">
      <w:pPr>
        <w:autoSpaceDE w:val="0"/>
        <w:autoSpaceDN w:val="0"/>
        <w:adjustRightInd w:val="0"/>
        <w:spacing w:line="360" w:lineRule="auto"/>
        <w:rPr>
          <w:rFonts w:eastAsia="TrebuchetMS"/>
          <w:bCs/>
        </w:rPr>
      </w:pPr>
    </w:p>
    <w:p w14:paraId="52C3A4FE" w14:textId="35C92976" w:rsidR="00493783" w:rsidRPr="000A56AE" w:rsidRDefault="00E650DB" w:rsidP="00E92332">
      <w:pPr>
        <w:autoSpaceDE w:val="0"/>
        <w:autoSpaceDN w:val="0"/>
        <w:adjustRightInd w:val="0"/>
        <w:spacing w:line="360" w:lineRule="auto"/>
        <w:jc w:val="both"/>
        <w:rPr>
          <w:rFonts w:eastAsia="TrebuchetMS"/>
          <w:bCs/>
        </w:rPr>
      </w:pPr>
      <w:r>
        <w:rPr>
          <w:rFonts w:eastAsia="TrebuchetMS"/>
          <w:bCs/>
        </w:rPr>
        <w:t>F</w:t>
      </w:r>
      <w:r w:rsidR="00E92332" w:rsidRPr="000A56AE">
        <w:rPr>
          <w:rFonts w:eastAsia="TrebuchetMS"/>
          <w:bCs/>
        </w:rPr>
        <w:t xml:space="preserve">oram efetuadas comparações pelo Método </w:t>
      </w:r>
      <w:proofErr w:type="spellStart"/>
      <w:r w:rsidR="00E92332" w:rsidRPr="000A56AE">
        <w:rPr>
          <w:rFonts w:eastAsia="TrebuchetMS"/>
          <w:bCs/>
          <w:i/>
          <w:iCs/>
        </w:rPr>
        <w:t>Pairwise</w:t>
      </w:r>
      <w:proofErr w:type="spellEnd"/>
      <w:r w:rsidR="00E92332" w:rsidRPr="000A56AE">
        <w:rPr>
          <w:rFonts w:eastAsia="TrebuchetMS"/>
          <w:bCs/>
          <w:i/>
          <w:iCs/>
        </w:rPr>
        <w:t xml:space="preserve"> </w:t>
      </w:r>
      <w:r w:rsidR="00E92332" w:rsidRPr="000A56AE">
        <w:rPr>
          <w:rFonts w:eastAsia="TrebuchetMS"/>
          <w:bCs/>
        </w:rPr>
        <w:t>(Tabela 4</w:t>
      </w:r>
      <w:r w:rsidR="000F48CC">
        <w:rPr>
          <w:rFonts w:eastAsia="TrebuchetMS"/>
          <w:bCs/>
        </w:rPr>
        <w:t xml:space="preserve"> e 5</w:t>
      </w:r>
      <w:r w:rsidR="00E92332" w:rsidRPr="000A56AE">
        <w:rPr>
          <w:rFonts w:eastAsia="TrebuchetMS"/>
          <w:bCs/>
        </w:rPr>
        <w:t xml:space="preserve">), </w:t>
      </w:r>
      <w:r w:rsidR="00AC0AE9">
        <w:rPr>
          <w:rFonts w:eastAsia="TrebuchetMS"/>
          <w:bCs/>
        </w:rPr>
        <w:t>revelando</w:t>
      </w:r>
      <w:r w:rsidR="00E92332" w:rsidRPr="000A56AE">
        <w:rPr>
          <w:rFonts w:eastAsia="TrebuchetMS"/>
          <w:bCs/>
        </w:rPr>
        <w:t xml:space="preserve"> </w:t>
      </w:r>
      <w:r w:rsidR="00AC0AE9">
        <w:rPr>
          <w:rFonts w:eastAsia="TrebuchetMS"/>
          <w:bCs/>
        </w:rPr>
        <w:t>que as</w:t>
      </w:r>
      <w:r w:rsidR="00E92332" w:rsidRPr="000A56AE">
        <w:rPr>
          <w:rFonts w:eastAsia="TrebuchetMS"/>
          <w:bCs/>
        </w:rPr>
        <w:t xml:space="preserve"> diferenças significativas </w:t>
      </w:r>
      <w:r w:rsidR="00AC0AE9">
        <w:rPr>
          <w:rFonts w:eastAsia="TrebuchetMS"/>
          <w:bCs/>
        </w:rPr>
        <w:t xml:space="preserve">são </w:t>
      </w:r>
      <w:r w:rsidR="00E92332" w:rsidRPr="000A56AE">
        <w:rPr>
          <w:rFonts w:eastAsia="TrebuchetMS"/>
          <w:bCs/>
        </w:rPr>
        <w:t>entre as participantes do Grupo 1 e as do Grupo 2 (</w:t>
      </w:r>
      <w:r w:rsidR="00E92332" w:rsidRPr="000A56AE">
        <w:rPr>
          <w:rFonts w:eastAsia="TrebuchetMS"/>
          <w:bCs/>
          <w:i/>
          <w:iCs/>
        </w:rPr>
        <w:t>p</w:t>
      </w:r>
      <w:r w:rsidR="00E92332" w:rsidRPr="000A56AE">
        <w:rPr>
          <w:rFonts w:eastAsia="TrebuchetMS"/>
          <w:bCs/>
        </w:rPr>
        <w:t>=.0</w:t>
      </w:r>
      <w:r w:rsidR="00DA538B">
        <w:rPr>
          <w:rFonts w:eastAsia="TrebuchetMS"/>
          <w:bCs/>
        </w:rPr>
        <w:t>3</w:t>
      </w:r>
      <w:r w:rsidR="00E92332" w:rsidRPr="000A56AE">
        <w:rPr>
          <w:rFonts w:eastAsia="TrebuchetMS"/>
          <w:bCs/>
        </w:rPr>
        <w:t xml:space="preserve">, </w:t>
      </w:r>
      <w:r w:rsidR="00E92332" w:rsidRPr="000A56AE">
        <w:rPr>
          <w:rFonts w:eastAsia="TrebuchetMS"/>
          <w:bCs/>
          <w:i/>
          <w:iCs/>
        </w:rPr>
        <w:t>p</w:t>
      </w:r>
      <w:r w:rsidR="00E92332" w:rsidRPr="000A56AE">
        <w:rPr>
          <w:rFonts w:eastAsia="TrebuchetMS"/>
          <w:bCs/>
        </w:rPr>
        <w:t>&lt;.05).</w:t>
      </w:r>
    </w:p>
    <w:p w14:paraId="253DF5BF" w14:textId="77777777" w:rsidR="000F48CC" w:rsidRDefault="000F48CC" w:rsidP="000F48CC">
      <w:pPr>
        <w:pStyle w:val="NormalWeb"/>
        <w:spacing w:after="0" w:afterAutospacing="0" w:line="360" w:lineRule="auto"/>
        <w:jc w:val="both"/>
        <w:rPr>
          <w:rFonts w:eastAsia="TrebuchetMS"/>
        </w:rPr>
      </w:pPr>
    </w:p>
    <w:p w14:paraId="3F52CD50" w14:textId="5FEF917E" w:rsidR="000F48CC" w:rsidRPr="000A56AE" w:rsidRDefault="000F48CC" w:rsidP="000F48CC">
      <w:pPr>
        <w:pStyle w:val="NormalWeb"/>
        <w:spacing w:after="0" w:afterAutospacing="0" w:line="360" w:lineRule="auto"/>
        <w:jc w:val="both"/>
        <w:rPr>
          <w:rFonts w:eastAsia="TrebuchetMS"/>
          <w:bCs/>
          <w:i/>
          <w:iCs/>
        </w:rPr>
      </w:pPr>
      <w:r w:rsidRPr="000A56AE">
        <w:rPr>
          <w:rFonts w:eastAsia="TrebuchetMS"/>
        </w:rPr>
        <w:t>Tabela 4.</w:t>
      </w:r>
      <w:r w:rsidRPr="000A56AE">
        <w:rPr>
          <w:rFonts w:eastAsia="TrebuchetMS"/>
          <w:b/>
        </w:rPr>
        <w:t xml:space="preserve"> </w:t>
      </w:r>
      <w:r w:rsidRPr="000A56AE">
        <w:rPr>
          <w:rFonts w:eastAsia="TrebuchetMS"/>
          <w:bCs/>
          <w:i/>
          <w:iCs/>
        </w:rPr>
        <w:t xml:space="preserve">Método </w:t>
      </w:r>
      <w:proofErr w:type="spellStart"/>
      <w:r w:rsidRPr="000A56AE">
        <w:rPr>
          <w:rFonts w:eastAsia="TrebuchetMS"/>
          <w:bCs/>
          <w:i/>
          <w:iCs/>
        </w:rPr>
        <w:t>Pairwise</w:t>
      </w:r>
      <w:proofErr w:type="spellEnd"/>
      <w:r w:rsidRPr="000A56AE">
        <w:rPr>
          <w:rFonts w:eastAsia="TrebuchetMS"/>
          <w:bCs/>
          <w:i/>
          <w:iCs/>
        </w:rPr>
        <w:t xml:space="preserve"> d</w:t>
      </w:r>
      <w:r>
        <w:rPr>
          <w:rFonts w:eastAsia="TrebuchetMS"/>
          <w:bCs/>
          <w:i/>
          <w:iCs/>
        </w:rPr>
        <w:t>o</w:t>
      </w:r>
      <w:r w:rsidRPr="000A56AE">
        <w:rPr>
          <w:rFonts w:eastAsia="TrebuchetMS"/>
          <w:bCs/>
          <w:i/>
          <w:iCs/>
        </w:rPr>
        <w:t xml:space="preserve"> </w:t>
      </w:r>
      <w:r w:rsidR="00834D61">
        <w:rPr>
          <w:rFonts w:eastAsia="TrebuchetMS"/>
          <w:bCs/>
          <w:i/>
          <w:iCs/>
        </w:rPr>
        <w:t>Número</w:t>
      </w:r>
      <w:r>
        <w:rPr>
          <w:rFonts w:eastAsia="TrebuchetMS"/>
          <w:bCs/>
          <w:i/>
          <w:iCs/>
        </w:rPr>
        <w:t xml:space="preserve"> de</w:t>
      </w:r>
      <w:r w:rsidRPr="000A56AE">
        <w:rPr>
          <w:rFonts w:eastAsia="TrebuchetMS"/>
          <w:bCs/>
          <w:i/>
          <w:iCs/>
        </w:rPr>
        <w:t xml:space="preserve"> ocorrências disciplinares nos </w:t>
      </w:r>
      <w:r w:rsidR="00AE5A2A">
        <w:rPr>
          <w:rFonts w:eastAsia="TrebuchetMS"/>
          <w:bCs/>
          <w:i/>
          <w:iCs/>
        </w:rPr>
        <w:t>dois</w:t>
      </w:r>
      <w:r w:rsidRPr="000A56AE">
        <w:rPr>
          <w:rFonts w:eastAsia="TrebuchetMS"/>
          <w:bCs/>
          <w:i/>
          <w:iCs/>
        </w:rPr>
        <w:t xml:space="preserve"> grupos</w:t>
      </w:r>
      <w:r w:rsidR="00AE5A2A">
        <w:rPr>
          <w:rFonts w:eastAsia="TrebuchetMS"/>
          <w:bCs/>
          <w:i/>
          <w:iCs/>
        </w:rPr>
        <w:t xml:space="preserve"> (n=26)</w:t>
      </w:r>
      <w:r w:rsidRPr="000A56AE">
        <w:rPr>
          <w:rFonts w:eastAsia="TrebuchetMS"/>
          <w:bCs/>
          <w:i/>
          <w:iCs/>
        </w:rPr>
        <w:t>.</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7"/>
        <w:gridCol w:w="1426"/>
        <w:gridCol w:w="1563"/>
        <w:gridCol w:w="1336"/>
        <w:gridCol w:w="1343"/>
      </w:tblGrid>
      <w:tr w:rsidR="000F48CC" w:rsidRPr="000A56AE" w14:paraId="694EA623" w14:textId="77777777" w:rsidTr="0060341F">
        <w:tc>
          <w:tcPr>
            <w:tcW w:w="1985" w:type="dxa"/>
            <w:tcBorders>
              <w:top w:val="single" w:sz="4" w:space="0" w:color="auto"/>
              <w:bottom w:val="single" w:sz="4" w:space="0" w:color="auto"/>
            </w:tcBorders>
          </w:tcPr>
          <w:p w14:paraId="669B408A" w14:textId="77777777" w:rsidR="000F48CC" w:rsidRPr="000A56AE" w:rsidRDefault="000F48CC" w:rsidP="0060341F">
            <w:pPr>
              <w:pStyle w:val="NormalWeb"/>
              <w:spacing w:after="0" w:afterAutospacing="0" w:line="360" w:lineRule="auto"/>
              <w:jc w:val="center"/>
              <w:rPr>
                <w:rFonts w:eastAsia="TrebuchetMS"/>
                <w:bCs/>
              </w:rPr>
            </w:pPr>
          </w:p>
        </w:tc>
        <w:tc>
          <w:tcPr>
            <w:tcW w:w="1417" w:type="dxa"/>
            <w:tcBorders>
              <w:top w:val="single" w:sz="4" w:space="0" w:color="auto"/>
              <w:bottom w:val="single" w:sz="4" w:space="0" w:color="auto"/>
            </w:tcBorders>
          </w:tcPr>
          <w:p w14:paraId="6D07DD19"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 xml:space="preserve">Estatística </w:t>
            </w:r>
          </w:p>
        </w:tc>
        <w:tc>
          <w:tcPr>
            <w:tcW w:w="1426" w:type="dxa"/>
            <w:tcBorders>
              <w:top w:val="single" w:sz="4" w:space="0" w:color="auto"/>
              <w:bottom w:val="single" w:sz="4" w:space="0" w:color="auto"/>
            </w:tcBorders>
          </w:tcPr>
          <w:p w14:paraId="61BA08A8"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Erro Padrão</w:t>
            </w:r>
          </w:p>
        </w:tc>
        <w:tc>
          <w:tcPr>
            <w:tcW w:w="1563" w:type="dxa"/>
            <w:tcBorders>
              <w:top w:val="single" w:sz="4" w:space="0" w:color="auto"/>
              <w:bottom w:val="single" w:sz="4" w:space="0" w:color="auto"/>
            </w:tcBorders>
          </w:tcPr>
          <w:p w14:paraId="38EB098C" w14:textId="77777777" w:rsidR="000F48CC" w:rsidRPr="000A56AE" w:rsidRDefault="000F48CC" w:rsidP="001A5D1C">
            <w:pPr>
              <w:pStyle w:val="NormalWeb"/>
              <w:spacing w:after="0" w:afterAutospacing="0" w:line="360" w:lineRule="auto"/>
              <w:ind w:left="360"/>
              <w:jc w:val="center"/>
              <w:rPr>
                <w:rFonts w:eastAsia="TrebuchetMS"/>
                <w:bCs/>
              </w:rPr>
            </w:pPr>
            <w:r w:rsidRPr="000A56AE">
              <w:rPr>
                <w:rFonts w:eastAsia="TrebuchetMS"/>
                <w:bCs/>
              </w:rPr>
              <w:t>Estatística de Teste Padrão</w:t>
            </w:r>
          </w:p>
        </w:tc>
        <w:tc>
          <w:tcPr>
            <w:tcW w:w="1336" w:type="dxa"/>
            <w:tcBorders>
              <w:top w:val="single" w:sz="4" w:space="0" w:color="auto"/>
              <w:bottom w:val="single" w:sz="4" w:space="0" w:color="auto"/>
            </w:tcBorders>
          </w:tcPr>
          <w:p w14:paraId="2BDA04A5" w14:textId="77777777" w:rsidR="000F48CC" w:rsidRPr="000A56AE" w:rsidRDefault="000F48CC" w:rsidP="001A5D1C">
            <w:pPr>
              <w:pStyle w:val="NormalWeb"/>
              <w:spacing w:after="0" w:afterAutospacing="0" w:line="360" w:lineRule="auto"/>
              <w:ind w:left="360"/>
              <w:jc w:val="center"/>
              <w:rPr>
                <w:rFonts w:eastAsia="TrebuchetMS"/>
                <w:bCs/>
              </w:rPr>
            </w:pPr>
            <w:proofErr w:type="spellStart"/>
            <w:r w:rsidRPr="000A56AE">
              <w:rPr>
                <w:rFonts w:eastAsia="TrebuchetMS"/>
                <w:bCs/>
              </w:rPr>
              <w:t>Sig</w:t>
            </w:r>
            <w:proofErr w:type="spellEnd"/>
            <w:r w:rsidRPr="000A56AE">
              <w:rPr>
                <w:rFonts w:eastAsia="TrebuchetMS"/>
                <w:bCs/>
              </w:rPr>
              <w:t>.</w:t>
            </w:r>
          </w:p>
        </w:tc>
        <w:tc>
          <w:tcPr>
            <w:tcW w:w="1343" w:type="dxa"/>
            <w:tcBorders>
              <w:top w:val="single" w:sz="4" w:space="0" w:color="auto"/>
              <w:bottom w:val="single" w:sz="4" w:space="0" w:color="auto"/>
            </w:tcBorders>
          </w:tcPr>
          <w:p w14:paraId="65F0FE0A" w14:textId="77777777" w:rsidR="000F48CC" w:rsidRPr="000A56AE" w:rsidRDefault="000F48CC" w:rsidP="001A5D1C">
            <w:pPr>
              <w:pStyle w:val="NormalWeb"/>
              <w:spacing w:after="0" w:afterAutospacing="0" w:line="360" w:lineRule="auto"/>
              <w:ind w:left="360"/>
              <w:jc w:val="center"/>
              <w:rPr>
                <w:rFonts w:eastAsia="TrebuchetMS"/>
                <w:bCs/>
              </w:rPr>
            </w:pPr>
            <w:proofErr w:type="spellStart"/>
            <w:r w:rsidRPr="000A56AE">
              <w:rPr>
                <w:rFonts w:eastAsia="TrebuchetMS"/>
                <w:bCs/>
              </w:rPr>
              <w:t>Adj</w:t>
            </w:r>
            <w:proofErr w:type="spellEnd"/>
            <w:r w:rsidRPr="000A56AE">
              <w:rPr>
                <w:rFonts w:eastAsia="TrebuchetMS"/>
                <w:bCs/>
              </w:rPr>
              <w:t xml:space="preserve">. </w:t>
            </w:r>
            <w:proofErr w:type="spellStart"/>
            <w:r w:rsidRPr="000A56AE">
              <w:rPr>
                <w:rFonts w:eastAsia="TrebuchetMS"/>
                <w:bCs/>
              </w:rPr>
              <w:t>Sig</w:t>
            </w:r>
            <w:proofErr w:type="spellEnd"/>
            <w:r w:rsidRPr="000A56AE">
              <w:rPr>
                <w:rFonts w:eastAsia="TrebuchetMS"/>
                <w:bCs/>
              </w:rPr>
              <w:t xml:space="preserve">. </w:t>
            </w:r>
            <w:r w:rsidRPr="000A56AE">
              <w:rPr>
                <w:rFonts w:eastAsia="TrebuchetMS"/>
                <w:bCs/>
                <w:vertAlign w:val="superscript"/>
              </w:rPr>
              <w:t>a</w:t>
            </w:r>
          </w:p>
        </w:tc>
      </w:tr>
      <w:tr w:rsidR="000F48CC" w:rsidRPr="004E2F3A" w14:paraId="768CB77C" w14:textId="77777777" w:rsidTr="0060341F">
        <w:tc>
          <w:tcPr>
            <w:tcW w:w="1985" w:type="dxa"/>
            <w:tcBorders>
              <w:top w:val="single" w:sz="4" w:space="0" w:color="auto"/>
            </w:tcBorders>
          </w:tcPr>
          <w:p w14:paraId="09488B1F"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Grupo 1/Grupo 2</w:t>
            </w:r>
          </w:p>
        </w:tc>
        <w:tc>
          <w:tcPr>
            <w:tcW w:w="1417" w:type="dxa"/>
            <w:tcBorders>
              <w:top w:val="single" w:sz="4" w:space="0" w:color="auto"/>
            </w:tcBorders>
          </w:tcPr>
          <w:p w14:paraId="3F0DE826" w14:textId="4665B56F"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-8.</w:t>
            </w:r>
            <w:r w:rsidR="0055622F" w:rsidRPr="001C36AE">
              <w:rPr>
                <w:rFonts w:eastAsia="TrebuchetMS"/>
                <w:bCs/>
              </w:rPr>
              <w:t>4</w:t>
            </w:r>
            <w:r w:rsidRPr="001C36AE">
              <w:rPr>
                <w:rFonts w:eastAsia="TrebuchetMS"/>
                <w:bCs/>
              </w:rPr>
              <w:t>0</w:t>
            </w:r>
          </w:p>
        </w:tc>
        <w:tc>
          <w:tcPr>
            <w:tcW w:w="1426" w:type="dxa"/>
            <w:tcBorders>
              <w:top w:val="single" w:sz="4" w:space="0" w:color="auto"/>
            </w:tcBorders>
          </w:tcPr>
          <w:p w14:paraId="138FC303" w14:textId="1874AAD3"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3.</w:t>
            </w:r>
            <w:r w:rsidR="0055622F" w:rsidRPr="001C36AE">
              <w:rPr>
                <w:rFonts w:eastAsia="TrebuchetMS"/>
                <w:bCs/>
              </w:rPr>
              <w:t>30</w:t>
            </w:r>
          </w:p>
        </w:tc>
        <w:tc>
          <w:tcPr>
            <w:tcW w:w="1563" w:type="dxa"/>
            <w:tcBorders>
              <w:top w:val="single" w:sz="4" w:space="0" w:color="auto"/>
            </w:tcBorders>
          </w:tcPr>
          <w:p w14:paraId="0D390F54" w14:textId="77777777"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-2.60</w:t>
            </w:r>
          </w:p>
        </w:tc>
        <w:tc>
          <w:tcPr>
            <w:tcW w:w="1336" w:type="dxa"/>
            <w:tcBorders>
              <w:top w:val="single" w:sz="4" w:space="0" w:color="auto"/>
            </w:tcBorders>
          </w:tcPr>
          <w:p w14:paraId="610DB6B2" w14:textId="77777777"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.01</w:t>
            </w:r>
          </w:p>
        </w:tc>
        <w:tc>
          <w:tcPr>
            <w:tcW w:w="1343" w:type="dxa"/>
            <w:tcBorders>
              <w:top w:val="single" w:sz="4" w:space="0" w:color="auto"/>
            </w:tcBorders>
          </w:tcPr>
          <w:p w14:paraId="6626B8CF" w14:textId="77777777"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.03</w:t>
            </w:r>
          </w:p>
        </w:tc>
      </w:tr>
      <w:tr w:rsidR="000F48CC" w:rsidRPr="004E2F3A" w14:paraId="4F9BBEA8" w14:textId="77777777" w:rsidTr="0060341F">
        <w:tc>
          <w:tcPr>
            <w:tcW w:w="1985" w:type="dxa"/>
          </w:tcPr>
          <w:p w14:paraId="0F680B88"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Grupo 1/Grupo 3</w:t>
            </w:r>
          </w:p>
        </w:tc>
        <w:tc>
          <w:tcPr>
            <w:tcW w:w="1417" w:type="dxa"/>
          </w:tcPr>
          <w:p w14:paraId="258F2112" w14:textId="50A77BEB"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-5.</w:t>
            </w:r>
            <w:r w:rsidR="00833958" w:rsidRPr="001C36AE">
              <w:rPr>
                <w:rFonts w:eastAsia="TrebuchetMS"/>
                <w:bCs/>
              </w:rPr>
              <w:t>11</w:t>
            </w:r>
          </w:p>
        </w:tc>
        <w:tc>
          <w:tcPr>
            <w:tcW w:w="1426" w:type="dxa"/>
          </w:tcPr>
          <w:p w14:paraId="7EF48002" w14:textId="5FC3C23B"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3.3</w:t>
            </w:r>
            <w:r w:rsidR="00833958" w:rsidRPr="001C36AE">
              <w:rPr>
                <w:rFonts w:eastAsia="TrebuchetMS"/>
                <w:bCs/>
              </w:rPr>
              <w:t>7</w:t>
            </w:r>
          </w:p>
        </w:tc>
        <w:tc>
          <w:tcPr>
            <w:tcW w:w="1563" w:type="dxa"/>
          </w:tcPr>
          <w:p w14:paraId="04DFD014" w14:textId="02273C7D"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-1.</w:t>
            </w:r>
            <w:r w:rsidR="00833958" w:rsidRPr="001C36AE">
              <w:rPr>
                <w:rFonts w:eastAsia="TrebuchetMS"/>
                <w:bCs/>
              </w:rPr>
              <w:t>52</w:t>
            </w:r>
          </w:p>
        </w:tc>
        <w:tc>
          <w:tcPr>
            <w:tcW w:w="1336" w:type="dxa"/>
          </w:tcPr>
          <w:p w14:paraId="193E52C7" w14:textId="0A643B06"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.1</w:t>
            </w:r>
            <w:r w:rsidR="00833958" w:rsidRPr="001C36AE">
              <w:rPr>
                <w:rFonts w:eastAsia="TrebuchetMS"/>
                <w:bCs/>
              </w:rPr>
              <w:t>3</w:t>
            </w:r>
          </w:p>
        </w:tc>
        <w:tc>
          <w:tcPr>
            <w:tcW w:w="1343" w:type="dxa"/>
          </w:tcPr>
          <w:p w14:paraId="06FA6906" w14:textId="0F3561B9"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w:t>
            </w:r>
            <w:r w:rsidR="005C6584" w:rsidRPr="001C36AE">
              <w:rPr>
                <w:rFonts w:eastAsia="TrebuchetMS"/>
                <w:bCs/>
              </w:rPr>
              <w:t>39</w:t>
            </w:r>
          </w:p>
        </w:tc>
      </w:tr>
      <w:tr w:rsidR="000F48CC" w:rsidRPr="004E2F3A" w14:paraId="2D8CA930" w14:textId="77777777" w:rsidTr="0060341F">
        <w:tc>
          <w:tcPr>
            <w:tcW w:w="1985" w:type="dxa"/>
            <w:tcBorders>
              <w:bottom w:val="single" w:sz="4" w:space="0" w:color="auto"/>
            </w:tcBorders>
          </w:tcPr>
          <w:p w14:paraId="24EE04B4" w14:textId="77777777" w:rsidR="000F48CC" w:rsidRPr="000A56AE" w:rsidRDefault="000F48CC" w:rsidP="0060341F">
            <w:pPr>
              <w:pStyle w:val="NormalWeb"/>
              <w:spacing w:after="0" w:afterAutospacing="0" w:line="360" w:lineRule="auto"/>
              <w:jc w:val="center"/>
              <w:rPr>
                <w:rFonts w:eastAsia="TrebuchetMS"/>
                <w:bCs/>
              </w:rPr>
            </w:pPr>
            <w:r w:rsidRPr="000A56AE">
              <w:rPr>
                <w:rFonts w:eastAsia="TrebuchetMS"/>
                <w:bCs/>
              </w:rPr>
              <w:t>Grupo 2/Grupo 3</w:t>
            </w:r>
          </w:p>
        </w:tc>
        <w:tc>
          <w:tcPr>
            <w:tcW w:w="1417" w:type="dxa"/>
            <w:tcBorders>
              <w:bottom w:val="single" w:sz="4" w:space="0" w:color="auto"/>
            </w:tcBorders>
          </w:tcPr>
          <w:p w14:paraId="5A3746C7" w14:textId="0A073369"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3.</w:t>
            </w:r>
            <w:r w:rsidR="00373CA0" w:rsidRPr="001C36AE">
              <w:rPr>
                <w:rFonts w:eastAsia="TrebuchetMS"/>
                <w:bCs/>
              </w:rPr>
              <w:t>29</w:t>
            </w:r>
          </w:p>
        </w:tc>
        <w:tc>
          <w:tcPr>
            <w:tcW w:w="1426" w:type="dxa"/>
            <w:tcBorders>
              <w:bottom w:val="single" w:sz="4" w:space="0" w:color="auto"/>
            </w:tcBorders>
          </w:tcPr>
          <w:p w14:paraId="15A334E2" w14:textId="46C5F094" w:rsidR="000F48CC" w:rsidRPr="001C36AE" w:rsidRDefault="000F48CC" w:rsidP="0060341F">
            <w:pPr>
              <w:pStyle w:val="NormalWeb"/>
              <w:spacing w:after="0" w:afterAutospacing="0" w:line="360" w:lineRule="auto"/>
              <w:jc w:val="center"/>
              <w:rPr>
                <w:rFonts w:eastAsia="TrebuchetMS"/>
                <w:bCs/>
              </w:rPr>
            </w:pPr>
            <w:r w:rsidRPr="001C36AE">
              <w:rPr>
                <w:rFonts w:eastAsia="TrebuchetMS"/>
                <w:bCs/>
              </w:rPr>
              <w:t>3.</w:t>
            </w:r>
            <w:r w:rsidR="00373CA0" w:rsidRPr="001C36AE">
              <w:rPr>
                <w:rFonts w:eastAsia="TrebuchetMS"/>
                <w:bCs/>
              </w:rPr>
              <w:t>08</w:t>
            </w:r>
          </w:p>
        </w:tc>
        <w:tc>
          <w:tcPr>
            <w:tcW w:w="1563" w:type="dxa"/>
            <w:tcBorders>
              <w:bottom w:val="single" w:sz="4" w:space="0" w:color="auto"/>
            </w:tcBorders>
          </w:tcPr>
          <w:p w14:paraId="31308DDB" w14:textId="18A1385C"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1.</w:t>
            </w:r>
            <w:r w:rsidR="00373CA0" w:rsidRPr="001C36AE">
              <w:rPr>
                <w:rFonts w:eastAsia="TrebuchetMS"/>
                <w:bCs/>
              </w:rPr>
              <w:t>07</w:t>
            </w:r>
          </w:p>
        </w:tc>
        <w:tc>
          <w:tcPr>
            <w:tcW w:w="1336" w:type="dxa"/>
            <w:tcBorders>
              <w:bottom w:val="single" w:sz="4" w:space="0" w:color="auto"/>
            </w:tcBorders>
          </w:tcPr>
          <w:p w14:paraId="2EBED68A" w14:textId="0ACF42F1"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.2</w:t>
            </w:r>
            <w:r w:rsidR="00373CA0" w:rsidRPr="001C36AE">
              <w:rPr>
                <w:rFonts w:eastAsia="TrebuchetMS"/>
                <w:bCs/>
              </w:rPr>
              <w:t>9</w:t>
            </w:r>
          </w:p>
        </w:tc>
        <w:tc>
          <w:tcPr>
            <w:tcW w:w="1343" w:type="dxa"/>
            <w:tcBorders>
              <w:bottom w:val="single" w:sz="4" w:space="0" w:color="auto"/>
            </w:tcBorders>
          </w:tcPr>
          <w:p w14:paraId="6A3926A6" w14:textId="2E18BC9F" w:rsidR="000F48CC" w:rsidRPr="001C36AE" w:rsidRDefault="000F48CC" w:rsidP="001A5D1C">
            <w:pPr>
              <w:pStyle w:val="NormalWeb"/>
              <w:spacing w:after="0" w:afterAutospacing="0" w:line="360" w:lineRule="auto"/>
              <w:ind w:left="357"/>
              <w:jc w:val="center"/>
              <w:rPr>
                <w:rFonts w:eastAsia="TrebuchetMS"/>
                <w:bCs/>
              </w:rPr>
            </w:pPr>
            <w:r w:rsidRPr="001C36AE">
              <w:rPr>
                <w:rFonts w:eastAsia="TrebuchetMS"/>
                <w:bCs/>
              </w:rPr>
              <w:t>.</w:t>
            </w:r>
            <w:r w:rsidR="00373CA0" w:rsidRPr="001C36AE">
              <w:rPr>
                <w:rFonts w:eastAsia="TrebuchetMS"/>
                <w:bCs/>
              </w:rPr>
              <w:t>85</w:t>
            </w:r>
          </w:p>
        </w:tc>
      </w:tr>
    </w:tbl>
    <w:p w14:paraId="08436C16" w14:textId="034589A5" w:rsidR="000F48CC" w:rsidRPr="000A56AE" w:rsidRDefault="00914FBB" w:rsidP="000F48CC">
      <w:pPr>
        <w:pStyle w:val="NormalWeb"/>
        <w:spacing w:after="0" w:afterAutospacing="0" w:line="360" w:lineRule="auto"/>
        <w:jc w:val="both"/>
      </w:pPr>
      <w:r w:rsidRPr="000A56AE">
        <w:rPr>
          <w:rFonts w:eastAsia="TrebuchetMS"/>
          <w:bCs/>
          <w:vertAlign w:val="superscript"/>
        </w:rPr>
        <w:t>a</w:t>
      </w:r>
      <w:r w:rsidRPr="000A56AE">
        <w:t xml:space="preserve"> </w:t>
      </w:r>
      <w:r>
        <w:t xml:space="preserve">- </w:t>
      </w:r>
      <w:r w:rsidR="000F48CC" w:rsidRPr="000A56AE">
        <w:t xml:space="preserve">Os valores de significância foram ajustados pela correção </w:t>
      </w:r>
      <w:proofErr w:type="spellStart"/>
      <w:r w:rsidR="000F48CC" w:rsidRPr="000A56AE">
        <w:t>Bonferroni</w:t>
      </w:r>
      <w:proofErr w:type="spellEnd"/>
      <w:r w:rsidR="000F48CC" w:rsidRPr="000A56AE">
        <w:t xml:space="preserve"> para vários testes; </w:t>
      </w:r>
      <w:proofErr w:type="gramStart"/>
      <w:r w:rsidR="000F48CC" w:rsidRPr="000A56AE">
        <w:t>As</w:t>
      </w:r>
      <w:proofErr w:type="gramEnd"/>
      <w:r w:rsidR="000F48CC" w:rsidRPr="000A56AE">
        <w:t xml:space="preserve"> significâncias </w:t>
      </w:r>
      <w:proofErr w:type="spellStart"/>
      <w:r w:rsidR="000F48CC" w:rsidRPr="000A56AE">
        <w:t>assintónicas</w:t>
      </w:r>
      <w:proofErr w:type="spellEnd"/>
      <w:r w:rsidR="000F48CC" w:rsidRPr="000A56AE">
        <w:t xml:space="preserve"> são exibidas (</w:t>
      </w:r>
      <w:r w:rsidR="000F48CC" w:rsidRPr="000A56AE">
        <w:rPr>
          <w:rFonts w:eastAsia="TrebuchetMS"/>
          <w:bCs/>
          <w:i/>
          <w:iCs/>
        </w:rPr>
        <w:t>p</w:t>
      </w:r>
      <w:r w:rsidR="001403C4">
        <w:rPr>
          <w:rFonts w:eastAsia="TrebuchetMS"/>
          <w:bCs/>
        </w:rPr>
        <w:t>=</w:t>
      </w:r>
      <w:r w:rsidR="000F48CC" w:rsidRPr="000A56AE">
        <w:rPr>
          <w:rFonts w:eastAsia="TrebuchetMS"/>
          <w:bCs/>
        </w:rPr>
        <w:t>.05).</w:t>
      </w:r>
    </w:p>
    <w:p w14:paraId="3DB91DB8" w14:textId="77777777" w:rsidR="00E92332" w:rsidRPr="000A56AE" w:rsidRDefault="00E92332" w:rsidP="00E92332">
      <w:pPr>
        <w:autoSpaceDE w:val="0"/>
        <w:autoSpaceDN w:val="0"/>
        <w:adjustRightInd w:val="0"/>
        <w:spacing w:line="360" w:lineRule="auto"/>
        <w:jc w:val="both"/>
        <w:rPr>
          <w:b/>
          <w:bCs/>
        </w:rPr>
      </w:pPr>
    </w:p>
    <w:p w14:paraId="6B24D571" w14:textId="2B5D6372" w:rsidR="00F97FC5" w:rsidRPr="000A56AE" w:rsidRDefault="00493783" w:rsidP="00AC78A8">
      <w:pPr>
        <w:pStyle w:val="NormalWeb"/>
        <w:spacing w:after="0" w:afterAutospacing="0" w:line="360" w:lineRule="auto"/>
        <w:jc w:val="both"/>
        <w:rPr>
          <w:rFonts w:eastAsia="TrebuchetMS"/>
          <w:bCs/>
          <w:i/>
          <w:iCs/>
        </w:rPr>
      </w:pPr>
      <w:r w:rsidRPr="000A56AE">
        <w:rPr>
          <w:rFonts w:eastAsia="TrebuchetMS"/>
        </w:rPr>
        <w:t>Tabela</w:t>
      </w:r>
      <w:r w:rsidR="002B3133" w:rsidRPr="000A56AE">
        <w:rPr>
          <w:rFonts w:eastAsia="TrebuchetMS"/>
        </w:rPr>
        <w:t xml:space="preserve"> </w:t>
      </w:r>
      <w:r w:rsidR="000F48CC">
        <w:rPr>
          <w:rFonts w:eastAsia="TrebuchetMS"/>
        </w:rPr>
        <w:t>5</w:t>
      </w:r>
      <w:r w:rsidR="00F24EB3" w:rsidRPr="000A56AE">
        <w:rPr>
          <w:rFonts w:eastAsia="TrebuchetMS"/>
        </w:rPr>
        <w:t>.</w:t>
      </w:r>
      <w:r w:rsidR="00F24EB3" w:rsidRPr="000A56AE">
        <w:rPr>
          <w:rFonts w:eastAsia="TrebuchetMS"/>
          <w:b/>
        </w:rPr>
        <w:t xml:space="preserve"> </w:t>
      </w:r>
      <w:r w:rsidR="00797144" w:rsidRPr="000A56AE">
        <w:rPr>
          <w:rFonts w:eastAsia="TrebuchetMS"/>
          <w:bCs/>
          <w:i/>
          <w:iCs/>
        </w:rPr>
        <w:t xml:space="preserve">Método </w:t>
      </w:r>
      <w:proofErr w:type="spellStart"/>
      <w:r w:rsidR="00797144" w:rsidRPr="000A56AE">
        <w:rPr>
          <w:rFonts w:eastAsia="TrebuchetMS"/>
          <w:bCs/>
          <w:i/>
          <w:iCs/>
        </w:rPr>
        <w:t>Pairwise</w:t>
      </w:r>
      <w:proofErr w:type="spellEnd"/>
      <w:r w:rsidR="00797144" w:rsidRPr="000A56AE">
        <w:rPr>
          <w:rFonts w:eastAsia="TrebuchetMS"/>
          <w:bCs/>
          <w:i/>
          <w:iCs/>
        </w:rPr>
        <w:t xml:space="preserve"> da Gravidade das </w:t>
      </w:r>
      <w:r w:rsidR="00542E5B" w:rsidRPr="000A56AE">
        <w:rPr>
          <w:rFonts w:eastAsia="TrebuchetMS"/>
          <w:bCs/>
          <w:i/>
          <w:iCs/>
        </w:rPr>
        <w:t>o</w:t>
      </w:r>
      <w:r w:rsidR="00797144" w:rsidRPr="000A56AE">
        <w:rPr>
          <w:rFonts w:eastAsia="TrebuchetMS"/>
          <w:bCs/>
          <w:i/>
          <w:iCs/>
        </w:rPr>
        <w:t xml:space="preserve">corrências </w:t>
      </w:r>
      <w:r w:rsidR="00542E5B" w:rsidRPr="000A56AE">
        <w:rPr>
          <w:rFonts w:eastAsia="TrebuchetMS"/>
          <w:bCs/>
          <w:i/>
          <w:iCs/>
        </w:rPr>
        <w:t>d</w:t>
      </w:r>
      <w:r w:rsidR="00797144" w:rsidRPr="000A56AE">
        <w:rPr>
          <w:rFonts w:eastAsia="TrebuchetMS"/>
          <w:bCs/>
          <w:i/>
          <w:iCs/>
        </w:rPr>
        <w:t xml:space="preserve">isciplinares </w:t>
      </w:r>
      <w:r w:rsidR="00F24EB3" w:rsidRPr="000A56AE">
        <w:rPr>
          <w:rFonts w:eastAsia="TrebuchetMS"/>
          <w:bCs/>
          <w:i/>
          <w:iCs/>
        </w:rPr>
        <w:t>n</w:t>
      </w:r>
      <w:r w:rsidR="00797144" w:rsidRPr="000A56AE">
        <w:rPr>
          <w:rFonts w:eastAsia="TrebuchetMS"/>
          <w:bCs/>
          <w:i/>
          <w:iCs/>
        </w:rPr>
        <w:t xml:space="preserve">os </w:t>
      </w:r>
      <w:r w:rsidR="00AE5A2A">
        <w:rPr>
          <w:rFonts w:eastAsia="TrebuchetMS"/>
          <w:bCs/>
          <w:i/>
          <w:iCs/>
        </w:rPr>
        <w:t>dois</w:t>
      </w:r>
      <w:r w:rsidR="00797144" w:rsidRPr="000A56AE">
        <w:rPr>
          <w:rFonts w:eastAsia="TrebuchetMS"/>
          <w:bCs/>
          <w:i/>
          <w:iCs/>
        </w:rPr>
        <w:t xml:space="preserve"> grupos</w:t>
      </w:r>
      <w:r w:rsidR="00AE5A2A">
        <w:rPr>
          <w:rFonts w:eastAsia="TrebuchetMS"/>
          <w:bCs/>
          <w:i/>
          <w:iCs/>
        </w:rPr>
        <w:t xml:space="preserve"> (n=26)</w:t>
      </w:r>
      <w:r w:rsidR="00542E5B" w:rsidRPr="000A56AE">
        <w:rPr>
          <w:rFonts w:eastAsia="TrebuchetMS"/>
          <w:bCs/>
          <w:i/>
          <w:iCs/>
        </w:rPr>
        <w:t>.</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559"/>
        <w:gridCol w:w="1284"/>
        <w:gridCol w:w="1563"/>
        <w:gridCol w:w="1336"/>
        <w:gridCol w:w="1343"/>
      </w:tblGrid>
      <w:tr w:rsidR="000A56AE" w:rsidRPr="000A56AE" w14:paraId="1CA7FF5B" w14:textId="77777777" w:rsidTr="0060341F">
        <w:tc>
          <w:tcPr>
            <w:tcW w:w="1985" w:type="dxa"/>
            <w:tcBorders>
              <w:top w:val="single" w:sz="4" w:space="0" w:color="auto"/>
              <w:bottom w:val="single" w:sz="4" w:space="0" w:color="auto"/>
            </w:tcBorders>
          </w:tcPr>
          <w:p w14:paraId="022CEE6D" w14:textId="77777777" w:rsidR="00493783" w:rsidRPr="000A56AE" w:rsidRDefault="00493783" w:rsidP="007B3B4D">
            <w:pPr>
              <w:pStyle w:val="NormalWeb"/>
              <w:spacing w:after="0" w:afterAutospacing="0" w:line="360" w:lineRule="auto"/>
              <w:jc w:val="center"/>
              <w:rPr>
                <w:rFonts w:eastAsia="TrebuchetMS"/>
                <w:bCs/>
              </w:rPr>
            </w:pPr>
          </w:p>
        </w:tc>
        <w:tc>
          <w:tcPr>
            <w:tcW w:w="1559" w:type="dxa"/>
            <w:tcBorders>
              <w:top w:val="single" w:sz="4" w:space="0" w:color="auto"/>
              <w:bottom w:val="single" w:sz="4" w:space="0" w:color="auto"/>
            </w:tcBorders>
          </w:tcPr>
          <w:p w14:paraId="10C36A8C" w14:textId="736CAC41" w:rsidR="00493783" w:rsidRPr="000A56AE" w:rsidRDefault="00493783" w:rsidP="0060341F">
            <w:pPr>
              <w:pStyle w:val="NormalWeb"/>
              <w:spacing w:after="0" w:afterAutospacing="0" w:line="360" w:lineRule="auto"/>
              <w:jc w:val="center"/>
              <w:rPr>
                <w:rFonts w:eastAsia="TrebuchetMS"/>
                <w:bCs/>
              </w:rPr>
            </w:pPr>
            <w:r w:rsidRPr="000A56AE">
              <w:rPr>
                <w:rFonts w:eastAsia="TrebuchetMS"/>
                <w:bCs/>
              </w:rPr>
              <w:t xml:space="preserve">Estatística </w:t>
            </w:r>
          </w:p>
        </w:tc>
        <w:tc>
          <w:tcPr>
            <w:tcW w:w="1284" w:type="dxa"/>
            <w:tcBorders>
              <w:top w:val="single" w:sz="4" w:space="0" w:color="auto"/>
              <w:bottom w:val="single" w:sz="4" w:space="0" w:color="auto"/>
            </w:tcBorders>
          </w:tcPr>
          <w:p w14:paraId="33DB3103" w14:textId="78D66BAF" w:rsidR="00493783" w:rsidRPr="000A56AE" w:rsidRDefault="00493783" w:rsidP="0060341F">
            <w:pPr>
              <w:pStyle w:val="NormalWeb"/>
              <w:spacing w:after="0" w:afterAutospacing="0" w:line="360" w:lineRule="auto"/>
              <w:jc w:val="center"/>
              <w:rPr>
                <w:rFonts w:eastAsia="TrebuchetMS"/>
                <w:bCs/>
              </w:rPr>
            </w:pPr>
            <w:r w:rsidRPr="000A56AE">
              <w:rPr>
                <w:rFonts w:eastAsia="TrebuchetMS"/>
                <w:bCs/>
              </w:rPr>
              <w:t>Erro Padrão</w:t>
            </w:r>
          </w:p>
        </w:tc>
        <w:tc>
          <w:tcPr>
            <w:tcW w:w="1563" w:type="dxa"/>
            <w:tcBorders>
              <w:top w:val="single" w:sz="4" w:space="0" w:color="auto"/>
              <w:bottom w:val="single" w:sz="4" w:space="0" w:color="auto"/>
            </w:tcBorders>
          </w:tcPr>
          <w:p w14:paraId="7AF41AC0" w14:textId="77777777" w:rsidR="00493783" w:rsidRPr="000A56AE" w:rsidRDefault="00493783" w:rsidP="00AC78A8">
            <w:pPr>
              <w:pStyle w:val="NormalWeb"/>
              <w:spacing w:after="0" w:afterAutospacing="0" w:line="360" w:lineRule="auto"/>
              <w:ind w:left="360"/>
              <w:jc w:val="center"/>
              <w:rPr>
                <w:rFonts w:eastAsia="TrebuchetMS"/>
                <w:bCs/>
              </w:rPr>
            </w:pPr>
            <w:r w:rsidRPr="000A56AE">
              <w:rPr>
                <w:rFonts w:eastAsia="TrebuchetMS"/>
                <w:bCs/>
              </w:rPr>
              <w:t>Estatística de Teste Padrão</w:t>
            </w:r>
          </w:p>
        </w:tc>
        <w:tc>
          <w:tcPr>
            <w:tcW w:w="1336" w:type="dxa"/>
            <w:tcBorders>
              <w:top w:val="single" w:sz="4" w:space="0" w:color="auto"/>
              <w:bottom w:val="single" w:sz="4" w:space="0" w:color="auto"/>
            </w:tcBorders>
          </w:tcPr>
          <w:p w14:paraId="01B32FB7" w14:textId="77777777" w:rsidR="00493783" w:rsidRPr="000A56AE" w:rsidRDefault="00493783" w:rsidP="00AC78A8">
            <w:pPr>
              <w:pStyle w:val="NormalWeb"/>
              <w:spacing w:after="0" w:afterAutospacing="0" w:line="360" w:lineRule="auto"/>
              <w:ind w:left="360"/>
              <w:jc w:val="center"/>
              <w:rPr>
                <w:rFonts w:eastAsia="TrebuchetMS"/>
                <w:bCs/>
              </w:rPr>
            </w:pPr>
            <w:proofErr w:type="spellStart"/>
            <w:r w:rsidRPr="000A56AE">
              <w:rPr>
                <w:rFonts w:eastAsia="TrebuchetMS"/>
                <w:bCs/>
              </w:rPr>
              <w:t>Sig</w:t>
            </w:r>
            <w:proofErr w:type="spellEnd"/>
            <w:r w:rsidRPr="000A56AE">
              <w:rPr>
                <w:rFonts w:eastAsia="TrebuchetMS"/>
                <w:bCs/>
              </w:rPr>
              <w:t>.</w:t>
            </w:r>
          </w:p>
        </w:tc>
        <w:tc>
          <w:tcPr>
            <w:tcW w:w="1343" w:type="dxa"/>
            <w:tcBorders>
              <w:top w:val="single" w:sz="4" w:space="0" w:color="auto"/>
              <w:bottom w:val="single" w:sz="4" w:space="0" w:color="auto"/>
            </w:tcBorders>
          </w:tcPr>
          <w:p w14:paraId="523A2B9D" w14:textId="77777777" w:rsidR="00493783" w:rsidRPr="000A56AE" w:rsidRDefault="00493783" w:rsidP="00AC78A8">
            <w:pPr>
              <w:pStyle w:val="NormalWeb"/>
              <w:spacing w:after="0" w:afterAutospacing="0" w:line="360" w:lineRule="auto"/>
              <w:ind w:left="360"/>
              <w:jc w:val="center"/>
              <w:rPr>
                <w:rFonts w:eastAsia="TrebuchetMS"/>
                <w:bCs/>
              </w:rPr>
            </w:pPr>
            <w:proofErr w:type="spellStart"/>
            <w:r w:rsidRPr="000A56AE">
              <w:rPr>
                <w:rFonts w:eastAsia="TrebuchetMS"/>
                <w:bCs/>
              </w:rPr>
              <w:t>Adj</w:t>
            </w:r>
            <w:proofErr w:type="spellEnd"/>
            <w:r w:rsidRPr="000A56AE">
              <w:rPr>
                <w:rFonts w:eastAsia="TrebuchetMS"/>
                <w:bCs/>
              </w:rPr>
              <w:t xml:space="preserve">. </w:t>
            </w:r>
            <w:proofErr w:type="spellStart"/>
            <w:r w:rsidRPr="000A56AE">
              <w:rPr>
                <w:rFonts w:eastAsia="TrebuchetMS"/>
                <w:bCs/>
              </w:rPr>
              <w:t>Sig</w:t>
            </w:r>
            <w:proofErr w:type="spellEnd"/>
            <w:r w:rsidRPr="000A56AE">
              <w:rPr>
                <w:rFonts w:eastAsia="TrebuchetMS"/>
                <w:bCs/>
              </w:rPr>
              <w:t xml:space="preserve">. </w:t>
            </w:r>
            <w:r w:rsidRPr="000A56AE">
              <w:rPr>
                <w:rFonts w:eastAsia="TrebuchetMS"/>
                <w:bCs/>
                <w:vertAlign w:val="superscript"/>
              </w:rPr>
              <w:t>a</w:t>
            </w:r>
          </w:p>
        </w:tc>
      </w:tr>
      <w:tr w:rsidR="004E2F3A" w:rsidRPr="004E2F3A" w14:paraId="6EC3D741" w14:textId="77777777" w:rsidTr="0060341F">
        <w:tc>
          <w:tcPr>
            <w:tcW w:w="1985" w:type="dxa"/>
            <w:tcBorders>
              <w:top w:val="single" w:sz="4" w:space="0" w:color="auto"/>
            </w:tcBorders>
          </w:tcPr>
          <w:p w14:paraId="73FBFDF4" w14:textId="662B9904" w:rsidR="00493783" w:rsidRPr="000A56AE" w:rsidRDefault="00493783" w:rsidP="007B3B4D">
            <w:pPr>
              <w:pStyle w:val="NormalWeb"/>
              <w:spacing w:after="0" w:afterAutospacing="0" w:line="360" w:lineRule="auto"/>
              <w:jc w:val="center"/>
              <w:rPr>
                <w:rFonts w:eastAsia="TrebuchetMS"/>
                <w:bCs/>
              </w:rPr>
            </w:pPr>
            <w:r w:rsidRPr="000A56AE">
              <w:rPr>
                <w:rFonts w:eastAsia="TrebuchetMS"/>
                <w:bCs/>
              </w:rPr>
              <w:t>Grupo 1</w:t>
            </w:r>
            <w:r w:rsidR="00A6231A" w:rsidRPr="000A56AE">
              <w:rPr>
                <w:rFonts w:eastAsia="TrebuchetMS"/>
                <w:bCs/>
              </w:rPr>
              <w:t>/</w:t>
            </w:r>
            <w:r w:rsidRPr="000A56AE">
              <w:rPr>
                <w:rFonts w:eastAsia="TrebuchetMS"/>
                <w:bCs/>
              </w:rPr>
              <w:t>Grupo 2</w:t>
            </w:r>
          </w:p>
        </w:tc>
        <w:tc>
          <w:tcPr>
            <w:tcW w:w="1559" w:type="dxa"/>
            <w:tcBorders>
              <w:top w:val="single" w:sz="4" w:space="0" w:color="auto"/>
            </w:tcBorders>
          </w:tcPr>
          <w:p w14:paraId="254A66D0" w14:textId="3547278F"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-8.</w:t>
            </w:r>
            <w:r w:rsidR="0022021D" w:rsidRPr="001C36AE">
              <w:rPr>
                <w:rFonts w:eastAsia="TrebuchetMS"/>
                <w:bCs/>
              </w:rPr>
              <w:t>50</w:t>
            </w:r>
          </w:p>
        </w:tc>
        <w:tc>
          <w:tcPr>
            <w:tcW w:w="1284" w:type="dxa"/>
            <w:tcBorders>
              <w:top w:val="single" w:sz="4" w:space="0" w:color="auto"/>
            </w:tcBorders>
          </w:tcPr>
          <w:p w14:paraId="32570611" w14:textId="01C06D58"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3.2</w:t>
            </w:r>
            <w:r w:rsidR="0022021D" w:rsidRPr="001C36AE">
              <w:rPr>
                <w:rFonts w:eastAsia="TrebuchetMS"/>
                <w:bCs/>
              </w:rPr>
              <w:t>8</w:t>
            </w:r>
          </w:p>
        </w:tc>
        <w:tc>
          <w:tcPr>
            <w:tcW w:w="1563" w:type="dxa"/>
            <w:tcBorders>
              <w:top w:val="single" w:sz="4" w:space="0" w:color="auto"/>
            </w:tcBorders>
          </w:tcPr>
          <w:p w14:paraId="4F907F1C" w14:textId="476919EF"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-2.</w:t>
            </w:r>
            <w:r w:rsidR="008A1470" w:rsidRPr="001C36AE">
              <w:rPr>
                <w:rFonts w:eastAsia="TrebuchetMS"/>
                <w:bCs/>
              </w:rPr>
              <w:t>60</w:t>
            </w:r>
          </w:p>
        </w:tc>
        <w:tc>
          <w:tcPr>
            <w:tcW w:w="1336" w:type="dxa"/>
            <w:tcBorders>
              <w:top w:val="single" w:sz="4" w:space="0" w:color="auto"/>
            </w:tcBorders>
          </w:tcPr>
          <w:p w14:paraId="75693334" w14:textId="40C9A74C"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.01</w:t>
            </w:r>
          </w:p>
        </w:tc>
        <w:tc>
          <w:tcPr>
            <w:tcW w:w="1343" w:type="dxa"/>
            <w:tcBorders>
              <w:top w:val="single" w:sz="4" w:space="0" w:color="auto"/>
            </w:tcBorders>
          </w:tcPr>
          <w:p w14:paraId="5FDE5085" w14:textId="02AE0998"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.0</w:t>
            </w:r>
            <w:r w:rsidR="008A1470" w:rsidRPr="001C36AE">
              <w:rPr>
                <w:rFonts w:eastAsia="TrebuchetMS"/>
                <w:bCs/>
              </w:rPr>
              <w:t>3</w:t>
            </w:r>
          </w:p>
        </w:tc>
      </w:tr>
      <w:tr w:rsidR="004E2F3A" w:rsidRPr="004E2F3A" w14:paraId="67C5AB7F" w14:textId="77777777" w:rsidTr="0060341F">
        <w:tc>
          <w:tcPr>
            <w:tcW w:w="1985" w:type="dxa"/>
          </w:tcPr>
          <w:p w14:paraId="6A25C9C1" w14:textId="343268AB" w:rsidR="00493783" w:rsidRPr="000A56AE" w:rsidRDefault="00493783" w:rsidP="007B3B4D">
            <w:pPr>
              <w:pStyle w:val="NormalWeb"/>
              <w:spacing w:after="0" w:afterAutospacing="0" w:line="360" w:lineRule="auto"/>
              <w:jc w:val="center"/>
              <w:rPr>
                <w:rFonts w:eastAsia="TrebuchetMS"/>
                <w:bCs/>
              </w:rPr>
            </w:pPr>
            <w:r w:rsidRPr="000A56AE">
              <w:rPr>
                <w:rFonts w:eastAsia="TrebuchetMS"/>
                <w:bCs/>
              </w:rPr>
              <w:t>Grupo 1</w:t>
            </w:r>
            <w:r w:rsidR="00A6231A" w:rsidRPr="000A56AE">
              <w:rPr>
                <w:rFonts w:eastAsia="TrebuchetMS"/>
                <w:bCs/>
              </w:rPr>
              <w:t>/</w:t>
            </w:r>
            <w:r w:rsidRPr="000A56AE">
              <w:rPr>
                <w:rFonts w:eastAsia="TrebuchetMS"/>
                <w:bCs/>
              </w:rPr>
              <w:t>Grupo 3</w:t>
            </w:r>
          </w:p>
        </w:tc>
        <w:tc>
          <w:tcPr>
            <w:tcW w:w="1559" w:type="dxa"/>
          </w:tcPr>
          <w:p w14:paraId="46B9D5BE" w14:textId="1E486EDA"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w:t>
            </w:r>
            <w:r w:rsidR="002F6B16" w:rsidRPr="001C36AE">
              <w:rPr>
                <w:rFonts w:eastAsia="TrebuchetMS"/>
                <w:bCs/>
              </w:rPr>
              <w:t>5</w:t>
            </w:r>
            <w:r w:rsidR="005B1643" w:rsidRPr="001C36AE">
              <w:rPr>
                <w:rFonts w:eastAsia="TrebuchetMS"/>
                <w:bCs/>
              </w:rPr>
              <w:t>.</w:t>
            </w:r>
            <w:r w:rsidR="002F6B16" w:rsidRPr="001C36AE">
              <w:rPr>
                <w:rFonts w:eastAsia="TrebuchetMS"/>
                <w:bCs/>
              </w:rPr>
              <w:t>00</w:t>
            </w:r>
          </w:p>
        </w:tc>
        <w:tc>
          <w:tcPr>
            <w:tcW w:w="1284" w:type="dxa"/>
          </w:tcPr>
          <w:p w14:paraId="6249B1B0" w14:textId="0BAC7980"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3.3</w:t>
            </w:r>
            <w:r w:rsidR="002F6B16" w:rsidRPr="001C36AE">
              <w:rPr>
                <w:rFonts w:eastAsia="TrebuchetMS"/>
                <w:bCs/>
              </w:rPr>
              <w:t>5</w:t>
            </w:r>
          </w:p>
        </w:tc>
        <w:tc>
          <w:tcPr>
            <w:tcW w:w="1563" w:type="dxa"/>
          </w:tcPr>
          <w:p w14:paraId="40329AB5" w14:textId="1F28164F"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2F6B16" w:rsidRPr="001C36AE">
              <w:rPr>
                <w:rFonts w:eastAsia="TrebuchetMS"/>
                <w:bCs/>
              </w:rPr>
              <w:t>1</w:t>
            </w:r>
            <w:r w:rsidRPr="001C36AE">
              <w:rPr>
                <w:rFonts w:eastAsia="TrebuchetMS"/>
                <w:bCs/>
              </w:rPr>
              <w:t>.</w:t>
            </w:r>
            <w:r w:rsidR="002F6B16" w:rsidRPr="001C36AE">
              <w:rPr>
                <w:rFonts w:eastAsia="TrebuchetMS"/>
                <w:bCs/>
              </w:rPr>
              <w:t>49</w:t>
            </w:r>
          </w:p>
        </w:tc>
        <w:tc>
          <w:tcPr>
            <w:tcW w:w="1336" w:type="dxa"/>
          </w:tcPr>
          <w:p w14:paraId="7065EF90" w14:textId="6384E8EC"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2F6B16" w:rsidRPr="001C36AE">
              <w:rPr>
                <w:rFonts w:eastAsia="TrebuchetMS"/>
                <w:bCs/>
              </w:rPr>
              <w:t>14</w:t>
            </w:r>
          </w:p>
        </w:tc>
        <w:tc>
          <w:tcPr>
            <w:tcW w:w="1343" w:type="dxa"/>
          </w:tcPr>
          <w:p w14:paraId="11A4510A" w14:textId="5573FC7A"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DD2452" w:rsidRPr="001C36AE">
              <w:rPr>
                <w:rFonts w:eastAsia="TrebuchetMS"/>
                <w:bCs/>
              </w:rPr>
              <w:t>41</w:t>
            </w:r>
          </w:p>
        </w:tc>
      </w:tr>
      <w:tr w:rsidR="004E2F3A" w:rsidRPr="004E2F3A" w14:paraId="6326E9D9" w14:textId="77777777" w:rsidTr="0060341F">
        <w:tc>
          <w:tcPr>
            <w:tcW w:w="1985" w:type="dxa"/>
            <w:tcBorders>
              <w:bottom w:val="single" w:sz="4" w:space="0" w:color="auto"/>
            </w:tcBorders>
          </w:tcPr>
          <w:p w14:paraId="25511030" w14:textId="03C92878" w:rsidR="00493783" w:rsidRPr="000A56AE" w:rsidRDefault="00493783" w:rsidP="007B3B4D">
            <w:pPr>
              <w:pStyle w:val="NormalWeb"/>
              <w:spacing w:after="0" w:afterAutospacing="0" w:line="360" w:lineRule="auto"/>
              <w:jc w:val="center"/>
              <w:rPr>
                <w:rFonts w:eastAsia="TrebuchetMS"/>
                <w:bCs/>
              </w:rPr>
            </w:pPr>
            <w:r w:rsidRPr="000A56AE">
              <w:rPr>
                <w:rFonts w:eastAsia="TrebuchetMS"/>
                <w:bCs/>
              </w:rPr>
              <w:t>Grupo 2</w:t>
            </w:r>
            <w:r w:rsidR="00A6231A" w:rsidRPr="000A56AE">
              <w:rPr>
                <w:rFonts w:eastAsia="TrebuchetMS"/>
                <w:bCs/>
              </w:rPr>
              <w:t>/</w:t>
            </w:r>
            <w:r w:rsidRPr="000A56AE">
              <w:rPr>
                <w:rFonts w:eastAsia="TrebuchetMS"/>
                <w:bCs/>
              </w:rPr>
              <w:t>Grupo 3</w:t>
            </w:r>
          </w:p>
        </w:tc>
        <w:tc>
          <w:tcPr>
            <w:tcW w:w="1559" w:type="dxa"/>
            <w:tcBorders>
              <w:bottom w:val="single" w:sz="4" w:space="0" w:color="auto"/>
            </w:tcBorders>
          </w:tcPr>
          <w:p w14:paraId="31E6CE3D" w14:textId="38974D6B" w:rsidR="00493783" w:rsidRPr="001C36AE" w:rsidRDefault="00023DD4" w:rsidP="0060341F">
            <w:pPr>
              <w:pStyle w:val="NormalWeb"/>
              <w:spacing w:after="0" w:afterAutospacing="0" w:line="360" w:lineRule="auto"/>
              <w:jc w:val="center"/>
              <w:rPr>
                <w:rFonts w:eastAsia="TrebuchetMS"/>
                <w:bCs/>
              </w:rPr>
            </w:pPr>
            <w:r w:rsidRPr="001C36AE">
              <w:rPr>
                <w:rFonts w:eastAsia="TrebuchetMS"/>
                <w:bCs/>
              </w:rPr>
              <w:t>3</w:t>
            </w:r>
            <w:r w:rsidR="00493783" w:rsidRPr="001C36AE">
              <w:rPr>
                <w:rFonts w:eastAsia="TrebuchetMS"/>
                <w:bCs/>
              </w:rPr>
              <w:t>.</w:t>
            </w:r>
            <w:r w:rsidRPr="001C36AE">
              <w:rPr>
                <w:rFonts w:eastAsia="TrebuchetMS"/>
                <w:bCs/>
              </w:rPr>
              <w:t>5</w:t>
            </w:r>
            <w:r w:rsidR="00493783" w:rsidRPr="001C36AE">
              <w:rPr>
                <w:rFonts w:eastAsia="TrebuchetMS"/>
                <w:bCs/>
              </w:rPr>
              <w:t>0</w:t>
            </w:r>
          </w:p>
        </w:tc>
        <w:tc>
          <w:tcPr>
            <w:tcW w:w="1284" w:type="dxa"/>
            <w:tcBorders>
              <w:bottom w:val="single" w:sz="4" w:space="0" w:color="auto"/>
            </w:tcBorders>
          </w:tcPr>
          <w:p w14:paraId="7E82DAF7" w14:textId="7C1F4E1D" w:rsidR="00493783" w:rsidRPr="001C36AE" w:rsidRDefault="00493783" w:rsidP="0060341F">
            <w:pPr>
              <w:pStyle w:val="NormalWeb"/>
              <w:spacing w:after="0" w:afterAutospacing="0" w:line="360" w:lineRule="auto"/>
              <w:jc w:val="center"/>
              <w:rPr>
                <w:rFonts w:eastAsia="TrebuchetMS"/>
                <w:bCs/>
              </w:rPr>
            </w:pPr>
            <w:r w:rsidRPr="001C36AE">
              <w:rPr>
                <w:rFonts w:eastAsia="TrebuchetMS"/>
                <w:bCs/>
              </w:rPr>
              <w:t>3.</w:t>
            </w:r>
            <w:r w:rsidR="001C36AE" w:rsidRPr="001C36AE">
              <w:rPr>
                <w:rFonts w:eastAsia="TrebuchetMS"/>
                <w:bCs/>
              </w:rPr>
              <w:t>05</w:t>
            </w:r>
          </w:p>
        </w:tc>
        <w:tc>
          <w:tcPr>
            <w:tcW w:w="1563" w:type="dxa"/>
            <w:tcBorders>
              <w:bottom w:val="single" w:sz="4" w:space="0" w:color="auto"/>
            </w:tcBorders>
          </w:tcPr>
          <w:p w14:paraId="7D1729A4" w14:textId="6AF13F2D"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1.</w:t>
            </w:r>
            <w:r w:rsidR="00023DD4" w:rsidRPr="001C36AE">
              <w:rPr>
                <w:rFonts w:eastAsia="TrebuchetMS"/>
                <w:bCs/>
              </w:rPr>
              <w:t>15</w:t>
            </w:r>
          </w:p>
        </w:tc>
        <w:tc>
          <w:tcPr>
            <w:tcW w:w="1336" w:type="dxa"/>
            <w:tcBorders>
              <w:bottom w:val="single" w:sz="4" w:space="0" w:color="auto"/>
            </w:tcBorders>
          </w:tcPr>
          <w:p w14:paraId="7CA578C7" w14:textId="79AFF8AD"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023DD4" w:rsidRPr="001C36AE">
              <w:rPr>
                <w:rFonts w:eastAsia="TrebuchetMS"/>
                <w:bCs/>
              </w:rPr>
              <w:t>25</w:t>
            </w:r>
          </w:p>
        </w:tc>
        <w:tc>
          <w:tcPr>
            <w:tcW w:w="1343" w:type="dxa"/>
            <w:tcBorders>
              <w:bottom w:val="single" w:sz="4" w:space="0" w:color="auto"/>
            </w:tcBorders>
          </w:tcPr>
          <w:p w14:paraId="73176266" w14:textId="65C5076D" w:rsidR="00493783" w:rsidRPr="001C36AE" w:rsidRDefault="00493783" w:rsidP="00AC78A8">
            <w:pPr>
              <w:pStyle w:val="NormalWeb"/>
              <w:spacing w:after="0" w:afterAutospacing="0" w:line="360" w:lineRule="auto"/>
              <w:ind w:left="357"/>
              <w:jc w:val="center"/>
              <w:rPr>
                <w:rFonts w:eastAsia="TrebuchetMS"/>
                <w:bCs/>
              </w:rPr>
            </w:pPr>
            <w:r w:rsidRPr="001C36AE">
              <w:rPr>
                <w:rFonts w:eastAsia="TrebuchetMS"/>
                <w:bCs/>
              </w:rPr>
              <w:t>.</w:t>
            </w:r>
            <w:r w:rsidR="00023DD4" w:rsidRPr="001C36AE">
              <w:rPr>
                <w:rFonts w:eastAsia="TrebuchetMS"/>
                <w:bCs/>
              </w:rPr>
              <w:t>76</w:t>
            </w:r>
          </w:p>
        </w:tc>
      </w:tr>
    </w:tbl>
    <w:p w14:paraId="66E62157" w14:textId="274A45E6" w:rsidR="00493783" w:rsidRDefault="00914FBB" w:rsidP="00042CBD">
      <w:pPr>
        <w:pStyle w:val="NormalWeb"/>
        <w:spacing w:after="0" w:afterAutospacing="0" w:line="360" w:lineRule="auto"/>
        <w:jc w:val="both"/>
        <w:rPr>
          <w:rFonts w:eastAsia="TrebuchetMS"/>
          <w:bCs/>
        </w:rPr>
      </w:pPr>
      <w:r w:rsidRPr="000A56AE">
        <w:rPr>
          <w:rFonts w:eastAsia="TrebuchetMS"/>
          <w:bCs/>
          <w:vertAlign w:val="superscript"/>
        </w:rPr>
        <w:t>a</w:t>
      </w:r>
      <w:r w:rsidRPr="000A56AE">
        <w:t xml:space="preserve"> </w:t>
      </w:r>
      <w:r>
        <w:t xml:space="preserve">- </w:t>
      </w:r>
      <w:r w:rsidR="00493783" w:rsidRPr="000A56AE">
        <w:t xml:space="preserve">Os valores de significância foram ajustados pela correção </w:t>
      </w:r>
      <w:proofErr w:type="spellStart"/>
      <w:r w:rsidR="00493783" w:rsidRPr="000A56AE">
        <w:t>Bonferroni</w:t>
      </w:r>
      <w:proofErr w:type="spellEnd"/>
      <w:r w:rsidR="00493783" w:rsidRPr="000A56AE">
        <w:t xml:space="preserve"> para vários testes; </w:t>
      </w:r>
      <w:proofErr w:type="gramStart"/>
      <w:r w:rsidR="00493783" w:rsidRPr="000A56AE">
        <w:t>As</w:t>
      </w:r>
      <w:proofErr w:type="gramEnd"/>
      <w:r w:rsidR="00493783" w:rsidRPr="000A56AE">
        <w:t xml:space="preserve"> significâncias </w:t>
      </w:r>
      <w:proofErr w:type="spellStart"/>
      <w:r w:rsidR="00493783" w:rsidRPr="000A56AE">
        <w:t>assintónicas</w:t>
      </w:r>
      <w:proofErr w:type="spellEnd"/>
      <w:r w:rsidR="00493783" w:rsidRPr="000A56AE">
        <w:t xml:space="preserve"> são exibidas </w:t>
      </w:r>
      <w:r w:rsidR="00246B4A" w:rsidRPr="000A56AE">
        <w:t>(</w:t>
      </w:r>
      <w:r w:rsidR="00246B4A" w:rsidRPr="000A56AE">
        <w:rPr>
          <w:rFonts w:eastAsia="TrebuchetMS"/>
          <w:bCs/>
          <w:i/>
          <w:iCs/>
        </w:rPr>
        <w:t>p</w:t>
      </w:r>
      <w:r w:rsidR="001403C4">
        <w:rPr>
          <w:rFonts w:eastAsia="TrebuchetMS"/>
          <w:bCs/>
          <w:i/>
          <w:iCs/>
        </w:rPr>
        <w:t>=</w:t>
      </w:r>
      <w:r w:rsidR="00246B4A" w:rsidRPr="000A56AE">
        <w:rPr>
          <w:rFonts w:eastAsia="TrebuchetMS"/>
          <w:bCs/>
        </w:rPr>
        <w:t>.05).</w:t>
      </w:r>
    </w:p>
    <w:p w14:paraId="017CA07E" w14:textId="77777777" w:rsidR="000F48CC" w:rsidRPr="000A56AE" w:rsidRDefault="000F48CC" w:rsidP="00042CBD">
      <w:pPr>
        <w:pStyle w:val="NormalWeb"/>
        <w:spacing w:after="0" w:afterAutospacing="0" w:line="360" w:lineRule="auto"/>
        <w:jc w:val="both"/>
      </w:pPr>
    </w:p>
    <w:p w14:paraId="3E9C0914" w14:textId="5B8B6585" w:rsidR="001D1989" w:rsidRDefault="00CC3C94" w:rsidP="001D1989">
      <w:pPr>
        <w:pStyle w:val="NormalWeb"/>
        <w:spacing w:after="0" w:afterAutospacing="0" w:line="360" w:lineRule="auto"/>
        <w:jc w:val="both"/>
        <w:rPr>
          <w:rFonts w:eastAsia="TrebuchetMS"/>
          <w:bCs/>
        </w:rPr>
      </w:pPr>
      <w:r>
        <w:rPr>
          <w:rFonts w:eastAsia="TrebuchetMS"/>
          <w:bCs/>
        </w:rPr>
        <w:t>N</w:t>
      </w:r>
      <w:r w:rsidR="00DD49AA">
        <w:rPr>
          <w:rFonts w:eastAsia="TrebuchetMS"/>
          <w:bCs/>
        </w:rPr>
        <w:t>um segund</w:t>
      </w:r>
      <w:r w:rsidR="00701909">
        <w:rPr>
          <w:rFonts w:eastAsia="TrebuchetMS"/>
          <w:bCs/>
        </w:rPr>
        <w:t>o momento</w:t>
      </w:r>
      <w:r w:rsidR="00DD49AA">
        <w:rPr>
          <w:rFonts w:eastAsia="TrebuchetMS"/>
          <w:bCs/>
        </w:rPr>
        <w:t xml:space="preserve">, </w:t>
      </w:r>
      <w:r w:rsidR="00C6595E">
        <w:rPr>
          <w:rFonts w:eastAsia="TrebuchetMS"/>
          <w:bCs/>
        </w:rPr>
        <w:t xml:space="preserve">compararam-se </w:t>
      </w:r>
      <w:r w:rsidR="002122C3" w:rsidRPr="0063317C">
        <w:rPr>
          <w:rFonts w:eastAsia="TrebuchetMS"/>
          <w:bCs/>
        </w:rPr>
        <w:t xml:space="preserve">o Grupo 1 com o </w:t>
      </w:r>
      <w:r w:rsidR="00CF6DF0" w:rsidRPr="0063317C">
        <w:rPr>
          <w:rFonts w:eastAsia="TrebuchetMS"/>
          <w:bCs/>
        </w:rPr>
        <w:t xml:space="preserve">Grupo 2 </w:t>
      </w:r>
      <w:r w:rsidR="002122C3" w:rsidRPr="0063317C">
        <w:rPr>
          <w:rFonts w:eastAsia="TrebuchetMS"/>
          <w:bCs/>
        </w:rPr>
        <w:t xml:space="preserve">+ </w:t>
      </w:r>
      <w:r w:rsidR="00CF6DF0" w:rsidRPr="0063317C">
        <w:rPr>
          <w:rFonts w:eastAsia="TrebuchetMS"/>
          <w:bCs/>
        </w:rPr>
        <w:t>Grupo 3</w:t>
      </w:r>
      <w:r w:rsidR="002122C3" w:rsidRPr="0063317C">
        <w:rPr>
          <w:rFonts w:eastAsia="TrebuchetMS"/>
          <w:bCs/>
        </w:rPr>
        <w:t xml:space="preserve"> </w:t>
      </w:r>
      <w:r w:rsidR="00246B4A" w:rsidRPr="0063317C">
        <w:rPr>
          <w:rFonts w:eastAsia="TrebuchetMS"/>
          <w:bCs/>
        </w:rPr>
        <w:t>(</w:t>
      </w:r>
      <w:r w:rsidR="001A6857" w:rsidRPr="0063317C">
        <w:rPr>
          <w:rFonts w:eastAsia="TrebuchetMS"/>
          <w:bCs/>
        </w:rPr>
        <w:t xml:space="preserve">mulheres sem filhos </w:t>
      </w:r>
      <w:r w:rsidR="002D60DC" w:rsidRPr="0063317C">
        <w:rPr>
          <w:rFonts w:eastAsia="TrebuchetMS"/>
          <w:bCs/>
        </w:rPr>
        <w:t>na prisão</w:t>
      </w:r>
      <w:r w:rsidR="00246B4A" w:rsidRPr="0063317C">
        <w:rPr>
          <w:rFonts w:eastAsia="TrebuchetMS"/>
          <w:bCs/>
        </w:rPr>
        <w:t xml:space="preserve">). Na </w:t>
      </w:r>
      <w:r w:rsidR="00A91248" w:rsidRPr="0063317C">
        <w:rPr>
          <w:rFonts w:eastAsia="TrebuchetMS"/>
          <w:bCs/>
        </w:rPr>
        <w:t xml:space="preserve">tabela </w:t>
      </w:r>
      <w:r w:rsidR="000F48CC">
        <w:rPr>
          <w:rFonts w:eastAsia="TrebuchetMS"/>
          <w:bCs/>
        </w:rPr>
        <w:t>6</w:t>
      </w:r>
      <w:r w:rsidR="0085019A" w:rsidRPr="0063317C">
        <w:rPr>
          <w:rFonts w:eastAsia="TrebuchetMS"/>
          <w:bCs/>
        </w:rPr>
        <w:t xml:space="preserve">, </w:t>
      </w:r>
      <w:r w:rsidR="00F03439" w:rsidRPr="0063317C">
        <w:rPr>
          <w:rFonts w:eastAsia="TrebuchetMS"/>
          <w:bCs/>
        </w:rPr>
        <w:t>apresenta</w:t>
      </w:r>
      <w:r w:rsidR="00246B4A" w:rsidRPr="0063317C">
        <w:rPr>
          <w:rFonts w:eastAsia="TrebuchetMS"/>
          <w:bCs/>
        </w:rPr>
        <w:t>m</w:t>
      </w:r>
      <w:r w:rsidR="00F03439" w:rsidRPr="0063317C">
        <w:rPr>
          <w:rFonts w:eastAsia="TrebuchetMS"/>
          <w:bCs/>
        </w:rPr>
        <w:t xml:space="preserve">-se </w:t>
      </w:r>
      <w:r w:rsidR="00246B4A" w:rsidRPr="0063317C">
        <w:rPr>
          <w:rFonts w:eastAsia="TrebuchetMS"/>
          <w:bCs/>
        </w:rPr>
        <w:t>os</w:t>
      </w:r>
      <w:r w:rsidR="006C7B7D" w:rsidRPr="0063317C">
        <w:rPr>
          <w:rFonts w:eastAsia="TrebuchetMS"/>
          <w:bCs/>
        </w:rPr>
        <w:t xml:space="preserve"> </w:t>
      </w:r>
      <w:r w:rsidR="00F03439" w:rsidRPr="0063317C">
        <w:rPr>
          <w:rFonts w:eastAsia="TrebuchetMS"/>
          <w:bCs/>
        </w:rPr>
        <w:t>respetiv</w:t>
      </w:r>
      <w:r w:rsidR="00246B4A" w:rsidRPr="0063317C">
        <w:rPr>
          <w:rFonts w:eastAsia="TrebuchetMS"/>
          <w:bCs/>
        </w:rPr>
        <w:t>os</w:t>
      </w:r>
      <w:r w:rsidR="00F03439" w:rsidRPr="0063317C">
        <w:rPr>
          <w:rFonts w:eastAsia="TrebuchetMS"/>
          <w:bCs/>
        </w:rPr>
        <w:t xml:space="preserve"> </w:t>
      </w:r>
      <w:r w:rsidR="00246B4A" w:rsidRPr="0063317C">
        <w:rPr>
          <w:rFonts w:eastAsia="TrebuchetMS"/>
          <w:bCs/>
        </w:rPr>
        <w:t>resultados</w:t>
      </w:r>
      <w:r>
        <w:rPr>
          <w:rFonts w:eastAsia="TrebuchetMS"/>
          <w:bCs/>
        </w:rPr>
        <w:t xml:space="preserve">, </w:t>
      </w:r>
      <w:r w:rsidR="0073062B">
        <w:rPr>
          <w:rFonts w:eastAsia="TrebuchetMS"/>
          <w:bCs/>
        </w:rPr>
        <w:t>mostrando o</w:t>
      </w:r>
      <w:r w:rsidR="001D1989" w:rsidRPr="000A56AE">
        <w:rPr>
          <w:rFonts w:eastAsia="TrebuchetMS"/>
          <w:bCs/>
        </w:rPr>
        <w:t xml:space="preserve">s testes de normalidade e homogeneidade a necessidade de recurso ao teste não-paramétrico </w:t>
      </w:r>
      <w:r w:rsidR="001D1989" w:rsidRPr="000A56AE">
        <w:rPr>
          <w:rFonts w:eastAsia="TrebuchetMS"/>
          <w:bCs/>
          <w:i/>
          <w:iCs/>
        </w:rPr>
        <w:t>Mann-</w:t>
      </w:r>
      <w:proofErr w:type="spellStart"/>
      <w:r w:rsidR="001D1989" w:rsidRPr="000A56AE">
        <w:rPr>
          <w:rFonts w:eastAsia="TrebuchetMS"/>
          <w:bCs/>
          <w:i/>
          <w:iCs/>
        </w:rPr>
        <w:t>Whitney</w:t>
      </w:r>
      <w:proofErr w:type="spellEnd"/>
      <w:r w:rsidR="001D1989" w:rsidRPr="000A56AE">
        <w:rPr>
          <w:rFonts w:eastAsia="TrebuchetMS"/>
          <w:bCs/>
        </w:rPr>
        <w:t xml:space="preserve"> e teste de soma dos postos de</w:t>
      </w:r>
      <w:r w:rsidR="001D1989" w:rsidRPr="000A56AE">
        <w:rPr>
          <w:rFonts w:eastAsia="TrebuchetMS"/>
          <w:bCs/>
          <w:i/>
          <w:iCs/>
        </w:rPr>
        <w:t xml:space="preserve"> </w:t>
      </w:r>
      <w:proofErr w:type="spellStart"/>
      <w:r w:rsidR="001D1989" w:rsidRPr="000A56AE">
        <w:rPr>
          <w:rFonts w:eastAsia="TrebuchetMS"/>
          <w:bCs/>
          <w:i/>
          <w:iCs/>
        </w:rPr>
        <w:t>Wilcoxon</w:t>
      </w:r>
      <w:proofErr w:type="spellEnd"/>
      <w:r w:rsidR="001D1989" w:rsidRPr="000A56AE">
        <w:rPr>
          <w:rFonts w:eastAsia="TrebuchetMS"/>
          <w:bCs/>
        </w:rPr>
        <w:t xml:space="preserve"> (Field, 2009; Martins, 2011)</w:t>
      </w:r>
      <w:r w:rsidR="001D1989">
        <w:rPr>
          <w:rFonts w:eastAsia="TrebuchetMS"/>
          <w:bCs/>
        </w:rPr>
        <w:t>.</w:t>
      </w:r>
      <w:r w:rsidR="00CB3E80">
        <w:rPr>
          <w:rFonts w:eastAsia="TrebuchetMS"/>
          <w:bCs/>
        </w:rPr>
        <w:t xml:space="preserve"> </w:t>
      </w:r>
      <w:r w:rsidR="00A01367">
        <w:rPr>
          <w:rFonts w:eastAsia="TrebuchetMS"/>
          <w:bCs/>
        </w:rPr>
        <w:t>Na análise quantitativa a única participante com ocorrências disciplinares foi removida pois representava um caso extremo</w:t>
      </w:r>
      <w:r w:rsidR="000B43B7">
        <w:rPr>
          <w:rFonts w:eastAsia="TrebuchetMS"/>
          <w:bCs/>
        </w:rPr>
        <w:t xml:space="preserve"> </w:t>
      </w:r>
      <w:r w:rsidR="009449C8">
        <w:rPr>
          <w:rFonts w:eastAsia="TrebuchetMS"/>
          <w:bCs/>
        </w:rPr>
        <w:t xml:space="preserve">(n=7) </w:t>
      </w:r>
      <w:r w:rsidR="000B43B7" w:rsidRPr="000A56AE">
        <w:rPr>
          <w:rFonts w:eastAsia="TrebuchetMS"/>
          <w:bCs/>
        </w:rPr>
        <w:t>(Field, 2009; Martins, 2011</w:t>
      </w:r>
      <w:r w:rsidR="000B43B7">
        <w:rPr>
          <w:rFonts w:eastAsia="TrebuchetMS"/>
          <w:bCs/>
        </w:rPr>
        <w:t>)</w:t>
      </w:r>
      <w:r w:rsidR="00A01367">
        <w:rPr>
          <w:rFonts w:eastAsia="TrebuchetMS"/>
          <w:bCs/>
        </w:rPr>
        <w:t>.</w:t>
      </w:r>
    </w:p>
    <w:p w14:paraId="32029D84" w14:textId="77777777" w:rsidR="000B0FF0" w:rsidRPr="000A56AE" w:rsidRDefault="000B0FF0" w:rsidP="001D1989">
      <w:pPr>
        <w:pStyle w:val="NormalWeb"/>
        <w:spacing w:after="0" w:afterAutospacing="0" w:line="360" w:lineRule="auto"/>
        <w:jc w:val="both"/>
        <w:rPr>
          <w:rFonts w:eastAsia="TrebuchetMS"/>
          <w:bCs/>
        </w:rPr>
      </w:pPr>
    </w:p>
    <w:p w14:paraId="5EBD2359" w14:textId="65EE59A9" w:rsidR="006C7B7D" w:rsidRPr="008F00CE" w:rsidRDefault="006C7B7D" w:rsidP="00AC78A8">
      <w:pPr>
        <w:pStyle w:val="NormalWeb"/>
        <w:spacing w:after="0" w:afterAutospacing="0" w:line="360" w:lineRule="auto"/>
        <w:jc w:val="both"/>
        <w:rPr>
          <w:rFonts w:eastAsia="TrebuchetMS"/>
          <w:bCs/>
        </w:rPr>
      </w:pPr>
      <w:r w:rsidRPr="0063317C">
        <w:rPr>
          <w:rFonts w:eastAsia="TrebuchetMS"/>
          <w:bCs/>
        </w:rPr>
        <w:lastRenderedPageBreak/>
        <w:t>Tabela</w:t>
      </w:r>
      <w:r w:rsidR="00063E4E" w:rsidRPr="0063317C">
        <w:rPr>
          <w:rFonts w:eastAsia="TrebuchetMS"/>
          <w:bCs/>
        </w:rPr>
        <w:t xml:space="preserve"> </w:t>
      </w:r>
      <w:r w:rsidR="000F48CC">
        <w:rPr>
          <w:rFonts w:eastAsia="TrebuchetMS"/>
          <w:bCs/>
        </w:rPr>
        <w:t>6</w:t>
      </w:r>
      <w:r w:rsidR="006474E8" w:rsidRPr="0063317C">
        <w:rPr>
          <w:rFonts w:eastAsia="TrebuchetMS"/>
          <w:bCs/>
        </w:rPr>
        <w:t>.</w:t>
      </w:r>
      <w:r w:rsidR="006474E8" w:rsidRPr="0063317C">
        <w:rPr>
          <w:rFonts w:eastAsia="TrebuchetMS"/>
          <w:b/>
        </w:rPr>
        <w:t xml:space="preserve"> </w:t>
      </w:r>
      <w:r w:rsidR="00E23D02" w:rsidRPr="00E23D02">
        <w:rPr>
          <w:rFonts w:eastAsia="TrebuchetMS"/>
          <w:bCs/>
          <w:i/>
          <w:iCs/>
        </w:rPr>
        <w:t>D</w:t>
      </w:r>
      <w:r w:rsidRPr="0063317C">
        <w:rPr>
          <w:rFonts w:eastAsia="TrebuchetMS"/>
          <w:bCs/>
          <w:i/>
          <w:iCs/>
        </w:rPr>
        <w:t>escritiva</w:t>
      </w:r>
      <w:r w:rsidR="00E23D02">
        <w:rPr>
          <w:rFonts w:eastAsia="TrebuchetMS"/>
          <w:bCs/>
          <w:i/>
          <w:iCs/>
        </w:rPr>
        <w:t>s</w:t>
      </w:r>
      <w:r w:rsidRPr="0063317C">
        <w:rPr>
          <w:rFonts w:eastAsia="TrebuchetMS"/>
          <w:bCs/>
          <w:i/>
          <w:iCs/>
        </w:rPr>
        <w:t xml:space="preserve"> do</w:t>
      </w:r>
      <w:r w:rsidR="002E5888" w:rsidRPr="0063317C">
        <w:rPr>
          <w:rFonts w:eastAsia="TrebuchetMS"/>
          <w:bCs/>
          <w:i/>
          <w:iCs/>
        </w:rPr>
        <w:t xml:space="preserve"> total </w:t>
      </w:r>
      <w:r w:rsidRPr="0063317C">
        <w:rPr>
          <w:rFonts w:eastAsia="TrebuchetMS"/>
          <w:bCs/>
          <w:i/>
          <w:iCs/>
        </w:rPr>
        <w:t>QVS e E</w:t>
      </w:r>
      <w:r w:rsidR="005B7CE3" w:rsidRPr="0063317C">
        <w:rPr>
          <w:rFonts w:eastAsia="TrebuchetMS"/>
          <w:bCs/>
          <w:i/>
          <w:iCs/>
        </w:rPr>
        <w:t>B</w:t>
      </w:r>
      <w:r w:rsidR="00F97FC5" w:rsidRPr="0063317C">
        <w:rPr>
          <w:rFonts w:eastAsia="TrebuchetMS"/>
          <w:bCs/>
          <w:i/>
          <w:iCs/>
        </w:rPr>
        <w:t>AC</w:t>
      </w:r>
      <w:r w:rsidRPr="0063317C">
        <w:rPr>
          <w:rFonts w:eastAsia="TrebuchetMS"/>
          <w:bCs/>
          <w:i/>
          <w:iCs/>
        </w:rPr>
        <w:t xml:space="preserve">, Número </w:t>
      </w:r>
      <w:r w:rsidR="00063E4E" w:rsidRPr="0063317C">
        <w:rPr>
          <w:rFonts w:eastAsia="TrebuchetMS"/>
          <w:bCs/>
          <w:i/>
          <w:iCs/>
        </w:rPr>
        <w:t xml:space="preserve">e Gravidade das </w:t>
      </w:r>
      <w:r w:rsidR="00B80BC9" w:rsidRPr="0063317C">
        <w:rPr>
          <w:rFonts w:eastAsia="TrebuchetMS"/>
          <w:bCs/>
          <w:i/>
          <w:iCs/>
        </w:rPr>
        <w:t>o</w:t>
      </w:r>
      <w:r w:rsidR="00063E4E" w:rsidRPr="0063317C">
        <w:rPr>
          <w:rFonts w:eastAsia="TrebuchetMS"/>
          <w:bCs/>
          <w:i/>
          <w:iCs/>
        </w:rPr>
        <w:t xml:space="preserve">corrências </w:t>
      </w:r>
      <w:r w:rsidR="00B80BC9" w:rsidRPr="0063317C">
        <w:rPr>
          <w:rFonts w:eastAsia="TrebuchetMS"/>
          <w:bCs/>
          <w:i/>
          <w:iCs/>
        </w:rPr>
        <w:t>d</w:t>
      </w:r>
      <w:r w:rsidR="00063E4E" w:rsidRPr="0063317C">
        <w:rPr>
          <w:rFonts w:eastAsia="TrebuchetMS"/>
          <w:bCs/>
          <w:i/>
          <w:iCs/>
        </w:rPr>
        <w:t>isciplinares do Grupo 1</w:t>
      </w:r>
      <w:r w:rsidRPr="0063317C">
        <w:rPr>
          <w:rFonts w:eastAsia="TrebuchetMS"/>
          <w:bCs/>
          <w:i/>
          <w:iCs/>
        </w:rPr>
        <w:t xml:space="preserve"> (n=</w:t>
      </w:r>
      <w:r w:rsidR="001F1700">
        <w:rPr>
          <w:rFonts w:eastAsia="TrebuchetMS"/>
          <w:bCs/>
          <w:i/>
          <w:iCs/>
        </w:rPr>
        <w:t>7</w:t>
      </w:r>
      <w:r w:rsidRPr="0063317C">
        <w:rPr>
          <w:rFonts w:eastAsia="TrebuchetMS"/>
          <w:bCs/>
          <w:i/>
          <w:iCs/>
        </w:rPr>
        <w:t>) e do Grupo 2 + Grupo 3 (n=19)</w:t>
      </w:r>
      <w:r w:rsidR="00B80BC9" w:rsidRPr="0063317C">
        <w:rPr>
          <w:rFonts w:eastAsia="TrebuchetMS"/>
          <w:bCs/>
          <w:i/>
          <w:iCs/>
        </w:rPr>
        <w:t>.</w:t>
      </w:r>
    </w:p>
    <w:tbl>
      <w:tblPr>
        <w:tblStyle w:val="SimplesTabela2"/>
        <w:tblW w:w="8646" w:type="dxa"/>
        <w:tblInd w:w="426" w:type="dxa"/>
        <w:tblLook w:val="04A0" w:firstRow="1" w:lastRow="0" w:firstColumn="1" w:lastColumn="0" w:noHBand="0" w:noVBand="1"/>
      </w:tblPr>
      <w:tblGrid>
        <w:gridCol w:w="2393"/>
        <w:gridCol w:w="1576"/>
        <w:gridCol w:w="1984"/>
        <w:gridCol w:w="2693"/>
      </w:tblGrid>
      <w:tr w:rsidR="0063317C" w:rsidRPr="0063317C" w14:paraId="0FD55E96" w14:textId="77777777" w:rsidTr="009B2E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93" w:type="dxa"/>
            <w:tcBorders>
              <w:top w:val="single" w:sz="4" w:space="0" w:color="auto"/>
              <w:bottom w:val="single" w:sz="4" w:space="0" w:color="auto"/>
            </w:tcBorders>
            <w:vAlign w:val="center"/>
          </w:tcPr>
          <w:p w14:paraId="1901EA9F" w14:textId="328F5C0B" w:rsidR="006C7B7D" w:rsidRPr="0063317C" w:rsidRDefault="006C7B7D" w:rsidP="00AC78A8">
            <w:pPr>
              <w:pStyle w:val="NormalWeb"/>
              <w:spacing w:after="0" w:afterAutospacing="0" w:line="360" w:lineRule="auto"/>
              <w:jc w:val="center"/>
              <w:rPr>
                <w:rFonts w:eastAsia="TrebuchetMS"/>
                <w:b w:val="0"/>
              </w:rPr>
            </w:pPr>
          </w:p>
        </w:tc>
        <w:tc>
          <w:tcPr>
            <w:tcW w:w="1576" w:type="dxa"/>
            <w:tcBorders>
              <w:top w:val="single" w:sz="4" w:space="0" w:color="auto"/>
              <w:bottom w:val="single" w:sz="4" w:space="0" w:color="auto"/>
            </w:tcBorders>
            <w:vAlign w:val="center"/>
          </w:tcPr>
          <w:p w14:paraId="7992A5B5" w14:textId="77777777" w:rsidR="006C7B7D" w:rsidRPr="0063317C" w:rsidRDefault="006C7B7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Cs w:val="0"/>
              </w:rPr>
            </w:pPr>
          </w:p>
        </w:tc>
        <w:tc>
          <w:tcPr>
            <w:tcW w:w="1984" w:type="dxa"/>
            <w:tcBorders>
              <w:top w:val="single" w:sz="4" w:space="0" w:color="auto"/>
              <w:bottom w:val="single" w:sz="4" w:space="0" w:color="auto"/>
            </w:tcBorders>
            <w:vAlign w:val="center"/>
          </w:tcPr>
          <w:p w14:paraId="09EC09B1" w14:textId="77777777" w:rsidR="006C7B7D" w:rsidRPr="0063317C" w:rsidRDefault="006C7B7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63317C">
              <w:rPr>
                <w:rFonts w:eastAsia="TrebuchetMS"/>
                <w:b w:val="0"/>
              </w:rPr>
              <w:t>Grupo 1</w:t>
            </w:r>
          </w:p>
        </w:tc>
        <w:tc>
          <w:tcPr>
            <w:tcW w:w="2693" w:type="dxa"/>
            <w:tcBorders>
              <w:top w:val="single" w:sz="4" w:space="0" w:color="auto"/>
              <w:bottom w:val="single" w:sz="4" w:space="0" w:color="auto"/>
            </w:tcBorders>
            <w:vAlign w:val="center"/>
          </w:tcPr>
          <w:p w14:paraId="3F3C855F" w14:textId="77777777" w:rsidR="006C7B7D" w:rsidRPr="0063317C" w:rsidRDefault="006C7B7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Cs w:val="0"/>
              </w:rPr>
            </w:pPr>
            <w:r w:rsidRPr="0063317C">
              <w:rPr>
                <w:rFonts w:eastAsia="TrebuchetMS"/>
                <w:b w:val="0"/>
                <w:bCs w:val="0"/>
              </w:rPr>
              <w:t>Grupo 2 + Grupo 3</w:t>
            </w:r>
          </w:p>
        </w:tc>
      </w:tr>
      <w:tr w:rsidR="0063317C" w:rsidRPr="0063317C" w14:paraId="466B0E8D"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val="restart"/>
            <w:tcBorders>
              <w:top w:val="nil"/>
              <w:bottom w:val="nil"/>
            </w:tcBorders>
          </w:tcPr>
          <w:p w14:paraId="0B329DAB" w14:textId="60B5B5AE" w:rsidR="006C7B7D" w:rsidRPr="0063317C" w:rsidRDefault="006C7B7D" w:rsidP="00AC78A8">
            <w:pPr>
              <w:pStyle w:val="NormalWeb"/>
              <w:spacing w:after="0" w:afterAutospacing="0" w:line="360" w:lineRule="auto"/>
              <w:jc w:val="center"/>
              <w:rPr>
                <w:rFonts w:eastAsia="TrebuchetMS"/>
                <w:b w:val="0"/>
                <w:bCs w:val="0"/>
              </w:rPr>
            </w:pPr>
            <w:r w:rsidRPr="0063317C">
              <w:rPr>
                <w:rFonts w:eastAsia="TrebuchetMS"/>
                <w:b w:val="0"/>
                <w:bCs w:val="0"/>
              </w:rPr>
              <w:t>Total QVS</w:t>
            </w:r>
          </w:p>
        </w:tc>
        <w:tc>
          <w:tcPr>
            <w:tcW w:w="1576" w:type="dxa"/>
            <w:tcBorders>
              <w:top w:val="nil"/>
              <w:bottom w:val="nil"/>
            </w:tcBorders>
            <w:vAlign w:val="center"/>
          </w:tcPr>
          <w:p w14:paraId="2FD76105" w14:textId="02448A29" w:rsidR="006C7B7D" w:rsidRPr="0063317C" w:rsidRDefault="005338B6"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63317C">
              <w:rPr>
                <w:rFonts w:eastAsia="TrebuchetMS"/>
                <w:bCs/>
                <w:i/>
              </w:rPr>
              <w:t>M</w:t>
            </w:r>
          </w:p>
        </w:tc>
        <w:tc>
          <w:tcPr>
            <w:tcW w:w="1984" w:type="dxa"/>
            <w:tcBorders>
              <w:top w:val="nil"/>
              <w:bottom w:val="nil"/>
            </w:tcBorders>
            <w:vAlign w:val="center"/>
          </w:tcPr>
          <w:p w14:paraId="74B1C39F" w14:textId="467A36F2" w:rsidR="006C7B7D" w:rsidRPr="0063317C" w:rsidRDefault="0080519E"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57</w:t>
            </w:r>
            <w:r w:rsidR="006C7B7D" w:rsidRPr="0063317C">
              <w:rPr>
                <w:rFonts w:eastAsia="TrebuchetMS"/>
                <w:bCs/>
              </w:rPr>
              <w:t>.</w:t>
            </w:r>
            <w:r>
              <w:rPr>
                <w:rFonts w:eastAsia="TrebuchetMS"/>
                <w:bCs/>
              </w:rPr>
              <w:t>86</w:t>
            </w:r>
          </w:p>
        </w:tc>
        <w:tc>
          <w:tcPr>
            <w:tcW w:w="2693" w:type="dxa"/>
            <w:tcBorders>
              <w:top w:val="nil"/>
              <w:bottom w:val="nil"/>
            </w:tcBorders>
            <w:vAlign w:val="center"/>
          </w:tcPr>
          <w:p w14:paraId="62AA9D8D" w14:textId="37F61DB4" w:rsidR="006C7B7D" w:rsidRPr="000B0FF0"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0B0FF0">
              <w:rPr>
                <w:rFonts w:eastAsia="TrebuchetMS"/>
                <w:bCs/>
              </w:rPr>
              <w:t>56.</w:t>
            </w:r>
            <w:r w:rsidR="00F72B5A" w:rsidRPr="000B0FF0">
              <w:rPr>
                <w:rFonts w:eastAsia="TrebuchetMS"/>
                <w:bCs/>
              </w:rPr>
              <w:t>32</w:t>
            </w:r>
          </w:p>
        </w:tc>
      </w:tr>
      <w:tr w:rsidR="0063317C" w:rsidRPr="0063317C" w14:paraId="10370EB9"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141A1962"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484C7621"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Mediana</w:t>
            </w:r>
          </w:p>
        </w:tc>
        <w:tc>
          <w:tcPr>
            <w:tcW w:w="1984" w:type="dxa"/>
            <w:tcBorders>
              <w:top w:val="nil"/>
              <w:bottom w:val="nil"/>
            </w:tcBorders>
            <w:vAlign w:val="center"/>
          </w:tcPr>
          <w:p w14:paraId="385CAC4D" w14:textId="3A6A5F23" w:rsidR="006C7B7D" w:rsidRPr="0063317C" w:rsidRDefault="0080519E"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54</w:t>
            </w:r>
            <w:r w:rsidR="006C7B7D" w:rsidRPr="0063317C">
              <w:rPr>
                <w:rFonts w:eastAsia="TrebuchetMS"/>
                <w:bCs/>
              </w:rPr>
              <w:t>.</w:t>
            </w:r>
            <w:r>
              <w:rPr>
                <w:rFonts w:eastAsia="TrebuchetMS"/>
                <w:bCs/>
              </w:rPr>
              <w:t>0</w:t>
            </w:r>
            <w:r w:rsidR="006C7B7D" w:rsidRPr="0063317C">
              <w:rPr>
                <w:rFonts w:eastAsia="TrebuchetMS"/>
                <w:bCs/>
              </w:rPr>
              <w:t>0</w:t>
            </w:r>
          </w:p>
        </w:tc>
        <w:tc>
          <w:tcPr>
            <w:tcW w:w="2693" w:type="dxa"/>
            <w:tcBorders>
              <w:top w:val="nil"/>
              <w:bottom w:val="nil"/>
            </w:tcBorders>
            <w:vAlign w:val="center"/>
          </w:tcPr>
          <w:p w14:paraId="564AD76B" w14:textId="4CC0B47A" w:rsidR="006C7B7D" w:rsidRPr="000B0FF0"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0B0FF0">
              <w:rPr>
                <w:rFonts w:eastAsia="TrebuchetMS"/>
                <w:bCs/>
              </w:rPr>
              <w:t>5</w:t>
            </w:r>
            <w:r w:rsidR="00F72B5A" w:rsidRPr="000B0FF0">
              <w:rPr>
                <w:rFonts w:eastAsia="TrebuchetMS"/>
                <w:bCs/>
              </w:rPr>
              <w:t>4.00</w:t>
            </w:r>
          </w:p>
        </w:tc>
      </w:tr>
      <w:tr w:rsidR="0063317C" w:rsidRPr="0063317C" w14:paraId="3D3DE040"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6A4A1227"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36A75CC0" w14:textId="63BD25FD" w:rsidR="006C7B7D" w:rsidRPr="0063317C" w:rsidRDefault="005338B6"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63317C">
              <w:rPr>
                <w:rFonts w:eastAsia="TrebuchetMS"/>
                <w:bCs/>
                <w:i/>
              </w:rPr>
              <w:t>DP</w:t>
            </w:r>
          </w:p>
        </w:tc>
        <w:tc>
          <w:tcPr>
            <w:tcW w:w="1984" w:type="dxa"/>
            <w:tcBorders>
              <w:top w:val="nil"/>
              <w:bottom w:val="nil"/>
            </w:tcBorders>
            <w:vAlign w:val="center"/>
          </w:tcPr>
          <w:p w14:paraId="4D9E11E2" w14:textId="07FDFBE7" w:rsidR="006C7B7D" w:rsidRPr="0063317C" w:rsidRDefault="0080519E"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20</w:t>
            </w:r>
            <w:r w:rsidR="006C7B7D" w:rsidRPr="0063317C">
              <w:rPr>
                <w:rFonts w:eastAsia="TrebuchetMS"/>
                <w:bCs/>
              </w:rPr>
              <w:t>.</w:t>
            </w:r>
            <w:r>
              <w:rPr>
                <w:rFonts w:eastAsia="TrebuchetMS"/>
                <w:bCs/>
              </w:rPr>
              <w:t>26</w:t>
            </w:r>
          </w:p>
        </w:tc>
        <w:tc>
          <w:tcPr>
            <w:tcW w:w="2693" w:type="dxa"/>
            <w:tcBorders>
              <w:top w:val="nil"/>
              <w:bottom w:val="nil"/>
            </w:tcBorders>
            <w:vAlign w:val="center"/>
          </w:tcPr>
          <w:p w14:paraId="4420E6AA" w14:textId="4F8DCC3E" w:rsidR="006C7B7D" w:rsidRPr="000B0FF0" w:rsidRDefault="00F72B5A"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0B0FF0">
              <w:rPr>
                <w:rFonts w:eastAsia="TrebuchetMS"/>
                <w:bCs/>
              </w:rPr>
              <w:t>14.77</w:t>
            </w:r>
          </w:p>
        </w:tc>
      </w:tr>
      <w:tr w:rsidR="0063317C" w:rsidRPr="0063317C" w14:paraId="191F7756"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09D0BE96"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282C30F9"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Mínimo</w:t>
            </w:r>
          </w:p>
        </w:tc>
        <w:tc>
          <w:tcPr>
            <w:tcW w:w="1984" w:type="dxa"/>
            <w:tcBorders>
              <w:top w:val="nil"/>
              <w:bottom w:val="nil"/>
            </w:tcBorders>
            <w:vAlign w:val="center"/>
          </w:tcPr>
          <w:p w14:paraId="425F87F0"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33</w:t>
            </w:r>
          </w:p>
        </w:tc>
        <w:tc>
          <w:tcPr>
            <w:tcW w:w="2693" w:type="dxa"/>
            <w:tcBorders>
              <w:top w:val="nil"/>
              <w:bottom w:val="nil"/>
            </w:tcBorders>
            <w:vAlign w:val="center"/>
          </w:tcPr>
          <w:p w14:paraId="65EEE6F7" w14:textId="77777777" w:rsidR="006C7B7D" w:rsidRPr="000B0FF0"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0B0FF0">
              <w:rPr>
                <w:rFonts w:eastAsia="TrebuchetMS"/>
                <w:bCs/>
              </w:rPr>
              <w:t>31</w:t>
            </w:r>
          </w:p>
        </w:tc>
      </w:tr>
      <w:tr w:rsidR="0063317C" w:rsidRPr="0063317C" w14:paraId="4867AB5A"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6731DD68"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7F07BD56"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Máximo</w:t>
            </w:r>
          </w:p>
        </w:tc>
        <w:tc>
          <w:tcPr>
            <w:tcW w:w="1984" w:type="dxa"/>
            <w:tcBorders>
              <w:top w:val="nil"/>
              <w:bottom w:val="nil"/>
            </w:tcBorders>
            <w:vAlign w:val="center"/>
          </w:tcPr>
          <w:p w14:paraId="66F79549"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83</w:t>
            </w:r>
          </w:p>
        </w:tc>
        <w:tc>
          <w:tcPr>
            <w:tcW w:w="2693" w:type="dxa"/>
            <w:tcBorders>
              <w:top w:val="nil"/>
              <w:bottom w:val="nil"/>
            </w:tcBorders>
            <w:vAlign w:val="center"/>
          </w:tcPr>
          <w:p w14:paraId="4326F3E7" w14:textId="77777777" w:rsidR="006C7B7D" w:rsidRPr="000B0FF0"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0B0FF0">
              <w:rPr>
                <w:rFonts w:eastAsia="TrebuchetMS"/>
                <w:bCs/>
              </w:rPr>
              <w:t>81</w:t>
            </w:r>
          </w:p>
        </w:tc>
      </w:tr>
      <w:tr w:rsidR="0063317C" w:rsidRPr="0063317C" w14:paraId="3FE455D7"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val="restart"/>
            <w:tcBorders>
              <w:top w:val="nil"/>
              <w:bottom w:val="nil"/>
            </w:tcBorders>
          </w:tcPr>
          <w:p w14:paraId="4C256BA5" w14:textId="55943745" w:rsidR="006C7B7D" w:rsidRPr="0063317C" w:rsidRDefault="006C7B7D" w:rsidP="00AC78A8">
            <w:pPr>
              <w:pStyle w:val="NormalWeb"/>
              <w:spacing w:after="0" w:afterAutospacing="0" w:line="360" w:lineRule="auto"/>
              <w:jc w:val="center"/>
              <w:rPr>
                <w:rFonts w:eastAsia="TrebuchetMS"/>
                <w:b w:val="0"/>
                <w:bCs w:val="0"/>
              </w:rPr>
            </w:pPr>
            <w:r w:rsidRPr="0063317C">
              <w:rPr>
                <w:rFonts w:eastAsia="TrebuchetMS"/>
                <w:b w:val="0"/>
                <w:bCs w:val="0"/>
              </w:rPr>
              <w:t>Total E</w:t>
            </w:r>
            <w:r w:rsidR="0085019A" w:rsidRPr="0063317C">
              <w:rPr>
                <w:rFonts w:eastAsia="TrebuchetMS"/>
                <w:b w:val="0"/>
                <w:bCs w:val="0"/>
              </w:rPr>
              <w:t>B</w:t>
            </w:r>
            <w:r w:rsidRPr="0063317C">
              <w:rPr>
                <w:rFonts w:eastAsia="TrebuchetMS"/>
                <w:b w:val="0"/>
                <w:bCs w:val="0"/>
              </w:rPr>
              <w:t>AC</w:t>
            </w:r>
          </w:p>
        </w:tc>
        <w:tc>
          <w:tcPr>
            <w:tcW w:w="1576" w:type="dxa"/>
            <w:tcBorders>
              <w:top w:val="nil"/>
              <w:bottom w:val="nil"/>
            </w:tcBorders>
            <w:vAlign w:val="center"/>
          </w:tcPr>
          <w:p w14:paraId="529F6B83" w14:textId="16F49DAE" w:rsidR="006C7B7D" w:rsidRPr="0063317C" w:rsidRDefault="005338B6"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63317C">
              <w:rPr>
                <w:rFonts w:eastAsia="TrebuchetMS"/>
                <w:bCs/>
                <w:i/>
              </w:rPr>
              <w:t>M</w:t>
            </w:r>
          </w:p>
        </w:tc>
        <w:tc>
          <w:tcPr>
            <w:tcW w:w="1984" w:type="dxa"/>
            <w:tcBorders>
              <w:top w:val="nil"/>
              <w:bottom w:val="nil"/>
            </w:tcBorders>
            <w:vAlign w:val="center"/>
          </w:tcPr>
          <w:p w14:paraId="48EC60DF" w14:textId="3D8005BF"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6</w:t>
            </w:r>
            <w:r w:rsidR="0080519E">
              <w:rPr>
                <w:rFonts w:eastAsia="TrebuchetMS"/>
                <w:bCs/>
              </w:rPr>
              <w:t>2</w:t>
            </w:r>
            <w:r w:rsidRPr="00924565">
              <w:rPr>
                <w:rFonts w:eastAsia="TrebuchetMS"/>
                <w:bCs/>
              </w:rPr>
              <w:t>.</w:t>
            </w:r>
            <w:r w:rsidR="0080519E">
              <w:rPr>
                <w:rFonts w:eastAsia="TrebuchetMS"/>
                <w:bCs/>
              </w:rPr>
              <w:t>43</w:t>
            </w:r>
          </w:p>
        </w:tc>
        <w:tc>
          <w:tcPr>
            <w:tcW w:w="2693" w:type="dxa"/>
            <w:tcBorders>
              <w:top w:val="nil"/>
              <w:bottom w:val="nil"/>
            </w:tcBorders>
            <w:vAlign w:val="center"/>
          </w:tcPr>
          <w:p w14:paraId="2F4D3483" w14:textId="1AB69D9D"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59.</w:t>
            </w:r>
            <w:r w:rsidR="00F72B5A" w:rsidRPr="00924565">
              <w:rPr>
                <w:rFonts w:eastAsia="TrebuchetMS"/>
                <w:bCs/>
              </w:rPr>
              <w:t>68</w:t>
            </w:r>
          </w:p>
        </w:tc>
      </w:tr>
      <w:tr w:rsidR="0063317C" w:rsidRPr="0063317C" w14:paraId="517FA1D1"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35BDE130"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5074BE3C"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Mediana</w:t>
            </w:r>
          </w:p>
        </w:tc>
        <w:tc>
          <w:tcPr>
            <w:tcW w:w="1984" w:type="dxa"/>
            <w:tcBorders>
              <w:top w:val="nil"/>
              <w:bottom w:val="nil"/>
            </w:tcBorders>
            <w:vAlign w:val="center"/>
          </w:tcPr>
          <w:p w14:paraId="29B2EECC" w14:textId="4D524B4F" w:rsidR="006C7B7D" w:rsidRPr="00924565"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24565">
              <w:rPr>
                <w:rFonts w:eastAsia="TrebuchetMS"/>
                <w:bCs/>
              </w:rPr>
              <w:t>5</w:t>
            </w:r>
            <w:r w:rsidR="0080519E">
              <w:rPr>
                <w:rFonts w:eastAsia="TrebuchetMS"/>
                <w:bCs/>
              </w:rPr>
              <w:t>8.00</w:t>
            </w:r>
          </w:p>
        </w:tc>
        <w:tc>
          <w:tcPr>
            <w:tcW w:w="2693" w:type="dxa"/>
            <w:tcBorders>
              <w:top w:val="nil"/>
              <w:bottom w:val="nil"/>
            </w:tcBorders>
            <w:vAlign w:val="center"/>
          </w:tcPr>
          <w:p w14:paraId="507FCA45" w14:textId="77F5CE72" w:rsidR="006C7B7D" w:rsidRPr="00924565"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24565">
              <w:rPr>
                <w:rFonts w:eastAsia="TrebuchetMS"/>
                <w:bCs/>
              </w:rPr>
              <w:t>6</w:t>
            </w:r>
            <w:r w:rsidR="00F72B5A" w:rsidRPr="00924565">
              <w:rPr>
                <w:rFonts w:eastAsia="TrebuchetMS"/>
                <w:bCs/>
              </w:rPr>
              <w:t>4.00</w:t>
            </w:r>
          </w:p>
        </w:tc>
      </w:tr>
      <w:tr w:rsidR="0063317C" w:rsidRPr="0063317C" w14:paraId="6D12F44A"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284E3FA4"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5CEC3E22" w14:textId="71511E50" w:rsidR="006C7B7D" w:rsidRPr="0063317C" w:rsidRDefault="005338B6"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63317C">
              <w:rPr>
                <w:rFonts w:eastAsia="TrebuchetMS"/>
                <w:bCs/>
                <w:i/>
              </w:rPr>
              <w:t>DP</w:t>
            </w:r>
          </w:p>
        </w:tc>
        <w:tc>
          <w:tcPr>
            <w:tcW w:w="1984" w:type="dxa"/>
            <w:tcBorders>
              <w:top w:val="nil"/>
              <w:bottom w:val="nil"/>
            </w:tcBorders>
            <w:vAlign w:val="center"/>
          </w:tcPr>
          <w:p w14:paraId="6E188A19" w14:textId="086EFBBB"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13.</w:t>
            </w:r>
            <w:r w:rsidR="0080519E">
              <w:rPr>
                <w:rFonts w:eastAsia="TrebuchetMS"/>
                <w:bCs/>
              </w:rPr>
              <w:t>1</w:t>
            </w:r>
            <w:r w:rsidR="00924565" w:rsidRPr="00924565">
              <w:rPr>
                <w:rFonts w:eastAsia="TrebuchetMS"/>
                <w:bCs/>
              </w:rPr>
              <w:t>4</w:t>
            </w:r>
          </w:p>
        </w:tc>
        <w:tc>
          <w:tcPr>
            <w:tcW w:w="2693" w:type="dxa"/>
            <w:tcBorders>
              <w:top w:val="nil"/>
              <w:bottom w:val="nil"/>
            </w:tcBorders>
            <w:vAlign w:val="center"/>
          </w:tcPr>
          <w:p w14:paraId="3E76C290" w14:textId="296DDF2C" w:rsidR="006C7B7D" w:rsidRPr="00924565" w:rsidRDefault="00F72B5A"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14.7</w:t>
            </w:r>
            <w:r w:rsidR="00924565" w:rsidRPr="00924565">
              <w:rPr>
                <w:rFonts w:eastAsia="TrebuchetMS"/>
                <w:bCs/>
              </w:rPr>
              <w:t>7</w:t>
            </w:r>
          </w:p>
        </w:tc>
      </w:tr>
      <w:tr w:rsidR="0063317C" w:rsidRPr="0063317C" w14:paraId="3C91DC07"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0B329CE4"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2FB9A0C9"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Mínimo</w:t>
            </w:r>
          </w:p>
        </w:tc>
        <w:tc>
          <w:tcPr>
            <w:tcW w:w="1984" w:type="dxa"/>
            <w:tcBorders>
              <w:top w:val="nil"/>
              <w:bottom w:val="nil"/>
            </w:tcBorders>
            <w:vAlign w:val="center"/>
          </w:tcPr>
          <w:p w14:paraId="7F59FD35" w14:textId="5A1D1B4E" w:rsidR="006C7B7D" w:rsidRPr="00924565"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24565">
              <w:rPr>
                <w:rFonts w:eastAsia="TrebuchetMS"/>
                <w:bCs/>
              </w:rPr>
              <w:t>4</w:t>
            </w:r>
            <w:r w:rsidR="0080519E">
              <w:rPr>
                <w:rFonts w:eastAsia="TrebuchetMS"/>
                <w:bCs/>
              </w:rPr>
              <w:t>6</w:t>
            </w:r>
          </w:p>
        </w:tc>
        <w:tc>
          <w:tcPr>
            <w:tcW w:w="2693" w:type="dxa"/>
            <w:tcBorders>
              <w:top w:val="nil"/>
              <w:bottom w:val="nil"/>
            </w:tcBorders>
            <w:vAlign w:val="center"/>
          </w:tcPr>
          <w:p w14:paraId="3A53D151" w14:textId="77777777" w:rsidR="006C7B7D" w:rsidRPr="00924565"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924565">
              <w:rPr>
                <w:rFonts w:eastAsia="TrebuchetMS"/>
                <w:bCs/>
              </w:rPr>
              <w:t>33</w:t>
            </w:r>
          </w:p>
        </w:tc>
      </w:tr>
      <w:tr w:rsidR="0063317C" w:rsidRPr="0063317C" w14:paraId="5ACE1DBC"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nil"/>
            </w:tcBorders>
          </w:tcPr>
          <w:p w14:paraId="42B2DCF2" w14:textId="77777777" w:rsidR="006C7B7D" w:rsidRPr="0063317C" w:rsidRDefault="006C7B7D" w:rsidP="00AC78A8">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62D31909"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Máximo</w:t>
            </w:r>
          </w:p>
        </w:tc>
        <w:tc>
          <w:tcPr>
            <w:tcW w:w="1984" w:type="dxa"/>
            <w:tcBorders>
              <w:top w:val="nil"/>
              <w:bottom w:val="nil"/>
            </w:tcBorders>
            <w:vAlign w:val="center"/>
          </w:tcPr>
          <w:p w14:paraId="57746867" w14:textId="77777777"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84</w:t>
            </w:r>
          </w:p>
        </w:tc>
        <w:tc>
          <w:tcPr>
            <w:tcW w:w="2693" w:type="dxa"/>
            <w:tcBorders>
              <w:top w:val="nil"/>
              <w:bottom w:val="nil"/>
            </w:tcBorders>
            <w:vAlign w:val="center"/>
          </w:tcPr>
          <w:p w14:paraId="27D6141B" w14:textId="77777777" w:rsidR="006C7B7D" w:rsidRPr="00924565"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924565">
              <w:rPr>
                <w:rFonts w:eastAsia="TrebuchetMS"/>
                <w:bCs/>
              </w:rPr>
              <w:t>80</w:t>
            </w:r>
          </w:p>
        </w:tc>
      </w:tr>
      <w:tr w:rsidR="0063317C" w:rsidRPr="0063317C" w14:paraId="521EDD8F"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val="restart"/>
            <w:tcBorders>
              <w:top w:val="nil"/>
            </w:tcBorders>
          </w:tcPr>
          <w:p w14:paraId="30578B8A" w14:textId="3221732F" w:rsidR="006C7B7D" w:rsidRPr="0063317C" w:rsidRDefault="006C7B7D" w:rsidP="00AC78A8">
            <w:pPr>
              <w:pStyle w:val="NormalWeb"/>
              <w:spacing w:after="0" w:afterAutospacing="0" w:line="360" w:lineRule="auto"/>
              <w:jc w:val="center"/>
              <w:rPr>
                <w:rFonts w:eastAsia="TrebuchetMS"/>
                <w:b w:val="0"/>
                <w:bCs w:val="0"/>
              </w:rPr>
            </w:pPr>
            <w:r w:rsidRPr="0063317C">
              <w:rPr>
                <w:rFonts w:eastAsia="TrebuchetMS"/>
                <w:b w:val="0"/>
                <w:bCs w:val="0"/>
              </w:rPr>
              <w:t>Número ocorrências disciplinares</w:t>
            </w:r>
          </w:p>
        </w:tc>
        <w:tc>
          <w:tcPr>
            <w:tcW w:w="1576" w:type="dxa"/>
            <w:tcBorders>
              <w:top w:val="nil"/>
              <w:bottom w:val="nil"/>
            </w:tcBorders>
            <w:vAlign w:val="center"/>
          </w:tcPr>
          <w:p w14:paraId="29910999" w14:textId="672AB277" w:rsidR="006C7B7D" w:rsidRPr="0063317C" w:rsidRDefault="005338B6"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63317C">
              <w:rPr>
                <w:rFonts w:eastAsia="TrebuchetMS"/>
                <w:bCs/>
                <w:i/>
              </w:rPr>
              <w:t>M</w:t>
            </w:r>
          </w:p>
        </w:tc>
        <w:tc>
          <w:tcPr>
            <w:tcW w:w="1984" w:type="dxa"/>
            <w:tcBorders>
              <w:top w:val="nil"/>
              <w:bottom w:val="nil"/>
            </w:tcBorders>
            <w:vAlign w:val="center"/>
          </w:tcPr>
          <w:p w14:paraId="3C29EB9A" w14:textId="7840CE07"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21513E">
              <w:rPr>
                <w:rFonts w:eastAsia="TrebuchetMS"/>
              </w:rPr>
              <w:t>.</w:t>
            </w:r>
            <w:r w:rsidR="0080519E">
              <w:rPr>
                <w:rFonts w:eastAsia="TrebuchetMS"/>
              </w:rPr>
              <w:t>00</w:t>
            </w:r>
          </w:p>
        </w:tc>
        <w:tc>
          <w:tcPr>
            <w:tcW w:w="2693" w:type="dxa"/>
            <w:tcBorders>
              <w:top w:val="nil"/>
              <w:bottom w:val="nil"/>
            </w:tcBorders>
            <w:vAlign w:val="center"/>
          </w:tcPr>
          <w:p w14:paraId="2F40558D" w14:textId="305E5529"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rPr>
            </w:pPr>
            <w:r w:rsidRPr="0021513E">
              <w:rPr>
                <w:rFonts w:eastAsia="TrebuchetMS"/>
              </w:rPr>
              <w:t>2.</w:t>
            </w:r>
            <w:r w:rsidR="006F0424" w:rsidRPr="0021513E">
              <w:rPr>
                <w:rFonts w:eastAsia="TrebuchetMS"/>
              </w:rPr>
              <w:t>68</w:t>
            </w:r>
          </w:p>
        </w:tc>
      </w:tr>
      <w:tr w:rsidR="0063317C" w:rsidRPr="0063317C" w14:paraId="5866AA05"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Pr>
          <w:p w14:paraId="0526A0E7" w14:textId="77777777" w:rsidR="006C7B7D" w:rsidRPr="0063317C" w:rsidRDefault="006C7B7D" w:rsidP="00AC78A8">
            <w:pPr>
              <w:pStyle w:val="NormalWeb"/>
              <w:spacing w:after="0" w:afterAutospacing="0" w:line="360" w:lineRule="auto"/>
              <w:jc w:val="center"/>
              <w:rPr>
                <w:rFonts w:eastAsia="TrebuchetMS"/>
                <w:b w:val="0"/>
                <w:bCs w:val="0"/>
              </w:rPr>
            </w:pPr>
          </w:p>
        </w:tc>
        <w:tc>
          <w:tcPr>
            <w:tcW w:w="1576" w:type="dxa"/>
            <w:tcBorders>
              <w:top w:val="nil"/>
              <w:bottom w:val="nil"/>
            </w:tcBorders>
            <w:vAlign w:val="center"/>
          </w:tcPr>
          <w:p w14:paraId="35F76B40"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Mediana</w:t>
            </w:r>
          </w:p>
        </w:tc>
        <w:tc>
          <w:tcPr>
            <w:tcW w:w="1984" w:type="dxa"/>
            <w:tcBorders>
              <w:top w:val="nil"/>
              <w:bottom w:val="nil"/>
            </w:tcBorders>
            <w:vAlign w:val="center"/>
          </w:tcPr>
          <w:p w14:paraId="6FDA4BF7" w14:textId="77777777" w:rsidR="006C7B7D" w:rsidRPr="0021513E"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21513E">
              <w:rPr>
                <w:rFonts w:eastAsia="TrebuchetMS"/>
                <w:bCs/>
              </w:rPr>
              <w:t>.00</w:t>
            </w:r>
          </w:p>
        </w:tc>
        <w:tc>
          <w:tcPr>
            <w:tcW w:w="2693" w:type="dxa"/>
            <w:tcBorders>
              <w:top w:val="nil"/>
              <w:bottom w:val="nil"/>
            </w:tcBorders>
            <w:vAlign w:val="center"/>
          </w:tcPr>
          <w:p w14:paraId="24A13B24" w14:textId="77777777" w:rsidR="006C7B7D" w:rsidRPr="0021513E"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21513E">
              <w:rPr>
                <w:rFonts w:eastAsia="TrebuchetMS"/>
                <w:bCs/>
              </w:rPr>
              <w:t>1.00</w:t>
            </w:r>
          </w:p>
        </w:tc>
      </w:tr>
      <w:tr w:rsidR="0063317C" w:rsidRPr="0063317C" w14:paraId="751C2441" w14:textId="77777777" w:rsidTr="009B2E72">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93" w:type="dxa"/>
            <w:vMerge/>
          </w:tcPr>
          <w:p w14:paraId="4B9E8634" w14:textId="77777777" w:rsidR="006C7B7D" w:rsidRPr="0063317C" w:rsidRDefault="006C7B7D" w:rsidP="00AC78A8">
            <w:pPr>
              <w:pStyle w:val="NormalWeb"/>
              <w:spacing w:after="0" w:afterAutospacing="0" w:line="360" w:lineRule="auto"/>
              <w:jc w:val="center"/>
              <w:rPr>
                <w:rFonts w:eastAsia="TrebuchetMS"/>
                <w:b w:val="0"/>
                <w:bCs w:val="0"/>
              </w:rPr>
            </w:pPr>
          </w:p>
        </w:tc>
        <w:tc>
          <w:tcPr>
            <w:tcW w:w="1576" w:type="dxa"/>
            <w:tcBorders>
              <w:top w:val="nil"/>
              <w:bottom w:val="nil"/>
            </w:tcBorders>
            <w:vAlign w:val="center"/>
          </w:tcPr>
          <w:p w14:paraId="1B8F4804" w14:textId="3F7BF36B" w:rsidR="006C7B7D" w:rsidRPr="0063317C" w:rsidRDefault="005338B6"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i/>
              </w:rPr>
            </w:pPr>
            <w:r w:rsidRPr="0063317C">
              <w:rPr>
                <w:rFonts w:eastAsia="TrebuchetMS"/>
                <w:bCs/>
                <w:i/>
              </w:rPr>
              <w:t>DP</w:t>
            </w:r>
          </w:p>
        </w:tc>
        <w:tc>
          <w:tcPr>
            <w:tcW w:w="1984" w:type="dxa"/>
            <w:tcBorders>
              <w:top w:val="nil"/>
              <w:bottom w:val="nil"/>
            </w:tcBorders>
            <w:vAlign w:val="center"/>
          </w:tcPr>
          <w:p w14:paraId="62CA9419" w14:textId="6FAFB955"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21513E">
              <w:rPr>
                <w:rFonts w:eastAsia="TrebuchetMS"/>
                <w:bCs/>
              </w:rPr>
              <w:t>.</w:t>
            </w:r>
            <w:r w:rsidR="0080519E">
              <w:rPr>
                <w:rFonts w:eastAsia="TrebuchetMS"/>
                <w:bCs/>
              </w:rPr>
              <w:t>00</w:t>
            </w:r>
          </w:p>
        </w:tc>
        <w:tc>
          <w:tcPr>
            <w:tcW w:w="2693" w:type="dxa"/>
            <w:tcBorders>
              <w:top w:val="nil"/>
              <w:bottom w:val="nil"/>
            </w:tcBorders>
            <w:vAlign w:val="center"/>
          </w:tcPr>
          <w:p w14:paraId="10A06A56" w14:textId="7ED2F75C"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21513E">
              <w:rPr>
                <w:rFonts w:eastAsia="TrebuchetMS"/>
                <w:bCs/>
              </w:rPr>
              <w:t>3.4</w:t>
            </w:r>
            <w:r w:rsidR="006F0424" w:rsidRPr="0021513E">
              <w:rPr>
                <w:rFonts w:eastAsia="TrebuchetMS"/>
                <w:bCs/>
              </w:rPr>
              <w:t>3</w:t>
            </w:r>
          </w:p>
        </w:tc>
      </w:tr>
      <w:tr w:rsidR="0063317C" w:rsidRPr="0063317C" w14:paraId="7D1A36F0"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Pr>
          <w:p w14:paraId="53A7C899" w14:textId="77777777" w:rsidR="006C7B7D" w:rsidRPr="0063317C" w:rsidRDefault="006C7B7D" w:rsidP="00AC78A8">
            <w:pPr>
              <w:pStyle w:val="NormalWeb"/>
              <w:spacing w:after="0" w:afterAutospacing="0" w:line="360" w:lineRule="auto"/>
              <w:jc w:val="center"/>
              <w:rPr>
                <w:rFonts w:eastAsia="TrebuchetMS"/>
                <w:b w:val="0"/>
                <w:bCs w:val="0"/>
              </w:rPr>
            </w:pPr>
          </w:p>
        </w:tc>
        <w:tc>
          <w:tcPr>
            <w:tcW w:w="1576" w:type="dxa"/>
            <w:tcBorders>
              <w:top w:val="nil"/>
              <w:bottom w:val="nil"/>
            </w:tcBorders>
            <w:vAlign w:val="center"/>
          </w:tcPr>
          <w:p w14:paraId="66C78081" w14:textId="77777777" w:rsidR="006C7B7D" w:rsidRPr="0063317C"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63317C">
              <w:rPr>
                <w:rFonts w:eastAsia="TrebuchetMS"/>
                <w:bCs/>
              </w:rPr>
              <w:t>Mínimo</w:t>
            </w:r>
          </w:p>
        </w:tc>
        <w:tc>
          <w:tcPr>
            <w:tcW w:w="1984" w:type="dxa"/>
            <w:tcBorders>
              <w:top w:val="nil"/>
              <w:bottom w:val="nil"/>
            </w:tcBorders>
            <w:vAlign w:val="center"/>
          </w:tcPr>
          <w:p w14:paraId="0E99B66C" w14:textId="77777777" w:rsidR="006C7B7D" w:rsidRPr="0021513E"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21513E">
              <w:rPr>
                <w:rFonts w:eastAsia="TrebuchetMS"/>
                <w:bCs/>
              </w:rPr>
              <w:t>0</w:t>
            </w:r>
          </w:p>
        </w:tc>
        <w:tc>
          <w:tcPr>
            <w:tcW w:w="2693" w:type="dxa"/>
            <w:tcBorders>
              <w:top w:val="nil"/>
              <w:bottom w:val="nil"/>
            </w:tcBorders>
            <w:vAlign w:val="center"/>
          </w:tcPr>
          <w:p w14:paraId="39F813BE" w14:textId="77777777" w:rsidR="006C7B7D" w:rsidRPr="0021513E" w:rsidRDefault="006C7B7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21513E">
              <w:rPr>
                <w:rFonts w:eastAsia="TrebuchetMS"/>
                <w:bCs/>
              </w:rPr>
              <w:t>0</w:t>
            </w:r>
          </w:p>
        </w:tc>
      </w:tr>
      <w:tr w:rsidR="0063317C" w:rsidRPr="0063317C" w14:paraId="4C565B58"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bottom w:val="nil"/>
            </w:tcBorders>
          </w:tcPr>
          <w:p w14:paraId="71BA89FF" w14:textId="77777777" w:rsidR="006C7B7D" w:rsidRPr="0063317C" w:rsidRDefault="006C7B7D" w:rsidP="00AC78A8">
            <w:pPr>
              <w:pStyle w:val="NormalWeb"/>
              <w:spacing w:after="0" w:afterAutospacing="0" w:line="360" w:lineRule="auto"/>
              <w:jc w:val="center"/>
              <w:rPr>
                <w:rFonts w:eastAsia="TrebuchetMS"/>
                <w:b w:val="0"/>
                <w:bCs w:val="0"/>
              </w:rPr>
            </w:pPr>
          </w:p>
        </w:tc>
        <w:tc>
          <w:tcPr>
            <w:tcW w:w="1576" w:type="dxa"/>
            <w:tcBorders>
              <w:top w:val="nil"/>
              <w:bottom w:val="nil"/>
            </w:tcBorders>
            <w:vAlign w:val="center"/>
          </w:tcPr>
          <w:p w14:paraId="1C4D02BC" w14:textId="77777777" w:rsidR="006C7B7D" w:rsidRPr="0063317C"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Máximo</w:t>
            </w:r>
          </w:p>
        </w:tc>
        <w:tc>
          <w:tcPr>
            <w:tcW w:w="1984" w:type="dxa"/>
            <w:tcBorders>
              <w:top w:val="nil"/>
              <w:bottom w:val="nil"/>
            </w:tcBorders>
            <w:vAlign w:val="center"/>
          </w:tcPr>
          <w:p w14:paraId="516EACF4" w14:textId="164481A6" w:rsidR="006C7B7D" w:rsidRPr="0021513E" w:rsidRDefault="0080519E"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Pr>
                <w:rFonts w:eastAsia="TrebuchetMS"/>
                <w:bCs/>
              </w:rPr>
              <w:t>0</w:t>
            </w:r>
          </w:p>
        </w:tc>
        <w:tc>
          <w:tcPr>
            <w:tcW w:w="2693" w:type="dxa"/>
            <w:tcBorders>
              <w:top w:val="nil"/>
              <w:bottom w:val="nil"/>
            </w:tcBorders>
            <w:vAlign w:val="center"/>
          </w:tcPr>
          <w:p w14:paraId="1DEDF17F" w14:textId="77777777" w:rsidR="006C7B7D" w:rsidRPr="0021513E" w:rsidRDefault="006C7B7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21513E">
              <w:rPr>
                <w:rFonts w:eastAsia="TrebuchetMS"/>
                <w:bCs/>
              </w:rPr>
              <w:t>9</w:t>
            </w:r>
          </w:p>
        </w:tc>
      </w:tr>
      <w:tr w:rsidR="00EA649B" w:rsidRPr="0063317C" w14:paraId="5223D0F6"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val="restart"/>
            <w:tcBorders>
              <w:top w:val="nil"/>
              <w:bottom w:val="single" w:sz="4" w:space="0" w:color="auto"/>
            </w:tcBorders>
          </w:tcPr>
          <w:p w14:paraId="27FB2061" w14:textId="36E28E07" w:rsidR="00EA649B" w:rsidRPr="0063317C" w:rsidRDefault="00EA649B" w:rsidP="00EA649B">
            <w:pPr>
              <w:pStyle w:val="NormalWeb"/>
              <w:spacing w:after="0" w:afterAutospacing="0" w:line="360" w:lineRule="auto"/>
              <w:jc w:val="center"/>
              <w:rPr>
                <w:rFonts w:eastAsia="TrebuchetMS"/>
                <w:b w:val="0"/>
                <w:bCs w:val="0"/>
              </w:rPr>
            </w:pPr>
            <w:r w:rsidRPr="0063317C">
              <w:rPr>
                <w:rFonts w:eastAsia="TrebuchetMS"/>
                <w:b w:val="0"/>
                <w:bCs w:val="0"/>
              </w:rPr>
              <w:t>Gravidade ocorrências disciplinares</w:t>
            </w:r>
          </w:p>
        </w:tc>
        <w:tc>
          <w:tcPr>
            <w:tcW w:w="1576" w:type="dxa"/>
            <w:tcBorders>
              <w:top w:val="nil"/>
              <w:bottom w:val="nil"/>
            </w:tcBorders>
            <w:vAlign w:val="center"/>
          </w:tcPr>
          <w:p w14:paraId="6815E1CF" w14:textId="5D48EFA5" w:rsidR="00EA649B" w:rsidRPr="0063317C" w:rsidRDefault="00EA649B"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63317C">
              <w:rPr>
                <w:rFonts w:eastAsia="TrebuchetMS"/>
                <w:bCs/>
              </w:rPr>
              <w:t>Mediana</w:t>
            </w:r>
          </w:p>
        </w:tc>
        <w:tc>
          <w:tcPr>
            <w:tcW w:w="1984" w:type="dxa"/>
            <w:tcBorders>
              <w:top w:val="nil"/>
              <w:bottom w:val="nil"/>
            </w:tcBorders>
            <w:vAlign w:val="center"/>
          </w:tcPr>
          <w:p w14:paraId="2A84A15C" w14:textId="521E782A" w:rsidR="00EA649B" w:rsidRPr="0021513E" w:rsidRDefault="00EA649B"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21513E">
              <w:rPr>
                <w:rFonts w:eastAsia="TrebuchetMS"/>
                <w:bCs/>
              </w:rPr>
              <w:t>.00</w:t>
            </w:r>
          </w:p>
        </w:tc>
        <w:tc>
          <w:tcPr>
            <w:tcW w:w="2693" w:type="dxa"/>
            <w:tcBorders>
              <w:top w:val="nil"/>
              <w:bottom w:val="nil"/>
            </w:tcBorders>
            <w:vAlign w:val="center"/>
          </w:tcPr>
          <w:p w14:paraId="3D2F141F" w14:textId="75F4BA52" w:rsidR="00EA649B" w:rsidRPr="0021513E" w:rsidRDefault="00EA649B"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rPr>
            </w:pPr>
            <w:r w:rsidRPr="0021513E">
              <w:rPr>
                <w:rFonts w:eastAsia="TrebuchetMS"/>
                <w:bCs/>
              </w:rPr>
              <w:t>1.00</w:t>
            </w:r>
          </w:p>
        </w:tc>
      </w:tr>
      <w:tr w:rsidR="00EA649B" w:rsidRPr="0063317C" w14:paraId="3353E5A3" w14:textId="77777777" w:rsidTr="009B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single" w:sz="4" w:space="0" w:color="auto"/>
            </w:tcBorders>
            <w:vAlign w:val="center"/>
          </w:tcPr>
          <w:p w14:paraId="43145631" w14:textId="77777777" w:rsidR="00EA649B" w:rsidRPr="0063317C" w:rsidRDefault="00EA649B" w:rsidP="00EA649B">
            <w:pPr>
              <w:pStyle w:val="NormalWeb"/>
              <w:spacing w:after="0" w:afterAutospacing="0" w:line="360" w:lineRule="auto"/>
              <w:jc w:val="center"/>
              <w:rPr>
                <w:rFonts w:eastAsia="TrebuchetMS"/>
                <w:i/>
                <w:iCs/>
              </w:rPr>
            </w:pPr>
          </w:p>
        </w:tc>
        <w:tc>
          <w:tcPr>
            <w:tcW w:w="1576" w:type="dxa"/>
            <w:tcBorders>
              <w:top w:val="nil"/>
              <w:bottom w:val="nil"/>
            </w:tcBorders>
            <w:vAlign w:val="center"/>
          </w:tcPr>
          <w:p w14:paraId="7E3B740F" w14:textId="0B9ACA4A" w:rsidR="00EA649B" w:rsidRPr="0063317C" w:rsidRDefault="00EA649B" w:rsidP="00EA649B">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bCs/>
              </w:rPr>
              <w:t>Mínimo</w:t>
            </w:r>
          </w:p>
        </w:tc>
        <w:tc>
          <w:tcPr>
            <w:tcW w:w="1984" w:type="dxa"/>
            <w:tcBorders>
              <w:top w:val="nil"/>
              <w:bottom w:val="nil"/>
            </w:tcBorders>
            <w:vAlign w:val="center"/>
          </w:tcPr>
          <w:p w14:paraId="49E0509F" w14:textId="4C4F2431" w:rsidR="00EA649B" w:rsidRPr="0021513E" w:rsidRDefault="00EA649B" w:rsidP="00EA649B">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rPr>
              <w:t>0</w:t>
            </w:r>
          </w:p>
        </w:tc>
        <w:tc>
          <w:tcPr>
            <w:tcW w:w="2693" w:type="dxa"/>
            <w:tcBorders>
              <w:top w:val="nil"/>
              <w:bottom w:val="nil"/>
            </w:tcBorders>
            <w:vAlign w:val="center"/>
          </w:tcPr>
          <w:p w14:paraId="3D81B044" w14:textId="132C4531" w:rsidR="00EA649B" w:rsidRPr="0021513E" w:rsidRDefault="00EA649B" w:rsidP="00EA649B">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63317C">
              <w:rPr>
                <w:rFonts w:eastAsia="TrebuchetMS"/>
              </w:rPr>
              <w:t>0</w:t>
            </w:r>
          </w:p>
        </w:tc>
      </w:tr>
      <w:tr w:rsidR="00EA649B" w:rsidRPr="0063317C" w14:paraId="0778FE37" w14:textId="77777777" w:rsidTr="009B2E72">
        <w:tc>
          <w:tcPr>
            <w:cnfStyle w:val="001000000000" w:firstRow="0" w:lastRow="0" w:firstColumn="1" w:lastColumn="0" w:oddVBand="0" w:evenVBand="0" w:oddHBand="0" w:evenHBand="0" w:firstRowFirstColumn="0" w:firstRowLastColumn="0" w:lastRowFirstColumn="0" w:lastRowLastColumn="0"/>
            <w:tcW w:w="2393" w:type="dxa"/>
            <w:vMerge/>
            <w:tcBorders>
              <w:top w:val="nil"/>
              <w:bottom w:val="single" w:sz="4" w:space="0" w:color="auto"/>
            </w:tcBorders>
            <w:vAlign w:val="center"/>
          </w:tcPr>
          <w:p w14:paraId="353104BA" w14:textId="77777777" w:rsidR="00EA649B" w:rsidRPr="0063317C" w:rsidRDefault="00EA649B" w:rsidP="00EA649B">
            <w:pPr>
              <w:pStyle w:val="NormalWeb"/>
              <w:spacing w:after="0" w:afterAutospacing="0" w:line="360" w:lineRule="auto"/>
              <w:jc w:val="center"/>
              <w:rPr>
                <w:rFonts w:eastAsia="TrebuchetMS"/>
                <w:i/>
                <w:iCs/>
              </w:rPr>
            </w:pPr>
          </w:p>
        </w:tc>
        <w:tc>
          <w:tcPr>
            <w:tcW w:w="1576" w:type="dxa"/>
            <w:tcBorders>
              <w:top w:val="nil"/>
              <w:bottom w:val="single" w:sz="4" w:space="0" w:color="auto"/>
            </w:tcBorders>
            <w:vAlign w:val="center"/>
          </w:tcPr>
          <w:p w14:paraId="348F2A43" w14:textId="2851D67A" w:rsidR="00EA649B" w:rsidRPr="0063317C" w:rsidRDefault="00EA649B"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i/>
              </w:rPr>
            </w:pPr>
            <w:r w:rsidRPr="0063317C">
              <w:rPr>
                <w:rFonts w:eastAsia="TrebuchetMS"/>
                <w:bCs/>
              </w:rPr>
              <w:t>Máximo</w:t>
            </w:r>
          </w:p>
        </w:tc>
        <w:tc>
          <w:tcPr>
            <w:tcW w:w="1984" w:type="dxa"/>
            <w:tcBorders>
              <w:top w:val="nil"/>
              <w:bottom w:val="single" w:sz="4" w:space="0" w:color="auto"/>
            </w:tcBorders>
            <w:vAlign w:val="center"/>
          </w:tcPr>
          <w:p w14:paraId="73552C3F" w14:textId="321F9A4A" w:rsidR="00EA649B" w:rsidRPr="0063317C" w:rsidRDefault="0080519E"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bCs/>
              </w:rPr>
              <w:t>0</w:t>
            </w:r>
          </w:p>
        </w:tc>
        <w:tc>
          <w:tcPr>
            <w:tcW w:w="2693" w:type="dxa"/>
            <w:tcBorders>
              <w:top w:val="nil"/>
              <w:bottom w:val="single" w:sz="4" w:space="0" w:color="auto"/>
            </w:tcBorders>
            <w:vAlign w:val="center"/>
          </w:tcPr>
          <w:p w14:paraId="258F59E9" w14:textId="4FE44B21" w:rsidR="00EA649B" w:rsidRPr="0063317C" w:rsidRDefault="00EA649B" w:rsidP="00EA649B">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Pr>
                <w:rFonts w:eastAsia="TrebuchetMS"/>
              </w:rPr>
              <w:t>4</w:t>
            </w:r>
          </w:p>
        </w:tc>
      </w:tr>
    </w:tbl>
    <w:p w14:paraId="19B5902C" w14:textId="77777777" w:rsidR="00F4593D" w:rsidRPr="007B2CEC" w:rsidRDefault="00F4593D" w:rsidP="00001CEB">
      <w:pPr>
        <w:pStyle w:val="NormalWeb"/>
        <w:spacing w:after="0" w:afterAutospacing="0" w:line="360" w:lineRule="auto"/>
        <w:jc w:val="both"/>
        <w:rPr>
          <w:rFonts w:eastAsia="TrebuchetMS"/>
          <w:bCs/>
          <w:color w:val="FF0000"/>
        </w:rPr>
      </w:pPr>
    </w:p>
    <w:p w14:paraId="0084F017" w14:textId="697E9198" w:rsidR="00911A4E" w:rsidRDefault="00AA009C" w:rsidP="00AC78A8">
      <w:pPr>
        <w:pStyle w:val="NormalWeb"/>
        <w:spacing w:after="0" w:afterAutospacing="0" w:line="360" w:lineRule="auto"/>
        <w:jc w:val="both"/>
        <w:rPr>
          <w:rFonts w:eastAsia="TrebuchetMS"/>
          <w:bCs/>
        </w:rPr>
      </w:pPr>
      <w:r w:rsidRPr="003F49CB">
        <w:rPr>
          <w:bCs/>
        </w:rPr>
        <w:t xml:space="preserve">A análise da distribuição </w:t>
      </w:r>
      <w:r w:rsidR="002571F2" w:rsidRPr="003F49CB">
        <w:rPr>
          <w:bCs/>
        </w:rPr>
        <w:t xml:space="preserve">e da </w:t>
      </w:r>
      <w:r w:rsidRPr="003F49CB">
        <w:rPr>
          <w:rFonts w:eastAsia="TrebuchetMS"/>
          <w:bCs/>
        </w:rPr>
        <w:t>homogeneidade de variâncias</w:t>
      </w:r>
      <w:r w:rsidR="003F49CB" w:rsidRPr="003F49CB">
        <w:rPr>
          <w:rFonts w:eastAsia="TrebuchetMS"/>
          <w:bCs/>
        </w:rPr>
        <w:t xml:space="preserve">, revelou a necessidade de </w:t>
      </w:r>
      <w:r w:rsidR="00E1610F">
        <w:rPr>
          <w:rFonts w:eastAsia="TrebuchetMS"/>
          <w:bCs/>
        </w:rPr>
        <w:t>recorrer</w:t>
      </w:r>
      <w:r w:rsidR="00C31695" w:rsidRPr="00105E94">
        <w:rPr>
          <w:rFonts w:eastAsia="TrebuchetMS"/>
          <w:bCs/>
        </w:rPr>
        <w:t xml:space="preserve"> </w:t>
      </w:r>
      <w:r w:rsidR="004F5D20" w:rsidRPr="00105E94">
        <w:rPr>
          <w:rFonts w:eastAsia="TrebuchetMS"/>
          <w:bCs/>
        </w:rPr>
        <w:t>a</w:t>
      </w:r>
      <w:r w:rsidR="00592C1A" w:rsidRPr="00105E94">
        <w:rPr>
          <w:rFonts w:eastAsia="TrebuchetMS"/>
          <w:bCs/>
        </w:rPr>
        <w:t>o</w:t>
      </w:r>
      <w:r w:rsidR="004F5D20" w:rsidRPr="00105E94">
        <w:rPr>
          <w:rFonts w:eastAsia="TrebuchetMS"/>
          <w:bCs/>
        </w:rPr>
        <w:t xml:space="preserve"> teste não-paramétrico</w:t>
      </w:r>
      <w:r w:rsidR="00592C1A" w:rsidRPr="00105E94">
        <w:rPr>
          <w:rFonts w:eastAsia="TrebuchetMS"/>
          <w:bCs/>
        </w:rPr>
        <w:t xml:space="preserve"> </w:t>
      </w:r>
      <w:r w:rsidR="003C223D">
        <w:rPr>
          <w:rFonts w:eastAsia="TrebuchetMS"/>
          <w:bCs/>
        </w:rPr>
        <w:t>de</w:t>
      </w:r>
      <w:r w:rsidR="00F85A6E" w:rsidRPr="00105E94">
        <w:rPr>
          <w:rFonts w:eastAsia="TrebuchetMS"/>
          <w:bCs/>
        </w:rPr>
        <w:t xml:space="preserve"> </w:t>
      </w:r>
      <w:r w:rsidR="0014670C" w:rsidRPr="00105E94">
        <w:rPr>
          <w:rFonts w:eastAsia="TrebuchetMS"/>
          <w:bCs/>
          <w:i/>
          <w:iCs/>
        </w:rPr>
        <w:t>Mann-</w:t>
      </w:r>
      <w:proofErr w:type="spellStart"/>
      <w:r w:rsidR="0014670C" w:rsidRPr="00105E94">
        <w:rPr>
          <w:rFonts w:eastAsia="TrebuchetMS"/>
          <w:bCs/>
          <w:i/>
          <w:iCs/>
        </w:rPr>
        <w:t>Whitney</w:t>
      </w:r>
      <w:proofErr w:type="spellEnd"/>
      <w:r w:rsidR="00C204C5" w:rsidRPr="00105E94">
        <w:rPr>
          <w:rFonts w:eastAsia="TrebuchetMS"/>
          <w:bCs/>
        </w:rPr>
        <w:t xml:space="preserve"> (Field, 2009; Martins, 2011).</w:t>
      </w:r>
      <w:r w:rsidR="00086C95" w:rsidRPr="00105E94">
        <w:rPr>
          <w:rFonts w:eastAsia="TrebuchetMS"/>
          <w:bCs/>
        </w:rPr>
        <w:t xml:space="preserve"> </w:t>
      </w:r>
      <w:r w:rsidR="001F26E5" w:rsidRPr="00105E94">
        <w:rPr>
          <w:rFonts w:eastAsia="TrebuchetMS"/>
          <w:bCs/>
        </w:rPr>
        <w:t xml:space="preserve">Não </w:t>
      </w:r>
      <w:r w:rsidR="001C5E1E">
        <w:rPr>
          <w:rFonts w:eastAsia="TrebuchetMS"/>
          <w:bCs/>
        </w:rPr>
        <w:t xml:space="preserve">existem </w:t>
      </w:r>
      <w:r w:rsidR="00060E0D" w:rsidRPr="00105E94">
        <w:rPr>
          <w:rFonts w:eastAsia="TrebuchetMS"/>
          <w:bCs/>
        </w:rPr>
        <w:t>diferenças estatisticamente significativas</w:t>
      </w:r>
      <w:r w:rsidR="00911A4E" w:rsidRPr="00105E94">
        <w:rPr>
          <w:rFonts w:eastAsia="TrebuchetMS"/>
          <w:bCs/>
        </w:rPr>
        <w:t xml:space="preserve"> entre os dois grupos</w:t>
      </w:r>
      <w:r w:rsidR="00060E0D" w:rsidRPr="00105E94">
        <w:rPr>
          <w:rFonts w:eastAsia="TrebuchetMS"/>
          <w:bCs/>
        </w:rPr>
        <w:t xml:space="preserve"> </w:t>
      </w:r>
      <w:r w:rsidR="003C223D">
        <w:rPr>
          <w:rFonts w:eastAsia="TrebuchetMS"/>
          <w:bCs/>
        </w:rPr>
        <w:t xml:space="preserve">nos resultados dos instrumentos </w:t>
      </w:r>
      <w:r w:rsidR="0040032A" w:rsidRPr="00105E94">
        <w:rPr>
          <w:rFonts w:eastAsia="TrebuchetMS"/>
          <w:bCs/>
        </w:rPr>
        <w:t>(</w:t>
      </w:r>
      <w:r w:rsidR="005C296B" w:rsidRPr="000642EB">
        <w:rPr>
          <w:rFonts w:eastAsia="TrebuchetMS"/>
          <w:bCs/>
          <w:i/>
          <w:iCs/>
        </w:rPr>
        <w:t>QVS</w:t>
      </w:r>
      <w:r w:rsidR="0040032A" w:rsidRPr="000642EB">
        <w:rPr>
          <w:rFonts w:eastAsia="TrebuchetMS"/>
          <w:bCs/>
          <w:i/>
          <w:iCs/>
        </w:rPr>
        <w:t xml:space="preserve">, </w:t>
      </w:r>
      <w:r w:rsidR="005C296B" w:rsidRPr="000642EB">
        <w:rPr>
          <w:rFonts w:eastAsia="TrebuchetMS"/>
          <w:bCs/>
          <w:i/>
          <w:iCs/>
        </w:rPr>
        <w:t>U</w:t>
      </w:r>
      <w:r w:rsidR="005C296B" w:rsidRPr="000642EB">
        <w:rPr>
          <w:rFonts w:eastAsia="TrebuchetMS"/>
          <w:bCs/>
        </w:rPr>
        <w:t xml:space="preserve">=63.50, </w:t>
      </w:r>
      <w:r w:rsidR="005C296B" w:rsidRPr="000642EB">
        <w:rPr>
          <w:rFonts w:eastAsia="TrebuchetMS"/>
          <w:bCs/>
          <w:i/>
          <w:iCs/>
        </w:rPr>
        <w:t>W</w:t>
      </w:r>
      <w:r w:rsidR="005C296B" w:rsidRPr="000642EB">
        <w:rPr>
          <w:rFonts w:eastAsia="TrebuchetMS"/>
          <w:bCs/>
        </w:rPr>
        <w:t>=25</w:t>
      </w:r>
      <w:r w:rsidR="007D456C">
        <w:rPr>
          <w:rFonts w:eastAsia="TrebuchetMS"/>
          <w:bCs/>
        </w:rPr>
        <w:t>2</w:t>
      </w:r>
      <w:r w:rsidR="005C296B" w:rsidRPr="000642EB">
        <w:rPr>
          <w:rFonts w:eastAsia="TrebuchetMS"/>
          <w:bCs/>
        </w:rPr>
        <w:t>.50</w:t>
      </w:r>
      <w:r w:rsidR="00083C58" w:rsidRPr="000642EB">
        <w:rPr>
          <w:rFonts w:eastAsia="TrebuchetMS"/>
          <w:bCs/>
        </w:rPr>
        <w:t xml:space="preserve">, </w:t>
      </w:r>
      <w:r w:rsidR="00083C58" w:rsidRPr="000642EB">
        <w:rPr>
          <w:rFonts w:eastAsia="TrebuchetMS"/>
          <w:bCs/>
          <w:i/>
        </w:rPr>
        <w:t>p</w:t>
      </w:r>
      <w:r w:rsidR="00083C58" w:rsidRPr="000642EB">
        <w:rPr>
          <w:rFonts w:eastAsia="TrebuchetMS"/>
          <w:bCs/>
        </w:rPr>
        <w:t>=.82</w:t>
      </w:r>
      <w:r w:rsidR="0040032A" w:rsidRPr="000642EB">
        <w:rPr>
          <w:rFonts w:eastAsia="TrebuchetMS"/>
          <w:bCs/>
        </w:rPr>
        <w:t xml:space="preserve">; </w:t>
      </w:r>
      <w:r w:rsidR="00922C8D" w:rsidRPr="000642EB">
        <w:rPr>
          <w:rFonts w:eastAsia="TrebuchetMS"/>
          <w:bCs/>
          <w:i/>
          <w:iCs/>
        </w:rPr>
        <w:t>E</w:t>
      </w:r>
      <w:r w:rsidR="007B3734" w:rsidRPr="000642EB">
        <w:rPr>
          <w:rFonts w:eastAsia="TrebuchetMS"/>
          <w:bCs/>
          <w:i/>
          <w:iCs/>
        </w:rPr>
        <w:t>BA</w:t>
      </w:r>
      <w:r w:rsidR="00922C8D" w:rsidRPr="000642EB">
        <w:rPr>
          <w:rFonts w:eastAsia="TrebuchetMS"/>
          <w:bCs/>
          <w:i/>
          <w:iCs/>
        </w:rPr>
        <w:t>C</w:t>
      </w:r>
      <w:r w:rsidR="0040032A" w:rsidRPr="000642EB">
        <w:rPr>
          <w:rFonts w:eastAsia="TrebuchetMS"/>
          <w:bCs/>
          <w:i/>
          <w:iCs/>
        </w:rPr>
        <w:t xml:space="preserve">, </w:t>
      </w:r>
      <w:r w:rsidR="00922C8D" w:rsidRPr="000642EB">
        <w:rPr>
          <w:rFonts w:eastAsia="TrebuchetMS"/>
          <w:bCs/>
          <w:i/>
          <w:iCs/>
        </w:rPr>
        <w:t>U</w:t>
      </w:r>
      <w:r w:rsidR="00922C8D" w:rsidRPr="000642EB">
        <w:rPr>
          <w:rFonts w:eastAsia="TrebuchetMS"/>
          <w:bCs/>
        </w:rPr>
        <w:t>=</w:t>
      </w:r>
      <w:r w:rsidR="007D456C">
        <w:rPr>
          <w:rFonts w:eastAsia="TrebuchetMS"/>
          <w:bCs/>
        </w:rPr>
        <w:t>60</w:t>
      </w:r>
      <w:r w:rsidR="00922C8D" w:rsidRPr="000642EB">
        <w:rPr>
          <w:rFonts w:eastAsia="TrebuchetMS"/>
          <w:bCs/>
        </w:rPr>
        <w:t xml:space="preserve">.00, </w:t>
      </w:r>
      <w:r w:rsidR="00922C8D" w:rsidRPr="000642EB">
        <w:rPr>
          <w:rFonts w:eastAsia="TrebuchetMS"/>
          <w:bCs/>
          <w:i/>
          <w:iCs/>
        </w:rPr>
        <w:t>W</w:t>
      </w:r>
      <w:r w:rsidR="0098786B" w:rsidRPr="000642EB">
        <w:rPr>
          <w:rFonts w:eastAsia="TrebuchetMS"/>
          <w:bCs/>
          <w:i/>
          <w:iCs/>
        </w:rPr>
        <w:t xml:space="preserve"> </w:t>
      </w:r>
      <w:r w:rsidR="00922C8D" w:rsidRPr="000642EB">
        <w:rPr>
          <w:rFonts w:eastAsia="TrebuchetMS"/>
          <w:bCs/>
        </w:rPr>
        <w:t>=2</w:t>
      </w:r>
      <w:r w:rsidR="007D456C">
        <w:rPr>
          <w:rFonts w:eastAsia="TrebuchetMS"/>
          <w:bCs/>
        </w:rPr>
        <w:t>50</w:t>
      </w:r>
      <w:r w:rsidR="00922C8D" w:rsidRPr="000642EB">
        <w:rPr>
          <w:rFonts w:eastAsia="TrebuchetMS"/>
          <w:bCs/>
        </w:rPr>
        <w:t>.00</w:t>
      </w:r>
      <w:r w:rsidR="00083C58" w:rsidRPr="000642EB">
        <w:rPr>
          <w:rFonts w:eastAsia="TrebuchetMS"/>
          <w:bCs/>
        </w:rPr>
        <w:t xml:space="preserve">, </w:t>
      </w:r>
      <w:r w:rsidR="00083C58" w:rsidRPr="000642EB">
        <w:rPr>
          <w:rFonts w:eastAsia="TrebuchetMS"/>
          <w:bCs/>
          <w:i/>
        </w:rPr>
        <w:t>p</w:t>
      </w:r>
      <w:r w:rsidR="00083C58" w:rsidRPr="000642EB">
        <w:rPr>
          <w:rFonts w:eastAsia="TrebuchetMS"/>
          <w:bCs/>
        </w:rPr>
        <w:t>=.73</w:t>
      </w:r>
      <w:r w:rsidR="003C223D" w:rsidRPr="000642EB">
        <w:rPr>
          <w:rFonts w:eastAsia="TrebuchetMS"/>
          <w:bCs/>
        </w:rPr>
        <w:t>) mas existem diferenças significativas no</w:t>
      </w:r>
      <w:r w:rsidR="00B96003" w:rsidRPr="000642EB">
        <w:rPr>
          <w:rFonts w:eastAsia="TrebuchetMS"/>
          <w:bCs/>
        </w:rPr>
        <w:t xml:space="preserve"> </w:t>
      </w:r>
      <w:r w:rsidR="00922C8D" w:rsidRPr="000642EB">
        <w:rPr>
          <w:rFonts w:eastAsia="TrebuchetMS"/>
          <w:bCs/>
        </w:rPr>
        <w:t xml:space="preserve">Número de </w:t>
      </w:r>
      <w:r w:rsidR="000377D1" w:rsidRPr="000642EB">
        <w:rPr>
          <w:rFonts w:eastAsia="TrebuchetMS"/>
          <w:bCs/>
        </w:rPr>
        <w:t>o</w:t>
      </w:r>
      <w:r w:rsidR="00922C8D" w:rsidRPr="000642EB">
        <w:rPr>
          <w:rFonts w:eastAsia="TrebuchetMS"/>
          <w:bCs/>
        </w:rPr>
        <w:t xml:space="preserve">corrências </w:t>
      </w:r>
      <w:r w:rsidR="000377D1" w:rsidRPr="000642EB">
        <w:rPr>
          <w:rFonts w:eastAsia="TrebuchetMS"/>
          <w:bCs/>
        </w:rPr>
        <w:t>d</w:t>
      </w:r>
      <w:r w:rsidR="00922C8D" w:rsidRPr="000642EB">
        <w:rPr>
          <w:rFonts w:eastAsia="TrebuchetMS"/>
          <w:bCs/>
        </w:rPr>
        <w:t>isciplinares</w:t>
      </w:r>
      <w:r w:rsidR="003C223D" w:rsidRPr="000642EB">
        <w:rPr>
          <w:rFonts w:eastAsia="TrebuchetMS"/>
          <w:bCs/>
          <w:i/>
          <w:iCs/>
        </w:rPr>
        <w:t xml:space="preserve"> </w:t>
      </w:r>
      <w:r w:rsidR="003C223D" w:rsidRPr="000642EB">
        <w:rPr>
          <w:rFonts w:eastAsia="TrebuchetMS"/>
          <w:bCs/>
        </w:rPr>
        <w:t>(</w:t>
      </w:r>
      <w:r w:rsidR="00922C8D" w:rsidRPr="000642EB">
        <w:rPr>
          <w:rFonts w:eastAsia="TrebuchetMS"/>
          <w:bCs/>
        </w:rPr>
        <w:t>U=</w:t>
      </w:r>
      <w:r w:rsidR="007D456C">
        <w:rPr>
          <w:rFonts w:eastAsia="TrebuchetMS"/>
          <w:bCs/>
        </w:rPr>
        <w:t>101</w:t>
      </w:r>
      <w:r w:rsidR="00922C8D" w:rsidRPr="000642EB">
        <w:rPr>
          <w:rFonts w:eastAsia="TrebuchetMS"/>
          <w:bCs/>
        </w:rPr>
        <w:t>.</w:t>
      </w:r>
      <w:r w:rsidR="007D456C">
        <w:rPr>
          <w:rFonts w:eastAsia="TrebuchetMS"/>
          <w:bCs/>
        </w:rPr>
        <w:t>5</w:t>
      </w:r>
      <w:r w:rsidR="00922C8D" w:rsidRPr="000642EB">
        <w:rPr>
          <w:rFonts w:eastAsia="TrebuchetMS"/>
          <w:bCs/>
        </w:rPr>
        <w:t>0, W=</w:t>
      </w:r>
      <w:r w:rsidR="007D456C">
        <w:rPr>
          <w:rFonts w:eastAsia="TrebuchetMS"/>
          <w:bCs/>
        </w:rPr>
        <w:t>2</w:t>
      </w:r>
      <w:r w:rsidR="00922C8D" w:rsidRPr="000642EB">
        <w:rPr>
          <w:rFonts w:eastAsia="TrebuchetMS"/>
          <w:bCs/>
        </w:rPr>
        <w:t>9</w:t>
      </w:r>
      <w:r w:rsidR="007D456C">
        <w:rPr>
          <w:rFonts w:eastAsia="TrebuchetMS"/>
          <w:bCs/>
        </w:rPr>
        <w:t>1</w:t>
      </w:r>
      <w:r w:rsidR="00922C8D" w:rsidRPr="000642EB">
        <w:rPr>
          <w:rFonts w:eastAsia="TrebuchetMS"/>
          <w:bCs/>
        </w:rPr>
        <w:t>.00</w:t>
      </w:r>
      <w:r w:rsidR="000642EB" w:rsidRPr="000642EB">
        <w:rPr>
          <w:rFonts w:eastAsia="TrebuchetMS"/>
          <w:bCs/>
        </w:rPr>
        <w:t xml:space="preserve">, </w:t>
      </w:r>
      <w:r w:rsidR="000642EB" w:rsidRPr="000642EB">
        <w:rPr>
          <w:rFonts w:eastAsia="TrebuchetMS"/>
          <w:bCs/>
          <w:i/>
        </w:rPr>
        <w:t>p</w:t>
      </w:r>
      <w:r w:rsidR="000642EB" w:rsidRPr="000642EB">
        <w:rPr>
          <w:rFonts w:eastAsia="TrebuchetMS"/>
          <w:bCs/>
        </w:rPr>
        <w:t>=.04</w:t>
      </w:r>
      <w:r w:rsidR="003C223D" w:rsidRPr="000642EB">
        <w:rPr>
          <w:rFonts w:eastAsia="TrebuchetMS"/>
          <w:bCs/>
        </w:rPr>
        <w:t xml:space="preserve">) e </w:t>
      </w:r>
      <w:r w:rsidR="00922C8D" w:rsidRPr="000642EB">
        <w:rPr>
          <w:rFonts w:eastAsia="TrebuchetMS"/>
          <w:bCs/>
        </w:rPr>
        <w:t xml:space="preserve">Gravidade das </w:t>
      </w:r>
      <w:r w:rsidR="000377D1" w:rsidRPr="000642EB">
        <w:rPr>
          <w:rFonts w:eastAsia="TrebuchetMS"/>
          <w:bCs/>
        </w:rPr>
        <w:t>o</w:t>
      </w:r>
      <w:r w:rsidR="00922C8D" w:rsidRPr="000642EB">
        <w:rPr>
          <w:rFonts w:eastAsia="TrebuchetMS"/>
          <w:bCs/>
        </w:rPr>
        <w:t xml:space="preserve">corrências </w:t>
      </w:r>
      <w:r w:rsidR="000377D1" w:rsidRPr="000642EB">
        <w:rPr>
          <w:rFonts w:eastAsia="TrebuchetMS"/>
          <w:bCs/>
        </w:rPr>
        <w:t>d</w:t>
      </w:r>
      <w:r w:rsidR="00922C8D" w:rsidRPr="000642EB">
        <w:rPr>
          <w:rFonts w:eastAsia="TrebuchetMS"/>
          <w:bCs/>
        </w:rPr>
        <w:t>isciplinares</w:t>
      </w:r>
      <w:r w:rsidR="00D96C1C" w:rsidRPr="000642EB">
        <w:rPr>
          <w:rFonts w:eastAsia="TrebuchetMS"/>
          <w:bCs/>
          <w:i/>
          <w:iCs/>
        </w:rPr>
        <w:t xml:space="preserve"> </w:t>
      </w:r>
      <w:r w:rsidR="00D96C1C" w:rsidRPr="000642EB">
        <w:rPr>
          <w:rFonts w:eastAsia="TrebuchetMS"/>
          <w:bCs/>
        </w:rPr>
        <w:t>(</w:t>
      </w:r>
      <w:r w:rsidR="00922C8D" w:rsidRPr="000642EB">
        <w:rPr>
          <w:rFonts w:eastAsia="TrebuchetMS"/>
          <w:bCs/>
        </w:rPr>
        <w:t>U=</w:t>
      </w:r>
      <w:r w:rsidR="007D456C">
        <w:rPr>
          <w:rFonts w:eastAsia="TrebuchetMS"/>
          <w:bCs/>
        </w:rPr>
        <w:t>101</w:t>
      </w:r>
      <w:r w:rsidR="00922C8D" w:rsidRPr="000642EB">
        <w:rPr>
          <w:rFonts w:eastAsia="TrebuchetMS"/>
          <w:bCs/>
        </w:rPr>
        <w:t>.50, W=</w:t>
      </w:r>
      <w:r w:rsidR="007D456C">
        <w:rPr>
          <w:rFonts w:eastAsia="TrebuchetMS"/>
          <w:bCs/>
        </w:rPr>
        <w:t>291</w:t>
      </w:r>
      <w:r w:rsidR="00922C8D" w:rsidRPr="000642EB">
        <w:rPr>
          <w:rFonts w:eastAsia="TrebuchetMS"/>
          <w:bCs/>
        </w:rPr>
        <w:t>.50</w:t>
      </w:r>
      <w:r w:rsidR="000642EB" w:rsidRPr="000642EB">
        <w:rPr>
          <w:rFonts w:eastAsia="TrebuchetMS"/>
          <w:bCs/>
        </w:rPr>
        <w:t xml:space="preserve">, </w:t>
      </w:r>
      <w:r w:rsidR="000642EB" w:rsidRPr="000642EB">
        <w:rPr>
          <w:rFonts w:eastAsia="TrebuchetMS"/>
          <w:bCs/>
          <w:i/>
        </w:rPr>
        <w:t>p</w:t>
      </w:r>
      <w:r w:rsidR="000642EB" w:rsidRPr="000642EB">
        <w:rPr>
          <w:rFonts w:eastAsia="TrebuchetMS"/>
          <w:bCs/>
        </w:rPr>
        <w:t>=.04</w:t>
      </w:r>
      <w:r w:rsidR="00922C8D" w:rsidRPr="000642EB">
        <w:rPr>
          <w:rFonts w:eastAsia="TrebuchetMS"/>
          <w:bCs/>
        </w:rPr>
        <w:t>)</w:t>
      </w:r>
      <w:r w:rsidR="003C223D" w:rsidRPr="000642EB">
        <w:rPr>
          <w:rFonts w:eastAsia="TrebuchetMS"/>
          <w:bCs/>
        </w:rPr>
        <w:t xml:space="preserve"> (Tabela 7).</w:t>
      </w:r>
    </w:p>
    <w:p w14:paraId="54C923D9" w14:textId="77777777" w:rsidR="006B6167" w:rsidRPr="00105E94" w:rsidRDefault="006B6167" w:rsidP="00AC78A8">
      <w:pPr>
        <w:pStyle w:val="NormalWeb"/>
        <w:spacing w:after="0" w:afterAutospacing="0" w:line="360" w:lineRule="auto"/>
        <w:jc w:val="both"/>
        <w:rPr>
          <w:rFonts w:eastAsia="TrebuchetMS"/>
          <w:bCs/>
        </w:rPr>
      </w:pPr>
    </w:p>
    <w:p w14:paraId="27647D7C" w14:textId="4C5FBD94" w:rsidR="000840A1" w:rsidRPr="003100BF" w:rsidRDefault="000840A1" w:rsidP="00AC78A8">
      <w:pPr>
        <w:pStyle w:val="NormalWeb"/>
        <w:spacing w:after="0" w:afterAutospacing="0" w:line="360" w:lineRule="auto"/>
        <w:jc w:val="both"/>
        <w:rPr>
          <w:rFonts w:eastAsia="TrebuchetMS"/>
          <w:bCs/>
          <w:i/>
          <w:iCs/>
        </w:rPr>
      </w:pPr>
      <w:r w:rsidRPr="003100BF">
        <w:rPr>
          <w:rFonts w:eastAsia="TrebuchetMS"/>
        </w:rPr>
        <w:t>Tabela</w:t>
      </w:r>
      <w:r w:rsidR="00911A4E" w:rsidRPr="003100BF">
        <w:rPr>
          <w:rFonts w:eastAsia="TrebuchetMS"/>
        </w:rPr>
        <w:t xml:space="preserve"> </w:t>
      </w:r>
      <w:r w:rsidR="00E151CF">
        <w:rPr>
          <w:rFonts w:eastAsia="TrebuchetMS"/>
        </w:rPr>
        <w:t>7</w:t>
      </w:r>
      <w:r w:rsidR="00435F3B" w:rsidRPr="003100BF">
        <w:rPr>
          <w:rFonts w:eastAsia="TrebuchetMS"/>
        </w:rPr>
        <w:t>.</w:t>
      </w:r>
      <w:r w:rsidR="00435F3B" w:rsidRPr="003100BF">
        <w:rPr>
          <w:rFonts w:eastAsia="TrebuchetMS"/>
          <w:b/>
        </w:rPr>
        <w:t xml:space="preserve"> </w:t>
      </w:r>
      <w:r w:rsidR="0044271F" w:rsidRPr="0044271F">
        <w:rPr>
          <w:rFonts w:eastAsia="TrebuchetMS"/>
          <w:bCs/>
          <w:i/>
          <w:iCs/>
        </w:rPr>
        <w:t>Comparação</w:t>
      </w:r>
      <w:r w:rsidR="0044271F">
        <w:rPr>
          <w:rFonts w:eastAsia="TrebuchetMS"/>
          <w:b/>
        </w:rPr>
        <w:t xml:space="preserve"> </w:t>
      </w:r>
      <w:r w:rsidR="0044271F" w:rsidRPr="003100BF">
        <w:rPr>
          <w:rFonts w:eastAsia="TrebuchetMS"/>
          <w:bCs/>
          <w:i/>
          <w:iCs/>
        </w:rPr>
        <w:t>Grupo 1 e o Grupo 2 + Grupo 3 (</w:t>
      </w:r>
      <w:r w:rsidRPr="003100BF">
        <w:rPr>
          <w:rFonts w:eastAsia="TrebuchetMS"/>
          <w:bCs/>
          <w:i/>
          <w:iCs/>
        </w:rPr>
        <w:t>Mann-</w:t>
      </w:r>
      <w:proofErr w:type="spellStart"/>
      <w:r w:rsidRPr="003100BF">
        <w:rPr>
          <w:rFonts w:eastAsia="TrebuchetMS"/>
          <w:bCs/>
          <w:i/>
          <w:iCs/>
        </w:rPr>
        <w:t>Whitney</w:t>
      </w:r>
      <w:proofErr w:type="spellEnd"/>
      <w:r w:rsidRPr="003100BF">
        <w:rPr>
          <w:rFonts w:eastAsia="TrebuchetMS"/>
          <w:bCs/>
          <w:i/>
          <w:iCs/>
        </w:rPr>
        <w:t xml:space="preserve"> e teste de soma dos </w:t>
      </w:r>
      <w:r w:rsidR="00911A4E" w:rsidRPr="003100BF">
        <w:rPr>
          <w:rFonts w:eastAsia="TrebuchetMS"/>
          <w:bCs/>
          <w:i/>
          <w:iCs/>
        </w:rPr>
        <w:t>p</w:t>
      </w:r>
      <w:r w:rsidRPr="003100BF">
        <w:rPr>
          <w:rFonts w:eastAsia="TrebuchetMS"/>
          <w:bCs/>
          <w:i/>
          <w:iCs/>
        </w:rPr>
        <w:t xml:space="preserve">ostos de </w:t>
      </w:r>
      <w:proofErr w:type="spellStart"/>
      <w:r w:rsidRPr="003100BF">
        <w:rPr>
          <w:rFonts w:eastAsia="TrebuchetMS"/>
          <w:bCs/>
          <w:i/>
          <w:iCs/>
        </w:rPr>
        <w:t>Wilcoxon</w:t>
      </w:r>
      <w:proofErr w:type="spellEnd"/>
      <w:r w:rsidR="0044271F">
        <w:rPr>
          <w:rFonts w:eastAsia="TrebuchetMS"/>
          <w:bCs/>
          <w:i/>
          <w:iCs/>
        </w:rPr>
        <w:t>,</w:t>
      </w:r>
      <w:r w:rsidRPr="003100BF">
        <w:rPr>
          <w:rFonts w:eastAsia="TrebuchetMS"/>
          <w:bCs/>
          <w:i/>
          <w:iCs/>
        </w:rPr>
        <w:t xml:space="preserve"> </w:t>
      </w:r>
      <w:r w:rsidR="00AF3ADD">
        <w:rPr>
          <w:rFonts w:eastAsia="TrebuchetMS"/>
          <w:bCs/>
          <w:i/>
          <w:iCs/>
        </w:rPr>
        <w:sym w:font="Symbol" w:char="F061"/>
      </w:r>
      <w:r w:rsidR="00E029F0">
        <w:rPr>
          <w:rFonts w:eastAsia="TrebuchetMS"/>
          <w:bCs/>
          <w:i/>
          <w:iCs/>
        </w:rPr>
        <w:t>=.05)</w:t>
      </w:r>
      <w:r w:rsidR="00782F52" w:rsidRPr="003100BF">
        <w:rPr>
          <w:rFonts w:eastAsia="TrebuchetMS"/>
          <w:bCs/>
          <w:i/>
          <w:iCs/>
        </w:rPr>
        <w:t>.</w:t>
      </w:r>
    </w:p>
    <w:tbl>
      <w:tblPr>
        <w:tblStyle w:val="SimplesTabela2"/>
        <w:tblW w:w="0" w:type="auto"/>
        <w:jc w:val="center"/>
        <w:tblBorders>
          <w:top w:val="none" w:sz="0" w:space="0" w:color="auto"/>
          <w:bottom w:val="none" w:sz="0" w:space="0" w:color="auto"/>
        </w:tblBorders>
        <w:tblLook w:val="04A0" w:firstRow="1" w:lastRow="0" w:firstColumn="1" w:lastColumn="0" w:noHBand="0" w:noVBand="1"/>
      </w:tblPr>
      <w:tblGrid>
        <w:gridCol w:w="2705"/>
        <w:gridCol w:w="456"/>
        <w:gridCol w:w="2280"/>
        <w:gridCol w:w="1504"/>
        <w:gridCol w:w="992"/>
        <w:gridCol w:w="899"/>
      </w:tblGrid>
      <w:tr w:rsidR="003100BF" w:rsidRPr="003100BF" w14:paraId="450FCED5" w14:textId="65C6E5AE" w:rsidTr="007D1A5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705" w:type="dxa"/>
            <w:tcBorders>
              <w:top w:val="single" w:sz="4" w:space="0" w:color="auto"/>
              <w:bottom w:val="single" w:sz="4" w:space="0" w:color="auto"/>
            </w:tcBorders>
          </w:tcPr>
          <w:p w14:paraId="552ED51D" w14:textId="77777777" w:rsidR="00060E0D" w:rsidRPr="003100BF" w:rsidRDefault="00060E0D" w:rsidP="00AC78A8">
            <w:pPr>
              <w:pStyle w:val="NormalWeb"/>
              <w:spacing w:after="0" w:afterAutospacing="0" w:line="360" w:lineRule="auto"/>
              <w:jc w:val="both"/>
              <w:rPr>
                <w:rFonts w:eastAsia="TrebuchetMS"/>
                <w:b w:val="0"/>
              </w:rPr>
            </w:pPr>
          </w:p>
        </w:tc>
        <w:tc>
          <w:tcPr>
            <w:tcW w:w="456" w:type="dxa"/>
            <w:tcBorders>
              <w:top w:val="single" w:sz="4" w:space="0" w:color="auto"/>
              <w:bottom w:val="single" w:sz="4" w:space="0" w:color="auto"/>
            </w:tcBorders>
          </w:tcPr>
          <w:p w14:paraId="00B295ED" w14:textId="308FC37B"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i/>
                <w:iCs/>
              </w:rPr>
            </w:pPr>
            <w:r w:rsidRPr="003100BF">
              <w:rPr>
                <w:rFonts w:eastAsia="TrebuchetMS"/>
                <w:b w:val="0"/>
                <w:i/>
                <w:iCs/>
              </w:rPr>
              <w:t>n</w:t>
            </w:r>
          </w:p>
        </w:tc>
        <w:tc>
          <w:tcPr>
            <w:tcW w:w="2280" w:type="dxa"/>
            <w:tcBorders>
              <w:top w:val="single" w:sz="4" w:space="0" w:color="auto"/>
              <w:bottom w:val="single" w:sz="4" w:space="0" w:color="auto"/>
            </w:tcBorders>
          </w:tcPr>
          <w:p w14:paraId="5E2E5726" w14:textId="683E1429"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3100BF">
              <w:rPr>
                <w:rFonts w:eastAsia="TrebuchetMS"/>
                <w:b w:val="0"/>
                <w:i/>
                <w:iCs/>
              </w:rPr>
              <w:t>U</w:t>
            </w:r>
            <w:r w:rsidRPr="003100BF">
              <w:rPr>
                <w:rFonts w:eastAsia="TrebuchetMS"/>
                <w:b w:val="0"/>
              </w:rPr>
              <w:t xml:space="preserve"> de Mann-</w:t>
            </w:r>
            <w:proofErr w:type="spellStart"/>
            <w:r w:rsidRPr="003100BF">
              <w:rPr>
                <w:rFonts w:eastAsia="TrebuchetMS"/>
                <w:b w:val="0"/>
              </w:rPr>
              <w:t>Whitney</w:t>
            </w:r>
            <w:proofErr w:type="spellEnd"/>
          </w:p>
        </w:tc>
        <w:tc>
          <w:tcPr>
            <w:tcW w:w="1504" w:type="dxa"/>
            <w:tcBorders>
              <w:top w:val="single" w:sz="4" w:space="0" w:color="auto"/>
              <w:bottom w:val="single" w:sz="4" w:space="0" w:color="auto"/>
            </w:tcBorders>
          </w:tcPr>
          <w:p w14:paraId="32D23389" w14:textId="15A1E2E2"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vertAlign w:val="superscript"/>
              </w:rPr>
            </w:pPr>
            <w:proofErr w:type="spellStart"/>
            <w:r w:rsidRPr="003100BF">
              <w:rPr>
                <w:rFonts w:eastAsia="TrebuchetMS"/>
                <w:b w:val="0"/>
              </w:rPr>
              <w:t>Wilcoxon</w:t>
            </w:r>
            <w:proofErr w:type="spellEnd"/>
            <w:r w:rsidRPr="003100BF">
              <w:rPr>
                <w:rFonts w:eastAsia="TrebuchetMS"/>
                <w:b w:val="0"/>
              </w:rPr>
              <w:t xml:space="preserve"> W</w:t>
            </w:r>
          </w:p>
        </w:tc>
        <w:tc>
          <w:tcPr>
            <w:tcW w:w="992" w:type="dxa"/>
            <w:tcBorders>
              <w:top w:val="single" w:sz="4" w:space="0" w:color="auto"/>
              <w:bottom w:val="single" w:sz="4" w:space="0" w:color="auto"/>
            </w:tcBorders>
          </w:tcPr>
          <w:p w14:paraId="77298849" w14:textId="7E89B9F6"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r w:rsidRPr="003100BF">
              <w:rPr>
                <w:rFonts w:eastAsia="TrebuchetMS"/>
                <w:b w:val="0"/>
              </w:rPr>
              <w:t>Z</w:t>
            </w:r>
          </w:p>
        </w:tc>
        <w:tc>
          <w:tcPr>
            <w:tcW w:w="899" w:type="dxa"/>
            <w:tcBorders>
              <w:top w:val="single" w:sz="4" w:space="0" w:color="auto"/>
              <w:bottom w:val="single" w:sz="4" w:space="0" w:color="auto"/>
            </w:tcBorders>
          </w:tcPr>
          <w:p w14:paraId="1A662519" w14:textId="12166A23" w:rsidR="00060E0D" w:rsidRPr="003100BF" w:rsidRDefault="00060E0D" w:rsidP="00AC78A8">
            <w:pPr>
              <w:pStyle w:val="NormalWeb"/>
              <w:spacing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eastAsia="TrebuchetMS"/>
                <w:b w:val="0"/>
              </w:rPr>
            </w:pPr>
            <w:proofErr w:type="spellStart"/>
            <w:r w:rsidRPr="003100BF">
              <w:rPr>
                <w:rFonts w:eastAsia="TrebuchetMS"/>
                <w:b w:val="0"/>
              </w:rPr>
              <w:t>Sig</w:t>
            </w:r>
            <w:proofErr w:type="spellEnd"/>
            <w:r w:rsidRPr="003100BF">
              <w:rPr>
                <w:rFonts w:eastAsia="TrebuchetMS"/>
                <w:b w:val="0"/>
              </w:rPr>
              <w:t xml:space="preserve"> </w:t>
            </w:r>
          </w:p>
        </w:tc>
      </w:tr>
      <w:tr w:rsidR="003100BF" w:rsidRPr="003100BF" w14:paraId="321A5AF5" w14:textId="38626CEA" w:rsidTr="007D1A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tcPr>
          <w:p w14:paraId="1C894A5A" w14:textId="30EC28EE" w:rsidR="00060E0D" w:rsidRPr="003100BF" w:rsidRDefault="00060E0D" w:rsidP="00AC78A8">
            <w:pPr>
              <w:pStyle w:val="NormalWeb"/>
              <w:spacing w:after="0" w:afterAutospacing="0" w:line="360" w:lineRule="auto"/>
              <w:jc w:val="center"/>
              <w:rPr>
                <w:rFonts w:eastAsia="TrebuchetMS"/>
                <w:b w:val="0"/>
              </w:rPr>
            </w:pPr>
            <w:r w:rsidRPr="003100BF">
              <w:rPr>
                <w:rFonts w:eastAsia="TrebuchetMS"/>
                <w:b w:val="0"/>
              </w:rPr>
              <w:t>Total QVS</w:t>
            </w:r>
          </w:p>
        </w:tc>
        <w:tc>
          <w:tcPr>
            <w:tcW w:w="456" w:type="dxa"/>
          </w:tcPr>
          <w:p w14:paraId="59F61FA8" w14:textId="6979472B"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w:t>
            </w:r>
            <w:r w:rsidR="00EE387D" w:rsidRPr="00F14CFE">
              <w:rPr>
                <w:rFonts w:eastAsia="TrebuchetMS"/>
                <w:bCs/>
              </w:rPr>
              <w:t>6</w:t>
            </w:r>
          </w:p>
        </w:tc>
        <w:tc>
          <w:tcPr>
            <w:tcW w:w="2280" w:type="dxa"/>
          </w:tcPr>
          <w:p w14:paraId="52295C60" w14:textId="2BAF873D"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6</w:t>
            </w:r>
            <w:r w:rsidR="00584B5B" w:rsidRPr="00F14CFE">
              <w:rPr>
                <w:rFonts w:eastAsia="TrebuchetMS"/>
                <w:bCs/>
              </w:rPr>
              <w:t>2</w:t>
            </w:r>
            <w:r w:rsidRPr="00F14CFE">
              <w:rPr>
                <w:rFonts w:eastAsia="TrebuchetMS"/>
                <w:bCs/>
              </w:rPr>
              <w:t>.50</w:t>
            </w:r>
          </w:p>
        </w:tc>
        <w:tc>
          <w:tcPr>
            <w:tcW w:w="1504" w:type="dxa"/>
          </w:tcPr>
          <w:p w14:paraId="17C9C1BE" w14:textId="52179839"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25</w:t>
            </w:r>
            <w:r w:rsidR="00584B5B" w:rsidRPr="00F14CFE">
              <w:rPr>
                <w:rFonts w:eastAsia="TrebuchetMS"/>
                <w:bCs/>
              </w:rPr>
              <w:t>2</w:t>
            </w:r>
            <w:r w:rsidRPr="00F14CFE">
              <w:rPr>
                <w:rFonts w:eastAsia="TrebuchetMS"/>
                <w:bCs/>
              </w:rPr>
              <w:t>.50</w:t>
            </w:r>
          </w:p>
        </w:tc>
        <w:tc>
          <w:tcPr>
            <w:tcW w:w="992" w:type="dxa"/>
          </w:tcPr>
          <w:p w14:paraId="4A586142" w14:textId="5CBF2DEF"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w:t>
            </w:r>
            <w:r w:rsidR="004E0260" w:rsidRPr="00F14CFE">
              <w:rPr>
                <w:rFonts w:eastAsia="TrebuchetMS"/>
                <w:bCs/>
              </w:rPr>
              <w:t>23</w:t>
            </w:r>
          </w:p>
        </w:tc>
        <w:tc>
          <w:tcPr>
            <w:tcW w:w="899" w:type="dxa"/>
          </w:tcPr>
          <w:p w14:paraId="32F926FF" w14:textId="4FCFBD92"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w:t>
            </w:r>
            <w:r w:rsidR="004E0260" w:rsidRPr="00F14CFE">
              <w:rPr>
                <w:rFonts w:eastAsia="TrebuchetMS"/>
                <w:bCs/>
              </w:rPr>
              <w:t>82</w:t>
            </w:r>
          </w:p>
        </w:tc>
      </w:tr>
      <w:tr w:rsidR="003100BF" w:rsidRPr="003100BF" w14:paraId="67BEE5B4" w14:textId="1B59E43F" w:rsidTr="007D1A5C">
        <w:trPr>
          <w:jc w:val="center"/>
        </w:trPr>
        <w:tc>
          <w:tcPr>
            <w:cnfStyle w:val="001000000000" w:firstRow="0" w:lastRow="0" w:firstColumn="1" w:lastColumn="0" w:oddVBand="0" w:evenVBand="0" w:oddHBand="0" w:evenHBand="0" w:firstRowFirstColumn="0" w:firstRowLastColumn="0" w:lastRowFirstColumn="0" w:lastRowLastColumn="0"/>
            <w:tcW w:w="2705" w:type="dxa"/>
          </w:tcPr>
          <w:p w14:paraId="3820470A" w14:textId="29321523" w:rsidR="00060E0D" w:rsidRPr="003100BF" w:rsidRDefault="00060E0D" w:rsidP="00AC78A8">
            <w:pPr>
              <w:pStyle w:val="NormalWeb"/>
              <w:spacing w:after="0" w:afterAutospacing="0" w:line="360" w:lineRule="auto"/>
              <w:jc w:val="center"/>
              <w:rPr>
                <w:rFonts w:eastAsia="TrebuchetMS"/>
                <w:b w:val="0"/>
              </w:rPr>
            </w:pPr>
            <w:r w:rsidRPr="003100BF">
              <w:rPr>
                <w:rFonts w:eastAsia="TrebuchetMS"/>
                <w:b w:val="0"/>
              </w:rPr>
              <w:lastRenderedPageBreak/>
              <w:t>Total E</w:t>
            </w:r>
            <w:r w:rsidR="007D1A5C" w:rsidRPr="003100BF">
              <w:rPr>
                <w:rFonts w:eastAsia="TrebuchetMS"/>
                <w:b w:val="0"/>
              </w:rPr>
              <w:t>B</w:t>
            </w:r>
            <w:r w:rsidRPr="003100BF">
              <w:rPr>
                <w:rFonts w:eastAsia="TrebuchetMS"/>
                <w:b w:val="0"/>
              </w:rPr>
              <w:t>A</w:t>
            </w:r>
            <w:r w:rsidR="007D1A5C" w:rsidRPr="003100BF">
              <w:rPr>
                <w:rFonts w:eastAsia="TrebuchetMS"/>
                <w:b w:val="0"/>
              </w:rPr>
              <w:t>C</w:t>
            </w:r>
          </w:p>
        </w:tc>
        <w:tc>
          <w:tcPr>
            <w:tcW w:w="456" w:type="dxa"/>
          </w:tcPr>
          <w:p w14:paraId="495222E6" w14:textId="2478956A"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w:t>
            </w:r>
            <w:r w:rsidR="00EE387D" w:rsidRPr="00F14CFE">
              <w:rPr>
                <w:rFonts w:eastAsia="TrebuchetMS"/>
                <w:bCs/>
              </w:rPr>
              <w:t>6</w:t>
            </w:r>
          </w:p>
        </w:tc>
        <w:tc>
          <w:tcPr>
            <w:tcW w:w="2280" w:type="dxa"/>
          </w:tcPr>
          <w:p w14:paraId="6F11AA58" w14:textId="57328D26" w:rsidR="00060E0D" w:rsidRPr="00F14CFE" w:rsidRDefault="004E0260"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60</w:t>
            </w:r>
            <w:r w:rsidR="00060E0D" w:rsidRPr="00F14CFE">
              <w:rPr>
                <w:rFonts w:eastAsia="TrebuchetMS"/>
                <w:bCs/>
              </w:rPr>
              <w:t>.00</w:t>
            </w:r>
          </w:p>
        </w:tc>
        <w:tc>
          <w:tcPr>
            <w:tcW w:w="1504" w:type="dxa"/>
          </w:tcPr>
          <w:p w14:paraId="13C0D52D" w14:textId="525F0162"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w:t>
            </w:r>
            <w:r w:rsidR="004E0260" w:rsidRPr="00F14CFE">
              <w:rPr>
                <w:rFonts w:eastAsia="TrebuchetMS"/>
                <w:bCs/>
              </w:rPr>
              <w:t>50</w:t>
            </w:r>
            <w:r w:rsidRPr="00F14CFE">
              <w:rPr>
                <w:rFonts w:eastAsia="TrebuchetMS"/>
                <w:bCs/>
              </w:rPr>
              <w:t>.00</w:t>
            </w:r>
          </w:p>
        </w:tc>
        <w:tc>
          <w:tcPr>
            <w:tcW w:w="992" w:type="dxa"/>
          </w:tcPr>
          <w:p w14:paraId="532736F2" w14:textId="5E92D5D5"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w:t>
            </w:r>
            <w:r w:rsidR="009B0AC1" w:rsidRPr="00F14CFE">
              <w:rPr>
                <w:rFonts w:eastAsia="TrebuchetMS"/>
                <w:bCs/>
              </w:rPr>
              <w:t>37</w:t>
            </w:r>
          </w:p>
        </w:tc>
        <w:tc>
          <w:tcPr>
            <w:tcW w:w="899" w:type="dxa"/>
          </w:tcPr>
          <w:p w14:paraId="62961608" w14:textId="2C1A0612"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w:t>
            </w:r>
            <w:r w:rsidR="009B0AC1" w:rsidRPr="00F14CFE">
              <w:rPr>
                <w:rFonts w:eastAsia="TrebuchetMS"/>
                <w:bCs/>
              </w:rPr>
              <w:t>73</w:t>
            </w:r>
          </w:p>
        </w:tc>
      </w:tr>
      <w:tr w:rsidR="003100BF" w:rsidRPr="003100BF" w14:paraId="2EEBF2C5" w14:textId="32D8263F" w:rsidTr="007D1A5C">
        <w:trPr>
          <w:cnfStyle w:val="000000100000" w:firstRow="0" w:lastRow="0" w:firstColumn="0" w:lastColumn="0" w:oddVBand="0" w:evenVBand="0" w:oddHBand="1"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2705" w:type="dxa"/>
          </w:tcPr>
          <w:p w14:paraId="217F19BC" w14:textId="77777777" w:rsidR="00060E0D" w:rsidRPr="003100BF" w:rsidRDefault="00060E0D" w:rsidP="00AC78A8">
            <w:pPr>
              <w:pStyle w:val="NormalWeb"/>
              <w:spacing w:after="0" w:afterAutospacing="0" w:line="360" w:lineRule="auto"/>
              <w:jc w:val="center"/>
              <w:rPr>
                <w:rFonts w:eastAsia="TrebuchetMS"/>
                <w:b w:val="0"/>
              </w:rPr>
            </w:pPr>
            <w:r w:rsidRPr="003100BF">
              <w:rPr>
                <w:rFonts w:eastAsia="TrebuchetMS"/>
                <w:b w:val="0"/>
              </w:rPr>
              <w:t>Nº de Ocorrências Disciplinares</w:t>
            </w:r>
          </w:p>
        </w:tc>
        <w:tc>
          <w:tcPr>
            <w:tcW w:w="456" w:type="dxa"/>
          </w:tcPr>
          <w:p w14:paraId="240B17FE" w14:textId="02668480"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w:t>
            </w:r>
            <w:r w:rsidR="00EE387D" w:rsidRPr="00F14CFE">
              <w:rPr>
                <w:rFonts w:eastAsia="TrebuchetMS"/>
                <w:bCs/>
              </w:rPr>
              <w:t>6</w:t>
            </w:r>
          </w:p>
        </w:tc>
        <w:tc>
          <w:tcPr>
            <w:tcW w:w="2280" w:type="dxa"/>
          </w:tcPr>
          <w:p w14:paraId="58A424D1" w14:textId="52E3C6E0" w:rsidR="00060E0D" w:rsidRPr="00F14CFE" w:rsidRDefault="009B0AC1"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101</w:t>
            </w:r>
            <w:r w:rsidR="00060E0D" w:rsidRPr="00F14CFE">
              <w:rPr>
                <w:rFonts w:eastAsia="TrebuchetMS"/>
                <w:bCs/>
              </w:rPr>
              <w:t>.</w:t>
            </w:r>
            <w:r w:rsidRPr="00F14CFE">
              <w:rPr>
                <w:rFonts w:eastAsia="TrebuchetMS"/>
                <w:bCs/>
              </w:rPr>
              <w:t>5</w:t>
            </w:r>
            <w:r w:rsidR="00060E0D" w:rsidRPr="00F14CFE">
              <w:rPr>
                <w:rFonts w:eastAsia="TrebuchetMS"/>
                <w:bCs/>
              </w:rPr>
              <w:t>0</w:t>
            </w:r>
          </w:p>
        </w:tc>
        <w:tc>
          <w:tcPr>
            <w:tcW w:w="1504" w:type="dxa"/>
          </w:tcPr>
          <w:p w14:paraId="2C2552F3" w14:textId="239E5153" w:rsidR="00060E0D" w:rsidRPr="00F14CFE" w:rsidRDefault="009B0AC1"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291</w:t>
            </w:r>
            <w:r w:rsidR="00060E0D" w:rsidRPr="00F14CFE">
              <w:rPr>
                <w:rFonts w:eastAsia="TrebuchetMS"/>
                <w:bCs/>
              </w:rPr>
              <w:t>.00</w:t>
            </w:r>
          </w:p>
        </w:tc>
        <w:tc>
          <w:tcPr>
            <w:tcW w:w="992" w:type="dxa"/>
          </w:tcPr>
          <w:p w14:paraId="5001A9BD" w14:textId="2AC714F8" w:rsidR="00060E0D" w:rsidRPr="00F14CFE" w:rsidRDefault="00001902"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2</w:t>
            </w:r>
            <w:r w:rsidR="00060E0D" w:rsidRPr="00F14CFE">
              <w:rPr>
                <w:rFonts w:eastAsia="TrebuchetMS"/>
                <w:bCs/>
              </w:rPr>
              <w:t>.</w:t>
            </w:r>
            <w:r w:rsidRPr="00F14CFE">
              <w:rPr>
                <w:rFonts w:eastAsia="TrebuchetMS"/>
                <w:bCs/>
              </w:rPr>
              <w:t>31</w:t>
            </w:r>
          </w:p>
        </w:tc>
        <w:tc>
          <w:tcPr>
            <w:tcW w:w="899" w:type="dxa"/>
          </w:tcPr>
          <w:p w14:paraId="29400399" w14:textId="62A7471A" w:rsidR="00060E0D" w:rsidRPr="00F14CFE" w:rsidRDefault="00060E0D" w:rsidP="00AC78A8">
            <w:pPr>
              <w:pStyle w:val="NormalWeb"/>
              <w:spacing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eastAsia="TrebuchetMS"/>
                <w:bCs/>
              </w:rPr>
            </w:pPr>
            <w:r w:rsidRPr="00F14CFE">
              <w:rPr>
                <w:rFonts w:eastAsia="TrebuchetMS"/>
                <w:bCs/>
              </w:rPr>
              <w:t>.0</w:t>
            </w:r>
            <w:r w:rsidR="00001902" w:rsidRPr="00F14CFE">
              <w:rPr>
                <w:rFonts w:eastAsia="TrebuchetMS"/>
                <w:bCs/>
              </w:rPr>
              <w:t>4</w:t>
            </w:r>
          </w:p>
        </w:tc>
      </w:tr>
      <w:tr w:rsidR="003100BF" w:rsidRPr="003100BF" w14:paraId="24D9A9EE" w14:textId="17D6CDB7" w:rsidTr="007D1A5C">
        <w:trPr>
          <w:jc w:val="center"/>
        </w:trPr>
        <w:tc>
          <w:tcPr>
            <w:cnfStyle w:val="001000000000" w:firstRow="0" w:lastRow="0" w:firstColumn="1" w:lastColumn="0" w:oddVBand="0" w:evenVBand="0" w:oddHBand="0" w:evenHBand="0" w:firstRowFirstColumn="0" w:firstRowLastColumn="0" w:lastRowFirstColumn="0" w:lastRowLastColumn="0"/>
            <w:tcW w:w="2705" w:type="dxa"/>
            <w:tcBorders>
              <w:bottom w:val="single" w:sz="4" w:space="0" w:color="auto"/>
            </w:tcBorders>
          </w:tcPr>
          <w:p w14:paraId="2CCD35C7" w14:textId="77777777" w:rsidR="00060E0D" w:rsidRPr="003100BF" w:rsidRDefault="00060E0D" w:rsidP="00AC78A8">
            <w:pPr>
              <w:pStyle w:val="NormalWeb"/>
              <w:spacing w:after="0" w:afterAutospacing="0" w:line="360" w:lineRule="auto"/>
              <w:jc w:val="center"/>
              <w:rPr>
                <w:rFonts w:eastAsia="TrebuchetMS"/>
                <w:b w:val="0"/>
              </w:rPr>
            </w:pPr>
            <w:r w:rsidRPr="003100BF">
              <w:rPr>
                <w:rFonts w:eastAsia="TrebuchetMS"/>
                <w:b w:val="0"/>
              </w:rPr>
              <w:t>Gravidade das ocorrências disciplinares</w:t>
            </w:r>
          </w:p>
        </w:tc>
        <w:tc>
          <w:tcPr>
            <w:tcW w:w="456" w:type="dxa"/>
            <w:tcBorders>
              <w:bottom w:val="single" w:sz="4" w:space="0" w:color="auto"/>
            </w:tcBorders>
          </w:tcPr>
          <w:p w14:paraId="5794CE56" w14:textId="3D753CA3"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w:t>
            </w:r>
            <w:r w:rsidR="00EE387D" w:rsidRPr="00F14CFE">
              <w:rPr>
                <w:rFonts w:eastAsia="TrebuchetMS"/>
                <w:bCs/>
              </w:rPr>
              <w:t>6</w:t>
            </w:r>
          </w:p>
        </w:tc>
        <w:tc>
          <w:tcPr>
            <w:tcW w:w="2280" w:type="dxa"/>
            <w:tcBorders>
              <w:bottom w:val="single" w:sz="4" w:space="0" w:color="auto"/>
            </w:tcBorders>
          </w:tcPr>
          <w:p w14:paraId="02BC982E" w14:textId="334E757F" w:rsidR="00060E0D" w:rsidRPr="00F14CFE" w:rsidRDefault="00001902"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101</w:t>
            </w:r>
            <w:r w:rsidR="00060E0D" w:rsidRPr="00F14CFE">
              <w:rPr>
                <w:rFonts w:eastAsia="TrebuchetMS"/>
                <w:bCs/>
              </w:rPr>
              <w:t>.50</w:t>
            </w:r>
          </w:p>
        </w:tc>
        <w:tc>
          <w:tcPr>
            <w:tcW w:w="1504" w:type="dxa"/>
            <w:tcBorders>
              <w:bottom w:val="single" w:sz="4" w:space="0" w:color="auto"/>
            </w:tcBorders>
          </w:tcPr>
          <w:p w14:paraId="1826D582" w14:textId="52A70736" w:rsidR="00060E0D" w:rsidRPr="00F14CFE" w:rsidRDefault="00F14CFE"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291</w:t>
            </w:r>
            <w:r w:rsidR="00060E0D" w:rsidRPr="00F14CFE">
              <w:rPr>
                <w:rFonts w:eastAsia="TrebuchetMS"/>
                <w:bCs/>
              </w:rPr>
              <w:t>.50</w:t>
            </w:r>
          </w:p>
        </w:tc>
        <w:tc>
          <w:tcPr>
            <w:tcW w:w="992" w:type="dxa"/>
            <w:tcBorders>
              <w:bottom w:val="single" w:sz="4" w:space="0" w:color="auto"/>
            </w:tcBorders>
          </w:tcPr>
          <w:p w14:paraId="36FA9552" w14:textId="520D5F58" w:rsidR="00060E0D" w:rsidRPr="00F14CFE" w:rsidRDefault="00F14CFE"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2</w:t>
            </w:r>
            <w:r w:rsidR="00060E0D" w:rsidRPr="00F14CFE">
              <w:rPr>
                <w:rFonts w:eastAsia="TrebuchetMS"/>
                <w:bCs/>
              </w:rPr>
              <w:t>.</w:t>
            </w:r>
            <w:r w:rsidRPr="00F14CFE">
              <w:rPr>
                <w:rFonts w:eastAsia="TrebuchetMS"/>
                <w:bCs/>
              </w:rPr>
              <w:t>33</w:t>
            </w:r>
          </w:p>
        </w:tc>
        <w:tc>
          <w:tcPr>
            <w:tcW w:w="899" w:type="dxa"/>
            <w:tcBorders>
              <w:bottom w:val="single" w:sz="4" w:space="0" w:color="auto"/>
            </w:tcBorders>
          </w:tcPr>
          <w:p w14:paraId="269EA3BF" w14:textId="39A22AED" w:rsidR="00060E0D" w:rsidRPr="00F14CFE" w:rsidRDefault="00060E0D" w:rsidP="00AC78A8">
            <w:pPr>
              <w:pStyle w:val="NormalWeb"/>
              <w:spacing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eastAsia="TrebuchetMS"/>
                <w:bCs/>
              </w:rPr>
            </w:pPr>
            <w:r w:rsidRPr="00F14CFE">
              <w:rPr>
                <w:rFonts w:eastAsia="TrebuchetMS"/>
                <w:bCs/>
              </w:rPr>
              <w:t>.</w:t>
            </w:r>
            <w:r w:rsidR="00F14CFE" w:rsidRPr="00F14CFE">
              <w:rPr>
                <w:rFonts w:eastAsia="TrebuchetMS"/>
                <w:bCs/>
              </w:rPr>
              <w:t>04</w:t>
            </w:r>
          </w:p>
        </w:tc>
      </w:tr>
    </w:tbl>
    <w:p w14:paraId="3A8AC924" w14:textId="77777777" w:rsidR="001F26E5" w:rsidRPr="007B2CEC" w:rsidRDefault="001F26E5" w:rsidP="00AC78A8">
      <w:pPr>
        <w:pStyle w:val="NormalWeb"/>
        <w:spacing w:after="0" w:afterAutospacing="0" w:line="360" w:lineRule="auto"/>
        <w:jc w:val="both"/>
        <w:rPr>
          <w:color w:val="FF0000"/>
        </w:rPr>
      </w:pPr>
    </w:p>
    <w:p w14:paraId="4784D9AD" w14:textId="77777777" w:rsidR="002C7D6C" w:rsidRPr="00A122CE" w:rsidRDefault="00B65BF0" w:rsidP="002C7D6C">
      <w:pPr>
        <w:pStyle w:val="NormalWeb"/>
        <w:spacing w:after="0" w:afterAutospacing="0" w:line="360" w:lineRule="auto"/>
        <w:jc w:val="both"/>
        <w:rPr>
          <w:rFonts w:eastAsia="TrebuchetMS"/>
          <w:b/>
        </w:rPr>
      </w:pPr>
      <w:r w:rsidRPr="00A122CE">
        <w:rPr>
          <w:rFonts w:eastAsia="TrebuchetMS"/>
          <w:b/>
        </w:rPr>
        <w:t>Discussão</w:t>
      </w:r>
    </w:p>
    <w:p w14:paraId="08F02CF0" w14:textId="0ACE9D2E" w:rsidR="00FE07B4" w:rsidRPr="00C04F2F" w:rsidRDefault="009240A7" w:rsidP="00FE07B4">
      <w:pPr>
        <w:pStyle w:val="NormalWeb"/>
        <w:spacing w:after="0" w:afterAutospacing="0" w:line="360" w:lineRule="auto"/>
        <w:jc w:val="both"/>
        <w:rPr>
          <w:rFonts w:eastAsia="TrebuchetMS"/>
          <w:bCs/>
        </w:rPr>
      </w:pPr>
      <w:r w:rsidRPr="00BF6550">
        <w:rPr>
          <w:rFonts w:eastAsia="TrebuchetMS"/>
          <w:bCs/>
        </w:rPr>
        <w:t xml:space="preserve">A </w:t>
      </w:r>
      <w:r w:rsidR="00FE07B4" w:rsidRPr="00BF6550">
        <w:rPr>
          <w:rFonts w:eastAsia="TrebuchetMS"/>
          <w:bCs/>
        </w:rPr>
        <w:t xml:space="preserve">reclusão no feminino </w:t>
      </w:r>
      <w:r w:rsidR="00570264" w:rsidRPr="00BF6550">
        <w:rPr>
          <w:rFonts w:eastAsia="TrebuchetMS"/>
          <w:bCs/>
        </w:rPr>
        <w:t xml:space="preserve">é caraterizada pela </w:t>
      </w:r>
      <w:r w:rsidR="00ED1388" w:rsidRPr="00BF6550">
        <w:rPr>
          <w:rFonts w:eastAsia="TrebuchetMS"/>
          <w:bCs/>
        </w:rPr>
        <w:t>história</w:t>
      </w:r>
      <w:r w:rsidR="00570264" w:rsidRPr="00BF6550">
        <w:rPr>
          <w:rFonts w:eastAsia="TrebuchetMS"/>
          <w:bCs/>
        </w:rPr>
        <w:t xml:space="preserve"> </w:t>
      </w:r>
      <w:r w:rsidR="005F5156" w:rsidRPr="00BF6550">
        <w:rPr>
          <w:rFonts w:eastAsia="TrebuchetMS"/>
          <w:bCs/>
        </w:rPr>
        <w:t xml:space="preserve">pessoal </w:t>
      </w:r>
      <w:r w:rsidR="00F413D1" w:rsidRPr="00BF6550">
        <w:rPr>
          <w:rFonts w:eastAsia="TrebuchetMS"/>
          <w:bCs/>
        </w:rPr>
        <w:t>d</w:t>
      </w:r>
      <w:r w:rsidR="00ED1388" w:rsidRPr="00BF6550">
        <w:rPr>
          <w:rFonts w:eastAsia="TrebuchetMS"/>
          <w:bCs/>
        </w:rPr>
        <w:t>e</w:t>
      </w:r>
      <w:r w:rsidR="00F413D1" w:rsidRPr="00BF6550">
        <w:rPr>
          <w:rFonts w:eastAsia="TrebuchetMS"/>
          <w:bCs/>
        </w:rPr>
        <w:t xml:space="preserve"> </w:t>
      </w:r>
      <w:r w:rsidR="00FE07B4" w:rsidRPr="00BF6550">
        <w:rPr>
          <w:rFonts w:eastAsia="TrebuchetMS"/>
          <w:bCs/>
        </w:rPr>
        <w:t>baixa escolaridade, o desemprego e/ou trabalhos precários, o maior número de experiências de abuso e acontecimentos traumáticos e a desorganização familiar</w:t>
      </w:r>
      <w:r w:rsidR="005F5156" w:rsidRPr="00BF6550">
        <w:rPr>
          <w:rFonts w:eastAsia="TrebuchetMS"/>
          <w:bCs/>
        </w:rPr>
        <w:t xml:space="preserve"> </w:t>
      </w:r>
      <w:r w:rsidR="00FE07B4" w:rsidRPr="00BF6550">
        <w:rPr>
          <w:rFonts w:eastAsia="TrebuchetMS"/>
          <w:bCs/>
        </w:rPr>
        <w:t>(</w:t>
      </w:r>
      <w:proofErr w:type="spellStart"/>
      <w:r w:rsidR="00FE07B4" w:rsidRPr="00BF6550">
        <w:t>Kalmakis</w:t>
      </w:r>
      <w:proofErr w:type="spellEnd"/>
      <w:r w:rsidR="00FE07B4" w:rsidRPr="00BF6550">
        <w:t xml:space="preserve"> &amp; Chandler, 2015; </w:t>
      </w:r>
      <w:r w:rsidR="00FE07B4" w:rsidRPr="00BF6550">
        <w:rPr>
          <w:rFonts w:eastAsia="TrebuchetMS"/>
          <w:bCs/>
        </w:rPr>
        <w:t xml:space="preserve">Solinas-Saunders &amp; </w:t>
      </w:r>
      <w:proofErr w:type="spellStart"/>
      <w:r w:rsidR="00FE07B4" w:rsidRPr="00BF6550">
        <w:rPr>
          <w:rFonts w:eastAsia="TrebuchetMS"/>
          <w:bCs/>
        </w:rPr>
        <w:t>Stacer</w:t>
      </w:r>
      <w:proofErr w:type="spellEnd"/>
      <w:r w:rsidR="00FE07B4" w:rsidRPr="00BF6550">
        <w:rPr>
          <w:rFonts w:eastAsia="TrebuchetMS"/>
          <w:bCs/>
        </w:rPr>
        <w:t xml:space="preserve">, 2017), </w:t>
      </w:r>
      <w:r w:rsidR="00706483" w:rsidRPr="00BF6550">
        <w:rPr>
          <w:rFonts w:eastAsia="TrebuchetMS"/>
          <w:bCs/>
        </w:rPr>
        <w:t>e</w:t>
      </w:r>
      <w:r w:rsidR="00E2614F">
        <w:rPr>
          <w:rFonts w:eastAsia="TrebuchetMS"/>
          <w:bCs/>
        </w:rPr>
        <w:t xml:space="preserve"> </w:t>
      </w:r>
      <w:r w:rsidR="00706483" w:rsidRPr="00BF6550">
        <w:rPr>
          <w:rFonts w:eastAsia="TrebuchetMS"/>
          <w:bCs/>
        </w:rPr>
        <w:t xml:space="preserve">que </w:t>
      </w:r>
      <w:r w:rsidRPr="00BF6550">
        <w:rPr>
          <w:rFonts w:eastAsia="TrebuchetMS"/>
          <w:bCs/>
        </w:rPr>
        <w:t>se reflete</w:t>
      </w:r>
      <w:r w:rsidR="00706483" w:rsidRPr="00BF6550">
        <w:rPr>
          <w:rFonts w:eastAsia="TrebuchetMS"/>
          <w:bCs/>
        </w:rPr>
        <w:t>m</w:t>
      </w:r>
      <w:r w:rsidRPr="00BF6550">
        <w:rPr>
          <w:rFonts w:eastAsia="TrebuchetMS"/>
          <w:bCs/>
        </w:rPr>
        <w:t xml:space="preserve"> n</w:t>
      </w:r>
      <w:r w:rsidR="00FE07B4" w:rsidRPr="00BF6550">
        <w:rPr>
          <w:rFonts w:eastAsia="TrebuchetMS"/>
          <w:bCs/>
        </w:rPr>
        <w:t xml:space="preserve">a </w:t>
      </w:r>
      <w:r w:rsidR="00C0498E" w:rsidRPr="00BF6550">
        <w:rPr>
          <w:rFonts w:eastAsia="TrebuchetMS"/>
          <w:bCs/>
        </w:rPr>
        <w:t xml:space="preserve">sua </w:t>
      </w:r>
      <w:r w:rsidR="00FE07B4" w:rsidRPr="00BF6550">
        <w:rPr>
          <w:rFonts w:eastAsia="TrebuchetMS"/>
          <w:bCs/>
        </w:rPr>
        <w:t xml:space="preserve">saúde mental, </w:t>
      </w:r>
      <w:r w:rsidR="00C0498E" w:rsidRPr="00BF6550">
        <w:rPr>
          <w:rFonts w:eastAsia="TrebuchetMS"/>
          <w:bCs/>
        </w:rPr>
        <w:t>contribuindo para</w:t>
      </w:r>
      <w:r w:rsidR="00FE07B4" w:rsidRPr="00BF6550">
        <w:rPr>
          <w:rFonts w:eastAsia="TrebuchetMS"/>
          <w:bCs/>
        </w:rPr>
        <w:t xml:space="preserve"> o </w:t>
      </w:r>
      <w:r w:rsidR="0020673D">
        <w:rPr>
          <w:rFonts w:eastAsia="TrebuchetMS"/>
          <w:bCs/>
        </w:rPr>
        <w:t xml:space="preserve">abuso de substâncias e comportamentos disruptivos </w:t>
      </w:r>
      <w:r w:rsidR="00FE07B4" w:rsidRPr="00BF6550">
        <w:rPr>
          <w:rFonts w:eastAsia="TrebuchetMS"/>
          <w:bCs/>
        </w:rPr>
        <w:t>(</w:t>
      </w:r>
      <w:proofErr w:type="spellStart"/>
      <w:r w:rsidR="00FE07B4" w:rsidRPr="00BF6550">
        <w:rPr>
          <w:rFonts w:eastAsia="TrebuchetMS"/>
          <w:bCs/>
        </w:rPr>
        <w:t>Gauffin</w:t>
      </w:r>
      <w:proofErr w:type="spellEnd"/>
      <w:r w:rsidR="00FE07B4" w:rsidRPr="00BF6550">
        <w:rPr>
          <w:rFonts w:eastAsia="TrebuchetMS"/>
          <w:bCs/>
        </w:rPr>
        <w:t xml:space="preserve"> </w:t>
      </w:r>
      <w:proofErr w:type="spellStart"/>
      <w:r w:rsidR="00FE07B4" w:rsidRPr="00BF6550">
        <w:rPr>
          <w:rFonts w:eastAsia="TrebuchetMS"/>
          <w:bCs/>
        </w:rPr>
        <w:t>et</w:t>
      </w:r>
      <w:proofErr w:type="spellEnd"/>
      <w:r w:rsidR="00FE07B4" w:rsidRPr="00BF6550">
        <w:rPr>
          <w:rFonts w:eastAsia="TrebuchetMS"/>
          <w:bCs/>
        </w:rPr>
        <w:t xml:space="preserve"> al., 2013; </w:t>
      </w:r>
      <w:r w:rsidR="00FE07B4" w:rsidRPr="00BF6550">
        <w:t>Matos &amp; Cunha, 2020</w:t>
      </w:r>
      <w:r w:rsidR="00FE07B4" w:rsidRPr="00BF6550">
        <w:rPr>
          <w:rFonts w:eastAsia="TrebuchetMS"/>
          <w:bCs/>
        </w:rPr>
        <w:t xml:space="preserve">). </w:t>
      </w:r>
      <w:r w:rsidR="004D66B4" w:rsidRPr="00BF6550">
        <w:rPr>
          <w:rFonts w:eastAsia="TrebuchetMS"/>
          <w:bCs/>
        </w:rPr>
        <w:t>Esta realidade vai ao</w:t>
      </w:r>
      <w:r w:rsidR="00FE07B4" w:rsidRPr="00BF6550">
        <w:rPr>
          <w:rFonts w:eastAsia="TrebuchetMS"/>
          <w:bCs/>
        </w:rPr>
        <w:t xml:space="preserve"> encontro </w:t>
      </w:r>
      <w:r w:rsidR="004D66B4" w:rsidRPr="00BF6550">
        <w:rPr>
          <w:rFonts w:eastAsia="TrebuchetMS"/>
          <w:bCs/>
        </w:rPr>
        <w:t>d</w:t>
      </w:r>
      <w:r w:rsidR="00FE07B4" w:rsidRPr="00BF6550">
        <w:rPr>
          <w:rFonts w:eastAsia="TrebuchetMS"/>
          <w:bCs/>
        </w:rPr>
        <w:t xml:space="preserve">a amostra em estudo, uma vez que apenas </w:t>
      </w:r>
      <w:r w:rsidR="00447C14" w:rsidRPr="00BF6550">
        <w:rPr>
          <w:rFonts w:eastAsia="TrebuchetMS"/>
          <w:bCs/>
        </w:rPr>
        <w:t>oito</w:t>
      </w:r>
      <w:r w:rsidR="00FE07B4" w:rsidRPr="00BF6550">
        <w:rPr>
          <w:rFonts w:eastAsia="TrebuchetMS"/>
          <w:bCs/>
        </w:rPr>
        <w:t xml:space="preserve"> </w:t>
      </w:r>
      <w:r w:rsidR="0003369F" w:rsidRPr="00BF6550">
        <w:rPr>
          <w:rFonts w:eastAsia="TrebuchetMS"/>
          <w:bCs/>
        </w:rPr>
        <w:t xml:space="preserve">participantes </w:t>
      </w:r>
      <w:r w:rsidR="00FE07B4" w:rsidRPr="00BF6550">
        <w:rPr>
          <w:rFonts w:eastAsia="TrebuchetMS"/>
          <w:bCs/>
        </w:rPr>
        <w:t xml:space="preserve">completaram o ensino </w:t>
      </w:r>
      <w:r w:rsidR="00FE07B4" w:rsidRPr="00C04F2F">
        <w:rPr>
          <w:rFonts w:eastAsia="TrebuchetMS"/>
          <w:bCs/>
        </w:rPr>
        <w:t>secundário, a maioria tinha empregos precário</w:t>
      </w:r>
      <w:r w:rsidR="004D66B4" w:rsidRPr="00C04F2F">
        <w:rPr>
          <w:rFonts w:eastAsia="TrebuchetMS"/>
          <w:bCs/>
        </w:rPr>
        <w:t>s</w:t>
      </w:r>
      <w:r w:rsidR="00FE07B4" w:rsidRPr="00C04F2F">
        <w:rPr>
          <w:rFonts w:eastAsia="TrebuchetMS"/>
          <w:bCs/>
        </w:rPr>
        <w:t xml:space="preserve"> e o crime mai</w:t>
      </w:r>
      <w:r w:rsidR="00BF6550" w:rsidRPr="00C04F2F">
        <w:rPr>
          <w:rFonts w:eastAsia="TrebuchetMS"/>
          <w:bCs/>
        </w:rPr>
        <w:t>s</w:t>
      </w:r>
      <w:r w:rsidR="00FE07B4" w:rsidRPr="00C04F2F">
        <w:rPr>
          <w:rFonts w:eastAsia="TrebuchetMS"/>
          <w:bCs/>
        </w:rPr>
        <w:t xml:space="preserve"> frequ</w:t>
      </w:r>
      <w:r w:rsidR="00BF6550" w:rsidRPr="00C04F2F">
        <w:rPr>
          <w:rFonts w:eastAsia="TrebuchetMS"/>
          <w:bCs/>
        </w:rPr>
        <w:t>e</w:t>
      </w:r>
      <w:r w:rsidR="00FE07B4" w:rsidRPr="00C04F2F">
        <w:rPr>
          <w:rFonts w:eastAsia="TrebuchetMS"/>
          <w:bCs/>
        </w:rPr>
        <w:t>n</w:t>
      </w:r>
      <w:r w:rsidR="00BF6550" w:rsidRPr="00C04F2F">
        <w:rPr>
          <w:rFonts w:eastAsia="TrebuchetMS"/>
          <w:bCs/>
        </w:rPr>
        <w:t>te</w:t>
      </w:r>
      <w:r w:rsidR="00FE07B4" w:rsidRPr="00C04F2F">
        <w:rPr>
          <w:rFonts w:eastAsia="TrebuchetMS"/>
          <w:bCs/>
        </w:rPr>
        <w:t xml:space="preserve"> é o tráfico de droga.</w:t>
      </w:r>
    </w:p>
    <w:p w14:paraId="7F3B9963" w14:textId="3006F498" w:rsidR="00CC3110" w:rsidRPr="00C04F2F" w:rsidRDefault="007C4A5D" w:rsidP="00AC78A8">
      <w:pPr>
        <w:pStyle w:val="NormalWeb"/>
        <w:spacing w:after="0" w:afterAutospacing="0" w:line="360" w:lineRule="auto"/>
        <w:jc w:val="both"/>
        <w:rPr>
          <w:rFonts w:eastAsia="TrebuchetMS"/>
          <w:bCs/>
        </w:rPr>
      </w:pPr>
      <w:r>
        <w:rPr>
          <w:rFonts w:eastAsia="TrebuchetMS"/>
          <w:bCs/>
        </w:rPr>
        <w:t xml:space="preserve">No que respeita aos comportamentos disruptivos, os dados qualitativos </w:t>
      </w:r>
      <w:r w:rsidR="00480C85" w:rsidRPr="00C04F2F">
        <w:rPr>
          <w:rFonts w:eastAsia="TrebuchetMS"/>
          <w:bCs/>
        </w:rPr>
        <w:t>indica</w:t>
      </w:r>
      <w:r>
        <w:rPr>
          <w:rFonts w:eastAsia="TrebuchetMS"/>
          <w:bCs/>
        </w:rPr>
        <w:t>m</w:t>
      </w:r>
      <w:r w:rsidR="00480C85" w:rsidRPr="00C04F2F">
        <w:rPr>
          <w:rFonts w:eastAsia="TrebuchetMS"/>
          <w:bCs/>
        </w:rPr>
        <w:t xml:space="preserve">-nos que </w:t>
      </w:r>
      <w:r w:rsidR="002C7D6C" w:rsidRPr="00C04F2F">
        <w:rPr>
          <w:rFonts w:eastAsia="TrebuchetMS"/>
          <w:bCs/>
        </w:rPr>
        <w:t>ser acompanhada pelo/a filho/</w:t>
      </w:r>
      <w:proofErr w:type="gramStart"/>
      <w:r w:rsidR="002C7D6C" w:rsidRPr="00C04F2F">
        <w:rPr>
          <w:rFonts w:eastAsia="TrebuchetMS"/>
          <w:bCs/>
        </w:rPr>
        <w:t>a ao</w:t>
      </w:r>
      <w:proofErr w:type="gramEnd"/>
      <w:r w:rsidR="002C7D6C" w:rsidRPr="00C04F2F">
        <w:rPr>
          <w:rFonts w:eastAsia="TrebuchetMS"/>
          <w:bCs/>
        </w:rPr>
        <w:t xml:space="preserve"> longo do período de reclusão poderá ser um fator </w:t>
      </w:r>
      <w:r w:rsidR="00F1014C" w:rsidRPr="00C04F2F">
        <w:rPr>
          <w:rFonts w:eastAsia="TrebuchetMS"/>
          <w:bCs/>
        </w:rPr>
        <w:t>que contribui</w:t>
      </w:r>
      <w:r w:rsidR="002C7D6C" w:rsidRPr="00C04F2F">
        <w:rPr>
          <w:rFonts w:eastAsia="TrebuchetMS"/>
          <w:bCs/>
        </w:rPr>
        <w:t xml:space="preserve"> </w:t>
      </w:r>
      <w:r w:rsidR="00480C85" w:rsidRPr="00C04F2F">
        <w:rPr>
          <w:rFonts w:eastAsia="TrebuchetMS"/>
          <w:bCs/>
        </w:rPr>
        <w:t>para</w:t>
      </w:r>
      <w:r w:rsidR="002C7D6C" w:rsidRPr="00C04F2F">
        <w:rPr>
          <w:rFonts w:eastAsia="TrebuchetMS"/>
          <w:bCs/>
        </w:rPr>
        <w:t xml:space="preserve"> uma conduta </w:t>
      </w:r>
      <w:r w:rsidR="00480C85" w:rsidRPr="00C04F2F">
        <w:rPr>
          <w:rFonts w:eastAsia="TrebuchetMS"/>
          <w:bCs/>
        </w:rPr>
        <w:t xml:space="preserve">menos instável </w:t>
      </w:r>
      <w:r w:rsidR="002C7D6C" w:rsidRPr="00C04F2F">
        <w:rPr>
          <w:rFonts w:eastAsia="TrebuchetMS"/>
          <w:bCs/>
        </w:rPr>
        <w:t>e um</w:t>
      </w:r>
      <w:r>
        <w:rPr>
          <w:rFonts w:eastAsia="TrebuchetMS"/>
          <w:bCs/>
        </w:rPr>
        <w:t xml:space="preserve"> esforço significativo de </w:t>
      </w:r>
      <w:r w:rsidR="002C7D6C" w:rsidRPr="00C04F2F">
        <w:rPr>
          <w:rFonts w:eastAsia="TrebuchetMS"/>
          <w:bCs/>
        </w:rPr>
        <w:t>adaptação a</w:t>
      </w:r>
      <w:r>
        <w:rPr>
          <w:rFonts w:eastAsia="TrebuchetMS"/>
          <w:bCs/>
        </w:rPr>
        <w:t xml:space="preserve"> este</w:t>
      </w:r>
      <w:r w:rsidR="002C7D6C" w:rsidRPr="00C04F2F">
        <w:rPr>
          <w:rFonts w:eastAsia="TrebuchetMS"/>
          <w:bCs/>
        </w:rPr>
        <w:t xml:space="preserve"> contexto. </w:t>
      </w:r>
      <w:r w:rsidR="00F1014C" w:rsidRPr="00C04F2F">
        <w:rPr>
          <w:rFonts w:eastAsia="TrebuchetMS"/>
          <w:bCs/>
        </w:rPr>
        <w:t>A</w:t>
      </w:r>
      <w:r w:rsidR="002C7D6C" w:rsidRPr="00C04F2F">
        <w:rPr>
          <w:rFonts w:eastAsia="TrebuchetMS"/>
          <w:bCs/>
        </w:rPr>
        <w:t>s</w:t>
      </w:r>
      <w:r w:rsidR="00F1014C" w:rsidRPr="00C04F2F">
        <w:rPr>
          <w:rFonts w:eastAsia="TrebuchetMS"/>
          <w:bCs/>
        </w:rPr>
        <w:t xml:space="preserve"> p</w:t>
      </w:r>
      <w:r w:rsidR="00843F32" w:rsidRPr="00C04F2F">
        <w:rPr>
          <w:rFonts w:eastAsia="TrebuchetMS"/>
          <w:bCs/>
        </w:rPr>
        <w:t>articipante</w:t>
      </w:r>
      <w:r w:rsidR="002C7D6C" w:rsidRPr="00C04F2F">
        <w:rPr>
          <w:rFonts w:eastAsia="TrebuchetMS"/>
          <w:bCs/>
        </w:rPr>
        <w:t xml:space="preserve">s com crianças dentro do EP </w:t>
      </w:r>
      <w:r w:rsidR="00F54FB6" w:rsidRPr="00C04F2F">
        <w:rPr>
          <w:rFonts w:eastAsia="TrebuchetMS"/>
          <w:bCs/>
        </w:rPr>
        <w:t>apresentam</w:t>
      </w:r>
      <w:r w:rsidR="002C7D6C" w:rsidRPr="00C04F2F">
        <w:rPr>
          <w:rFonts w:eastAsia="TrebuchetMS"/>
          <w:bCs/>
        </w:rPr>
        <w:t xml:space="preserve"> menor número e gravidade </w:t>
      </w:r>
      <w:r w:rsidR="00F54FB6" w:rsidRPr="00C04F2F">
        <w:rPr>
          <w:rFonts w:eastAsia="TrebuchetMS"/>
          <w:bCs/>
        </w:rPr>
        <w:t xml:space="preserve">de ocorrências disciplinares </w:t>
      </w:r>
      <w:r w:rsidR="002C7D6C" w:rsidRPr="00C04F2F">
        <w:rPr>
          <w:rFonts w:eastAsia="TrebuchetMS"/>
          <w:bCs/>
        </w:rPr>
        <w:t xml:space="preserve">do que os outros grupos, </w:t>
      </w:r>
      <w:r w:rsidR="005C66FD">
        <w:rPr>
          <w:rFonts w:eastAsia="TrebuchetMS"/>
          <w:bCs/>
        </w:rPr>
        <w:t>demon</w:t>
      </w:r>
      <w:r w:rsidR="00E2614F">
        <w:rPr>
          <w:rFonts w:eastAsia="TrebuchetMS"/>
          <w:bCs/>
        </w:rPr>
        <w:t>s</w:t>
      </w:r>
      <w:r w:rsidR="005C66FD">
        <w:rPr>
          <w:rFonts w:eastAsia="TrebuchetMS"/>
          <w:bCs/>
        </w:rPr>
        <w:t xml:space="preserve">trando que ser mãe pode </w:t>
      </w:r>
      <w:r w:rsidR="00F1014C" w:rsidRPr="00C04F2F">
        <w:rPr>
          <w:rFonts w:eastAsia="TrebuchetMS"/>
          <w:bCs/>
        </w:rPr>
        <w:t xml:space="preserve">ser </w:t>
      </w:r>
      <w:r w:rsidR="002C7D6C" w:rsidRPr="00C04F2F">
        <w:rPr>
          <w:rFonts w:eastAsia="TrebuchetMS"/>
          <w:bCs/>
        </w:rPr>
        <w:t xml:space="preserve">um fator </w:t>
      </w:r>
      <w:r w:rsidR="003E50CE" w:rsidRPr="00C04F2F">
        <w:rPr>
          <w:rFonts w:eastAsia="TrebuchetMS"/>
          <w:bCs/>
        </w:rPr>
        <w:t xml:space="preserve">que </w:t>
      </w:r>
      <w:r w:rsidR="002C7D6C" w:rsidRPr="00C04F2F">
        <w:rPr>
          <w:rFonts w:eastAsia="TrebuchetMS"/>
          <w:bCs/>
        </w:rPr>
        <w:t>aument</w:t>
      </w:r>
      <w:r w:rsidR="003E50CE" w:rsidRPr="00C04F2F">
        <w:rPr>
          <w:rFonts w:eastAsia="TrebuchetMS"/>
          <w:bCs/>
        </w:rPr>
        <w:t>a</w:t>
      </w:r>
      <w:r w:rsidR="002C7D6C" w:rsidRPr="00C04F2F">
        <w:rPr>
          <w:rFonts w:eastAsia="TrebuchetMS"/>
          <w:bCs/>
        </w:rPr>
        <w:t xml:space="preserve"> </w:t>
      </w:r>
      <w:r w:rsidR="00BF7EBB" w:rsidRPr="00C04F2F">
        <w:rPr>
          <w:rFonts w:eastAsia="TrebuchetMS"/>
          <w:bCs/>
        </w:rPr>
        <w:t>a</w:t>
      </w:r>
      <w:r w:rsidR="002C7D6C" w:rsidRPr="00C04F2F">
        <w:rPr>
          <w:rFonts w:eastAsia="TrebuchetMS"/>
          <w:bCs/>
        </w:rPr>
        <w:t xml:space="preserve"> </w:t>
      </w:r>
      <w:r w:rsidR="00D10951">
        <w:rPr>
          <w:rFonts w:eastAsia="TrebuchetMS"/>
          <w:bCs/>
        </w:rPr>
        <w:t>autorregulação, embora apresentem n</w:t>
      </w:r>
      <w:r w:rsidR="00580225">
        <w:rPr>
          <w:rFonts w:eastAsia="TrebuchetMS"/>
          <w:bCs/>
        </w:rPr>
        <w:t>í</w:t>
      </w:r>
      <w:r w:rsidR="00D10951">
        <w:rPr>
          <w:rFonts w:eastAsia="TrebuchetMS"/>
          <w:bCs/>
        </w:rPr>
        <w:t xml:space="preserve">veis semelhantes de vulnerabilidade ao stress e </w:t>
      </w:r>
      <w:r w:rsidR="00580225">
        <w:rPr>
          <w:rFonts w:eastAsia="TrebuchetMS"/>
          <w:bCs/>
        </w:rPr>
        <w:t>de autocontrolo que as outras participantes</w:t>
      </w:r>
      <w:r w:rsidR="002C7D6C" w:rsidRPr="00C04F2F">
        <w:rPr>
          <w:rFonts w:eastAsia="TrebuchetMS"/>
          <w:bCs/>
        </w:rPr>
        <w:t xml:space="preserve">. </w:t>
      </w:r>
      <w:r w:rsidR="005063D6" w:rsidRPr="00C04F2F">
        <w:rPr>
          <w:rFonts w:eastAsia="TrebuchetMS"/>
          <w:bCs/>
        </w:rPr>
        <w:t>E</w:t>
      </w:r>
      <w:r w:rsidR="000012CE" w:rsidRPr="00C04F2F">
        <w:rPr>
          <w:rFonts w:eastAsia="TrebuchetMS"/>
          <w:bCs/>
        </w:rPr>
        <w:t>m todos os grupo</w:t>
      </w:r>
      <w:r w:rsidR="006E0EFF" w:rsidRPr="00C04F2F">
        <w:rPr>
          <w:rFonts w:eastAsia="TrebuchetMS"/>
          <w:bCs/>
        </w:rPr>
        <w:t>s</w:t>
      </w:r>
      <w:r w:rsidR="000012CE" w:rsidRPr="00C04F2F">
        <w:rPr>
          <w:rFonts w:eastAsia="TrebuchetMS"/>
          <w:bCs/>
        </w:rPr>
        <w:t xml:space="preserve"> </w:t>
      </w:r>
      <w:r w:rsidR="005063D6" w:rsidRPr="00C04F2F">
        <w:rPr>
          <w:rFonts w:eastAsia="TrebuchetMS"/>
          <w:bCs/>
        </w:rPr>
        <w:t>existe uma elevada</w:t>
      </w:r>
      <w:r w:rsidR="000012CE" w:rsidRPr="00C04F2F">
        <w:rPr>
          <w:rFonts w:eastAsia="TrebuchetMS"/>
          <w:bCs/>
        </w:rPr>
        <w:t xml:space="preserve"> prevalência de respostas que expressam</w:t>
      </w:r>
      <w:r w:rsidR="002C7D6C" w:rsidRPr="00C04F2F">
        <w:rPr>
          <w:rFonts w:eastAsia="TrebuchetMS"/>
          <w:bCs/>
        </w:rPr>
        <w:t xml:space="preserve"> que </w:t>
      </w:r>
      <w:r w:rsidR="007F17ED" w:rsidRPr="00C04F2F">
        <w:rPr>
          <w:rFonts w:eastAsia="TrebuchetMS"/>
          <w:bCs/>
        </w:rPr>
        <w:t>a companhia das</w:t>
      </w:r>
      <w:r w:rsidR="002C7D6C" w:rsidRPr="00C04F2F">
        <w:rPr>
          <w:rFonts w:eastAsia="TrebuchetMS"/>
          <w:bCs/>
        </w:rPr>
        <w:t xml:space="preserve"> crianças aumenta a </w:t>
      </w:r>
      <w:proofErr w:type="spellStart"/>
      <w:r w:rsidR="00412713" w:rsidRPr="00C04F2F">
        <w:rPr>
          <w:rFonts w:eastAsia="TrebuchetMS"/>
          <w:bCs/>
        </w:rPr>
        <w:t>autoregulação</w:t>
      </w:r>
      <w:proofErr w:type="spellEnd"/>
      <w:r w:rsidR="002C7D6C" w:rsidRPr="00C04F2F">
        <w:rPr>
          <w:rFonts w:eastAsia="TrebuchetMS"/>
          <w:bCs/>
        </w:rPr>
        <w:t xml:space="preserve">, </w:t>
      </w:r>
      <w:r w:rsidR="006E0EFF" w:rsidRPr="00C04F2F">
        <w:rPr>
          <w:rFonts w:eastAsia="TrebuchetMS"/>
          <w:bCs/>
        </w:rPr>
        <w:t>constitu</w:t>
      </w:r>
      <w:r w:rsidR="00412713" w:rsidRPr="00C04F2F">
        <w:rPr>
          <w:rFonts w:eastAsia="TrebuchetMS"/>
          <w:bCs/>
        </w:rPr>
        <w:t>indo</w:t>
      </w:r>
      <w:r w:rsidR="006E0EFF" w:rsidRPr="00C04F2F">
        <w:rPr>
          <w:rFonts w:eastAsia="TrebuchetMS"/>
          <w:bCs/>
        </w:rPr>
        <w:t xml:space="preserve"> </w:t>
      </w:r>
      <w:r w:rsidR="002C7D6C" w:rsidRPr="00C04F2F">
        <w:rPr>
          <w:rFonts w:eastAsia="TrebuchetMS"/>
          <w:bCs/>
        </w:rPr>
        <w:t xml:space="preserve">a </w:t>
      </w:r>
      <w:r w:rsidR="006E0EFF" w:rsidRPr="00C04F2F">
        <w:rPr>
          <w:rFonts w:eastAsia="TrebuchetMS"/>
          <w:bCs/>
        </w:rPr>
        <w:t xml:space="preserve">sua principal </w:t>
      </w:r>
      <w:r w:rsidR="002C7D6C" w:rsidRPr="00C04F2F">
        <w:rPr>
          <w:rFonts w:eastAsia="TrebuchetMS"/>
          <w:bCs/>
        </w:rPr>
        <w:t>motivação</w:t>
      </w:r>
      <w:r w:rsidR="006E0EFF" w:rsidRPr="00C04F2F">
        <w:rPr>
          <w:rFonts w:eastAsia="TrebuchetMS"/>
          <w:bCs/>
        </w:rPr>
        <w:t xml:space="preserve"> e</w:t>
      </w:r>
      <w:r w:rsidR="002C7D6C" w:rsidRPr="00C04F2F">
        <w:rPr>
          <w:rFonts w:eastAsia="TrebuchetMS"/>
          <w:bCs/>
        </w:rPr>
        <w:t xml:space="preserve"> preocupação. </w:t>
      </w:r>
      <w:r w:rsidR="00E41536" w:rsidRPr="00C04F2F">
        <w:rPr>
          <w:rFonts w:eastAsia="TrebuchetMS"/>
          <w:bCs/>
        </w:rPr>
        <w:t>No entanto</w:t>
      </w:r>
      <w:r w:rsidR="006E0EFF" w:rsidRPr="00C04F2F">
        <w:rPr>
          <w:rFonts w:eastAsia="TrebuchetMS"/>
          <w:bCs/>
        </w:rPr>
        <w:t>,</w:t>
      </w:r>
      <w:r w:rsidR="00E41536" w:rsidRPr="00C04F2F">
        <w:rPr>
          <w:rFonts w:eastAsia="TrebuchetMS"/>
          <w:bCs/>
        </w:rPr>
        <w:t xml:space="preserve"> </w:t>
      </w:r>
      <w:r>
        <w:rPr>
          <w:rFonts w:eastAsia="TrebuchetMS"/>
          <w:bCs/>
        </w:rPr>
        <w:t xml:space="preserve">para além da </w:t>
      </w:r>
      <w:r w:rsidR="00E41536" w:rsidRPr="00C04F2F">
        <w:rPr>
          <w:rFonts w:eastAsia="TrebuchetMS"/>
          <w:bCs/>
        </w:rPr>
        <w:t>pri</w:t>
      </w:r>
      <w:r w:rsidR="002C7D6C" w:rsidRPr="00C04F2F">
        <w:rPr>
          <w:rFonts w:eastAsia="TrebuchetMS"/>
          <w:bCs/>
        </w:rPr>
        <w:t xml:space="preserve">oridade </w:t>
      </w:r>
      <w:r>
        <w:rPr>
          <w:rFonts w:eastAsia="TrebuchetMS"/>
          <w:bCs/>
        </w:rPr>
        <w:t>maternal</w:t>
      </w:r>
      <w:r w:rsidR="002C7D6C" w:rsidRPr="00C04F2F">
        <w:rPr>
          <w:rFonts w:eastAsia="TrebuchetMS"/>
          <w:bCs/>
        </w:rPr>
        <w:t xml:space="preserve">, </w:t>
      </w:r>
      <w:r>
        <w:rPr>
          <w:rFonts w:eastAsia="TrebuchetMS"/>
          <w:bCs/>
        </w:rPr>
        <w:t xml:space="preserve">existem sentimentos de </w:t>
      </w:r>
      <w:r w:rsidR="002C7D6C" w:rsidRPr="00C04F2F">
        <w:rPr>
          <w:rFonts w:eastAsia="TrebuchetMS"/>
          <w:bCs/>
        </w:rPr>
        <w:t>culpabilidade e responsabilidade pela situação</w:t>
      </w:r>
      <w:r w:rsidR="00CE264B" w:rsidRPr="00C04F2F">
        <w:rPr>
          <w:rFonts w:eastAsia="TrebuchetMS"/>
          <w:bCs/>
        </w:rPr>
        <w:t xml:space="preserve"> de reclusão</w:t>
      </w:r>
      <w:r>
        <w:rPr>
          <w:rFonts w:eastAsia="TrebuchetMS"/>
          <w:bCs/>
        </w:rPr>
        <w:t xml:space="preserve"> e pela presença do/a filho/a na prisão</w:t>
      </w:r>
      <w:r w:rsidR="0013328B" w:rsidRPr="00C04F2F">
        <w:rPr>
          <w:rFonts w:eastAsia="TrebuchetMS"/>
          <w:bCs/>
        </w:rPr>
        <w:t>. Esta situação</w:t>
      </w:r>
      <w:r w:rsidR="00075204" w:rsidRPr="00C04F2F">
        <w:rPr>
          <w:rFonts w:eastAsia="TrebuchetMS"/>
          <w:bCs/>
        </w:rPr>
        <w:t>,</w:t>
      </w:r>
      <w:r w:rsidR="00091171" w:rsidRPr="00C04F2F">
        <w:rPr>
          <w:rFonts w:eastAsia="TrebuchetMS"/>
          <w:bCs/>
        </w:rPr>
        <w:t xml:space="preserve"> pode decorrer</w:t>
      </w:r>
      <w:r w:rsidR="00FE07B4" w:rsidRPr="00C04F2F">
        <w:rPr>
          <w:rFonts w:eastAsia="TrebuchetMS"/>
          <w:bCs/>
        </w:rPr>
        <w:t xml:space="preserve"> d</w:t>
      </w:r>
      <w:r>
        <w:rPr>
          <w:rFonts w:eastAsia="TrebuchetMS"/>
          <w:bCs/>
        </w:rPr>
        <w:t xml:space="preserve">e uma </w:t>
      </w:r>
      <w:r w:rsidR="00A76B88" w:rsidRPr="00C04F2F">
        <w:rPr>
          <w:rFonts w:eastAsia="TrebuchetMS"/>
          <w:bCs/>
        </w:rPr>
        <w:t>representação social</w:t>
      </w:r>
      <w:r w:rsidR="00C04F2F" w:rsidRPr="00C04F2F">
        <w:rPr>
          <w:rFonts w:eastAsia="TrebuchetMS"/>
          <w:bCs/>
        </w:rPr>
        <w:t xml:space="preserve"> da</w:t>
      </w:r>
      <w:r w:rsidR="00A76B88" w:rsidRPr="00C04F2F">
        <w:rPr>
          <w:rFonts w:eastAsia="TrebuchetMS"/>
          <w:bCs/>
        </w:rPr>
        <w:t xml:space="preserve"> </w:t>
      </w:r>
      <w:r w:rsidR="004E71AA" w:rsidRPr="00C04F2F">
        <w:rPr>
          <w:rFonts w:eastAsia="TrebuchetMS"/>
          <w:bCs/>
        </w:rPr>
        <w:t>parental</w:t>
      </w:r>
      <w:r w:rsidR="00A76B88" w:rsidRPr="00C04F2F">
        <w:rPr>
          <w:rFonts w:eastAsia="TrebuchetMS"/>
          <w:bCs/>
        </w:rPr>
        <w:t>idade</w:t>
      </w:r>
      <w:r w:rsidR="00866B7D" w:rsidRPr="00C04F2F">
        <w:rPr>
          <w:rFonts w:eastAsia="TrebuchetMS"/>
          <w:bCs/>
        </w:rPr>
        <w:t xml:space="preserve"> centrada no feminino</w:t>
      </w:r>
      <w:r w:rsidR="00DB22FA" w:rsidRPr="00C04F2F">
        <w:rPr>
          <w:rFonts w:eastAsia="TrebuchetMS"/>
          <w:bCs/>
        </w:rPr>
        <w:t xml:space="preserve"> </w:t>
      </w:r>
      <w:r w:rsidR="00DC3CA0" w:rsidRPr="00C04F2F">
        <w:rPr>
          <w:rFonts w:eastAsia="TrebuchetMS"/>
          <w:bCs/>
        </w:rPr>
        <w:t xml:space="preserve">(Solinas-Saunders &amp; </w:t>
      </w:r>
      <w:proofErr w:type="spellStart"/>
      <w:r w:rsidR="00DC3CA0" w:rsidRPr="00C04F2F">
        <w:rPr>
          <w:rFonts w:eastAsia="TrebuchetMS"/>
          <w:bCs/>
        </w:rPr>
        <w:t>Stacer</w:t>
      </w:r>
      <w:proofErr w:type="spellEnd"/>
      <w:r w:rsidR="00DC3CA0" w:rsidRPr="00C04F2F">
        <w:rPr>
          <w:rFonts w:eastAsia="TrebuchetMS"/>
          <w:bCs/>
        </w:rPr>
        <w:t>, 2017</w:t>
      </w:r>
      <w:r w:rsidR="00866B7D" w:rsidRPr="00C04F2F">
        <w:rPr>
          <w:rFonts w:eastAsia="TrebuchetMS"/>
          <w:bCs/>
        </w:rPr>
        <w:t>)</w:t>
      </w:r>
      <w:r w:rsidR="00B80A8B" w:rsidRPr="00C04F2F">
        <w:rPr>
          <w:rFonts w:eastAsia="TrebuchetMS"/>
          <w:bCs/>
        </w:rPr>
        <w:t xml:space="preserve"> </w:t>
      </w:r>
      <w:r>
        <w:rPr>
          <w:rFonts w:eastAsia="TrebuchetMS"/>
          <w:bCs/>
        </w:rPr>
        <w:t>e</w:t>
      </w:r>
      <w:r w:rsidR="005C66FD">
        <w:rPr>
          <w:rFonts w:eastAsia="TrebuchetMS"/>
          <w:bCs/>
        </w:rPr>
        <w:t xml:space="preserve"> o</w:t>
      </w:r>
      <w:r>
        <w:rPr>
          <w:rFonts w:eastAsia="TrebuchetMS"/>
          <w:bCs/>
        </w:rPr>
        <w:t xml:space="preserve"> </w:t>
      </w:r>
      <w:r w:rsidR="00E8640C" w:rsidRPr="00C04F2F">
        <w:rPr>
          <w:rFonts w:eastAsia="TrebuchetMS"/>
          <w:bCs/>
        </w:rPr>
        <w:t>duplo julgamento da</w:t>
      </w:r>
      <w:r w:rsidR="00B80A8B" w:rsidRPr="00C04F2F">
        <w:rPr>
          <w:rFonts w:eastAsia="TrebuchetMS"/>
          <w:bCs/>
        </w:rPr>
        <w:t>s</w:t>
      </w:r>
      <w:r w:rsidR="00AF5610" w:rsidRPr="00C04F2F">
        <w:rPr>
          <w:rFonts w:eastAsia="TrebuchetMS"/>
          <w:bCs/>
        </w:rPr>
        <w:t xml:space="preserve"> </w:t>
      </w:r>
      <w:r w:rsidR="00B80A8B" w:rsidRPr="00C04F2F">
        <w:rPr>
          <w:rFonts w:eastAsia="TrebuchetMS"/>
          <w:bCs/>
        </w:rPr>
        <w:t xml:space="preserve">mulheres </w:t>
      </w:r>
      <w:r w:rsidR="00AF5610" w:rsidRPr="00C04F2F">
        <w:rPr>
          <w:rFonts w:eastAsia="TrebuchetMS"/>
          <w:bCs/>
        </w:rPr>
        <w:t>reclu</w:t>
      </w:r>
      <w:r w:rsidR="00B80A8B" w:rsidRPr="00C04F2F">
        <w:rPr>
          <w:rFonts w:eastAsia="TrebuchetMS"/>
          <w:bCs/>
        </w:rPr>
        <w:t>ídas</w:t>
      </w:r>
      <w:r w:rsidR="00AF5610" w:rsidRPr="00C04F2F">
        <w:rPr>
          <w:rFonts w:eastAsia="TrebuchetMS"/>
          <w:bCs/>
        </w:rPr>
        <w:t>,</w:t>
      </w:r>
      <w:r w:rsidR="00093112" w:rsidRPr="00C04F2F">
        <w:rPr>
          <w:rFonts w:eastAsia="TrebuchetMS"/>
          <w:bCs/>
        </w:rPr>
        <w:t xml:space="preserve"> </w:t>
      </w:r>
      <w:r w:rsidR="00B80A8B" w:rsidRPr="00C04F2F">
        <w:rPr>
          <w:rFonts w:eastAsia="TrebuchetMS"/>
          <w:bCs/>
        </w:rPr>
        <w:t xml:space="preserve">pelo seu crime e por serem </w:t>
      </w:r>
      <w:r w:rsidR="00AF5610" w:rsidRPr="00C04F2F">
        <w:rPr>
          <w:rFonts w:eastAsia="TrebuchetMS"/>
          <w:bCs/>
        </w:rPr>
        <w:t>consideradas</w:t>
      </w:r>
      <w:r w:rsidR="00093112" w:rsidRPr="00C04F2F">
        <w:rPr>
          <w:rFonts w:eastAsia="TrebuchetMS"/>
          <w:bCs/>
        </w:rPr>
        <w:t xml:space="preserve"> más mães</w:t>
      </w:r>
      <w:r w:rsidR="00AF5610" w:rsidRPr="00C04F2F">
        <w:rPr>
          <w:rFonts w:eastAsia="TrebuchetMS"/>
          <w:bCs/>
        </w:rPr>
        <w:t xml:space="preserve"> </w:t>
      </w:r>
      <w:r w:rsidR="00093112" w:rsidRPr="00C04F2F">
        <w:rPr>
          <w:rFonts w:eastAsia="TrebuchetMS"/>
          <w:bCs/>
        </w:rPr>
        <w:t>(</w:t>
      </w:r>
      <w:proofErr w:type="spellStart"/>
      <w:r w:rsidR="00093112" w:rsidRPr="00C04F2F">
        <w:rPr>
          <w:rFonts w:eastAsia="TrebuchetMS"/>
          <w:bCs/>
        </w:rPr>
        <w:t>Aiello</w:t>
      </w:r>
      <w:proofErr w:type="spellEnd"/>
      <w:r w:rsidR="00093112" w:rsidRPr="00C04F2F">
        <w:rPr>
          <w:rFonts w:eastAsia="TrebuchetMS"/>
          <w:bCs/>
        </w:rPr>
        <w:t xml:space="preserve"> &amp;</w:t>
      </w:r>
      <w:r w:rsidR="00036A8B" w:rsidRPr="00C04F2F">
        <w:rPr>
          <w:rFonts w:eastAsia="TrebuchetMS"/>
          <w:bCs/>
        </w:rPr>
        <w:t xml:space="preserve"> </w:t>
      </w:r>
      <w:proofErr w:type="spellStart"/>
      <w:r w:rsidR="00093112" w:rsidRPr="00C04F2F">
        <w:rPr>
          <w:rFonts w:eastAsia="TrebuchetMS"/>
          <w:bCs/>
        </w:rPr>
        <w:t>McQueeney</w:t>
      </w:r>
      <w:proofErr w:type="spellEnd"/>
      <w:r w:rsidR="00093112" w:rsidRPr="00C04F2F">
        <w:rPr>
          <w:rFonts w:eastAsia="TrebuchetMS"/>
          <w:bCs/>
        </w:rPr>
        <w:t>, 2016;</w:t>
      </w:r>
      <w:r w:rsidR="00CC3110" w:rsidRPr="00C04F2F">
        <w:rPr>
          <w:rFonts w:eastAsia="TrebuchetMS"/>
          <w:bCs/>
        </w:rPr>
        <w:t xml:space="preserve"> Freitas </w:t>
      </w:r>
      <w:proofErr w:type="spellStart"/>
      <w:r w:rsidR="00CC3110" w:rsidRPr="00C04F2F">
        <w:rPr>
          <w:rFonts w:eastAsia="TrebuchetMS"/>
          <w:bCs/>
        </w:rPr>
        <w:t>et</w:t>
      </w:r>
      <w:proofErr w:type="spellEnd"/>
      <w:r w:rsidR="00CC3110" w:rsidRPr="00C04F2F">
        <w:rPr>
          <w:rFonts w:eastAsia="TrebuchetMS"/>
          <w:bCs/>
        </w:rPr>
        <w:t xml:space="preserve"> al., 2016)</w:t>
      </w:r>
      <w:r>
        <w:rPr>
          <w:rFonts w:eastAsia="TrebuchetMS"/>
          <w:bCs/>
        </w:rPr>
        <w:t xml:space="preserve">, embora </w:t>
      </w:r>
      <w:r w:rsidR="00CC3110" w:rsidRPr="00C04F2F">
        <w:rPr>
          <w:rFonts w:eastAsia="TrebuchetMS"/>
          <w:bCs/>
        </w:rPr>
        <w:t xml:space="preserve">as </w:t>
      </w:r>
      <w:r w:rsidR="00D574C7" w:rsidRPr="00C04F2F">
        <w:rPr>
          <w:rFonts w:eastAsia="TrebuchetMS"/>
          <w:bCs/>
        </w:rPr>
        <w:t>p</w:t>
      </w:r>
      <w:r w:rsidR="00843F32" w:rsidRPr="00C04F2F">
        <w:rPr>
          <w:rFonts w:eastAsia="TrebuchetMS"/>
          <w:bCs/>
        </w:rPr>
        <w:t>articipante</w:t>
      </w:r>
      <w:r w:rsidR="00CC3110" w:rsidRPr="00C04F2F">
        <w:rPr>
          <w:rFonts w:eastAsia="TrebuchetMS"/>
          <w:bCs/>
        </w:rPr>
        <w:t>s mães</w:t>
      </w:r>
      <w:r w:rsidR="00BE2224" w:rsidRPr="00C04F2F">
        <w:rPr>
          <w:rFonts w:eastAsia="TrebuchetMS"/>
          <w:bCs/>
        </w:rPr>
        <w:t xml:space="preserve"> atribu</w:t>
      </w:r>
      <w:r>
        <w:rPr>
          <w:rFonts w:eastAsia="TrebuchetMS"/>
          <w:bCs/>
        </w:rPr>
        <w:t>a</w:t>
      </w:r>
      <w:r w:rsidR="00976472" w:rsidRPr="00C04F2F">
        <w:rPr>
          <w:rFonts w:eastAsia="TrebuchetMS"/>
          <w:bCs/>
        </w:rPr>
        <w:t>m</w:t>
      </w:r>
      <w:r w:rsidR="00BE2224" w:rsidRPr="00C04F2F">
        <w:rPr>
          <w:rFonts w:eastAsia="TrebuchetMS"/>
          <w:bCs/>
        </w:rPr>
        <w:t xml:space="preserve"> à maternidade um significado positivo, </w:t>
      </w:r>
      <w:r w:rsidR="00D574C7" w:rsidRPr="00C04F2F">
        <w:rPr>
          <w:rFonts w:eastAsia="TrebuchetMS"/>
          <w:bCs/>
        </w:rPr>
        <w:t xml:space="preserve">tal como referenciado por </w:t>
      </w:r>
      <w:proofErr w:type="spellStart"/>
      <w:r w:rsidR="00BE2224" w:rsidRPr="00C04F2F">
        <w:rPr>
          <w:rFonts w:eastAsia="TrebuchetMS"/>
          <w:bCs/>
        </w:rPr>
        <w:t>Sapkota</w:t>
      </w:r>
      <w:proofErr w:type="spellEnd"/>
      <w:r w:rsidR="00BE2224" w:rsidRPr="00C04F2F">
        <w:rPr>
          <w:rFonts w:eastAsia="TrebuchetMS"/>
          <w:bCs/>
        </w:rPr>
        <w:t xml:space="preserve"> </w:t>
      </w:r>
      <w:proofErr w:type="spellStart"/>
      <w:r w:rsidR="00BE2224" w:rsidRPr="00C04F2F">
        <w:rPr>
          <w:rFonts w:eastAsia="TrebuchetMS"/>
          <w:bCs/>
        </w:rPr>
        <w:t>et</w:t>
      </w:r>
      <w:proofErr w:type="spellEnd"/>
      <w:r w:rsidR="00BE2224" w:rsidRPr="00C04F2F">
        <w:rPr>
          <w:rFonts w:eastAsia="TrebuchetMS"/>
          <w:bCs/>
        </w:rPr>
        <w:t xml:space="preserve"> al. </w:t>
      </w:r>
      <w:r w:rsidR="00D574C7" w:rsidRPr="00C04F2F">
        <w:rPr>
          <w:rFonts w:eastAsia="TrebuchetMS"/>
          <w:bCs/>
        </w:rPr>
        <w:t>(</w:t>
      </w:r>
      <w:r w:rsidR="00BE2224" w:rsidRPr="00C04F2F">
        <w:rPr>
          <w:rFonts w:eastAsia="TrebuchetMS"/>
          <w:bCs/>
        </w:rPr>
        <w:t>2022).</w:t>
      </w:r>
    </w:p>
    <w:p w14:paraId="4620932D" w14:textId="54D1BA06" w:rsidR="003D053E" w:rsidRPr="00772355" w:rsidRDefault="001372BF" w:rsidP="00AC78A8">
      <w:pPr>
        <w:pStyle w:val="NormalWeb"/>
        <w:spacing w:after="0" w:afterAutospacing="0" w:line="360" w:lineRule="auto"/>
        <w:jc w:val="both"/>
        <w:rPr>
          <w:rFonts w:eastAsia="TrebuchetMS"/>
          <w:bCs/>
        </w:rPr>
      </w:pPr>
      <w:r w:rsidRPr="00772355">
        <w:rPr>
          <w:rFonts w:eastAsia="TrebuchetMS"/>
          <w:bCs/>
        </w:rPr>
        <w:t xml:space="preserve">São </w:t>
      </w:r>
      <w:r w:rsidR="006B1EB8" w:rsidRPr="00772355">
        <w:rPr>
          <w:rFonts w:eastAsia="TrebuchetMS"/>
          <w:bCs/>
        </w:rPr>
        <w:t>diferentes</w:t>
      </w:r>
      <w:r w:rsidRPr="00772355">
        <w:rPr>
          <w:rFonts w:eastAsia="TrebuchetMS"/>
          <w:bCs/>
        </w:rPr>
        <w:t xml:space="preserve"> as perspetivas da</w:t>
      </w:r>
      <w:r w:rsidR="00822418" w:rsidRPr="00772355">
        <w:rPr>
          <w:rFonts w:eastAsia="TrebuchetMS"/>
          <w:bCs/>
        </w:rPr>
        <w:t xml:space="preserve">s mães </w:t>
      </w:r>
      <w:r w:rsidRPr="00772355">
        <w:rPr>
          <w:rFonts w:eastAsia="TrebuchetMS"/>
          <w:bCs/>
        </w:rPr>
        <w:t xml:space="preserve">que </w:t>
      </w:r>
      <w:r w:rsidR="00342F53" w:rsidRPr="00772355">
        <w:rPr>
          <w:rFonts w:eastAsia="TrebuchetMS"/>
          <w:bCs/>
        </w:rPr>
        <w:t xml:space="preserve">optam por </w:t>
      </w:r>
      <w:r w:rsidRPr="00772355">
        <w:rPr>
          <w:rFonts w:eastAsia="TrebuchetMS"/>
          <w:bCs/>
        </w:rPr>
        <w:t>manter as crianças consigo, daquelas que as preferem manter no exterior d</w:t>
      </w:r>
      <w:r w:rsidR="008A0E0D" w:rsidRPr="00772355">
        <w:rPr>
          <w:rFonts w:eastAsia="TrebuchetMS"/>
          <w:bCs/>
        </w:rPr>
        <w:t xml:space="preserve">a </w:t>
      </w:r>
      <w:r w:rsidRPr="00772355">
        <w:rPr>
          <w:rFonts w:eastAsia="TrebuchetMS"/>
          <w:bCs/>
        </w:rPr>
        <w:t>pris</w:t>
      </w:r>
      <w:r w:rsidR="008A0E0D" w:rsidRPr="00772355">
        <w:rPr>
          <w:rFonts w:eastAsia="TrebuchetMS"/>
          <w:bCs/>
        </w:rPr>
        <w:t>ão</w:t>
      </w:r>
      <w:r w:rsidRPr="00772355">
        <w:rPr>
          <w:rFonts w:eastAsia="TrebuchetMS"/>
          <w:bCs/>
        </w:rPr>
        <w:t>.</w:t>
      </w:r>
      <w:r w:rsidR="0050763F" w:rsidRPr="00772355">
        <w:rPr>
          <w:rFonts w:eastAsia="TrebuchetMS"/>
          <w:bCs/>
        </w:rPr>
        <w:t xml:space="preserve"> </w:t>
      </w:r>
      <w:r w:rsidR="00C35F42" w:rsidRPr="00772355">
        <w:rPr>
          <w:rFonts w:eastAsia="TrebuchetMS"/>
          <w:bCs/>
        </w:rPr>
        <w:t>Enquanto a</w:t>
      </w:r>
      <w:r w:rsidR="0050763F" w:rsidRPr="00772355">
        <w:rPr>
          <w:rFonts w:eastAsia="TrebuchetMS"/>
          <w:bCs/>
        </w:rPr>
        <w:t xml:space="preserve">s </w:t>
      </w:r>
      <w:r w:rsidR="00352B9F" w:rsidRPr="00772355">
        <w:rPr>
          <w:rFonts w:eastAsia="TrebuchetMS"/>
          <w:bCs/>
        </w:rPr>
        <w:t>p</w:t>
      </w:r>
      <w:r w:rsidR="00843F32" w:rsidRPr="00772355">
        <w:rPr>
          <w:rFonts w:eastAsia="TrebuchetMS"/>
          <w:bCs/>
        </w:rPr>
        <w:t>articipante</w:t>
      </w:r>
      <w:r w:rsidR="0050763F" w:rsidRPr="00772355">
        <w:rPr>
          <w:rFonts w:eastAsia="TrebuchetMS"/>
          <w:bCs/>
        </w:rPr>
        <w:t>s com filhos/as no exterior</w:t>
      </w:r>
      <w:r w:rsidR="003642AA" w:rsidRPr="00772355">
        <w:rPr>
          <w:rFonts w:eastAsia="TrebuchetMS"/>
          <w:bCs/>
        </w:rPr>
        <w:t xml:space="preserve"> </w:t>
      </w:r>
      <w:r w:rsidR="00352B9F" w:rsidRPr="00772355">
        <w:rPr>
          <w:rFonts w:eastAsia="TrebuchetMS"/>
          <w:bCs/>
        </w:rPr>
        <w:t>referem</w:t>
      </w:r>
      <w:r w:rsidR="003642AA" w:rsidRPr="00772355">
        <w:rPr>
          <w:rFonts w:eastAsia="TrebuchetMS"/>
          <w:bCs/>
        </w:rPr>
        <w:t xml:space="preserve"> o contexto</w:t>
      </w:r>
      <w:r w:rsidRPr="00772355">
        <w:rPr>
          <w:rFonts w:eastAsia="TrebuchetMS"/>
          <w:bCs/>
        </w:rPr>
        <w:t xml:space="preserve"> </w:t>
      </w:r>
      <w:r w:rsidR="00B340C8" w:rsidRPr="00772355">
        <w:rPr>
          <w:rFonts w:eastAsia="TrebuchetMS"/>
          <w:bCs/>
        </w:rPr>
        <w:t xml:space="preserve">de </w:t>
      </w:r>
      <w:r w:rsidR="00352B9F" w:rsidRPr="00772355">
        <w:rPr>
          <w:rFonts w:eastAsia="TrebuchetMS"/>
          <w:bCs/>
        </w:rPr>
        <w:t>prisional</w:t>
      </w:r>
      <w:r w:rsidR="00B340C8" w:rsidRPr="00772355">
        <w:rPr>
          <w:rFonts w:eastAsia="TrebuchetMS"/>
          <w:bCs/>
        </w:rPr>
        <w:t xml:space="preserve"> </w:t>
      </w:r>
      <w:r w:rsidR="0021071C" w:rsidRPr="00772355">
        <w:rPr>
          <w:rFonts w:eastAsia="TrebuchetMS"/>
          <w:bCs/>
        </w:rPr>
        <w:t xml:space="preserve">como </w:t>
      </w:r>
      <w:r w:rsidRPr="00772355">
        <w:rPr>
          <w:rFonts w:eastAsia="TrebuchetMS"/>
          <w:bCs/>
        </w:rPr>
        <w:t>prejudicial</w:t>
      </w:r>
      <w:r w:rsidR="003642AA" w:rsidRPr="00772355">
        <w:rPr>
          <w:rFonts w:eastAsia="TrebuchetMS"/>
          <w:bCs/>
        </w:rPr>
        <w:t xml:space="preserve"> para a criança</w:t>
      </w:r>
      <w:r w:rsidR="00352B9F" w:rsidRPr="00772355">
        <w:rPr>
          <w:rFonts w:eastAsia="TrebuchetMS"/>
          <w:bCs/>
        </w:rPr>
        <w:t xml:space="preserve"> e </w:t>
      </w:r>
      <w:r w:rsidR="00B340C8" w:rsidRPr="00772355">
        <w:rPr>
          <w:rFonts w:eastAsia="TrebuchetMS"/>
          <w:bCs/>
        </w:rPr>
        <w:t>a</w:t>
      </w:r>
      <w:r w:rsidRPr="00772355">
        <w:rPr>
          <w:rFonts w:eastAsia="TrebuchetMS"/>
          <w:bCs/>
        </w:rPr>
        <w:t xml:space="preserve"> ideia </w:t>
      </w:r>
      <w:r w:rsidR="00B340C8" w:rsidRPr="00772355">
        <w:rPr>
          <w:rFonts w:eastAsia="TrebuchetMS"/>
          <w:bCs/>
        </w:rPr>
        <w:t xml:space="preserve">que </w:t>
      </w:r>
      <w:r w:rsidR="00C35F42" w:rsidRPr="00772355">
        <w:rPr>
          <w:rFonts w:eastAsia="TrebuchetMS"/>
          <w:bCs/>
        </w:rPr>
        <w:t>têm que “paga</w:t>
      </w:r>
      <w:r w:rsidRPr="00772355">
        <w:rPr>
          <w:rFonts w:eastAsia="TrebuchetMS"/>
          <w:bCs/>
        </w:rPr>
        <w:t>r</w:t>
      </w:r>
      <w:r w:rsidR="00C35F42" w:rsidRPr="00772355">
        <w:rPr>
          <w:rFonts w:eastAsia="TrebuchetMS"/>
          <w:bCs/>
        </w:rPr>
        <w:t>” pelos seus erros</w:t>
      </w:r>
      <w:r w:rsidR="006B1EB8" w:rsidRPr="00772355">
        <w:rPr>
          <w:rFonts w:eastAsia="TrebuchetMS"/>
          <w:bCs/>
        </w:rPr>
        <w:t xml:space="preserve">, as </w:t>
      </w:r>
      <w:r w:rsidR="00352B9F" w:rsidRPr="00772355">
        <w:rPr>
          <w:rFonts w:eastAsia="TrebuchetMS"/>
          <w:bCs/>
        </w:rPr>
        <w:t>p</w:t>
      </w:r>
      <w:r w:rsidR="00843F32" w:rsidRPr="00772355">
        <w:rPr>
          <w:rFonts w:eastAsia="TrebuchetMS"/>
          <w:bCs/>
        </w:rPr>
        <w:t>articipante</w:t>
      </w:r>
      <w:r w:rsidR="006B1EB8" w:rsidRPr="00772355">
        <w:rPr>
          <w:rFonts w:eastAsia="TrebuchetMS"/>
          <w:bCs/>
        </w:rPr>
        <w:t>s acompanhadas pelo/as filhos/as</w:t>
      </w:r>
      <w:r w:rsidR="00DB22FA" w:rsidRPr="00772355">
        <w:rPr>
          <w:rFonts w:eastAsia="TrebuchetMS"/>
          <w:bCs/>
        </w:rPr>
        <w:t xml:space="preserve">, </w:t>
      </w:r>
      <w:r w:rsidR="00352B9F" w:rsidRPr="00772355">
        <w:rPr>
          <w:rFonts w:eastAsia="TrebuchetMS"/>
          <w:bCs/>
        </w:rPr>
        <w:t xml:space="preserve">perspetivam na </w:t>
      </w:r>
      <w:r w:rsidR="0029622B" w:rsidRPr="00772355">
        <w:rPr>
          <w:rFonts w:eastAsia="TrebuchetMS"/>
          <w:bCs/>
        </w:rPr>
        <w:t xml:space="preserve">criança </w:t>
      </w:r>
      <w:r w:rsidR="00352B9F" w:rsidRPr="00772355">
        <w:rPr>
          <w:rFonts w:eastAsia="TrebuchetMS"/>
          <w:bCs/>
        </w:rPr>
        <w:t>u</w:t>
      </w:r>
      <w:r w:rsidR="0029622B" w:rsidRPr="00772355">
        <w:rPr>
          <w:rFonts w:eastAsia="TrebuchetMS"/>
          <w:bCs/>
        </w:rPr>
        <w:t xml:space="preserve">ma </w:t>
      </w:r>
      <w:r w:rsidR="0029622B" w:rsidRPr="00772355">
        <w:rPr>
          <w:rFonts w:eastAsia="TrebuchetMS"/>
          <w:bCs/>
        </w:rPr>
        <w:lastRenderedPageBreak/>
        <w:t>fonte de suporte</w:t>
      </w:r>
      <w:r w:rsidR="00C35F42" w:rsidRPr="00772355">
        <w:rPr>
          <w:rFonts w:eastAsia="TrebuchetMS"/>
          <w:bCs/>
        </w:rPr>
        <w:t>, referindo o</w:t>
      </w:r>
      <w:r w:rsidR="0029622B" w:rsidRPr="00772355">
        <w:rPr>
          <w:rFonts w:eastAsia="TrebuchetMS"/>
          <w:bCs/>
        </w:rPr>
        <w:t xml:space="preserve"> impacto positivo </w:t>
      </w:r>
      <w:r w:rsidR="00C35F42" w:rsidRPr="00772355">
        <w:rPr>
          <w:rFonts w:eastAsia="TrebuchetMS"/>
          <w:bCs/>
        </w:rPr>
        <w:t>desta</w:t>
      </w:r>
      <w:r w:rsidR="0029622B" w:rsidRPr="00772355">
        <w:rPr>
          <w:rFonts w:eastAsia="TrebuchetMS"/>
          <w:bCs/>
        </w:rPr>
        <w:t xml:space="preserve"> no combate à solidão</w:t>
      </w:r>
      <w:r w:rsidR="00AB4770" w:rsidRPr="00772355">
        <w:rPr>
          <w:rFonts w:eastAsia="TrebuchetMS"/>
          <w:bCs/>
        </w:rPr>
        <w:t>,</w:t>
      </w:r>
      <w:r w:rsidR="0096234F" w:rsidRPr="00772355">
        <w:rPr>
          <w:rFonts w:eastAsia="TrebuchetMS"/>
          <w:bCs/>
        </w:rPr>
        <w:t xml:space="preserve"> equilíbrio emocional</w:t>
      </w:r>
      <w:r w:rsidR="0041404C" w:rsidRPr="00772355">
        <w:rPr>
          <w:rFonts w:eastAsia="TrebuchetMS"/>
          <w:bCs/>
        </w:rPr>
        <w:t xml:space="preserve"> </w:t>
      </w:r>
      <w:r w:rsidR="00AB4770" w:rsidRPr="00772355">
        <w:rPr>
          <w:rFonts w:eastAsia="TrebuchetMS"/>
          <w:bCs/>
        </w:rPr>
        <w:t xml:space="preserve">e na autorregulação, </w:t>
      </w:r>
      <w:r w:rsidR="00605775">
        <w:rPr>
          <w:rFonts w:eastAsia="TrebuchetMS"/>
          <w:bCs/>
        </w:rPr>
        <w:t>tal como referem</w:t>
      </w:r>
      <w:r w:rsidR="00C35F42" w:rsidRPr="00772355">
        <w:rPr>
          <w:rFonts w:eastAsia="TrebuchetMS"/>
          <w:bCs/>
        </w:rPr>
        <w:t xml:space="preserve"> </w:t>
      </w:r>
      <w:r w:rsidR="00B340C8" w:rsidRPr="00772355">
        <w:rPr>
          <w:rFonts w:eastAsia="TrebuchetMS"/>
          <w:bCs/>
        </w:rPr>
        <w:t xml:space="preserve">Freitas el </w:t>
      </w:r>
      <w:proofErr w:type="spellStart"/>
      <w:r w:rsidR="00B340C8" w:rsidRPr="00772355">
        <w:rPr>
          <w:rFonts w:eastAsia="TrebuchetMS"/>
          <w:bCs/>
        </w:rPr>
        <w:t>at</w:t>
      </w:r>
      <w:proofErr w:type="spellEnd"/>
      <w:r w:rsidR="00B340C8" w:rsidRPr="00772355">
        <w:rPr>
          <w:rFonts w:eastAsia="TrebuchetMS"/>
          <w:bCs/>
        </w:rPr>
        <w:t xml:space="preserve">. </w:t>
      </w:r>
      <w:r w:rsidR="00C35F42" w:rsidRPr="00772355">
        <w:rPr>
          <w:rFonts w:eastAsia="TrebuchetMS"/>
          <w:bCs/>
        </w:rPr>
        <w:t>(</w:t>
      </w:r>
      <w:r w:rsidR="00B340C8" w:rsidRPr="00772355">
        <w:rPr>
          <w:rFonts w:eastAsia="TrebuchetMS"/>
          <w:bCs/>
        </w:rPr>
        <w:t>2016</w:t>
      </w:r>
      <w:r w:rsidR="00C35F42" w:rsidRPr="00772355">
        <w:rPr>
          <w:rFonts w:eastAsia="TrebuchetMS"/>
          <w:bCs/>
        </w:rPr>
        <w:t xml:space="preserve">), </w:t>
      </w:r>
      <w:r w:rsidR="00814085" w:rsidRPr="00772355">
        <w:rPr>
          <w:rFonts w:eastAsia="TrebuchetMS"/>
          <w:bCs/>
        </w:rPr>
        <w:t xml:space="preserve">Lobo </w:t>
      </w:r>
      <w:r w:rsidR="00C35F42" w:rsidRPr="00772355">
        <w:rPr>
          <w:rFonts w:eastAsia="TrebuchetMS"/>
          <w:bCs/>
        </w:rPr>
        <w:t>e</w:t>
      </w:r>
      <w:r w:rsidR="00814085" w:rsidRPr="00772355">
        <w:rPr>
          <w:rFonts w:eastAsia="TrebuchetMS"/>
          <w:bCs/>
        </w:rPr>
        <w:t xml:space="preserve"> Howard</w:t>
      </w:r>
      <w:r w:rsidR="00C35F42" w:rsidRPr="00772355">
        <w:rPr>
          <w:rFonts w:eastAsia="TrebuchetMS"/>
          <w:bCs/>
        </w:rPr>
        <w:t xml:space="preserve"> (</w:t>
      </w:r>
      <w:r w:rsidR="00814085" w:rsidRPr="00772355">
        <w:rPr>
          <w:rFonts w:eastAsia="TrebuchetMS"/>
          <w:bCs/>
        </w:rPr>
        <w:t>2021</w:t>
      </w:r>
      <w:r w:rsidR="00C35F42" w:rsidRPr="00772355">
        <w:rPr>
          <w:rFonts w:eastAsia="TrebuchetMS"/>
          <w:bCs/>
        </w:rPr>
        <w:t>)</w:t>
      </w:r>
      <w:r w:rsidR="00AB4770" w:rsidRPr="00772355">
        <w:rPr>
          <w:rFonts w:eastAsia="TrebuchetMS"/>
          <w:bCs/>
        </w:rPr>
        <w:t xml:space="preserve"> e</w:t>
      </w:r>
      <w:r w:rsidR="00C35F42" w:rsidRPr="00772355">
        <w:rPr>
          <w:rFonts w:eastAsia="TrebuchetMS"/>
          <w:bCs/>
        </w:rPr>
        <w:t xml:space="preserve"> </w:t>
      </w:r>
      <w:proofErr w:type="spellStart"/>
      <w:r w:rsidR="00B340C8" w:rsidRPr="00772355">
        <w:rPr>
          <w:rFonts w:eastAsia="TrebuchetMS"/>
          <w:bCs/>
        </w:rPr>
        <w:t>Sapkota</w:t>
      </w:r>
      <w:proofErr w:type="spellEnd"/>
      <w:r w:rsidR="00B340C8" w:rsidRPr="00772355">
        <w:rPr>
          <w:rFonts w:eastAsia="TrebuchetMS"/>
          <w:bCs/>
        </w:rPr>
        <w:t xml:space="preserve"> </w:t>
      </w:r>
      <w:proofErr w:type="spellStart"/>
      <w:r w:rsidR="00B340C8" w:rsidRPr="00772355">
        <w:rPr>
          <w:rFonts w:eastAsia="TrebuchetMS"/>
          <w:bCs/>
        </w:rPr>
        <w:t>et</w:t>
      </w:r>
      <w:proofErr w:type="spellEnd"/>
      <w:r w:rsidR="00B340C8" w:rsidRPr="00772355">
        <w:rPr>
          <w:rFonts w:eastAsia="TrebuchetMS"/>
          <w:bCs/>
        </w:rPr>
        <w:t xml:space="preserve"> al. </w:t>
      </w:r>
      <w:r w:rsidR="00C35F42" w:rsidRPr="00772355">
        <w:rPr>
          <w:rFonts w:eastAsia="TrebuchetMS"/>
          <w:bCs/>
        </w:rPr>
        <w:t>(</w:t>
      </w:r>
      <w:r w:rsidR="00B340C8" w:rsidRPr="00772355">
        <w:rPr>
          <w:rFonts w:eastAsia="TrebuchetMS"/>
          <w:bCs/>
        </w:rPr>
        <w:t>2022</w:t>
      </w:r>
      <w:r w:rsidR="00C35F42" w:rsidRPr="00772355">
        <w:rPr>
          <w:rFonts w:eastAsia="TrebuchetMS"/>
          <w:bCs/>
        </w:rPr>
        <w:t>)</w:t>
      </w:r>
      <w:r w:rsidR="00AB4770" w:rsidRPr="00772355">
        <w:rPr>
          <w:rFonts w:eastAsia="TrebuchetMS"/>
          <w:bCs/>
        </w:rPr>
        <w:t>.</w:t>
      </w:r>
      <w:r w:rsidR="00CC37F9" w:rsidRPr="00772355">
        <w:rPr>
          <w:rFonts w:eastAsia="TrebuchetMS"/>
          <w:bCs/>
        </w:rPr>
        <w:t xml:space="preserve"> </w:t>
      </w:r>
      <w:r w:rsidR="00605775">
        <w:rPr>
          <w:rFonts w:eastAsia="TrebuchetMS"/>
          <w:bCs/>
        </w:rPr>
        <w:t xml:space="preserve">Talvez por este motivo, </w:t>
      </w:r>
      <w:r w:rsidR="0016258F" w:rsidRPr="00772355">
        <w:rPr>
          <w:rFonts w:eastAsia="TrebuchetMS"/>
          <w:bCs/>
        </w:rPr>
        <w:t>as</w:t>
      </w:r>
      <w:r w:rsidR="001F3B0D" w:rsidRPr="00772355">
        <w:rPr>
          <w:rFonts w:eastAsia="TrebuchetMS"/>
          <w:bCs/>
        </w:rPr>
        <w:t xml:space="preserve"> </w:t>
      </w:r>
      <w:r w:rsidR="00B712BE" w:rsidRPr="00772355">
        <w:rPr>
          <w:rFonts w:eastAsia="TrebuchetMS"/>
          <w:bCs/>
        </w:rPr>
        <w:t>participantes</w:t>
      </w:r>
      <w:r w:rsidR="001F3B0D" w:rsidRPr="00772355">
        <w:rPr>
          <w:rFonts w:eastAsia="TrebuchetMS"/>
          <w:bCs/>
        </w:rPr>
        <w:t xml:space="preserve"> </w:t>
      </w:r>
      <w:r w:rsidR="00B712BE" w:rsidRPr="00772355">
        <w:rPr>
          <w:rFonts w:eastAsia="TrebuchetMS"/>
          <w:bCs/>
        </w:rPr>
        <w:t xml:space="preserve">do Grupo 1 </w:t>
      </w:r>
      <w:r w:rsidR="00894A74" w:rsidRPr="00772355">
        <w:rPr>
          <w:rFonts w:eastAsia="TrebuchetMS"/>
          <w:bCs/>
        </w:rPr>
        <w:t xml:space="preserve">revelam </w:t>
      </w:r>
      <w:r w:rsidR="001F3B0D" w:rsidRPr="00772355">
        <w:rPr>
          <w:rFonts w:eastAsia="TrebuchetMS"/>
          <w:bCs/>
        </w:rPr>
        <w:t>menos ocorrências disciplinares</w:t>
      </w:r>
      <w:r w:rsidR="00B712BE" w:rsidRPr="00772355">
        <w:rPr>
          <w:rFonts w:eastAsia="TrebuchetMS"/>
          <w:bCs/>
        </w:rPr>
        <w:t xml:space="preserve"> e de menor </w:t>
      </w:r>
      <w:r w:rsidR="001F3B0D" w:rsidRPr="00772355">
        <w:rPr>
          <w:rFonts w:eastAsia="TrebuchetMS"/>
          <w:bCs/>
        </w:rPr>
        <w:t>gravidade, quando comparad</w:t>
      </w:r>
      <w:r w:rsidR="00B712BE" w:rsidRPr="00772355">
        <w:rPr>
          <w:rFonts w:eastAsia="TrebuchetMS"/>
          <w:bCs/>
        </w:rPr>
        <w:t>a</w:t>
      </w:r>
      <w:r w:rsidR="001F3B0D" w:rsidRPr="00772355">
        <w:rPr>
          <w:rFonts w:eastAsia="TrebuchetMS"/>
          <w:bCs/>
        </w:rPr>
        <w:t xml:space="preserve">s </w:t>
      </w:r>
      <w:r w:rsidR="00B712BE" w:rsidRPr="00772355">
        <w:rPr>
          <w:rFonts w:eastAsia="TrebuchetMS"/>
          <w:bCs/>
        </w:rPr>
        <w:t>com</w:t>
      </w:r>
      <w:r w:rsidR="001F3B0D" w:rsidRPr="00772355">
        <w:rPr>
          <w:rFonts w:eastAsia="TrebuchetMS"/>
          <w:bCs/>
        </w:rPr>
        <w:t xml:space="preserve"> outros dois grupos</w:t>
      </w:r>
      <w:r w:rsidR="000C441E" w:rsidRPr="00772355">
        <w:rPr>
          <w:rFonts w:eastAsia="TrebuchetMS"/>
          <w:bCs/>
        </w:rPr>
        <w:t xml:space="preserve">, embora </w:t>
      </w:r>
      <w:r w:rsidR="00CC37F9" w:rsidRPr="00772355">
        <w:rPr>
          <w:rFonts w:eastAsia="TrebuchetMS"/>
          <w:bCs/>
        </w:rPr>
        <w:t>perc</w:t>
      </w:r>
      <w:r w:rsidR="00051B64" w:rsidRPr="00772355">
        <w:rPr>
          <w:rFonts w:eastAsia="TrebuchetMS"/>
          <w:bCs/>
        </w:rPr>
        <w:t>e</w:t>
      </w:r>
      <w:r w:rsidR="00CC37F9" w:rsidRPr="00772355">
        <w:rPr>
          <w:rFonts w:eastAsia="TrebuchetMS"/>
          <w:bCs/>
        </w:rPr>
        <w:t>cion</w:t>
      </w:r>
      <w:r w:rsidR="000C441E" w:rsidRPr="00772355">
        <w:rPr>
          <w:rFonts w:eastAsia="TrebuchetMS"/>
          <w:bCs/>
        </w:rPr>
        <w:t>e</w:t>
      </w:r>
      <w:r w:rsidR="00CC37F9" w:rsidRPr="00772355">
        <w:rPr>
          <w:rFonts w:eastAsia="TrebuchetMS"/>
          <w:bCs/>
        </w:rPr>
        <w:t>m</w:t>
      </w:r>
      <w:r w:rsidR="001F3B0D" w:rsidRPr="00772355">
        <w:rPr>
          <w:rFonts w:eastAsia="TrebuchetMS"/>
          <w:bCs/>
        </w:rPr>
        <w:t xml:space="preserve"> </w:t>
      </w:r>
      <w:r w:rsidR="00605775">
        <w:rPr>
          <w:rFonts w:eastAsia="TrebuchetMS"/>
          <w:bCs/>
        </w:rPr>
        <w:t>idênticas</w:t>
      </w:r>
      <w:r w:rsidR="002441B6" w:rsidRPr="00772355">
        <w:rPr>
          <w:rFonts w:eastAsia="TrebuchetMS"/>
          <w:bCs/>
        </w:rPr>
        <w:t xml:space="preserve"> dificuldades no autocontrolo e </w:t>
      </w:r>
      <w:r w:rsidR="009E4475" w:rsidRPr="00772355">
        <w:rPr>
          <w:rFonts w:eastAsia="TrebuchetMS"/>
          <w:bCs/>
        </w:rPr>
        <w:t>vulnerabilidade ao stress</w:t>
      </w:r>
      <w:r w:rsidR="000C441E" w:rsidRPr="00772355">
        <w:rPr>
          <w:rFonts w:eastAsia="TrebuchetMS"/>
          <w:bCs/>
        </w:rPr>
        <w:t>. Este resultado</w:t>
      </w:r>
      <w:r w:rsidR="00CC37F9" w:rsidRPr="00772355">
        <w:rPr>
          <w:rFonts w:eastAsia="TrebuchetMS"/>
          <w:bCs/>
        </w:rPr>
        <w:t xml:space="preserve"> talvez </w:t>
      </w:r>
      <w:r w:rsidR="00605775">
        <w:rPr>
          <w:rFonts w:eastAsia="TrebuchetMS"/>
          <w:bCs/>
        </w:rPr>
        <w:t xml:space="preserve">possa </w:t>
      </w:r>
      <w:r w:rsidR="00CC37F9" w:rsidRPr="00772355">
        <w:rPr>
          <w:rFonts w:eastAsia="TrebuchetMS"/>
          <w:bCs/>
        </w:rPr>
        <w:t>decorr</w:t>
      </w:r>
      <w:r w:rsidR="00605775">
        <w:rPr>
          <w:rFonts w:eastAsia="TrebuchetMS"/>
          <w:bCs/>
        </w:rPr>
        <w:t>er</w:t>
      </w:r>
      <w:r w:rsidR="00CC37F9" w:rsidRPr="00772355">
        <w:rPr>
          <w:rFonts w:eastAsia="TrebuchetMS"/>
          <w:bCs/>
        </w:rPr>
        <w:t xml:space="preserve"> da presença e preocupação com o </w:t>
      </w:r>
      <w:r w:rsidR="00E14E23" w:rsidRPr="00772355">
        <w:rPr>
          <w:rFonts w:eastAsia="TrebuchetMS"/>
          <w:bCs/>
        </w:rPr>
        <w:t>bem-estar</w:t>
      </w:r>
      <w:r w:rsidR="00CC37F9" w:rsidRPr="00772355">
        <w:rPr>
          <w:rFonts w:eastAsia="TrebuchetMS"/>
          <w:bCs/>
        </w:rPr>
        <w:t xml:space="preserve"> dos filhos/as</w:t>
      </w:r>
      <w:r w:rsidR="005F03C5" w:rsidRPr="00772355">
        <w:rPr>
          <w:rFonts w:eastAsia="TrebuchetMS"/>
          <w:bCs/>
        </w:rPr>
        <w:t xml:space="preserve">, </w:t>
      </w:r>
      <w:r w:rsidR="00861C65" w:rsidRPr="00772355">
        <w:rPr>
          <w:rFonts w:eastAsia="TrebuchetMS"/>
          <w:bCs/>
        </w:rPr>
        <w:t xml:space="preserve">e em especial </w:t>
      </w:r>
      <w:r w:rsidR="00814085" w:rsidRPr="00772355">
        <w:rPr>
          <w:rFonts w:eastAsia="TrebuchetMS"/>
          <w:bCs/>
        </w:rPr>
        <w:t xml:space="preserve">pela angústia </w:t>
      </w:r>
      <w:r w:rsidR="005D0E58" w:rsidRPr="00772355">
        <w:rPr>
          <w:rFonts w:eastAsia="TrebuchetMS"/>
          <w:bCs/>
        </w:rPr>
        <w:t xml:space="preserve">e ansiedade </w:t>
      </w:r>
      <w:r w:rsidR="005408C0" w:rsidRPr="00772355">
        <w:rPr>
          <w:rFonts w:eastAsia="TrebuchetMS"/>
          <w:bCs/>
        </w:rPr>
        <w:t xml:space="preserve">pela potencial </w:t>
      </w:r>
      <w:r w:rsidR="00814085" w:rsidRPr="00772355">
        <w:rPr>
          <w:rFonts w:eastAsia="TrebuchetMS"/>
          <w:bCs/>
        </w:rPr>
        <w:t>separação</w:t>
      </w:r>
      <w:r w:rsidR="005D0E58" w:rsidRPr="00772355">
        <w:rPr>
          <w:rFonts w:eastAsia="TrebuchetMS"/>
          <w:bCs/>
        </w:rPr>
        <w:t xml:space="preserve"> </w:t>
      </w:r>
      <w:r w:rsidR="003808B1" w:rsidRPr="00772355">
        <w:rPr>
          <w:rFonts w:eastAsia="TrebuchetMS"/>
          <w:bCs/>
        </w:rPr>
        <w:t xml:space="preserve">no futuro </w:t>
      </w:r>
      <w:r w:rsidR="00814085" w:rsidRPr="00772355">
        <w:rPr>
          <w:rFonts w:eastAsia="TrebuchetMS"/>
          <w:bCs/>
        </w:rPr>
        <w:t>(</w:t>
      </w:r>
      <w:proofErr w:type="spellStart"/>
      <w:r w:rsidR="00814085" w:rsidRPr="00772355">
        <w:rPr>
          <w:rFonts w:eastAsia="TrebuchetMS"/>
          <w:bCs/>
        </w:rPr>
        <w:t>Leigey</w:t>
      </w:r>
      <w:proofErr w:type="spellEnd"/>
      <w:r w:rsidR="00814085" w:rsidRPr="00772355">
        <w:rPr>
          <w:rFonts w:eastAsia="TrebuchetMS"/>
          <w:bCs/>
        </w:rPr>
        <w:t>, 2019)</w:t>
      </w:r>
      <w:r w:rsidR="00592AFC">
        <w:rPr>
          <w:rFonts w:eastAsia="TrebuchetMS"/>
          <w:bCs/>
        </w:rPr>
        <w:t xml:space="preserve">, focando-se sobretudo nos cuidados maternais e menos nos acontecimentos externos à díade. </w:t>
      </w:r>
    </w:p>
    <w:p w14:paraId="12211BDB" w14:textId="66B5DAFE" w:rsidR="00B4656B" w:rsidRPr="00EE7418" w:rsidRDefault="00313389" w:rsidP="00AC78A8">
      <w:pPr>
        <w:pStyle w:val="NormalWeb"/>
        <w:spacing w:after="0" w:afterAutospacing="0" w:line="360" w:lineRule="auto"/>
        <w:jc w:val="both"/>
        <w:rPr>
          <w:rFonts w:eastAsia="TrebuchetMS"/>
          <w:bCs/>
        </w:rPr>
      </w:pPr>
      <w:r w:rsidRPr="00EE7418">
        <w:rPr>
          <w:rFonts w:eastAsia="TrebuchetMS"/>
          <w:bCs/>
        </w:rPr>
        <w:t>Saliente</w:t>
      </w:r>
      <w:r w:rsidR="008B41D4" w:rsidRPr="00EE7418">
        <w:rPr>
          <w:rFonts w:eastAsia="TrebuchetMS"/>
          <w:bCs/>
        </w:rPr>
        <w:t>m</w:t>
      </w:r>
      <w:r w:rsidRPr="00EE7418">
        <w:rPr>
          <w:rFonts w:eastAsia="TrebuchetMS"/>
          <w:bCs/>
        </w:rPr>
        <w:t>-se</w:t>
      </w:r>
      <w:r w:rsidR="00E2614F">
        <w:rPr>
          <w:rFonts w:eastAsia="TrebuchetMS"/>
          <w:bCs/>
        </w:rPr>
        <w:t xml:space="preserve"> </w:t>
      </w:r>
      <w:r w:rsidRPr="00EE7418">
        <w:rPr>
          <w:rFonts w:eastAsia="TrebuchetMS"/>
          <w:bCs/>
        </w:rPr>
        <w:t xml:space="preserve">ainda, </w:t>
      </w:r>
      <w:r w:rsidR="00AC10DF" w:rsidRPr="00EE7418">
        <w:rPr>
          <w:rFonts w:eastAsia="TrebuchetMS"/>
          <w:bCs/>
        </w:rPr>
        <w:t xml:space="preserve">as dificuldades sentidas pelas </w:t>
      </w:r>
      <w:r w:rsidR="00592182" w:rsidRPr="00EE7418">
        <w:rPr>
          <w:rFonts w:eastAsia="TrebuchetMS"/>
          <w:bCs/>
        </w:rPr>
        <w:t>p</w:t>
      </w:r>
      <w:r w:rsidR="00843F32" w:rsidRPr="00EE7418">
        <w:rPr>
          <w:rFonts w:eastAsia="TrebuchetMS"/>
          <w:bCs/>
        </w:rPr>
        <w:t>articipante</w:t>
      </w:r>
      <w:r w:rsidR="00AC10DF" w:rsidRPr="00EE7418">
        <w:rPr>
          <w:rFonts w:eastAsia="TrebuchetMS"/>
          <w:bCs/>
        </w:rPr>
        <w:t xml:space="preserve">s </w:t>
      </w:r>
      <w:r w:rsidR="002A4982" w:rsidRPr="00EE7418">
        <w:rPr>
          <w:rFonts w:eastAsia="TrebuchetMS"/>
          <w:bCs/>
        </w:rPr>
        <w:t>do Grupo 2</w:t>
      </w:r>
      <w:r w:rsidR="00592182" w:rsidRPr="00EE7418">
        <w:rPr>
          <w:rFonts w:eastAsia="TrebuchetMS"/>
          <w:bCs/>
        </w:rPr>
        <w:t>,</w:t>
      </w:r>
      <w:r w:rsidR="002A4982" w:rsidRPr="00EE7418">
        <w:rPr>
          <w:rFonts w:eastAsia="TrebuchetMS"/>
          <w:bCs/>
        </w:rPr>
        <w:t xml:space="preserve"> sentindo-se</w:t>
      </w:r>
      <w:r w:rsidR="00AC10DF" w:rsidRPr="00EE7418">
        <w:rPr>
          <w:rFonts w:eastAsia="TrebuchetMS"/>
          <w:bCs/>
        </w:rPr>
        <w:t xml:space="preserve"> incapaz de acompanhar o desenvolvimento</w:t>
      </w:r>
      <w:r w:rsidR="007D4D56">
        <w:rPr>
          <w:rFonts w:eastAsia="TrebuchetMS"/>
          <w:bCs/>
        </w:rPr>
        <w:t xml:space="preserve"> dos seus filhos</w:t>
      </w:r>
      <w:r w:rsidR="00AC10DF" w:rsidRPr="00EE7418">
        <w:rPr>
          <w:rFonts w:eastAsia="TrebuchetMS"/>
          <w:bCs/>
        </w:rPr>
        <w:t xml:space="preserve">, </w:t>
      </w:r>
      <w:r w:rsidR="006A312B" w:rsidRPr="00EE7418">
        <w:rPr>
          <w:rFonts w:eastAsia="TrebuchetMS"/>
          <w:bCs/>
        </w:rPr>
        <w:t xml:space="preserve">receando </w:t>
      </w:r>
      <w:r w:rsidR="00AC10DF" w:rsidRPr="00EE7418">
        <w:rPr>
          <w:rFonts w:eastAsia="TrebuchetMS"/>
          <w:bCs/>
        </w:rPr>
        <w:t>ser</w:t>
      </w:r>
      <w:r w:rsidR="006A312B" w:rsidRPr="00EE7418">
        <w:rPr>
          <w:rFonts w:eastAsia="TrebuchetMS"/>
          <w:bCs/>
        </w:rPr>
        <w:t>em</w:t>
      </w:r>
      <w:r w:rsidR="00AC10DF" w:rsidRPr="00EE7418">
        <w:rPr>
          <w:rFonts w:eastAsia="TrebuchetMS"/>
          <w:bCs/>
        </w:rPr>
        <w:t xml:space="preserve"> esquecida</w:t>
      </w:r>
      <w:r w:rsidR="00306E67" w:rsidRPr="00EE7418">
        <w:rPr>
          <w:rFonts w:eastAsia="TrebuchetMS"/>
          <w:bCs/>
        </w:rPr>
        <w:t>s</w:t>
      </w:r>
      <w:r w:rsidR="00AC10DF" w:rsidRPr="00EE7418">
        <w:rPr>
          <w:rFonts w:eastAsia="TrebuchetMS"/>
          <w:bCs/>
        </w:rPr>
        <w:t xml:space="preserve"> ou até que a criança seja adotada</w:t>
      </w:r>
      <w:r w:rsidR="007D4D56">
        <w:rPr>
          <w:rFonts w:eastAsia="TrebuchetMS"/>
          <w:bCs/>
        </w:rPr>
        <w:t xml:space="preserve">, tal como encontraram </w:t>
      </w:r>
      <w:r w:rsidRPr="00EE7418">
        <w:rPr>
          <w:rFonts w:eastAsia="TrebuchetMS"/>
          <w:bCs/>
        </w:rPr>
        <w:t xml:space="preserve">Freitas </w:t>
      </w:r>
      <w:proofErr w:type="spellStart"/>
      <w:r w:rsidRPr="00EE7418">
        <w:rPr>
          <w:rFonts w:eastAsia="TrebuchetMS"/>
          <w:bCs/>
        </w:rPr>
        <w:t>et</w:t>
      </w:r>
      <w:proofErr w:type="spellEnd"/>
      <w:r w:rsidRPr="00EE7418">
        <w:rPr>
          <w:rFonts w:eastAsia="TrebuchetMS"/>
          <w:bCs/>
        </w:rPr>
        <w:t xml:space="preserve"> al.</w:t>
      </w:r>
      <w:r w:rsidR="00306E67" w:rsidRPr="00EE7418">
        <w:rPr>
          <w:rFonts w:eastAsia="TrebuchetMS"/>
          <w:bCs/>
        </w:rPr>
        <w:t xml:space="preserve"> (</w:t>
      </w:r>
      <w:r w:rsidRPr="00EE7418">
        <w:rPr>
          <w:rFonts w:eastAsia="TrebuchetMS"/>
          <w:bCs/>
        </w:rPr>
        <w:t>2016</w:t>
      </w:r>
      <w:r w:rsidR="00306E67" w:rsidRPr="00EE7418">
        <w:rPr>
          <w:rFonts w:eastAsia="TrebuchetMS"/>
          <w:bCs/>
        </w:rPr>
        <w:t>) e</w:t>
      </w:r>
      <w:r w:rsidRPr="00EE7418">
        <w:rPr>
          <w:rFonts w:eastAsia="TrebuchetMS"/>
          <w:bCs/>
        </w:rPr>
        <w:t xml:space="preserve"> Granja </w:t>
      </w:r>
      <w:proofErr w:type="spellStart"/>
      <w:r w:rsidRPr="00EE7418">
        <w:rPr>
          <w:rFonts w:eastAsia="TrebuchetMS"/>
          <w:bCs/>
        </w:rPr>
        <w:t>et</w:t>
      </w:r>
      <w:proofErr w:type="spellEnd"/>
      <w:r w:rsidRPr="00EE7418">
        <w:rPr>
          <w:rFonts w:eastAsia="TrebuchetMS"/>
          <w:bCs/>
        </w:rPr>
        <w:t xml:space="preserve"> al.</w:t>
      </w:r>
      <w:r w:rsidR="00306E67" w:rsidRPr="00EE7418">
        <w:rPr>
          <w:rFonts w:eastAsia="TrebuchetMS"/>
          <w:bCs/>
        </w:rPr>
        <w:t xml:space="preserve"> (</w:t>
      </w:r>
      <w:r w:rsidRPr="00EE7418">
        <w:rPr>
          <w:rFonts w:eastAsia="TrebuchetMS"/>
          <w:bCs/>
        </w:rPr>
        <w:t>2015).</w:t>
      </w:r>
    </w:p>
    <w:p w14:paraId="356E5209" w14:textId="2FCFFACD" w:rsidR="0009068C" w:rsidRPr="00EE7418" w:rsidRDefault="0013634E" w:rsidP="00AC78A8">
      <w:pPr>
        <w:pStyle w:val="NormalWeb"/>
        <w:spacing w:after="0" w:afterAutospacing="0" w:line="360" w:lineRule="auto"/>
        <w:jc w:val="both"/>
        <w:rPr>
          <w:rFonts w:eastAsia="TrebuchetMS"/>
          <w:bCs/>
        </w:rPr>
      </w:pPr>
      <w:r w:rsidRPr="00EE7418">
        <w:rPr>
          <w:rFonts w:eastAsia="TrebuchetMS"/>
          <w:bCs/>
        </w:rPr>
        <w:t>Quanto</w:t>
      </w:r>
      <w:r w:rsidR="0093396D" w:rsidRPr="00EE7418">
        <w:rPr>
          <w:rFonts w:eastAsia="TrebuchetMS"/>
          <w:bCs/>
        </w:rPr>
        <w:t xml:space="preserve"> </w:t>
      </w:r>
      <w:r w:rsidR="0009068C" w:rsidRPr="00EE7418">
        <w:rPr>
          <w:rFonts w:eastAsia="TrebuchetMS"/>
          <w:bCs/>
        </w:rPr>
        <w:t xml:space="preserve">à preparação do EP para albergar crianças </w:t>
      </w:r>
      <w:r w:rsidR="00D63381" w:rsidRPr="00EE7418">
        <w:rPr>
          <w:rFonts w:eastAsia="TrebuchetMS"/>
          <w:bCs/>
        </w:rPr>
        <w:t xml:space="preserve">com </w:t>
      </w:r>
      <w:r w:rsidR="0009068C" w:rsidRPr="00EE7418">
        <w:rPr>
          <w:rFonts w:eastAsia="TrebuchetMS"/>
          <w:bCs/>
        </w:rPr>
        <w:t>as mães</w:t>
      </w:r>
      <w:r w:rsidR="00147435" w:rsidRPr="00EE7418">
        <w:rPr>
          <w:rFonts w:eastAsia="TrebuchetMS"/>
          <w:bCs/>
        </w:rPr>
        <w:t xml:space="preserve">, </w:t>
      </w:r>
      <w:r w:rsidR="0093396D" w:rsidRPr="00EE7418">
        <w:rPr>
          <w:rFonts w:eastAsia="TrebuchetMS"/>
          <w:bCs/>
        </w:rPr>
        <w:t xml:space="preserve">as participantes com filhos no exterior referem </w:t>
      </w:r>
      <w:r w:rsidR="00D63381" w:rsidRPr="00EE7418">
        <w:rPr>
          <w:rFonts w:eastAsia="TrebuchetMS"/>
          <w:bCs/>
        </w:rPr>
        <w:t>a im</w:t>
      </w:r>
      <w:r w:rsidR="0093396D" w:rsidRPr="00EE7418">
        <w:rPr>
          <w:rFonts w:eastAsia="TrebuchetMS"/>
          <w:bCs/>
        </w:rPr>
        <w:t>prepara</w:t>
      </w:r>
      <w:r w:rsidR="00D63381" w:rsidRPr="00EE7418">
        <w:rPr>
          <w:rFonts w:eastAsia="TrebuchetMS"/>
          <w:bCs/>
        </w:rPr>
        <w:t>ção</w:t>
      </w:r>
      <w:r w:rsidR="00EE7418" w:rsidRPr="00EE7418">
        <w:rPr>
          <w:rFonts w:eastAsia="TrebuchetMS"/>
          <w:bCs/>
        </w:rPr>
        <w:t xml:space="preserve"> por</w:t>
      </w:r>
      <w:r w:rsidR="0093396D" w:rsidRPr="00EE7418">
        <w:rPr>
          <w:rFonts w:eastAsia="TrebuchetMS"/>
          <w:bCs/>
        </w:rPr>
        <w:t xml:space="preserve"> falta de condições</w:t>
      </w:r>
      <w:r w:rsidR="002D2023" w:rsidRPr="00EE7418">
        <w:rPr>
          <w:rFonts w:eastAsia="TrebuchetMS"/>
          <w:bCs/>
        </w:rPr>
        <w:t xml:space="preserve"> de espaço e privacidade, </w:t>
      </w:r>
      <w:r w:rsidR="0097763D">
        <w:rPr>
          <w:rFonts w:eastAsia="TrebuchetMS"/>
          <w:bCs/>
        </w:rPr>
        <w:t xml:space="preserve">achados </w:t>
      </w:r>
      <w:r w:rsidR="002D2023" w:rsidRPr="00EE7418">
        <w:rPr>
          <w:rFonts w:eastAsia="TrebuchetMS"/>
          <w:bCs/>
        </w:rPr>
        <w:t>ta</w:t>
      </w:r>
      <w:r w:rsidR="0097763D">
        <w:rPr>
          <w:rFonts w:eastAsia="TrebuchetMS"/>
          <w:bCs/>
        </w:rPr>
        <w:t>mbém de</w:t>
      </w:r>
      <w:r w:rsidR="002D2023" w:rsidRPr="00EE7418">
        <w:rPr>
          <w:rFonts w:eastAsia="TrebuchetMS"/>
          <w:bCs/>
        </w:rPr>
        <w:t xml:space="preserve"> Freitas </w:t>
      </w:r>
      <w:proofErr w:type="spellStart"/>
      <w:r w:rsidR="002D2023" w:rsidRPr="00EE7418">
        <w:rPr>
          <w:rFonts w:eastAsia="TrebuchetMS"/>
          <w:bCs/>
        </w:rPr>
        <w:t>et</w:t>
      </w:r>
      <w:proofErr w:type="spellEnd"/>
      <w:r w:rsidR="002D2023" w:rsidRPr="00EE7418">
        <w:rPr>
          <w:rFonts w:eastAsia="TrebuchetMS"/>
          <w:bCs/>
        </w:rPr>
        <w:t xml:space="preserve"> al. (2016) e Nunes </w:t>
      </w:r>
      <w:proofErr w:type="spellStart"/>
      <w:r w:rsidR="002D2023" w:rsidRPr="00EE7418">
        <w:rPr>
          <w:rFonts w:eastAsia="TrebuchetMS"/>
          <w:bCs/>
        </w:rPr>
        <w:t>et</w:t>
      </w:r>
      <w:proofErr w:type="spellEnd"/>
      <w:r w:rsidR="002D2023" w:rsidRPr="00EE7418">
        <w:rPr>
          <w:rFonts w:eastAsia="TrebuchetMS"/>
          <w:bCs/>
        </w:rPr>
        <w:t xml:space="preserve"> al. (2020)</w:t>
      </w:r>
      <w:r w:rsidR="0093396D" w:rsidRPr="00EE7418">
        <w:rPr>
          <w:rFonts w:eastAsia="TrebuchetMS"/>
          <w:bCs/>
        </w:rPr>
        <w:t xml:space="preserve">. No entanto, todos os grupos </w:t>
      </w:r>
      <w:r w:rsidR="002D2023" w:rsidRPr="00EE7418">
        <w:rPr>
          <w:rFonts w:eastAsia="TrebuchetMS"/>
          <w:bCs/>
        </w:rPr>
        <w:t>salientaram</w:t>
      </w:r>
      <w:r w:rsidR="0093396D" w:rsidRPr="00EE7418">
        <w:rPr>
          <w:rFonts w:eastAsia="TrebuchetMS"/>
          <w:bCs/>
        </w:rPr>
        <w:t xml:space="preserve"> como positivo </w:t>
      </w:r>
      <w:r w:rsidR="002D2023" w:rsidRPr="00EE7418">
        <w:rPr>
          <w:rFonts w:eastAsia="TrebuchetMS"/>
          <w:bCs/>
        </w:rPr>
        <w:t>a</w:t>
      </w:r>
      <w:r w:rsidR="0093396D" w:rsidRPr="00EE7418">
        <w:rPr>
          <w:rFonts w:eastAsia="TrebuchetMS"/>
          <w:bCs/>
        </w:rPr>
        <w:t xml:space="preserve"> disponibilização de condições de saúde </w:t>
      </w:r>
      <w:r w:rsidR="00EE7418" w:rsidRPr="00EE7418">
        <w:rPr>
          <w:rFonts w:eastAsia="TrebuchetMS"/>
          <w:bCs/>
        </w:rPr>
        <w:t xml:space="preserve">e escolares </w:t>
      </w:r>
      <w:r w:rsidR="0093396D" w:rsidRPr="00EE7418">
        <w:rPr>
          <w:rFonts w:eastAsia="TrebuchetMS"/>
          <w:bCs/>
        </w:rPr>
        <w:t>para as crianças</w:t>
      </w:r>
      <w:r w:rsidR="00B70C48" w:rsidRPr="00EE7418">
        <w:rPr>
          <w:rFonts w:eastAsia="TrebuchetMS"/>
          <w:bCs/>
        </w:rPr>
        <w:t>, efetuando s</w:t>
      </w:r>
      <w:r w:rsidR="00FE7946" w:rsidRPr="00EE7418">
        <w:rPr>
          <w:rFonts w:eastAsia="TrebuchetMS"/>
          <w:bCs/>
        </w:rPr>
        <w:t>ugestões de</w:t>
      </w:r>
      <w:r w:rsidR="0003027F" w:rsidRPr="00EE7418">
        <w:rPr>
          <w:rFonts w:eastAsia="TrebuchetMS"/>
          <w:bCs/>
        </w:rPr>
        <w:t xml:space="preserve"> </w:t>
      </w:r>
      <w:r w:rsidR="005D0E58" w:rsidRPr="00EE7418">
        <w:rPr>
          <w:rFonts w:eastAsia="TrebuchetMS"/>
          <w:bCs/>
        </w:rPr>
        <w:t xml:space="preserve">melhoria, </w:t>
      </w:r>
      <w:r w:rsidR="00B70C48" w:rsidRPr="00EE7418">
        <w:rPr>
          <w:rFonts w:eastAsia="TrebuchetMS"/>
          <w:bCs/>
        </w:rPr>
        <w:t>centradas na qualidade de vida dos filhos/as quando em reclusão.</w:t>
      </w:r>
    </w:p>
    <w:p w14:paraId="0C35E3BB" w14:textId="77777777" w:rsidR="00D72C6F" w:rsidRDefault="00D72C6F" w:rsidP="001558B8">
      <w:pPr>
        <w:pStyle w:val="NormalWeb"/>
        <w:spacing w:after="0" w:afterAutospacing="0" w:line="360" w:lineRule="auto"/>
        <w:jc w:val="both"/>
        <w:rPr>
          <w:rFonts w:eastAsia="TrebuchetMS"/>
          <w:b/>
          <w:color w:val="FF0000"/>
        </w:rPr>
      </w:pPr>
    </w:p>
    <w:p w14:paraId="07992B97" w14:textId="564E12D9" w:rsidR="001F496B" w:rsidRPr="00A122CE" w:rsidRDefault="001F496B" w:rsidP="001558B8">
      <w:pPr>
        <w:pStyle w:val="NormalWeb"/>
        <w:spacing w:after="0" w:afterAutospacing="0" w:line="360" w:lineRule="auto"/>
        <w:jc w:val="both"/>
        <w:rPr>
          <w:rFonts w:eastAsia="TrebuchetMS"/>
          <w:b/>
        </w:rPr>
      </w:pPr>
      <w:r w:rsidRPr="00A122CE">
        <w:rPr>
          <w:rFonts w:eastAsia="TrebuchetMS"/>
          <w:b/>
        </w:rPr>
        <w:t>Conclusão</w:t>
      </w:r>
    </w:p>
    <w:p w14:paraId="6A4623CF" w14:textId="357B1B6F" w:rsidR="007321AC" w:rsidRPr="00857E69" w:rsidRDefault="00401E2C" w:rsidP="00AC78A8">
      <w:pPr>
        <w:pStyle w:val="NormalWeb"/>
        <w:spacing w:after="0" w:afterAutospacing="0" w:line="360" w:lineRule="auto"/>
        <w:jc w:val="both"/>
        <w:rPr>
          <w:rFonts w:eastAsia="TrebuchetMS"/>
          <w:bCs/>
        </w:rPr>
      </w:pPr>
      <w:r w:rsidRPr="00857E69">
        <w:rPr>
          <w:rFonts w:eastAsia="TrebuchetMS"/>
          <w:bCs/>
        </w:rPr>
        <w:t xml:space="preserve">A reclusão </w:t>
      </w:r>
      <w:r w:rsidR="008055A5" w:rsidRPr="00857E69">
        <w:rPr>
          <w:rFonts w:eastAsia="TrebuchetMS"/>
          <w:bCs/>
        </w:rPr>
        <w:t>no feminino</w:t>
      </w:r>
      <w:r w:rsidRPr="00857E69">
        <w:rPr>
          <w:rFonts w:eastAsia="TrebuchetMS"/>
          <w:bCs/>
        </w:rPr>
        <w:t xml:space="preserve"> </w:t>
      </w:r>
      <w:r w:rsidR="008055A5" w:rsidRPr="00857E69">
        <w:rPr>
          <w:rFonts w:eastAsia="TrebuchetMS"/>
          <w:bCs/>
        </w:rPr>
        <w:t>torna-se um tema particularmente desafiante face à escassez de</w:t>
      </w:r>
      <w:r w:rsidR="001E7EB8" w:rsidRPr="00857E69">
        <w:rPr>
          <w:rFonts w:eastAsia="TrebuchetMS"/>
          <w:bCs/>
        </w:rPr>
        <w:t xml:space="preserve"> literatura</w:t>
      </w:r>
      <w:r w:rsidRPr="00857E69">
        <w:rPr>
          <w:rFonts w:eastAsia="TrebuchetMS"/>
          <w:bCs/>
        </w:rPr>
        <w:t>.</w:t>
      </w:r>
      <w:r w:rsidR="004A67C1">
        <w:rPr>
          <w:rFonts w:eastAsia="TrebuchetMS"/>
          <w:bCs/>
        </w:rPr>
        <w:t xml:space="preserve">, o que torna mais evidente </w:t>
      </w:r>
      <w:r w:rsidR="00596E82" w:rsidRPr="00857E69">
        <w:rPr>
          <w:rFonts w:eastAsia="TrebuchetMS"/>
          <w:bCs/>
        </w:rPr>
        <w:t xml:space="preserve">a necessidade </w:t>
      </w:r>
      <w:r w:rsidR="000B21B5" w:rsidRPr="00857E69">
        <w:rPr>
          <w:rFonts w:eastAsia="TrebuchetMS"/>
          <w:bCs/>
        </w:rPr>
        <w:t xml:space="preserve">de </w:t>
      </w:r>
      <w:r w:rsidR="00A42625" w:rsidRPr="00857E69">
        <w:rPr>
          <w:rFonts w:eastAsia="TrebuchetMS"/>
          <w:bCs/>
        </w:rPr>
        <w:t xml:space="preserve">se </w:t>
      </w:r>
      <w:r w:rsidR="000B21B5" w:rsidRPr="00857E69">
        <w:rPr>
          <w:rFonts w:eastAsia="TrebuchetMS"/>
          <w:bCs/>
        </w:rPr>
        <w:t xml:space="preserve">continuar </w:t>
      </w:r>
      <w:r w:rsidR="00A42625" w:rsidRPr="00857E69">
        <w:rPr>
          <w:rFonts w:eastAsia="TrebuchetMS"/>
          <w:bCs/>
        </w:rPr>
        <w:t>a investigar</w:t>
      </w:r>
      <w:r w:rsidR="000B21B5" w:rsidRPr="00857E69">
        <w:rPr>
          <w:rFonts w:eastAsia="TrebuchetMS"/>
          <w:bCs/>
        </w:rPr>
        <w:t xml:space="preserve"> </w:t>
      </w:r>
      <w:r w:rsidR="006858CD" w:rsidRPr="00857E69">
        <w:rPr>
          <w:rFonts w:eastAsia="TrebuchetMS"/>
          <w:bCs/>
        </w:rPr>
        <w:t>o</w:t>
      </w:r>
      <w:r w:rsidR="000B21B5" w:rsidRPr="00857E69">
        <w:rPr>
          <w:rFonts w:eastAsia="TrebuchetMS"/>
          <w:bCs/>
        </w:rPr>
        <w:t xml:space="preserve"> </w:t>
      </w:r>
      <w:r w:rsidR="00A42625" w:rsidRPr="00857E69">
        <w:rPr>
          <w:rFonts w:eastAsia="TrebuchetMS"/>
          <w:bCs/>
        </w:rPr>
        <w:t xml:space="preserve">impacto da reclusão </w:t>
      </w:r>
      <w:r w:rsidR="000B21B5" w:rsidRPr="00857E69">
        <w:rPr>
          <w:rFonts w:eastAsia="TrebuchetMS"/>
          <w:bCs/>
        </w:rPr>
        <w:t>feminin</w:t>
      </w:r>
      <w:r w:rsidR="00A42625" w:rsidRPr="00857E69">
        <w:rPr>
          <w:rFonts w:eastAsia="TrebuchetMS"/>
          <w:bCs/>
        </w:rPr>
        <w:t>a</w:t>
      </w:r>
      <w:r w:rsidR="000B21B5" w:rsidRPr="00857E69">
        <w:rPr>
          <w:rFonts w:eastAsia="TrebuchetMS"/>
          <w:bCs/>
        </w:rPr>
        <w:t xml:space="preserve"> n</w:t>
      </w:r>
      <w:r w:rsidR="00511C36" w:rsidRPr="00857E69">
        <w:rPr>
          <w:rFonts w:eastAsia="TrebuchetMS"/>
          <w:bCs/>
        </w:rPr>
        <w:t>a</w:t>
      </w:r>
      <w:r w:rsidR="000B21B5" w:rsidRPr="00857E69">
        <w:rPr>
          <w:rFonts w:eastAsia="TrebuchetMS"/>
          <w:bCs/>
        </w:rPr>
        <w:t>s su</w:t>
      </w:r>
      <w:r w:rsidR="00511C36" w:rsidRPr="00857E69">
        <w:rPr>
          <w:rFonts w:eastAsia="TrebuchetMS"/>
          <w:bCs/>
        </w:rPr>
        <w:t>a</w:t>
      </w:r>
      <w:r w:rsidR="000B21B5" w:rsidRPr="00857E69">
        <w:rPr>
          <w:rFonts w:eastAsia="TrebuchetMS"/>
          <w:bCs/>
        </w:rPr>
        <w:t xml:space="preserve">s diferentes </w:t>
      </w:r>
      <w:r w:rsidR="00511C36" w:rsidRPr="00857E69">
        <w:rPr>
          <w:rFonts w:eastAsia="TrebuchetMS"/>
          <w:bCs/>
        </w:rPr>
        <w:t>dimensões</w:t>
      </w:r>
      <w:r w:rsidR="000B21B5" w:rsidRPr="00857E69">
        <w:rPr>
          <w:rFonts w:eastAsia="TrebuchetMS"/>
          <w:bCs/>
        </w:rPr>
        <w:t>.</w:t>
      </w:r>
      <w:r w:rsidR="008055A5" w:rsidRPr="00857E69">
        <w:rPr>
          <w:rFonts w:eastAsia="TrebuchetMS"/>
          <w:bCs/>
        </w:rPr>
        <w:t xml:space="preserve"> </w:t>
      </w:r>
      <w:r w:rsidR="00A42625" w:rsidRPr="00857E69">
        <w:rPr>
          <w:rFonts w:eastAsia="TrebuchetMS"/>
          <w:bCs/>
        </w:rPr>
        <w:t>Este estudo exploratório,</w:t>
      </w:r>
      <w:r w:rsidRPr="00857E69">
        <w:rPr>
          <w:rFonts w:eastAsia="TrebuchetMS"/>
          <w:bCs/>
        </w:rPr>
        <w:t xml:space="preserve"> apesar </w:t>
      </w:r>
      <w:r w:rsidR="00327F04" w:rsidRPr="00857E69">
        <w:rPr>
          <w:rFonts w:eastAsia="TrebuchetMS"/>
          <w:bCs/>
        </w:rPr>
        <w:t xml:space="preserve">das limitações metodológicas </w:t>
      </w:r>
      <w:r w:rsidR="00066CF6" w:rsidRPr="00857E69">
        <w:rPr>
          <w:rFonts w:eastAsia="TrebuchetMS"/>
          <w:bCs/>
        </w:rPr>
        <w:t>resultantes d</w:t>
      </w:r>
      <w:r w:rsidR="00327F04" w:rsidRPr="00857E69">
        <w:rPr>
          <w:rFonts w:eastAsia="TrebuchetMS"/>
          <w:bCs/>
        </w:rPr>
        <w:t xml:space="preserve">a </w:t>
      </w:r>
      <w:r w:rsidRPr="00857E69">
        <w:rPr>
          <w:rFonts w:eastAsia="TrebuchetMS"/>
          <w:bCs/>
        </w:rPr>
        <w:t xml:space="preserve">dimensão muito reduzida </w:t>
      </w:r>
      <w:r w:rsidR="00A42625" w:rsidRPr="00857E69">
        <w:rPr>
          <w:rFonts w:eastAsia="TrebuchetMS"/>
          <w:bCs/>
        </w:rPr>
        <w:t xml:space="preserve">de </w:t>
      </w:r>
      <w:r w:rsidR="00066CF6" w:rsidRPr="00857E69">
        <w:rPr>
          <w:rFonts w:eastAsia="TrebuchetMS"/>
          <w:bCs/>
        </w:rPr>
        <w:t>amostra</w:t>
      </w:r>
      <w:r w:rsidRPr="00857E69">
        <w:rPr>
          <w:rFonts w:eastAsia="TrebuchetMS"/>
          <w:bCs/>
        </w:rPr>
        <w:t>,</w:t>
      </w:r>
      <w:r w:rsidR="00327F04" w:rsidRPr="00857E69">
        <w:rPr>
          <w:rFonts w:eastAsia="TrebuchetMS"/>
          <w:bCs/>
        </w:rPr>
        <w:t xml:space="preserve"> </w:t>
      </w:r>
      <w:r w:rsidR="007F33FA">
        <w:rPr>
          <w:rFonts w:eastAsia="TrebuchetMS"/>
          <w:bCs/>
        </w:rPr>
        <w:t xml:space="preserve">o </w:t>
      </w:r>
      <w:r w:rsidR="00327F04" w:rsidRPr="00857E69">
        <w:rPr>
          <w:rFonts w:eastAsia="TrebuchetMS"/>
          <w:bCs/>
        </w:rPr>
        <w:t xml:space="preserve">acesso </w:t>
      </w:r>
      <w:r w:rsidR="007F33FA">
        <w:rPr>
          <w:rFonts w:eastAsia="TrebuchetMS"/>
          <w:bCs/>
        </w:rPr>
        <w:t xml:space="preserve">apenas </w:t>
      </w:r>
      <w:r w:rsidR="00327F04" w:rsidRPr="00857E69">
        <w:rPr>
          <w:rFonts w:eastAsia="TrebuchetMS"/>
          <w:bCs/>
        </w:rPr>
        <w:t>a um EP</w:t>
      </w:r>
      <w:r w:rsidRPr="00857E69">
        <w:rPr>
          <w:rFonts w:eastAsia="TrebuchetMS"/>
          <w:bCs/>
        </w:rPr>
        <w:t xml:space="preserve"> </w:t>
      </w:r>
      <w:r w:rsidR="00327F04" w:rsidRPr="00857E69">
        <w:rPr>
          <w:rFonts w:eastAsia="TrebuchetMS"/>
          <w:bCs/>
        </w:rPr>
        <w:t xml:space="preserve">e a recolha apenas por um investigador, </w:t>
      </w:r>
      <w:r w:rsidR="00A42625" w:rsidRPr="00857E69">
        <w:rPr>
          <w:rFonts w:eastAsia="TrebuchetMS"/>
          <w:bCs/>
        </w:rPr>
        <w:t xml:space="preserve">contribui para clarificar </w:t>
      </w:r>
      <w:r w:rsidR="008055A5" w:rsidRPr="00857E69">
        <w:rPr>
          <w:rFonts w:eastAsia="TrebuchetMS"/>
          <w:bCs/>
        </w:rPr>
        <w:t>a influência d</w:t>
      </w:r>
      <w:r w:rsidR="00F31C55" w:rsidRPr="00857E69">
        <w:rPr>
          <w:rFonts w:eastAsia="TrebuchetMS"/>
          <w:bCs/>
        </w:rPr>
        <w:t xml:space="preserve">a maternidade no comportamento das </w:t>
      </w:r>
      <w:r w:rsidR="007F33FA">
        <w:rPr>
          <w:rFonts w:eastAsia="TrebuchetMS"/>
          <w:bCs/>
        </w:rPr>
        <w:t xml:space="preserve">mulheres </w:t>
      </w:r>
      <w:r w:rsidR="00A42625" w:rsidRPr="00857E69">
        <w:rPr>
          <w:rFonts w:eastAsia="TrebuchetMS"/>
          <w:bCs/>
        </w:rPr>
        <w:t>reclu</w:t>
      </w:r>
      <w:r w:rsidR="007F33FA">
        <w:rPr>
          <w:rFonts w:eastAsia="TrebuchetMS"/>
          <w:bCs/>
        </w:rPr>
        <w:t>íd</w:t>
      </w:r>
      <w:r w:rsidR="00A42625" w:rsidRPr="00857E69">
        <w:rPr>
          <w:rFonts w:eastAsia="TrebuchetMS"/>
          <w:bCs/>
        </w:rPr>
        <w:t>as</w:t>
      </w:r>
      <w:r w:rsidR="00F31C55" w:rsidRPr="00857E69">
        <w:rPr>
          <w:rFonts w:eastAsia="TrebuchetMS"/>
          <w:bCs/>
        </w:rPr>
        <w:t>.</w:t>
      </w:r>
    </w:p>
    <w:p w14:paraId="74C1C3D8" w14:textId="2A410B21" w:rsidR="00C67746" w:rsidRPr="007A3E50" w:rsidRDefault="008B3822" w:rsidP="00AC78A8">
      <w:pPr>
        <w:pStyle w:val="NormalWeb"/>
        <w:spacing w:after="0" w:afterAutospacing="0" w:line="360" w:lineRule="auto"/>
        <w:jc w:val="both"/>
        <w:rPr>
          <w:rFonts w:eastAsia="TrebuchetMS"/>
          <w:bCs/>
        </w:rPr>
      </w:pPr>
      <w:r w:rsidRPr="007A3E50">
        <w:rPr>
          <w:rFonts w:eastAsia="TrebuchetMS"/>
          <w:bCs/>
        </w:rPr>
        <w:t>S</w:t>
      </w:r>
      <w:r w:rsidR="00C67746" w:rsidRPr="007A3E50">
        <w:rPr>
          <w:rFonts w:eastAsia="TrebuchetMS"/>
          <w:bCs/>
        </w:rPr>
        <w:t xml:space="preserve">ugere-se que sejam desenvolvidas investigações mais amplas no que </w:t>
      </w:r>
      <w:r w:rsidR="00033CB8" w:rsidRPr="007A3E50">
        <w:rPr>
          <w:rFonts w:eastAsia="TrebuchetMS"/>
          <w:bCs/>
        </w:rPr>
        <w:t>respeita</w:t>
      </w:r>
      <w:r w:rsidR="00C67746" w:rsidRPr="007A3E50">
        <w:rPr>
          <w:rFonts w:eastAsia="TrebuchetMS"/>
          <w:bCs/>
        </w:rPr>
        <w:t xml:space="preserve"> </w:t>
      </w:r>
      <w:r w:rsidR="00F31C55" w:rsidRPr="007A3E50">
        <w:rPr>
          <w:rFonts w:eastAsia="TrebuchetMS"/>
          <w:bCs/>
        </w:rPr>
        <w:t xml:space="preserve">ao tema </w:t>
      </w:r>
      <w:r w:rsidR="00033CB8" w:rsidRPr="007A3E50">
        <w:rPr>
          <w:rFonts w:eastAsia="TrebuchetMS"/>
          <w:bCs/>
        </w:rPr>
        <w:t xml:space="preserve">da </w:t>
      </w:r>
      <w:r w:rsidR="00C67746" w:rsidRPr="007A3E50">
        <w:rPr>
          <w:rFonts w:eastAsia="TrebuchetMS"/>
          <w:bCs/>
        </w:rPr>
        <w:t xml:space="preserve">maternidade durante </w:t>
      </w:r>
      <w:r w:rsidR="00033CB8" w:rsidRPr="007A3E50">
        <w:rPr>
          <w:rFonts w:eastAsia="TrebuchetMS"/>
          <w:bCs/>
        </w:rPr>
        <w:t>a</w:t>
      </w:r>
      <w:r w:rsidR="00C67746" w:rsidRPr="007A3E50">
        <w:rPr>
          <w:rFonts w:eastAsia="TrebuchetMS"/>
          <w:bCs/>
        </w:rPr>
        <w:t xml:space="preserve"> reclusão</w:t>
      </w:r>
      <w:r w:rsidR="00F31C55" w:rsidRPr="007A3E50">
        <w:rPr>
          <w:rFonts w:eastAsia="TrebuchetMS"/>
          <w:bCs/>
        </w:rPr>
        <w:t xml:space="preserve">, sendo pertinente </w:t>
      </w:r>
      <w:r w:rsidR="001E7EB8" w:rsidRPr="007A3E50">
        <w:rPr>
          <w:rFonts w:eastAsia="TrebuchetMS"/>
          <w:bCs/>
        </w:rPr>
        <w:t>explora</w:t>
      </w:r>
      <w:r w:rsidR="00F31C55" w:rsidRPr="007A3E50">
        <w:rPr>
          <w:rFonts w:eastAsia="TrebuchetMS"/>
          <w:bCs/>
        </w:rPr>
        <w:t>r</w:t>
      </w:r>
      <w:r w:rsidR="001E7EB8" w:rsidRPr="007A3E50">
        <w:rPr>
          <w:rFonts w:eastAsia="TrebuchetMS"/>
          <w:bCs/>
        </w:rPr>
        <w:t xml:space="preserve"> </w:t>
      </w:r>
      <w:r w:rsidR="000F65CE" w:rsidRPr="007A3E50">
        <w:rPr>
          <w:rFonts w:eastAsia="TrebuchetMS"/>
          <w:bCs/>
        </w:rPr>
        <w:t>o impacto da</w:t>
      </w:r>
      <w:r w:rsidRPr="007A3E50">
        <w:rPr>
          <w:rFonts w:eastAsia="TrebuchetMS"/>
          <w:bCs/>
        </w:rPr>
        <w:t xml:space="preserve"> qualidade da </w:t>
      </w:r>
      <w:r w:rsidR="001E7EB8" w:rsidRPr="007A3E50">
        <w:rPr>
          <w:rFonts w:eastAsia="TrebuchetMS"/>
          <w:bCs/>
        </w:rPr>
        <w:t>relaç</w:t>
      </w:r>
      <w:r w:rsidRPr="007A3E50">
        <w:rPr>
          <w:rFonts w:eastAsia="TrebuchetMS"/>
          <w:bCs/>
        </w:rPr>
        <w:t>ão</w:t>
      </w:r>
      <w:r w:rsidR="001E7EB8" w:rsidRPr="007A3E50">
        <w:rPr>
          <w:rFonts w:eastAsia="TrebuchetMS"/>
          <w:bCs/>
        </w:rPr>
        <w:t xml:space="preserve"> entre mãe-filhos/as </w:t>
      </w:r>
      <w:r w:rsidRPr="007A3E50">
        <w:rPr>
          <w:rFonts w:eastAsia="TrebuchetMS"/>
          <w:bCs/>
        </w:rPr>
        <w:t xml:space="preserve">dentro e </w:t>
      </w:r>
      <w:r w:rsidR="001E7EB8" w:rsidRPr="007A3E50">
        <w:rPr>
          <w:rFonts w:eastAsia="TrebuchetMS"/>
          <w:bCs/>
        </w:rPr>
        <w:t>fora da prisão</w:t>
      </w:r>
      <w:r w:rsidRPr="007A3E50">
        <w:rPr>
          <w:rFonts w:eastAsia="TrebuchetMS"/>
          <w:bCs/>
        </w:rPr>
        <w:t xml:space="preserve"> no desenvolvimento das crianças. Por outro lado</w:t>
      </w:r>
      <w:r w:rsidR="004052BE" w:rsidRPr="007A3E50">
        <w:rPr>
          <w:rFonts w:eastAsia="TrebuchetMS"/>
          <w:bCs/>
        </w:rPr>
        <w:t xml:space="preserve">, </w:t>
      </w:r>
      <w:r w:rsidRPr="007A3E50">
        <w:rPr>
          <w:rFonts w:eastAsia="TrebuchetMS"/>
          <w:bCs/>
        </w:rPr>
        <w:t>os nosso</w:t>
      </w:r>
      <w:r w:rsidR="005D7A0F" w:rsidRPr="007A3E50">
        <w:rPr>
          <w:rFonts w:eastAsia="TrebuchetMS"/>
          <w:bCs/>
        </w:rPr>
        <w:t>s</w:t>
      </w:r>
      <w:r w:rsidRPr="007A3E50">
        <w:rPr>
          <w:rFonts w:eastAsia="TrebuchetMS"/>
          <w:bCs/>
        </w:rPr>
        <w:t xml:space="preserve"> dados </w:t>
      </w:r>
      <w:r w:rsidR="005D7A0F" w:rsidRPr="007A3E50">
        <w:rPr>
          <w:rFonts w:eastAsia="TrebuchetMS"/>
          <w:bCs/>
        </w:rPr>
        <w:t xml:space="preserve">indicam </w:t>
      </w:r>
      <w:r w:rsidR="00075CAE" w:rsidRPr="007A3E50">
        <w:rPr>
          <w:rFonts w:eastAsia="TrebuchetMS"/>
          <w:bCs/>
        </w:rPr>
        <w:t xml:space="preserve">a </w:t>
      </w:r>
      <w:r w:rsidRPr="007A3E50">
        <w:rPr>
          <w:rFonts w:eastAsia="TrebuchetMS"/>
          <w:bCs/>
        </w:rPr>
        <w:t>import</w:t>
      </w:r>
      <w:r w:rsidR="00075CAE" w:rsidRPr="007A3E50">
        <w:rPr>
          <w:rFonts w:eastAsia="TrebuchetMS"/>
          <w:bCs/>
        </w:rPr>
        <w:t xml:space="preserve">ância </w:t>
      </w:r>
      <w:r w:rsidR="00A110CA" w:rsidRPr="007A3E50">
        <w:rPr>
          <w:rFonts w:eastAsia="TrebuchetMS"/>
          <w:bCs/>
        </w:rPr>
        <w:t xml:space="preserve">da presença do/a filho/a junto da mãe durante o período de </w:t>
      </w:r>
      <w:r w:rsidR="007A3E50" w:rsidRPr="007A3E50">
        <w:rPr>
          <w:rFonts w:eastAsia="TrebuchetMS"/>
          <w:bCs/>
        </w:rPr>
        <w:t xml:space="preserve">reclusão, mas a necessidade </w:t>
      </w:r>
      <w:r w:rsidR="00075CAE" w:rsidRPr="007A3E50">
        <w:rPr>
          <w:rFonts w:eastAsia="TrebuchetMS"/>
          <w:bCs/>
        </w:rPr>
        <w:t xml:space="preserve">de </w:t>
      </w:r>
      <w:r w:rsidR="001E7EB8" w:rsidRPr="007A3E50">
        <w:rPr>
          <w:rFonts w:eastAsia="TrebuchetMS"/>
          <w:bCs/>
        </w:rPr>
        <w:t>implementa</w:t>
      </w:r>
      <w:r w:rsidR="005D7A0F" w:rsidRPr="007A3E50">
        <w:rPr>
          <w:rFonts w:eastAsia="TrebuchetMS"/>
          <w:bCs/>
        </w:rPr>
        <w:t>r</w:t>
      </w:r>
      <w:r w:rsidR="009479D9" w:rsidRPr="007A3E50">
        <w:rPr>
          <w:rFonts w:eastAsia="TrebuchetMS"/>
          <w:bCs/>
        </w:rPr>
        <w:t xml:space="preserve"> ajustes estruturais </w:t>
      </w:r>
      <w:r w:rsidR="005D7A0F" w:rsidRPr="007A3E50">
        <w:rPr>
          <w:rFonts w:eastAsia="TrebuchetMS"/>
          <w:bCs/>
        </w:rPr>
        <w:t>dirigidos</w:t>
      </w:r>
      <w:r w:rsidR="004052BE" w:rsidRPr="007A3E50">
        <w:rPr>
          <w:rFonts w:eastAsia="TrebuchetMS"/>
          <w:bCs/>
        </w:rPr>
        <w:t xml:space="preserve"> </w:t>
      </w:r>
      <w:r w:rsidR="003253DC" w:rsidRPr="007A3E50">
        <w:rPr>
          <w:rFonts w:eastAsia="TrebuchetMS"/>
          <w:bCs/>
        </w:rPr>
        <w:t>à salubridade do contexto</w:t>
      </w:r>
      <w:r w:rsidR="003166EB" w:rsidRPr="007A3E50">
        <w:rPr>
          <w:rFonts w:eastAsia="TrebuchetMS"/>
          <w:bCs/>
        </w:rPr>
        <w:t xml:space="preserve">, </w:t>
      </w:r>
      <w:r w:rsidR="00A933A1" w:rsidRPr="007A3E50">
        <w:rPr>
          <w:rFonts w:eastAsia="TrebuchetMS"/>
          <w:bCs/>
        </w:rPr>
        <w:t xml:space="preserve">diminuindo </w:t>
      </w:r>
      <w:r w:rsidR="003166EB" w:rsidRPr="007A3E50">
        <w:rPr>
          <w:rFonts w:eastAsia="TrebuchetMS"/>
          <w:bCs/>
        </w:rPr>
        <w:t xml:space="preserve">o </w:t>
      </w:r>
      <w:r w:rsidR="009B01AE">
        <w:rPr>
          <w:rFonts w:eastAsia="TrebuchetMS"/>
          <w:bCs/>
        </w:rPr>
        <w:t xml:space="preserve">seu </w:t>
      </w:r>
      <w:r w:rsidR="003166EB" w:rsidRPr="007A3E50">
        <w:rPr>
          <w:rFonts w:eastAsia="TrebuchetMS"/>
          <w:bCs/>
        </w:rPr>
        <w:t xml:space="preserve">impacto </w:t>
      </w:r>
      <w:r w:rsidR="001E7EB8" w:rsidRPr="007A3E50">
        <w:rPr>
          <w:rFonts w:eastAsia="TrebuchetMS"/>
          <w:bCs/>
        </w:rPr>
        <w:t xml:space="preserve">negativo </w:t>
      </w:r>
      <w:r w:rsidR="004A003A" w:rsidRPr="007A3E50">
        <w:rPr>
          <w:rFonts w:eastAsia="TrebuchetMS"/>
          <w:bCs/>
        </w:rPr>
        <w:t xml:space="preserve">na </w:t>
      </w:r>
      <w:r w:rsidR="00A933A1" w:rsidRPr="007A3E50">
        <w:rPr>
          <w:rFonts w:eastAsia="TrebuchetMS"/>
          <w:bCs/>
        </w:rPr>
        <w:t>mãe e na criança</w:t>
      </w:r>
      <w:r w:rsidR="001E7EB8" w:rsidRPr="007A3E50">
        <w:rPr>
          <w:rFonts w:eastAsia="TrebuchetMS"/>
          <w:bCs/>
        </w:rPr>
        <w:t>.</w:t>
      </w:r>
    </w:p>
    <w:p w14:paraId="51131750" w14:textId="77777777" w:rsidR="00094CA9" w:rsidRDefault="00094CA9" w:rsidP="00AC78A8">
      <w:pPr>
        <w:spacing w:line="360" w:lineRule="auto"/>
        <w:rPr>
          <w:rFonts w:eastAsia="TrebuchetMS"/>
          <w:b/>
        </w:rPr>
      </w:pPr>
    </w:p>
    <w:p w14:paraId="2BC1EB37" w14:textId="77777777" w:rsidR="00D56F2A" w:rsidRDefault="00D56F2A" w:rsidP="00AC78A8">
      <w:pPr>
        <w:spacing w:line="360" w:lineRule="auto"/>
        <w:rPr>
          <w:rFonts w:eastAsia="TrebuchetMS"/>
          <w:b/>
        </w:rPr>
      </w:pPr>
    </w:p>
    <w:p w14:paraId="6A515261" w14:textId="77777777" w:rsidR="00D56F2A" w:rsidRDefault="00D56F2A" w:rsidP="00AC78A8">
      <w:pPr>
        <w:spacing w:line="360" w:lineRule="auto"/>
        <w:rPr>
          <w:rFonts w:eastAsia="TrebuchetMS"/>
          <w:b/>
        </w:rPr>
      </w:pPr>
    </w:p>
    <w:p w14:paraId="375FDB32" w14:textId="77777777" w:rsidR="00D56F2A" w:rsidRDefault="00D56F2A" w:rsidP="00AC78A8">
      <w:pPr>
        <w:spacing w:line="360" w:lineRule="auto"/>
        <w:rPr>
          <w:rFonts w:eastAsia="TrebuchetMS"/>
          <w:b/>
        </w:rPr>
      </w:pPr>
    </w:p>
    <w:p w14:paraId="093BF016" w14:textId="4CD2359E" w:rsidR="005C7FB8" w:rsidRPr="00AC78A8" w:rsidRDefault="005A77C6" w:rsidP="00AC78A8">
      <w:pPr>
        <w:spacing w:line="360" w:lineRule="auto"/>
        <w:rPr>
          <w:rFonts w:eastAsia="TrebuchetMS"/>
          <w:b/>
        </w:rPr>
      </w:pPr>
      <w:r w:rsidRPr="00AC78A8">
        <w:rPr>
          <w:rFonts w:eastAsia="TrebuchetMS"/>
          <w:b/>
        </w:rPr>
        <w:lastRenderedPageBreak/>
        <w:t>Referências Bibliográficas</w:t>
      </w:r>
    </w:p>
    <w:p w14:paraId="5B762A72" w14:textId="1C69DE91" w:rsidR="00ED4A0E" w:rsidRPr="00104BF5" w:rsidRDefault="00ED4A0E" w:rsidP="00427A06">
      <w:pPr>
        <w:spacing w:line="360" w:lineRule="auto"/>
        <w:ind w:left="284" w:hanging="284"/>
        <w:jc w:val="both"/>
        <w:rPr>
          <w:rStyle w:val="Hiperligao"/>
          <w:color w:val="auto"/>
          <w:u w:val="none"/>
        </w:rPr>
      </w:pPr>
      <w:proofErr w:type="spellStart"/>
      <w:r w:rsidRPr="00104BF5">
        <w:t>Aebi</w:t>
      </w:r>
      <w:proofErr w:type="spellEnd"/>
      <w:r w:rsidRPr="00104BF5">
        <w:t xml:space="preserve">, M., </w:t>
      </w:r>
      <w:proofErr w:type="spellStart"/>
      <w:r w:rsidRPr="00104BF5">
        <w:t>Cocco</w:t>
      </w:r>
      <w:proofErr w:type="spellEnd"/>
      <w:r w:rsidRPr="00104BF5">
        <w:t xml:space="preserve">, E., </w:t>
      </w:r>
      <w:proofErr w:type="spellStart"/>
      <w:r w:rsidRPr="00104BF5">
        <w:t>Molnar</w:t>
      </w:r>
      <w:proofErr w:type="spellEnd"/>
      <w:r w:rsidRPr="00104BF5">
        <w:t xml:space="preserve">, L., &amp; Tiago, M. M. (2021). </w:t>
      </w:r>
      <w:r w:rsidRPr="00104BF5">
        <w:rPr>
          <w:i/>
          <w:iCs/>
          <w:lang w:val="en-GB"/>
        </w:rPr>
        <w:t xml:space="preserve">SPACE I – 2021 – Council of Europe Annual Penal Statistics: Prison populations. </w:t>
      </w:r>
      <w:hyperlink r:id="rId8" w:history="1">
        <w:r w:rsidRPr="00104BF5">
          <w:rPr>
            <w:rStyle w:val="Hiperligao"/>
            <w:color w:val="auto"/>
            <w:u w:val="none"/>
          </w:rPr>
          <w:t>https://wp.unil.ch/space/files/2022/05/Aebi-Cocco-Molnar-Tiago_2022__SPACE-I_2021_FinalReport_220404.pdf</w:t>
        </w:r>
      </w:hyperlink>
    </w:p>
    <w:p w14:paraId="727CD9CF" w14:textId="3BB4DB1F" w:rsidR="002F10A8" w:rsidRPr="00104BF5" w:rsidRDefault="002F10A8" w:rsidP="00427A06">
      <w:pPr>
        <w:spacing w:line="360" w:lineRule="auto"/>
        <w:ind w:left="284" w:hanging="284"/>
        <w:jc w:val="both"/>
        <w:rPr>
          <w:rStyle w:val="Hiperligao"/>
          <w:color w:val="auto"/>
          <w:u w:val="none"/>
          <w:shd w:val="clear" w:color="auto" w:fill="FFFFFF"/>
          <w:lang w:val="en-US"/>
        </w:rPr>
      </w:pPr>
      <w:r w:rsidRPr="00104BF5">
        <w:rPr>
          <w:rStyle w:val="Hiperligao"/>
          <w:color w:val="auto"/>
          <w:u w:val="none"/>
        </w:rPr>
        <w:t xml:space="preserve">Aguiar, C. O. (2018). </w:t>
      </w:r>
      <w:r w:rsidRPr="00104BF5">
        <w:rPr>
          <w:rStyle w:val="Hiperligao"/>
          <w:i/>
          <w:iCs/>
          <w:color w:val="auto"/>
          <w:u w:val="none"/>
        </w:rPr>
        <w:t>Estudo de validação da Escala de Baixo Autocontrolo, numa amostra de jovens adultos</w:t>
      </w:r>
      <w:r w:rsidRPr="00104BF5">
        <w:rPr>
          <w:rStyle w:val="Hiperligao"/>
          <w:color w:val="auto"/>
          <w:u w:val="none"/>
        </w:rPr>
        <w:t xml:space="preserve">. [Dissertação de mestrado, Faculdade de Psicologia e Ciências da Educação da Universidade de Coimbra]. </w:t>
      </w:r>
      <w:hyperlink r:id="rId9" w:history="1">
        <w:r w:rsidRPr="00104BF5">
          <w:rPr>
            <w:rStyle w:val="Hiperligao"/>
            <w:color w:val="auto"/>
            <w:u w:val="none"/>
            <w:shd w:val="clear" w:color="auto" w:fill="FFFFFF"/>
            <w:lang w:val="en-US"/>
          </w:rPr>
          <w:t>http://hdl.handle.net/10316/85436</w:t>
        </w:r>
      </w:hyperlink>
    </w:p>
    <w:p w14:paraId="72B86124" w14:textId="4126B9C4" w:rsidR="00EB78FC" w:rsidRPr="00104BF5" w:rsidRDefault="00EB78FC" w:rsidP="00427A06">
      <w:pPr>
        <w:spacing w:line="360" w:lineRule="auto"/>
        <w:ind w:left="284" w:hanging="284"/>
        <w:jc w:val="both"/>
        <w:rPr>
          <w:lang w:val="en-US"/>
        </w:rPr>
      </w:pPr>
      <w:r w:rsidRPr="00104BF5">
        <w:rPr>
          <w:rStyle w:val="Hiperligao"/>
          <w:color w:val="auto"/>
          <w:u w:val="none"/>
          <w:shd w:val="clear" w:color="auto" w:fill="FFFFFF"/>
          <w:lang w:val="en-US"/>
        </w:rPr>
        <w:t xml:space="preserve">Aiello, B., &amp; McQueeney, K. (2016). “How can you live without your kids?”: Distancing from and embracing the stigma of “incarcerated mother”. </w:t>
      </w:r>
      <w:r w:rsidRPr="00104BF5">
        <w:rPr>
          <w:rStyle w:val="Hiperligao"/>
          <w:i/>
          <w:iCs/>
          <w:color w:val="auto"/>
          <w:u w:val="none"/>
          <w:shd w:val="clear" w:color="auto" w:fill="FFFFFF"/>
          <w:lang w:val="en-US"/>
        </w:rPr>
        <w:t>Journal of Prison Education and Reentry, 3</w:t>
      </w:r>
      <w:r w:rsidRPr="00104BF5">
        <w:rPr>
          <w:rStyle w:val="Hiperligao"/>
          <w:color w:val="auto"/>
          <w:u w:val="none"/>
          <w:shd w:val="clear" w:color="auto" w:fill="FFFFFF"/>
          <w:lang w:val="en-US"/>
        </w:rPr>
        <w:t xml:space="preserve">(1), 32-49. </w:t>
      </w:r>
      <w:r w:rsidRPr="00104BF5">
        <w:rPr>
          <w:lang w:val="en-US"/>
        </w:rPr>
        <w:t>http://dx.doi.org/10.15845/jper.v3i1.982</w:t>
      </w:r>
    </w:p>
    <w:p w14:paraId="5F4748EE" w14:textId="639BA6C3" w:rsidR="00BA3C9C" w:rsidRPr="00104BF5" w:rsidRDefault="00BA3C9C" w:rsidP="00427A06">
      <w:pPr>
        <w:spacing w:line="360" w:lineRule="auto"/>
        <w:ind w:left="284" w:hanging="284"/>
        <w:jc w:val="both"/>
        <w:rPr>
          <w:lang w:val="en-GB"/>
        </w:rPr>
      </w:pPr>
      <w:proofErr w:type="spellStart"/>
      <w:r w:rsidRPr="00104BF5">
        <w:t>Altikriti</w:t>
      </w:r>
      <w:proofErr w:type="spellEnd"/>
      <w:r w:rsidRPr="00104BF5">
        <w:t xml:space="preserve">, S., </w:t>
      </w:r>
      <w:proofErr w:type="spellStart"/>
      <w:r w:rsidRPr="00104BF5">
        <w:t>Theocharidou</w:t>
      </w:r>
      <w:proofErr w:type="spellEnd"/>
      <w:r w:rsidRPr="00104BF5">
        <w:t xml:space="preserve">, K., &amp; Sullivan, C. J. (2020). </w:t>
      </w:r>
      <w:r w:rsidRPr="00104BF5">
        <w:rPr>
          <w:lang w:val="en-GB"/>
        </w:rPr>
        <w:t xml:space="preserve">Specific theories of crime? A longitudinal assessment of the competing effects of psychopathy and self-control. </w:t>
      </w:r>
      <w:r w:rsidRPr="00104BF5">
        <w:rPr>
          <w:i/>
          <w:iCs/>
          <w:lang w:val="en-GB"/>
        </w:rPr>
        <w:t>Journal of Crime and Justice</w:t>
      </w:r>
      <w:r w:rsidRPr="00104BF5">
        <w:rPr>
          <w:lang w:val="en-GB"/>
        </w:rPr>
        <w:t xml:space="preserve">, </w:t>
      </w:r>
      <w:r w:rsidRPr="00104BF5">
        <w:rPr>
          <w:i/>
          <w:iCs/>
          <w:lang w:val="en-GB"/>
        </w:rPr>
        <w:t>43</w:t>
      </w:r>
      <w:r w:rsidRPr="00104BF5">
        <w:rPr>
          <w:lang w:val="en-GB"/>
        </w:rPr>
        <w:t xml:space="preserve">(5), 547–567. </w:t>
      </w:r>
      <w:hyperlink r:id="rId10" w:history="1">
        <w:r w:rsidRPr="00104BF5">
          <w:rPr>
            <w:rStyle w:val="Hiperligao"/>
            <w:color w:val="auto"/>
            <w:u w:val="none"/>
            <w:lang w:val="en-GB"/>
          </w:rPr>
          <w:t>https://doi.org/10.1080/0735648X.2020.1727765</w:t>
        </w:r>
      </w:hyperlink>
    </w:p>
    <w:p w14:paraId="0CFA7DB4" w14:textId="624114A8" w:rsidR="009910BD" w:rsidRPr="00104BF5" w:rsidRDefault="009910BD" w:rsidP="00427A06">
      <w:pPr>
        <w:spacing w:line="360" w:lineRule="auto"/>
        <w:ind w:left="284" w:hanging="284"/>
        <w:jc w:val="both"/>
        <w:rPr>
          <w:rStyle w:val="Hiperligao"/>
          <w:color w:val="auto"/>
          <w:u w:val="none"/>
          <w:lang w:val="en-US"/>
        </w:rPr>
      </w:pPr>
      <w:r w:rsidRPr="00E2614F">
        <w:rPr>
          <w:rStyle w:val="Hiperligao"/>
          <w:color w:val="auto"/>
          <w:u w:val="none"/>
          <w:lang w:val="en-US"/>
        </w:rPr>
        <w:t xml:space="preserve">Artz, L., &amp; </w:t>
      </w:r>
      <w:proofErr w:type="spellStart"/>
      <w:r w:rsidRPr="00E2614F">
        <w:rPr>
          <w:rStyle w:val="Hiperligao"/>
          <w:color w:val="auto"/>
          <w:u w:val="none"/>
          <w:lang w:val="en-US"/>
        </w:rPr>
        <w:t>Rotmann</w:t>
      </w:r>
      <w:proofErr w:type="spellEnd"/>
      <w:r w:rsidRPr="00E2614F">
        <w:rPr>
          <w:rStyle w:val="Hiperligao"/>
          <w:color w:val="auto"/>
          <w:u w:val="none"/>
          <w:lang w:val="en-US"/>
        </w:rPr>
        <w:t xml:space="preserve">, B. (2015). </w:t>
      </w:r>
      <w:r w:rsidRPr="00104BF5">
        <w:rPr>
          <w:rStyle w:val="Hiperligao"/>
          <w:color w:val="auto"/>
          <w:u w:val="none"/>
          <w:lang w:val="en-GB"/>
        </w:rPr>
        <w:t xml:space="preserve">Taking ‘A Count’ of women in prison. </w:t>
      </w:r>
      <w:r w:rsidRPr="00104BF5">
        <w:rPr>
          <w:rStyle w:val="Hiperligao"/>
          <w:i/>
          <w:iCs/>
          <w:color w:val="auto"/>
          <w:u w:val="none"/>
          <w:lang w:val="en-US"/>
        </w:rPr>
        <w:t>Agenda, 29</w:t>
      </w:r>
      <w:r w:rsidRPr="00104BF5">
        <w:rPr>
          <w:rStyle w:val="Hiperligao"/>
          <w:color w:val="auto"/>
          <w:u w:val="none"/>
          <w:lang w:val="en-US"/>
        </w:rPr>
        <w:t xml:space="preserve">(4), 3-13. </w:t>
      </w:r>
      <w:hyperlink r:id="rId11" w:history="1">
        <w:r w:rsidRPr="00104BF5">
          <w:rPr>
            <w:rStyle w:val="Hiperligao"/>
            <w:color w:val="auto"/>
            <w:u w:val="none"/>
            <w:lang w:val="en-US"/>
          </w:rPr>
          <w:t>https://doi.org/10.1080/10130950.2015.1129091</w:t>
        </w:r>
      </w:hyperlink>
    </w:p>
    <w:p w14:paraId="5780EB5C" w14:textId="57F30A61" w:rsidR="005C7FB8" w:rsidRPr="00104BF5" w:rsidRDefault="005C7FB8" w:rsidP="00427A06">
      <w:pPr>
        <w:spacing w:line="360" w:lineRule="auto"/>
        <w:ind w:left="284" w:hanging="284"/>
        <w:jc w:val="both"/>
        <w:rPr>
          <w:rStyle w:val="Hiperligao"/>
          <w:rFonts w:eastAsia="TrebuchetMS"/>
          <w:bCs/>
          <w:color w:val="auto"/>
          <w:u w:val="none"/>
          <w:lang w:val="en-GB"/>
        </w:rPr>
      </w:pPr>
      <w:r w:rsidRPr="00104BF5">
        <w:rPr>
          <w:rFonts w:eastAsia="TrebuchetMS"/>
          <w:bCs/>
          <w:lang w:val="en-GB"/>
        </w:rPr>
        <w:t xml:space="preserve">Baldwin, L. (2018). Motherhood disrupted: Reflections of post-prison mothers. </w:t>
      </w:r>
      <w:r w:rsidRPr="00104BF5">
        <w:rPr>
          <w:rFonts w:eastAsia="TrebuchetMS"/>
          <w:bCs/>
          <w:i/>
          <w:iCs/>
          <w:lang w:val="en-GB"/>
        </w:rPr>
        <w:t>Emotion, Space and Society, 26</w:t>
      </w:r>
      <w:r w:rsidRPr="00104BF5">
        <w:rPr>
          <w:rFonts w:eastAsia="TrebuchetMS"/>
          <w:bCs/>
          <w:lang w:val="en-GB"/>
        </w:rPr>
        <w:t xml:space="preserve">, 49-56. </w:t>
      </w:r>
      <w:hyperlink r:id="rId12" w:history="1">
        <w:r w:rsidRPr="00104BF5">
          <w:rPr>
            <w:rStyle w:val="Hiperligao"/>
            <w:rFonts w:eastAsia="TrebuchetMS"/>
            <w:bCs/>
            <w:color w:val="auto"/>
            <w:u w:val="none"/>
            <w:lang w:val="en-GB"/>
          </w:rPr>
          <w:t>https://doi.org/10.1016/j.emospa.2017.02.002</w:t>
        </w:r>
      </w:hyperlink>
    </w:p>
    <w:p w14:paraId="21E202FB" w14:textId="4B7813C9" w:rsidR="00F3654C" w:rsidRPr="00CE2ACA" w:rsidRDefault="00F3654C" w:rsidP="00427A06">
      <w:pPr>
        <w:spacing w:line="360" w:lineRule="auto"/>
        <w:ind w:left="284" w:hanging="284"/>
        <w:jc w:val="both"/>
        <w:rPr>
          <w:rStyle w:val="Hiperligao"/>
          <w:color w:val="auto"/>
          <w:u w:val="none"/>
          <w:shd w:val="clear" w:color="auto" w:fill="FFFFFF"/>
          <w:lang w:val="en-GB"/>
        </w:rPr>
      </w:pPr>
      <w:r w:rsidRPr="00104BF5">
        <w:rPr>
          <w:rStyle w:val="Hiperligao"/>
          <w:rFonts w:eastAsia="TrebuchetMS"/>
          <w:bCs/>
          <w:color w:val="auto"/>
          <w:u w:val="none"/>
          <w:lang w:val="en-GB"/>
        </w:rPr>
        <w:t xml:space="preserve">Ballesteros-Pena, A. (2018). </w:t>
      </w:r>
      <w:proofErr w:type="spellStart"/>
      <w:r w:rsidRPr="00104BF5">
        <w:rPr>
          <w:rStyle w:val="Hiperligao"/>
          <w:rFonts w:eastAsia="TrebuchetMS"/>
          <w:bCs/>
          <w:color w:val="auto"/>
          <w:u w:val="none"/>
          <w:lang w:val="en-GB"/>
        </w:rPr>
        <w:t>Responsibilisation</w:t>
      </w:r>
      <w:proofErr w:type="spellEnd"/>
      <w:r w:rsidRPr="00104BF5">
        <w:rPr>
          <w:rStyle w:val="Hiperligao"/>
          <w:rFonts w:eastAsia="TrebuchetMS"/>
          <w:bCs/>
          <w:color w:val="auto"/>
          <w:u w:val="none"/>
          <w:lang w:val="en-GB"/>
        </w:rPr>
        <w:t xml:space="preserve"> and female imprisonment in contemporary penal policy: ’Respect Modules’ (‘</w:t>
      </w:r>
      <w:proofErr w:type="spellStart"/>
      <w:r w:rsidRPr="00104BF5">
        <w:rPr>
          <w:rStyle w:val="Hiperligao"/>
          <w:rFonts w:eastAsia="TrebuchetMS"/>
          <w:bCs/>
          <w:color w:val="auto"/>
          <w:u w:val="none"/>
          <w:lang w:val="en-GB"/>
        </w:rPr>
        <w:t>Módulos</w:t>
      </w:r>
      <w:proofErr w:type="spellEnd"/>
      <w:r w:rsidRPr="00104BF5">
        <w:rPr>
          <w:rStyle w:val="Hiperligao"/>
          <w:rFonts w:eastAsia="TrebuchetMS"/>
          <w:bCs/>
          <w:color w:val="auto"/>
          <w:u w:val="none"/>
          <w:lang w:val="en-GB"/>
        </w:rPr>
        <w:t xml:space="preserve"> de Respeto’) in Spain. </w:t>
      </w:r>
      <w:r w:rsidRPr="00CE2ACA">
        <w:rPr>
          <w:rStyle w:val="Hiperligao"/>
          <w:rFonts w:eastAsia="TrebuchetMS"/>
          <w:bCs/>
          <w:i/>
          <w:iCs/>
          <w:color w:val="auto"/>
          <w:u w:val="none"/>
          <w:lang w:val="en-GB"/>
        </w:rPr>
        <w:t>Punishment &amp; Society, 20</w:t>
      </w:r>
      <w:r w:rsidRPr="00CE2ACA">
        <w:rPr>
          <w:rStyle w:val="Hiperligao"/>
          <w:rFonts w:eastAsia="TrebuchetMS"/>
          <w:bCs/>
          <w:color w:val="auto"/>
          <w:u w:val="none"/>
          <w:lang w:val="en-GB"/>
        </w:rPr>
        <w:t xml:space="preserve">(4), 458-476. </w:t>
      </w:r>
      <w:hyperlink r:id="rId13" w:history="1">
        <w:r w:rsidRPr="00CE2ACA">
          <w:rPr>
            <w:rStyle w:val="Hiperligao"/>
            <w:color w:val="auto"/>
            <w:u w:val="none"/>
            <w:shd w:val="clear" w:color="auto" w:fill="FFFFFF"/>
            <w:lang w:val="en-GB"/>
          </w:rPr>
          <w:t>https://doi.org/10.1177/1462474517710241</w:t>
        </w:r>
      </w:hyperlink>
    </w:p>
    <w:p w14:paraId="44920EF6" w14:textId="3D0DC591" w:rsidR="00B7743E" w:rsidRPr="00104BF5" w:rsidRDefault="00B7743E" w:rsidP="00427A06">
      <w:pPr>
        <w:spacing w:line="360" w:lineRule="auto"/>
        <w:ind w:left="284" w:hanging="284"/>
        <w:jc w:val="both"/>
        <w:rPr>
          <w:lang w:val="en-GB"/>
        </w:rPr>
      </w:pPr>
      <w:r w:rsidRPr="00104BF5">
        <w:rPr>
          <w:lang w:val="en-GB"/>
        </w:rPr>
        <w:t xml:space="preserve">Bishop, F. (2015). Using mixed methods in health psychology: As illustrated discussion from a pragmatist perspective. </w:t>
      </w:r>
      <w:r w:rsidRPr="00104BF5">
        <w:rPr>
          <w:i/>
          <w:iCs/>
          <w:lang w:val="en-GB"/>
        </w:rPr>
        <w:t>British Journal of Health Psychology, 20</w:t>
      </w:r>
      <w:r w:rsidRPr="00104BF5">
        <w:rPr>
          <w:lang w:val="en-GB"/>
        </w:rPr>
        <w:t xml:space="preserve">, 5-20. </w:t>
      </w:r>
      <w:hyperlink r:id="rId14" w:history="1">
        <w:r w:rsidRPr="00104BF5">
          <w:rPr>
            <w:rStyle w:val="Hiperligao"/>
            <w:color w:val="auto"/>
            <w:u w:val="none"/>
            <w:shd w:val="clear" w:color="auto" w:fill="FFFFFF"/>
            <w:lang w:val="en-GB"/>
          </w:rPr>
          <w:t>https://doi.org/10.1111/bjhp.12122</w:t>
        </w:r>
      </w:hyperlink>
    </w:p>
    <w:p w14:paraId="3B822B1B" w14:textId="328B726E" w:rsidR="00F87787" w:rsidRPr="00104BF5" w:rsidRDefault="00F87787" w:rsidP="00427A06">
      <w:pPr>
        <w:spacing w:line="360" w:lineRule="auto"/>
        <w:ind w:left="284" w:hanging="284"/>
        <w:jc w:val="both"/>
        <w:rPr>
          <w:rStyle w:val="Hiperligao"/>
          <w:color w:val="auto"/>
          <w:u w:val="none"/>
          <w:shd w:val="clear" w:color="auto" w:fill="FFFFFF"/>
          <w:lang w:val="en-GB"/>
        </w:rPr>
      </w:pPr>
      <w:proofErr w:type="spellStart"/>
      <w:r w:rsidRPr="007725F9">
        <w:rPr>
          <w:rStyle w:val="Hiperligao"/>
          <w:rFonts w:eastAsia="TrebuchetMS"/>
          <w:bCs/>
          <w:color w:val="auto"/>
          <w:u w:val="none"/>
          <w:lang w:val="en-GB"/>
        </w:rPr>
        <w:t>Celinska</w:t>
      </w:r>
      <w:proofErr w:type="spellEnd"/>
      <w:r w:rsidRPr="007725F9">
        <w:rPr>
          <w:rStyle w:val="Hiperligao"/>
          <w:rFonts w:eastAsia="TrebuchetMS"/>
          <w:bCs/>
          <w:color w:val="auto"/>
          <w:u w:val="none"/>
          <w:lang w:val="en-GB"/>
        </w:rPr>
        <w:t xml:space="preserve">, K., &amp; Sung, H. (2014). </w:t>
      </w:r>
      <w:r w:rsidRPr="00104BF5">
        <w:rPr>
          <w:rStyle w:val="Hiperligao"/>
          <w:rFonts w:eastAsia="TrebuchetMS"/>
          <w:bCs/>
          <w:color w:val="auto"/>
          <w:u w:val="none"/>
          <w:lang w:val="en-GB"/>
        </w:rPr>
        <w:t xml:space="preserve">Gender </w:t>
      </w:r>
      <w:r w:rsidR="00C43127" w:rsidRPr="00104BF5">
        <w:rPr>
          <w:rStyle w:val="Hiperligao"/>
          <w:rFonts w:eastAsia="TrebuchetMS"/>
          <w:bCs/>
          <w:color w:val="auto"/>
          <w:u w:val="none"/>
          <w:lang w:val="en-GB"/>
        </w:rPr>
        <w:t>differences</w:t>
      </w:r>
      <w:r w:rsidRPr="00104BF5">
        <w:rPr>
          <w:rStyle w:val="Hiperligao"/>
          <w:rFonts w:eastAsia="TrebuchetMS"/>
          <w:bCs/>
          <w:color w:val="auto"/>
          <w:u w:val="none"/>
          <w:lang w:val="en-GB"/>
        </w:rPr>
        <w:t xml:space="preserve"> in the determinants of prison rule </w:t>
      </w:r>
      <w:r w:rsidR="00C43127" w:rsidRPr="00104BF5">
        <w:rPr>
          <w:rStyle w:val="Hiperligao"/>
          <w:rFonts w:eastAsia="TrebuchetMS"/>
          <w:bCs/>
          <w:color w:val="auto"/>
          <w:u w:val="none"/>
          <w:lang w:val="en-GB"/>
        </w:rPr>
        <w:t>violations</w:t>
      </w:r>
      <w:r w:rsidRPr="00104BF5">
        <w:rPr>
          <w:rStyle w:val="Hiperligao"/>
          <w:rFonts w:eastAsia="TrebuchetMS"/>
          <w:bCs/>
          <w:color w:val="auto"/>
          <w:u w:val="none"/>
          <w:lang w:val="en-GB"/>
        </w:rPr>
        <w:t xml:space="preserve">. </w:t>
      </w:r>
      <w:r w:rsidRPr="00104BF5">
        <w:rPr>
          <w:rStyle w:val="Hiperligao"/>
          <w:rFonts w:eastAsia="TrebuchetMS"/>
          <w:bCs/>
          <w:i/>
          <w:iCs/>
          <w:color w:val="auto"/>
          <w:u w:val="none"/>
          <w:lang w:val="en-GB"/>
        </w:rPr>
        <w:t>The Prison Journal, 94</w:t>
      </w:r>
      <w:r w:rsidRPr="00104BF5">
        <w:rPr>
          <w:rStyle w:val="Hiperligao"/>
          <w:rFonts w:eastAsia="TrebuchetMS"/>
          <w:bCs/>
          <w:color w:val="auto"/>
          <w:u w:val="none"/>
          <w:lang w:val="en-GB"/>
        </w:rPr>
        <w:t xml:space="preserve">(2), 220-241. </w:t>
      </w:r>
      <w:hyperlink r:id="rId15" w:history="1">
        <w:r w:rsidRPr="00104BF5">
          <w:rPr>
            <w:rStyle w:val="Hiperligao"/>
            <w:color w:val="auto"/>
            <w:u w:val="none"/>
            <w:shd w:val="clear" w:color="auto" w:fill="FFFFFF"/>
            <w:lang w:val="en-GB"/>
          </w:rPr>
          <w:t>https://doi.org/10.1177/0032885514524882</w:t>
        </w:r>
      </w:hyperlink>
    </w:p>
    <w:p w14:paraId="38FA4A6D" w14:textId="389F9B1D" w:rsidR="00A02BE4" w:rsidRPr="00104BF5" w:rsidRDefault="00A02BE4" w:rsidP="00427A06">
      <w:pPr>
        <w:spacing w:line="360" w:lineRule="auto"/>
        <w:ind w:left="284" w:hanging="284"/>
        <w:jc w:val="both"/>
        <w:rPr>
          <w:rStyle w:val="Hiperligao"/>
          <w:rFonts w:eastAsia="TrebuchetMS"/>
          <w:bCs/>
          <w:color w:val="auto"/>
          <w:u w:val="none"/>
          <w:lang w:val="en-GB"/>
        </w:rPr>
      </w:pPr>
      <w:r w:rsidRPr="00104BF5">
        <w:rPr>
          <w:rStyle w:val="Hiperligao"/>
          <w:rFonts w:eastAsia="TrebuchetMS"/>
          <w:bCs/>
          <w:color w:val="auto"/>
          <w:u w:val="none"/>
          <w:lang w:val="en-GB"/>
        </w:rPr>
        <w:t xml:space="preserve">Crewe, B., Hulley, S., &amp; Wright, S. (2017). The </w:t>
      </w:r>
      <w:r w:rsidR="007D5280" w:rsidRPr="00104BF5">
        <w:rPr>
          <w:rStyle w:val="Hiperligao"/>
          <w:rFonts w:eastAsia="TrebuchetMS"/>
          <w:bCs/>
          <w:color w:val="auto"/>
          <w:u w:val="none"/>
          <w:lang w:val="en-GB"/>
        </w:rPr>
        <w:t>gender</w:t>
      </w:r>
      <w:r w:rsidRPr="00104BF5">
        <w:rPr>
          <w:rStyle w:val="Hiperligao"/>
          <w:rFonts w:eastAsia="TrebuchetMS"/>
          <w:bCs/>
          <w:color w:val="auto"/>
          <w:u w:val="none"/>
          <w:lang w:val="en-GB"/>
        </w:rPr>
        <w:t xml:space="preserve"> pains of life in imprisonment. </w:t>
      </w:r>
      <w:r w:rsidRPr="00104BF5">
        <w:rPr>
          <w:rStyle w:val="Hiperligao"/>
          <w:rFonts w:eastAsia="TrebuchetMS"/>
          <w:bCs/>
          <w:i/>
          <w:iCs/>
          <w:color w:val="auto"/>
          <w:u w:val="none"/>
          <w:lang w:val="en-GB"/>
        </w:rPr>
        <w:t>British Journal of Criminology, 57</w:t>
      </w:r>
      <w:r w:rsidRPr="00104BF5">
        <w:rPr>
          <w:rStyle w:val="Hiperligao"/>
          <w:rFonts w:eastAsia="TrebuchetMS"/>
          <w:bCs/>
          <w:color w:val="auto"/>
          <w:u w:val="none"/>
          <w:lang w:val="en-GB"/>
        </w:rPr>
        <w:t xml:space="preserve">(6), 1359-1378. </w:t>
      </w:r>
      <w:r w:rsidRPr="00104BF5">
        <w:rPr>
          <w:shd w:val="clear" w:color="auto" w:fill="FFFFFF"/>
          <w:lang w:val="en-GB"/>
        </w:rPr>
        <w:t> </w:t>
      </w:r>
      <w:hyperlink r:id="rId16" w:history="1">
        <w:r w:rsidRPr="00104BF5">
          <w:rPr>
            <w:rStyle w:val="Hiperligao"/>
            <w:color w:val="auto"/>
            <w:u w:val="none"/>
            <w:bdr w:val="none" w:sz="0" w:space="0" w:color="auto" w:frame="1"/>
            <w:shd w:val="clear" w:color="auto" w:fill="FFFFFF"/>
            <w:lang w:val="en-GB"/>
          </w:rPr>
          <w:t>https://doi.org/10.1093/bjc/azw088</w:t>
        </w:r>
      </w:hyperlink>
    </w:p>
    <w:p w14:paraId="5988B3F9" w14:textId="5B96885D" w:rsidR="00D816F2" w:rsidRPr="00104BF5" w:rsidRDefault="00D816F2" w:rsidP="00427A06">
      <w:pPr>
        <w:spacing w:line="360" w:lineRule="auto"/>
        <w:ind w:left="284" w:hanging="284"/>
        <w:jc w:val="both"/>
        <w:rPr>
          <w:rStyle w:val="Hiperligao"/>
          <w:rFonts w:eastAsia="TrebuchetMS"/>
          <w:bCs/>
          <w:color w:val="auto"/>
          <w:u w:val="none"/>
          <w:lang w:val="en-GB"/>
        </w:rPr>
      </w:pPr>
      <w:r w:rsidRPr="00104BF5">
        <w:rPr>
          <w:rStyle w:val="Hiperligao"/>
          <w:rFonts w:eastAsia="TrebuchetMS"/>
          <w:bCs/>
          <w:color w:val="auto"/>
          <w:u w:val="none"/>
          <w:lang w:val="en-GB"/>
        </w:rPr>
        <w:t xml:space="preserve">Cross, J. (2020). Imprisoning pregnant and parenting women: A focus on social justice, equal </w:t>
      </w:r>
      <w:proofErr w:type="gramStart"/>
      <w:r w:rsidRPr="00104BF5">
        <w:rPr>
          <w:rStyle w:val="Hiperligao"/>
          <w:rFonts w:eastAsia="TrebuchetMS"/>
          <w:bCs/>
          <w:color w:val="auto"/>
          <w:u w:val="none"/>
          <w:lang w:val="en-GB"/>
        </w:rPr>
        <w:t>rights</w:t>
      </w:r>
      <w:proofErr w:type="gramEnd"/>
      <w:r w:rsidRPr="00104BF5">
        <w:rPr>
          <w:rStyle w:val="Hiperligao"/>
          <w:rFonts w:eastAsia="TrebuchetMS"/>
          <w:bCs/>
          <w:color w:val="auto"/>
          <w:u w:val="none"/>
          <w:lang w:val="en-GB"/>
        </w:rPr>
        <w:t xml:space="preserve"> and equality. </w:t>
      </w:r>
      <w:r w:rsidRPr="00104BF5">
        <w:rPr>
          <w:rStyle w:val="Hiperligao"/>
          <w:rFonts w:eastAsia="TrebuchetMS"/>
          <w:bCs/>
          <w:i/>
          <w:iCs/>
          <w:color w:val="auto"/>
          <w:u w:val="none"/>
          <w:lang w:val="en-GB"/>
        </w:rPr>
        <w:t>Health &amp; Social Work, 45</w:t>
      </w:r>
      <w:r w:rsidRPr="00104BF5">
        <w:rPr>
          <w:rStyle w:val="Hiperligao"/>
          <w:rFonts w:eastAsia="TrebuchetMS"/>
          <w:bCs/>
          <w:color w:val="auto"/>
          <w:u w:val="none"/>
          <w:lang w:val="en-GB"/>
        </w:rPr>
        <w:t xml:space="preserve">(3), 195-201. </w:t>
      </w:r>
      <w:hyperlink r:id="rId17" w:history="1">
        <w:r w:rsidRPr="00104BF5">
          <w:rPr>
            <w:rStyle w:val="Hiperligao"/>
            <w:color w:val="auto"/>
            <w:u w:val="none"/>
            <w:bdr w:val="none" w:sz="0" w:space="0" w:color="auto" w:frame="1"/>
            <w:shd w:val="clear" w:color="auto" w:fill="FFFFFF"/>
            <w:lang w:val="en-GB"/>
          </w:rPr>
          <w:t>https://doi.org/10.1093/hsw/hlaa008</w:t>
        </w:r>
      </w:hyperlink>
    </w:p>
    <w:p w14:paraId="424BF7CA" w14:textId="541A3F89" w:rsidR="00946B52" w:rsidRPr="00CE2ACA" w:rsidRDefault="00946B52" w:rsidP="00427A06">
      <w:pPr>
        <w:spacing w:line="360" w:lineRule="auto"/>
        <w:ind w:left="284" w:hanging="284"/>
        <w:jc w:val="both"/>
        <w:rPr>
          <w:rFonts w:eastAsia="TrebuchetMS"/>
          <w:bCs/>
        </w:rPr>
      </w:pPr>
      <w:r>
        <w:rPr>
          <w:rFonts w:eastAsia="TrebuchetMS"/>
          <w:bCs/>
          <w:lang w:val="en-US"/>
        </w:rPr>
        <w:t xml:space="preserve">Daly, K. (2007). Qualitative methods for family studies &amp; human development. </w:t>
      </w:r>
      <w:r w:rsidRPr="00CE2ACA">
        <w:rPr>
          <w:rFonts w:eastAsia="TrebuchetMS"/>
          <w:bCs/>
        </w:rPr>
        <w:t>LA: Sage.</w:t>
      </w:r>
    </w:p>
    <w:p w14:paraId="35F218D5" w14:textId="0B92CCB2" w:rsidR="00853F98" w:rsidRPr="00104BF5" w:rsidRDefault="0022629B" w:rsidP="00427A06">
      <w:pPr>
        <w:spacing w:line="360" w:lineRule="auto"/>
        <w:ind w:left="284" w:hanging="284"/>
        <w:jc w:val="both"/>
        <w:rPr>
          <w:rStyle w:val="Hiperligao"/>
          <w:rFonts w:eastAsia="TrebuchetMS"/>
          <w:bCs/>
          <w:color w:val="auto"/>
          <w:u w:val="none"/>
        </w:rPr>
      </w:pPr>
      <w:r w:rsidRPr="00104BF5">
        <w:rPr>
          <w:rFonts w:eastAsia="TrebuchetMS"/>
          <w:bCs/>
        </w:rPr>
        <w:t>Direção-Geral de Reinserção e Serviços Prisionais (2022).</w:t>
      </w:r>
      <w:r w:rsidRPr="00104BF5">
        <w:rPr>
          <w:rFonts w:eastAsia="TrebuchetMS"/>
          <w:bCs/>
          <w:i/>
          <w:iCs/>
        </w:rPr>
        <w:t xml:space="preserve"> Relatório Anual de Segurança Interna de 2021</w:t>
      </w:r>
      <w:r w:rsidRPr="00104BF5">
        <w:rPr>
          <w:rFonts w:eastAsia="TrebuchetMS"/>
          <w:bCs/>
        </w:rPr>
        <w:t xml:space="preserve">. </w:t>
      </w:r>
      <w:hyperlink r:id="rId18" w:history="1">
        <w:r w:rsidR="0023528C" w:rsidRPr="005977BF">
          <w:rPr>
            <w:rStyle w:val="Hiperligao"/>
            <w:rFonts w:eastAsia="TrebuchetMS"/>
            <w:bCs/>
          </w:rPr>
          <w:t>https://www.portugal.gov.pt/download-ficheiros/ficheiro.aspx? v=%3d%3dBQAAAB%2bLCAAAAAAABAAzNLI0NgcAIUgtZwUAAAA%3d</w:t>
        </w:r>
      </w:hyperlink>
    </w:p>
    <w:p w14:paraId="5AB13AB8" w14:textId="5169E544" w:rsidR="0003198C" w:rsidRDefault="0003198C" w:rsidP="00E2614F">
      <w:pPr>
        <w:spacing w:line="360" w:lineRule="auto"/>
        <w:ind w:left="284" w:hanging="284"/>
        <w:jc w:val="both"/>
        <w:rPr>
          <w:rFonts w:eastAsia="TrebuchetMS"/>
          <w:bCs/>
        </w:rPr>
      </w:pPr>
      <w:r w:rsidRPr="00104BF5">
        <w:rPr>
          <w:rFonts w:eastAsia="TrebuchetMS"/>
          <w:bCs/>
        </w:rPr>
        <w:lastRenderedPageBreak/>
        <w:t xml:space="preserve">Direção-Geral de Reinserção e Serviços Prisionais (2023). </w:t>
      </w:r>
      <w:r w:rsidRPr="00104BF5">
        <w:rPr>
          <w:rFonts w:eastAsia="TrebuchetMS"/>
          <w:bCs/>
          <w:i/>
          <w:iCs/>
        </w:rPr>
        <w:t xml:space="preserve">Reclusos existentes em 31 de </w:t>
      </w:r>
      <w:r w:rsidRPr="00E2614F">
        <w:rPr>
          <w:rFonts w:eastAsia="TrebuchetMS"/>
          <w:bCs/>
          <w:i/>
          <w:iCs/>
        </w:rPr>
        <w:t>dezembro segundo o escalão etário, sexo e nacionalidade – 2022</w:t>
      </w:r>
      <w:r w:rsidRPr="00E2614F">
        <w:rPr>
          <w:rFonts w:eastAsia="TrebuchetMS"/>
          <w:bCs/>
        </w:rPr>
        <w:t xml:space="preserve">. </w:t>
      </w:r>
      <w:hyperlink r:id="rId19" w:history="1">
        <w:r w:rsidR="00485A8C" w:rsidRPr="00E2614F">
          <w:rPr>
            <w:rStyle w:val="Hiperligao"/>
            <w:rFonts w:eastAsia="TrebuchetMS"/>
            <w:bCs/>
            <w:color w:val="auto"/>
          </w:rPr>
          <w:t>https://dgrsp.justica.gov.pt/Portals/16/Estatisticas/%C3%81rea%20Prisional/Anuais/2022/Q-05-Rcls.pdf?ver=Qz4TRCM_MwQuF2PjJtWkHQ%3d%3d</w:t>
        </w:r>
      </w:hyperlink>
    </w:p>
    <w:p w14:paraId="5709623F" w14:textId="517136B4" w:rsidR="00485A8C" w:rsidRPr="00485A8C" w:rsidRDefault="00485A8C" w:rsidP="0023528C">
      <w:pPr>
        <w:spacing w:line="360" w:lineRule="auto"/>
        <w:ind w:left="284" w:hanging="284"/>
        <w:jc w:val="both"/>
        <w:rPr>
          <w:rFonts w:eastAsia="TrebuchetMS"/>
          <w:bCs/>
          <w:lang w:val="en-GB"/>
        </w:rPr>
      </w:pPr>
      <w:proofErr w:type="spellStart"/>
      <w:r w:rsidRPr="00485A8C">
        <w:rPr>
          <w:rFonts w:eastAsia="TrebuchetMS"/>
          <w:bCs/>
          <w:lang w:val="en-GB"/>
        </w:rPr>
        <w:t>Drapalsky</w:t>
      </w:r>
      <w:proofErr w:type="spellEnd"/>
      <w:r w:rsidRPr="00485A8C">
        <w:rPr>
          <w:rFonts w:eastAsia="TrebuchetMS"/>
          <w:bCs/>
          <w:lang w:val="en-GB"/>
        </w:rPr>
        <w:t xml:space="preserve">, A. L., Youman, K., </w:t>
      </w:r>
      <w:proofErr w:type="spellStart"/>
      <w:r w:rsidRPr="00485A8C">
        <w:rPr>
          <w:rFonts w:eastAsia="TrebuchetMS"/>
          <w:bCs/>
          <w:lang w:val="en-GB"/>
        </w:rPr>
        <w:t>Stuewing</w:t>
      </w:r>
      <w:proofErr w:type="spellEnd"/>
      <w:r w:rsidRPr="00485A8C">
        <w:rPr>
          <w:rFonts w:eastAsia="TrebuchetMS"/>
          <w:bCs/>
          <w:lang w:val="en-GB"/>
        </w:rPr>
        <w:t xml:space="preserve">, J., &amp; </w:t>
      </w:r>
      <w:proofErr w:type="spellStart"/>
      <w:proofErr w:type="gramStart"/>
      <w:r w:rsidRPr="00485A8C">
        <w:rPr>
          <w:rFonts w:eastAsia="TrebuchetMS"/>
          <w:bCs/>
          <w:lang w:val="en-GB"/>
        </w:rPr>
        <w:t>Tangney,J</w:t>
      </w:r>
      <w:proofErr w:type="spellEnd"/>
      <w:r w:rsidRPr="00485A8C">
        <w:rPr>
          <w:rFonts w:eastAsia="TrebuchetMS"/>
          <w:bCs/>
          <w:lang w:val="en-GB"/>
        </w:rPr>
        <w:t>.</w:t>
      </w:r>
      <w:proofErr w:type="gramEnd"/>
      <w:r w:rsidRPr="00485A8C">
        <w:rPr>
          <w:rFonts w:eastAsia="TrebuchetMS"/>
          <w:bCs/>
          <w:lang w:val="en-GB"/>
        </w:rPr>
        <w:t xml:space="preserve"> (2009). Gender differences in jail inmates’ symptoms of mental illness, treatment history and treatment seeking. </w:t>
      </w:r>
      <w:r w:rsidRPr="00485A8C">
        <w:rPr>
          <w:rFonts w:eastAsia="TrebuchetMS"/>
          <w:bCs/>
          <w:i/>
          <w:iCs/>
          <w:lang w:val="en-GB"/>
        </w:rPr>
        <w:t>Criminal Behaviour and Mental Health, 19</w:t>
      </w:r>
      <w:r w:rsidRPr="00485A8C">
        <w:rPr>
          <w:rFonts w:eastAsia="TrebuchetMS"/>
          <w:bCs/>
          <w:lang w:val="en-GB"/>
        </w:rPr>
        <w:t xml:space="preserve">(3), 193-206. </w:t>
      </w:r>
      <w:r w:rsidRPr="00485A8C">
        <w:rPr>
          <w:rFonts w:eastAsia="TrebuchetMS"/>
          <w:lang w:val="en-GB"/>
        </w:rPr>
        <w:t xml:space="preserve"> </w:t>
      </w:r>
      <w:r w:rsidRPr="00485A8C">
        <w:rPr>
          <w:shd w:val="clear" w:color="auto" w:fill="FFFFFF"/>
          <w:lang w:val="en-GB"/>
        </w:rPr>
        <w:t> </w:t>
      </w:r>
      <w:hyperlink r:id="rId20" w:history="1">
        <w:r w:rsidRPr="00485A8C">
          <w:rPr>
            <w:rStyle w:val="Hiperligao"/>
            <w:color w:val="auto"/>
            <w:u w:val="none"/>
            <w:lang w:val="en-GB"/>
          </w:rPr>
          <w:t>https://doi.org/10.1002/cbm.733</w:t>
        </w:r>
      </w:hyperlink>
    </w:p>
    <w:p w14:paraId="43FB5FA5" w14:textId="60D4D26B" w:rsidR="004422D2" w:rsidRPr="00104BF5" w:rsidRDefault="004422D2" w:rsidP="00E2614F">
      <w:pPr>
        <w:spacing w:line="360" w:lineRule="auto"/>
        <w:ind w:left="284" w:hanging="284"/>
        <w:jc w:val="both"/>
        <w:rPr>
          <w:rStyle w:val="Hiperligao"/>
          <w:color w:val="auto"/>
          <w:u w:val="none"/>
          <w:shd w:val="clear" w:color="auto" w:fill="FFFFFF"/>
          <w:lang w:val="en-GB"/>
        </w:rPr>
      </w:pPr>
      <w:r w:rsidRPr="00104BF5">
        <w:rPr>
          <w:rFonts w:eastAsia="TrebuchetMS"/>
          <w:bCs/>
          <w:lang w:val="en-GB"/>
        </w:rPr>
        <w:t xml:space="preserve">Easterling, B. A., Feldmeyer, B., &amp; Presser, L. (2019). Narrating mother identities from prison. </w:t>
      </w:r>
      <w:r w:rsidRPr="00104BF5">
        <w:rPr>
          <w:rFonts w:eastAsia="TrebuchetMS"/>
          <w:bCs/>
          <w:i/>
          <w:iCs/>
          <w:lang w:val="en-GB"/>
        </w:rPr>
        <w:t>Feminist Criminology, 14</w:t>
      </w:r>
      <w:r w:rsidRPr="00104BF5">
        <w:rPr>
          <w:rFonts w:eastAsia="TrebuchetMS"/>
          <w:bCs/>
          <w:lang w:val="en-GB"/>
        </w:rPr>
        <w:t>(5), 519-539.</w:t>
      </w:r>
      <w:r w:rsidR="00EA3247" w:rsidRPr="00104BF5">
        <w:rPr>
          <w:rFonts w:eastAsia="TrebuchetMS"/>
          <w:bCs/>
          <w:lang w:val="en-GB"/>
        </w:rPr>
        <w:t xml:space="preserve"> </w:t>
      </w:r>
      <w:hyperlink r:id="rId21" w:history="1">
        <w:r w:rsidR="00EA3247" w:rsidRPr="00104BF5">
          <w:rPr>
            <w:rStyle w:val="Hiperligao"/>
            <w:color w:val="auto"/>
            <w:u w:val="none"/>
            <w:shd w:val="clear" w:color="auto" w:fill="FFFFFF"/>
            <w:lang w:val="en-GB"/>
          </w:rPr>
          <w:t>https://doi.org/10.1177/1557085118773457</w:t>
        </w:r>
      </w:hyperlink>
    </w:p>
    <w:p w14:paraId="297E9BDE" w14:textId="38A56A8E" w:rsidR="005A7DEC" w:rsidRPr="00104BF5" w:rsidRDefault="005A7DEC" w:rsidP="00E2614F">
      <w:pPr>
        <w:spacing w:line="360" w:lineRule="auto"/>
        <w:ind w:left="708" w:hanging="708"/>
        <w:jc w:val="both"/>
        <w:rPr>
          <w:rFonts w:eastAsia="TrebuchetMS"/>
          <w:bCs/>
          <w:lang w:val="en-GB"/>
        </w:rPr>
      </w:pPr>
      <w:r w:rsidRPr="00104BF5">
        <w:rPr>
          <w:lang w:val="en-US"/>
        </w:rPr>
        <w:t xml:space="preserve">Field, A. (2009). </w:t>
      </w:r>
      <w:r w:rsidRPr="00104BF5">
        <w:rPr>
          <w:i/>
          <w:iCs/>
          <w:lang w:val="en-US"/>
        </w:rPr>
        <w:t>Discovering Statistics Using SPSS</w:t>
      </w:r>
      <w:r w:rsidRPr="00104BF5">
        <w:rPr>
          <w:lang w:val="en-US"/>
        </w:rPr>
        <w:t>. (3rd ed.). SAGE</w:t>
      </w:r>
    </w:p>
    <w:p w14:paraId="1D910F97" w14:textId="69C7CA95" w:rsidR="002F4836" w:rsidRPr="00104BF5" w:rsidRDefault="002F4836" w:rsidP="00A56387">
      <w:pPr>
        <w:spacing w:line="360" w:lineRule="auto"/>
        <w:ind w:left="284" w:hanging="284"/>
        <w:jc w:val="both"/>
        <w:rPr>
          <w:shd w:val="clear" w:color="auto" w:fill="FFFFFF"/>
        </w:rPr>
      </w:pPr>
      <w:r w:rsidRPr="00104BF5">
        <w:rPr>
          <w:rFonts w:eastAsia="TrebuchetMS"/>
          <w:bCs/>
          <w:lang w:val="en-GB"/>
        </w:rPr>
        <w:t xml:space="preserve">Flores, N. M. P., &amp; </w:t>
      </w:r>
      <w:proofErr w:type="spellStart"/>
      <w:r w:rsidRPr="00104BF5">
        <w:rPr>
          <w:rFonts w:eastAsia="TrebuchetMS"/>
          <w:bCs/>
          <w:lang w:val="en-GB"/>
        </w:rPr>
        <w:t>Smeh</w:t>
      </w:r>
      <w:proofErr w:type="spellEnd"/>
      <w:r w:rsidRPr="00104BF5">
        <w:rPr>
          <w:rFonts w:eastAsia="TrebuchetMS"/>
          <w:bCs/>
          <w:lang w:val="en-GB"/>
        </w:rPr>
        <w:t xml:space="preserve">, L. N. (2018). </w:t>
      </w:r>
      <w:r w:rsidRPr="00104BF5">
        <w:rPr>
          <w:rFonts w:eastAsia="TrebuchetMS"/>
          <w:bCs/>
        </w:rPr>
        <w:t xml:space="preserve">Mães presas, filhos desamparados: maternidade e relações interpessoais na prisão. </w:t>
      </w:r>
      <w:proofErr w:type="spellStart"/>
      <w:r w:rsidRPr="00104BF5">
        <w:rPr>
          <w:rFonts w:eastAsia="TrebuchetMS"/>
          <w:bCs/>
          <w:i/>
          <w:iCs/>
        </w:rPr>
        <w:t>Physis</w:t>
      </w:r>
      <w:proofErr w:type="spellEnd"/>
      <w:r w:rsidRPr="00104BF5">
        <w:rPr>
          <w:rFonts w:eastAsia="TrebuchetMS"/>
          <w:bCs/>
          <w:i/>
          <w:iCs/>
        </w:rPr>
        <w:t xml:space="preserve"> Revista de Saúde Coletiva, 28</w:t>
      </w:r>
      <w:r w:rsidRPr="00104BF5">
        <w:rPr>
          <w:rFonts w:eastAsia="TrebuchetMS"/>
          <w:bCs/>
        </w:rPr>
        <w:t xml:space="preserve">(4). </w:t>
      </w:r>
      <w:hyperlink r:id="rId22" w:tgtFrame="_blank" w:history="1">
        <w:r w:rsidRPr="00104BF5">
          <w:rPr>
            <w:rStyle w:val="Hiperligao"/>
            <w:color w:val="auto"/>
            <w:u w:val="none"/>
            <w:shd w:val="clear" w:color="auto" w:fill="FFFFFF"/>
          </w:rPr>
          <w:t>https://doi.org/10.1590/S0103-73312018280420</w:t>
        </w:r>
      </w:hyperlink>
    </w:p>
    <w:p w14:paraId="610FD4BE" w14:textId="1CF87F36" w:rsidR="00BA3C9C" w:rsidRPr="00104BF5" w:rsidRDefault="00BA3C9C" w:rsidP="00A56387">
      <w:pPr>
        <w:spacing w:line="360" w:lineRule="auto"/>
        <w:ind w:left="284" w:hanging="284"/>
        <w:jc w:val="both"/>
        <w:rPr>
          <w:rFonts w:eastAsia="TrebuchetMS"/>
          <w:bCs/>
          <w:lang w:val="en-GB"/>
        </w:rPr>
      </w:pPr>
      <w:r w:rsidRPr="00CE2ACA">
        <w:rPr>
          <w:rFonts w:eastAsia="TrebuchetMS"/>
          <w:bCs/>
        </w:rPr>
        <w:t xml:space="preserve">Freitas, A. M., Inácio, A. R., &amp; Saavedra, L. (2016). </w:t>
      </w:r>
      <w:r w:rsidRPr="00104BF5">
        <w:rPr>
          <w:rFonts w:eastAsia="TrebuchetMS"/>
          <w:bCs/>
          <w:lang w:val="en-GB"/>
        </w:rPr>
        <w:t xml:space="preserve">Motherhood in Prison: Reconciling the irreconcilable. </w:t>
      </w:r>
      <w:r w:rsidRPr="00104BF5">
        <w:rPr>
          <w:rFonts w:eastAsia="TrebuchetMS"/>
          <w:bCs/>
          <w:i/>
          <w:iCs/>
          <w:lang w:val="en-GB"/>
        </w:rPr>
        <w:t xml:space="preserve">The Prison </w:t>
      </w:r>
      <w:r w:rsidR="00F30CAF" w:rsidRPr="00104BF5">
        <w:rPr>
          <w:rFonts w:eastAsia="TrebuchetMS"/>
          <w:bCs/>
          <w:i/>
          <w:iCs/>
          <w:lang w:val="en-GB"/>
        </w:rPr>
        <w:t>Journal</w:t>
      </w:r>
      <w:r w:rsidRPr="00104BF5">
        <w:rPr>
          <w:rFonts w:eastAsia="TrebuchetMS"/>
          <w:bCs/>
          <w:i/>
          <w:iCs/>
          <w:lang w:val="en-GB"/>
        </w:rPr>
        <w:t>, 19</w:t>
      </w:r>
      <w:r w:rsidRPr="00104BF5">
        <w:rPr>
          <w:rFonts w:eastAsia="TrebuchetMS"/>
          <w:bCs/>
          <w:lang w:val="en-GB"/>
        </w:rPr>
        <w:t>(3), 415-436.</w:t>
      </w:r>
      <w:r w:rsidR="007A5901">
        <w:rPr>
          <w:rFonts w:eastAsia="TrebuchetMS"/>
          <w:bCs/>
          <w:lang w:val="en-GB"/>
        </w:rPr>
        <w:t xml:space="preserve"> </w:t>
      </w:r>
      <w:r w:rsidRPr="00104BF5">
        <w:rPr>
          <w:rFonts w:eastAsia="TrebuchetMS"/>
          <w:bCs/>
          <w:lang w:val="en-GB"/>
        </w:rPr>
        <w:t xml:space="preserve"> </w:t>
      </w:r>
      <w:hyperlink r:id="rId23" w:history="1">
        <w:r w:rsidRPr="00104BF5">
          <w:rPr>
            <w:rStyle w:val="Hiperligao"/>
            <w:rFonts w:eastAsia="TrebuchetMS"/>
            <w:bCs/>
            <w:color w:val="auto"/>
            <w:u w:val="none"/>
            <w:lang w:val="en-GB"/>
          </w:rPr>
          <w:t>https://doi.org/10.1177/0032885516635129</w:t>
        </w:r>
      </w:hyperlink>
    </w:p>
    <w:p w14:paraId="37616267" w14:textId="379A2F59" w:rsidR="00BA3C9C" w:rsidRPr="00104BF5" w:rsidRDefault="00BA3C9C" w:rsidP="00A56387">
      <w:pPr>
        <w:spacing w:line="360" w:lineRule="auto"/>
        <w:ind w:left="284" w:hanging="284"/>
        <w:jc w:val="both"/>
        <w:rPr>
          <w:rStyle w:val="Hiperligao"/>
          <w:rFonts w:eastAsia="TrebuchetMS"/>
          <w:bCs/>
          <w:color w:val="auto"/>
          <w:u w:val="none"/>
          <w:lang w:val="en-US"/>
        </w:rPr>
      </w:pPr>
      <w:r w:rsidRPr="00104BF5">
        <w:rPr>
          <w:rFonts w:eastAsia="TrebuchetMS"/>
          <w:bCs/>
          <w:lang w:val="en-GB"/>
        </w:rPr>
        <w:t>Friedrich, W. (2020). Women in prisons. Personality and temperamental characteristi</w:t>
      </w:r>
      <w:r w:rsidR="00AB79A5">
        <w:rPr>
          <w:rFonts w:eastAsia="TrebuchetMS"/>
          <w:bCs/>
          <w:lang w:val="en-GB"/>
        </w:rPr>
        <w:t>c</w:t>
      </w:r>
      <w:r w:rsidRPr="00104BF5">
        <w:rPr>
          <w:rFonts w:eastAsia="TrebuchetMS"/>
          <w:bCs/>
          <w:lang w:val="en-GB"/>
        </w:rPr>
        <w:t xml:space="preserve">s. </w:t>
      </w:r>
      <w:r w:rsidRPr="00104BF5">
        <w:rPr>
          <w:rFonts w:eastAsia="TrebuchetMS"/>
          <w:bCs/>
          <w:i/>
          <w:iCs/>
          <w:lang w:val="en-GB"/>
        </w:rPr>
        <w:t xml:space="preserve">Personality and Individual Differences, 167, </w:t>
      </w:r>
      <w:r w:rsidRPr="00104BF5">
        <w:rPr>
          <w:rFonts w:eastAsia="TrebuchetMS"/>
          <w:bCs/>
          <w:lang w:val="en-GB"/>
        </w:rPr>
        <w:t xml:space="preserve">1-3. </w:t>
      </w:r>
      <w:hyperlink r:id="rId24" w:history="1">
        <w:r w:rsidRPr="00104BF5">
          <w:rPr>
            <w:rStyle w:val="Hiperligao"/>
            <w:rFonts w:eastAsia="TrebuchetMS"/>
            <w:bCs/>
            <w:color w:val="auto"/>
            <w:u w:val="none"/>
            <w:lang w:val="en-US"/>
          </w:rPr>
          <w:t>https://doi.org/10.1016/j.paid.2020.110218</w:t>
        </w:r>
      </w:hyperlink>
    </w:p>
    <w:p w14:paraId="4791DB9F" w14:textId="2234FFFA" w:rsidR="00DC3CA0" w:rsidRPr="00104BF5" w:rsidRDefault="00DC3CA0" w:rsidP="00A56387">
      <w:pPr>
        <w:spacing w:line="360" w:lineRule="auto"/>
        <w:ind w:left="284" w:hanging="284"/>
        <w:jc w:val="both"/>
        <w:rPr>
          <w:rFonts w:eastAsia="TrebuchetMS"/>
          <w:bCs/>
        </w:rPr>
      </w:pPr>
      <w:proofErr w:type="spellStart"/>
      <w:r w:rsidRPr="00104BF5">
        <w:rPr>
          <w:lang w:val="en-US"/>
        </w:rPr>
        <w:t>Gauffin</w:t>
      </w:r>
      <w:proofErr w:type="spellEnd"/>
      <w:r w:rsidRPr="00104BF5">
        <w:rPr>
          <w:lang w:val="en-US"/>
        </w:rPr>
        <w:t xml:space="preserve">, K., </w:t>
      </w:r>
      <w:proofErr w:type="spellStart"/>
      <w:r w:rsidRPr="00104BF5">
        <w:rPr>
          <w:lang w:val="en-US"/>
        </w:rPr>
        <w:t>Vinnerljung</w:t>
      </w:r>
      <w:proofErr w:type="spellEnd"/>
      <w:r w:rsidRPr="00104BF5">
        <w:rPr>
          <w:lang w:val="en-US"/>
        </w:rPr>
        <w:t xml:space="preserve">, B., Fridell, M., Hesse, M., &amp; </w:t>
      </w:r>
      <w:proofErr w:type="spellStart"/>
      <w:r w:rsidRPr="00104BF5">
        <w:rPr>
          <w:lang w:val="en-US"/>
        </w:rPr>
        <w:t>Hjern</w:t>
      </w:r>
      <w:proofErr w:type="spellEnd"/>
      <w:r w:rsidRPr="00104BF5">
        <w:rPr>
          <w:lang w:val="en-US"/>
        </w:rPr>
        <w:t xml:space="preserve">, A. (2013). </w:t>
      </w:r>
      <w:r w:rsidR="007D5280" w:rsidRPr="00104BF5">
        <w:rPr>
          <w:lang w:val="en-US"/>
        </w:rPr>
        <w:t>Childhood</w:t>
      </w:r>
      <w:r w:rsidRPr="00104BF5">
        <w:rPr>
          <w:lang w:val="en-US"/>
        </w:rPr>
        <w:t xml:space="preserve"> socio-economic status, school failure and drug abuse: A Swedish national cohort study. </w:t>
      </w:r>
      <w:proofErr w:type="spellStart"/>
      <w:r w:rsidRPr="00104BF5">
        <w:rPr>
          <w:i/>
          <w:iCs/>
        </w:rPr>
        <w:t>Addiction</w:t>
      </w:r>
      <w:proofErr w:type="spellEnd"/>
      <w:r w:rsidRPr="00104BF5">
        <w:rPr>
          <w:i/>
          <w:iCs/>
        </w:rPr>
        <w:t>, 108</w:t>
      </w:r>
      <w:r w:rsidRPr="00104BF5">
        <w:t>(8), 1441-1449. https://doi.org/10.1111/add.12169</w:t>
      </w:r>
    </w:p>
    <w:p w14:paraId="7FA0B2F2" w14:textId="254E8C0B" w:rsidR="004E17AE" w:rsidRPr="00104BF5" w:rsidRDefault="004E17AE" w:rsidP="00A56387">
      <w:pPr>
        <w:spacing w:line="360" w:lineRule="auto"/>
        <w:ind w:left="284" w:hanging="284"/>
        <w:jc w:val="both"/>
        <w:rPr>
          <w:rStyle w:val="Hiperligao"/>
          <w:color w:val="auto"/>
          <w:u w:val="none"/>
          <w:shd w:val="clear" w:color="auto" w:fill="FFFFFF"/>
          <w:lang w:val="en-GB"/>
        </w:rPr>
      </w:pPr>
      <w:r w:rsidRPr="00104BF5">
        <w:rPr>
          <w:shd w:val="clear" w:color="auto" w:fill="FFFFFF"/>
        </w:rPr>
        <w:t xml:space="preserve">Granja, R., da Cunha, M. I. P., &amp; Machado, H. (2015). </w:t>
      </w:r>
      <w:r w:rsidRPr="00104BF5">
        <w:rPr>
          <w:shd w:val="clear" w:color="auto" w:fill="FFFFFF"/>
          <w:lang w:val="en-GB"/>
        </w:rPr>
        <w:t xml:space="preserve">Mothering from prison and ideologies of intensive parenting: enacting vulnerable resistance. </w:t>
      </w:r>
      <w:r w:rsidRPr="00104BF5">
        <w:rPr>
          <w:i/>
          <w:iCs/>
          <w:shd w:val="clear" w:color="auto" w:fill="FFFFFF"/>
          <w:lang w:val="en-GB"/>
        </w:rPr>
        <w:t>Journal of Family Issues, 36</w:t>
      </w:r>
      <w:r w:rsidRPr="00104BF5">
        <w:rPr>
          <w:shd w:val="clear" w:color="auto" w:fill="FFFFFF"/>
          <w:lang w:val="en-GB"/>
        </w:rPr>
        <w:t xml:space="preserve">(5), 1212-1232. </w:t>
      </w:r>
      <w:hyperlink r:id="rId25" w:history="1">
        <w:r w:rsidRPr="00104BF5">
          <w:rPr>
            <w:rStyle w:val="Hiperligao"/>
            <w:color w:val="auto"/>
            <w:u w:val="none"/>
            <w:shd w:val="clear" w:color="auto" w:fill="FFFFFF"/>
            <w:lang w:val="en-GB"/>
          </w:rPr>
          <w:t>https://doi.org/10.1177/0192513X14533541</w:t>
        </w:r>
      </w:hyperlink>
    </w:p>
    <w:p w14:paraId="515F388B" w14:textId="3057B5A3" w:rsidR="00EA72C7" w:rsidRPr="00104BF5" w:rsidRDefault="00EA72C7" w:rsidP="00A56387">
      <w:pPr>
        <w:spacing w:line="360" w:lineRule="auto"/>
        <w:ind w:left="284" w:hanging="284"/>
        <w:jc w:val="both"/>
        <w:rPr>
          <w:lang w:val="en-GB"/>
        </w:rPr>
      </w:pPr>
      <w:r w:rsidRPr="00104BF5">
        <w:rPr>
          <w:lang w:val="en-GB"/>
        </w:rPr>
        <w:t>Grasmick, H. G., Tittle, C. R</w:t>
      </w:r>
      <w:r w:rsidR="007D5280" w:rsidRPr="00104BF5">
        <w:rPr>
          <w:lang w:val="en-GB"/>
        </w:rPr>
        <w:t>.</w:t>
      </w:r>
      <w:r w:rsidRPr="00104BF5">
        <w:rPr>
          <w:lang w:val="en-GB"/>
        </w:rPr>
        <w:t xml:space="preserve">, Bursik, R. J., &amp; </w:t>
      </w:r>
      <w:proofErr w:type="spellStart"/>
      <w:r w:rsidRPr="00104BF5">
        <w:rPr>
          <w:lang w:val="en-GB"/>
        </w:rPr>
        <w:t>Arneklev</w:t>
      </w:r>
      <w:proofErr w:type="spellEnd"/>
      <w:r w:rsidRPr="00104BF5">
        <w:rPr>
          <w:lang w:val="en-GB"/>
        </w:rPr>
        <w:t xml:space="preserve">, B. J. (1993). Testing the core empirical implications of Gottfredson and Hirschi's general theory of crime. </w:t>
      </w:r>
      <w:r w:rsidRPr="00104BF5">
        <w:rPr>
          <w:i/>
          <w:iCs/>
          <w:lang w:val="en-GB"/>
        </w:rPr>
        <w:t>Journal of Research in Crime and Delinquency, 30,</w:t>
      </w:r>
      <w:r w:rsidRPr="00104BF5">
        <w:rPr>
          <w:lang w:val="en-GB"/>
        </w:rPr>
        <w:t xml:space="preserve"> 5-29.</w:t>
      </w:r>
    </w:p>
    <w:p w14:paraId="1BECB88B" w14:textId="6A12305C" w:rsidR="001046BD" w:rsidRPr="00104BF5" w:rsidRDefault="001046BD" w:rsidP="00A56387">
      <w:pPr>
        <w:spacing w:line="360" w:lineRule="auto"/>
        <w:ind w:left="284" w:hanging="284"/>
        <w:jc w:val="both"/>
        <w:rPr>
          <w:shd w:val="clear" w:color="auto" w:fill="FFFFFF"/>
          <w:lang w:val="en-GB"/>
        </w:rPr>
      </w:pPr>
      <w:proofErr w:type="spellStart"/>
      <w:r w:rsidRPr="00104BF5">
        <w:rPr>
          <w:lang w:val="en-GB"/>
        </w:rPr>
        <w:t>Kalmakis</w:t>
      </w:r>
      <w:proofErr w:type="spellEnd"/>
      <w:r w:rsidRPr="00104BF5">
        <w:rPr>
          <w:lang w:val="en-GB"/>
        </w:rPr>
        <w:t xml:space="preserve">, K., &amp; Chandler, G. (2015). Health consequences of adverse childhood experiences: A systematic review. </w:t>
      </w:r>
      <w:r w:rsidRPr="00104BF5">
        <w:rPr>
          <w:i/>
          <w:iCs/>
          <w:lang w:val="en-GB"/>
        </w:rPr>
        <w:t>Journal of the American Association of Nurse Practitioners, 27</w:t>
      </w:r>
      <w:r w:rsidRPr="00104BF5">
        <w:rPr>
          <w:lang w:val="en-GB"/>
        </w:rPr>
        <w:t>(8), 457-465. https://doi.org/</w:t>
      </w:r>
      <w:r w:rsidRPr="00104BF5">
        <w:rPr>
          <w:shd w:val="clear" w:color="auto" w:fill="FFFFFF"/>
          <w:lang w:val="en-US"/>
        </w:rPr>
        <w:t>10.1002/2327-6924.12215</w:t>
      </w:r>
    </w:p>
    <w:p w14:paraId="0684C424" w14:textId="4045D6E6" w:rsidR="00AD676B" w:rsidRPr="00104BF5" w:rsidRDefault="00AD676B" w:rsidP="00A56387">
      <w:pPr>
        <w:spacing w:line="360" w:lineRule="auto"/>
        <w:ind w:left="284" w:hanging="284"/>
        <w:jc w:val="both"/>
        <w:rPr>
          <w:lang w:val="en-GB"/>
        </w:rPr>
      </w:pPr>
      <w:r w:rsidRPr="00104BF5">
        <w:rPr>
          <w:shd w:val="clear" w:color="auto" w:fill="FFFFFF"/>
          <w:lang w:val="en-GB"/>
        </w:rPr>
        <w:t xml:space="preserve">Lahm, K. (2016). Official </w:t>
      </w:r>
      <w:r w:rsidR="007D5280" w:rsidRPr="00104BF5">
        <w:rPr>
          <w:shd w:val="clear" w:color="auto" w:fill="FFFFFF"/>
          <w:lang w:val="en-GB"/>
        </w:rPr>
        <w:t>incidents</w:t>
      </w:r>
      <w:r w:rsidRPr="00104BF5">
        <w:rPr>
          <w:shd w:val="clear" w:color="auto" w:fill="FFFFFF"/>
          <w:lang w:val="en-GB"/>
        </w:rPr>
        <w:t xml:space="preserve"> of inmate-on-inmate misconduct at a women’s prison: Using importation and deprivation theories to compare perpetrators to victims. </w:t>
      </w:r>
      <w:r w:rsidRPr="00104BF5">
        <w:rPr>
          <w:i/>
          <w:iCs/>
          <w:shd w:val="clear" w:color="auto" w:fill="FFFFFF"/>
          <w:lang w:val="en-GB"/>
        </w:rPr>
        <w:t>Criminal Justice Studies, 29</w:t>
      </w:r>
      <w:r w:rsidRPr="00104BF5">
        <w:rPr>
          <w:shd w:val="clear" w:color="auto" w:fill="FFFFFF"/>
          <w:lang w:val="en-GB"/>
        </w:rPr>
        <w:t xml:space="preserve">(3), 214-231. </w:t>
      </w:r>
      <w:hyperlink r:id="rId26" w:history="1">
        <w:r w:rsidRPr="00104BF5">
          <w:rPr>
            <w:rStyle w:val="Hiperligao"/>
            <w:color w:val="auto"/>
            <w:u w:val="none"/>
            <w:lang w:val="en-GB"/>
          </w:rPr>
          <w:t>http://dx.doi.org/10.1080/1478601X.2016.1154263</w:t>
        </w:r>
      </w:hyperlink>
    </w:p>
    <w:p w14:paraId="52FDEB31" w14:textId="46B09CBF" w:rsidR="003844E1" w:rsidRPr="00104BF5" w:rsidRDefault="003844E1" w:rsidP="00A56387">
      <w:pPr>
        <w:spacing w:line="360" w:lineRule="auto"/>
        <w:ind w:left="284" w:hanging="284"/>
        <w:jc w:val="both"/>
        <w:rPr>
          <w:rStyle w:val="Hiperligao"/>
          <w:color w:val="auto"/>
          <w:u w:val="none"/>
          <w:shd w:val="clear" w:color="auto" w:fill="FFFFFF"/>
          <w:lang w:val="en-GB"/>
        </w:rPr>
      </w:pPr>
      <w:r w:rsidRPr="00104BF5">
        <w:rPr>
          <w:shd w:val="clear" w:color="auto" w:fill="FFFFFF"/>
          <w:lang w:val="en-GB"/>
        </w:rPr>
        <w:lastRenderedPageBreak/>
        <w:t>Leigey, M. E. (2019). Female institutional misconduct: A teste o</w:t>
      </w:r>
      <w:r w:rsidR="00A56387" w:rsidRPr="00104BF5">
        <w:rPr>
          <w:shd w:val="clear" w:color="auto" w:fill="FFFFFF"/>
          <w:lang w:val="en-GB"/>
        </w:rPr>
        <w:t>f</w:t>
      </w:r>
      <w:r w:rsidRPr="00104BF5">
        <w:rPr>
          <w:shd w:val="clear" w:color="auto" w:fill="FFFFFF"/>
          <w:lang w:val="en-GB"/>
        </w:rPr>
        <w:t xml:space="preserve"> deprivation, importation, and gendered importations theories. </w:t>
      </w:r>
      <w:r w:rsidRPr="00104BF5">
        <w:rPr>
          <w:i/>
          <w:iCs/>
          <w:shd w:val="clear" w:color="auto" w:fill="FFFFFF"/>
          <w:lang w:val="en-GB"/>
        </w:rPr>
        <w:t>The Prison Journal, 99</w:t>
      </w:r>
      <w:r w:rsidRPr="00104BF5">
        <w:rPr>
          <w:shd w:val="clear" w:color="auto" w:fill="FFFFFF"/>
          <w:lang w:val="en-GB"/>
        </w:rPr>
        <w:t xml:space="preserve">(3), 342-362. </w:t>
      </w:r>
      <w:hyperlink r:id="rId27" w:history="1">
        <w:r w:rsidRPr="00104BF5">
          <w:rPr>
            <w:rStyle w:val="Hiperligao"/>
            <w:color w:val="auto"/>
            <w:u w:val="none"/>
            <w:shd w:val="clear" w:color="auto" w:fill="FFFFFF"/>
            <w:lang w:val="en-GB"/>
          </w:rPr>
          <w:t>https://doi.org/10.1177/0032885519837532</w:t>
        </w:r>
      </w:hyperlink>
    </w:p>
    <w:p w14:paraId="5D6044D5" w14:textId="6E34419E" w:rsidR="00EB78FC" w:rsidRPr="00104BF5" w:rsidRDefault="00EB78FC" w:rsidP="00A56387">
      <w:pPr>
        <w:spacing w:line="360" w:lineRule="auto"/>
        <w:ind w:left="284" w:hanging="284"/>
        <w:jc w:val="both"/>
        <w:rPr>
          <w:rStyle w:val="Hiperligao"/>
          <w:color w:val="auto"/>
          <w:u w:val="none"/>
          <w:shd w:val="clear" w:color="auto" w:fill="FFFFFF"/>
          <w:lang w:val="en-US"/>
        </w:rPr>
      </w:pPr>
      <w:r w:rsidRPr="00104BF5">
        <w:rPr>
          <w:rStyle w:val="Hiperligao"/>
          <w:color w:val="auto"/>
          <w:u w:val="none"/>
          <w:shd w:val="clear" w:color="auto" w:fill="FFFFFF"/>
          <w:lang w:val="en-US"/>
        </w:rPr>
        <w:t xml:space="preserve">Lobo, J., &amp; Howard, M. (2021). Women in prison: Na examinations of the support needs of women in custody with children. </w:t>
      </w:r>
      <w:r w:rsidR="0048604B" w:rsidRPr="00104BF5">
        <w:rPr>
          <w:rStyle w:val="Hiperligao"/>
          <w:i/>
          <w:iCs/>
          <w:color w:val="auto"/>
          <w:u w:val="none"/>
          <w:shd w:val="clear" w:color="auto" w:fill="FFFFFF"/>
          <w:lang w:val="en-US"/>
        </w:rPr>
        <w:t>Corrective Research Evaluation and Statistics, 4,</w:t>
      </w:r>
      <w:r w:rsidR="0048604B" w:rsidRPr="00104BF5">
        <w:rPr>
          <w:rStyle w:val="Hiperligao"/>
          <w:color w:val="auto"/>
          <w:u w:val="none"/>
          <w:shd w:val="clear" w:color="auto" w:fill="FFFFFF"/>
          <w:lang w:val="en-US"/>
        </w:rPr>
        <w:t xml:space="preserve"> 1-16.</w:t>
      </w:r>
    </w:p>
    <w:p w14:paraId="72416E68" w14:textId="3EC43918" w:rsidR="00F03AE8" w:rsidRPr="00104BF5" w:rsidRDefault="00F03AE8" w:rsidP="00A56387">
      <w:pPr>
        <w:spacing w:line="360" w:lineRule="auto"/>
        <w:ind w:left="284" w:hanging="284"/>
        <w:jc w:val="both"/>
        <w:rPr>
          <w:lang w:val="en-GB"/>
        </w:rPr>
      </w:pPr>
      <w:r w:rsidRPr="00104BF5">
        <w:rPr>
          <w:lang w:val="en-GB"/>
        </w:rPr>
        <w:t xml:space="preserve">Loper, A. B. (2006). How do mothers in prison differ from non-mothers. </w:t>
      </w:r>
      <w:r w:rsidRPr="00104BF5">
        <w:rPr>
          <w:i/>
          <w:iCs/>
          <w:lang w:val="en-GB"/>
        </w:rPr>
        <w:t>Journal of Child and Family Studies, 15,</w:t>
      </w:r>
      <w:r w:rsidRPr="00104BF5">
        <w:rPr>
          <w:lang w:val="en-GB"/>
        </w:rPr>
        <w:t xml:space="preserve"> 83-95</w:t>
      </w:r>
      <w:r w:rsidR="0075030E" w:rsidRPr="00104BF5">
        <w:rPr>
          <w:lang w:val="en-GB"/>
        </w:rPr>
        <w:t xml:space="preserve">. </w:t>
      </w:r>
      <w:r w:rsidR="0075030E" w:rsidRPr="00104BF5">
        <w:rPr>
          <w:shd w:val="clear" w:color="auto" w:fill="FCFCFC"/>
          <w:lang w:val="en-GB"/>
        </w:rPr>
        <w:t>https://doi.org/10.1007/s10826-005-9005-x</w:t>
      </w:r>
    </w:p>
    <w:p w14:paraId="7234AB9C" w14:textId="1791C154" w:rsidR="009449B0" w:rsidRPr="00104BF5" w:rsidRDefault="00C857D9" w:rsidP="00A56387">
      <w:pPr>
        <w:spacing w:line="360" w:lineRule="auto"/>
        <w:ind w:left="284" w:hanging="284"/>
        <w:jc w:val="both"/>
        <w:rPr>
          <w:rStyle w:val="Hiperligao"/>
          <w:color w:val="auto"/>
          <w:u w:val="none"/>
        </w:rPr>
      </w:pPr>
      <w:r w:rsidRPr="00104BF5">
        <w:t xml:space="preserve">Mariano, G. J.S., &amp; Silva, I. A. (2018). Significando o amamentar na prisão. </w:t>
      </w:r>
      <w:r w:rsidR="00824DA0" w:rsidRPr="00104BF5">
        <w:rPr>
          <w:i/>
          <w:iCs/>
        </w:rPr>
        <w:t>Texto Contexto Enferm</w:t>
      </w:r>
      <w:r w:rsidR="007D5280" w:rsidRPr="00104BF5">
        <w:rPr>
          <w:i/>
          <w:iCs/>
        </w:rPr>
        <w:t>agem</w:t>
      </w:r>
      <w:r w:rsidR="00824DA0" w:rsidRPr="00104BF5">
        <w:rPr>
          <w:i/>
          <w:iCs/>
        </w:rPr>
        <w:t>, 27(</w:t>
      </w:r>
      <w:r w:rsidR="00824DA0" w:rsidRPr="00104BF5">
        <w:t xml:space="preserve">4). </w:t>
      </w:r>
      <w:hyperlink r:id="rId28" w:history="1">
        <w:r w:rsidR="00824DA0" w:rsidRPr="00104BF5">
          <w:rPr>
            <w:rStyle w:val="Hiperligao"/>
            <w:color w:val="auto"/>
            <w:u w:val="none"/>
          </w:rPr>
          <w:t>https://doi.org/10.1590/0104-07072018000590017</w:t>
        </w:r>
      </w:hyperlink>
    </w:p>
    <w:p w14:paraId="7379FCC9" w14:textId="624B9920" w:rsidR="005A7DEC" w:rsidRPr="00104BF5" w:rsidRDefault="005A7DEC" w:rsidP="00A56387">
      <w:pPr>
        <w:spacing w:line="360" w:lineRule="auto"/>
        <w:ind w:left="284" w:hanging="284"/>
        <w:jc w:val="both"/>
        <w:rPr>
          <w:rStyle w:val="Hiperligao"/>
          <w:color w:val="auto"/>
          <w:u w:val="none"/>
        </w:rPr>
      </w:pPr>
      <w:r w:rsidRPr="00104BF5">
        <w:t>Martins, C. (2011</w:t>
      </w:r>
      <w:r w:rsidRPr="00104BF5">
        <w:rPr>
          <w:i/>
          <w:iCs/>
        </w:rPr>
        <w:t>). Manual de Análise de Dados Quantitativos com recurso ao IBM SPSS: Sabe</w:t>
      </w:r>
      <w:r w:rsidR="00EE09FB" w:rsidRPr="00104BF5">
        <w:rPr>
          <w:i/>
          <w:iCs/>
        </w:rPr>
        <w:t>r</w:t>
      </w:r>
      <w:r w:rsidRPr="00104BF5">
        <w:rPr>
          <w:i/>
          <w:iCs/>
        </w:rPr>
        <w:t xml:space="preserve"> decidir, fazer, interpretar e redigir</w:t>
      </w:r>
      <w:r w:rsidRPr="00104BF5">
        <w:t xml:space="preserve">. </w:t>
      </w:r>
      <w:proofErr w:type="spellStart"/>
      <w:r w:rsidRPr="00104BF5">
        <w:t>Psíquilibrios</w:t>
      </w:r>
      <w:proofErr w:type="spellEnd"/>
      <w:r w:rsidRPr="00104BF5">
        <w:t xml:space="preserve"> Edições</w:t>
      </w:r>
      <w:r w:rsidR="00300027">
        <w:t>.</w:t>
      </w:r>
    </w:p>
    <w:p w14:paraId="0ABB8512" w14:textId="4A86C6E9" w:rsidR="00EC5934" w:rsidRPr="00104BF5" w:rsidRDefault="00EC5934" w:rsidP="00A56387">
      <w:pPr>
        <w:spacing w:line="360" w:lineRule="auto"/>
        <w:ind w:left="284" w:hanging="284"/>
        <w:jc w:val="both"/>
      </w:pPr>
      <w:r w:rsidRPr="00104BF5">
        <w:t xml:space="preserve">Matos, R., &amp; Cunha, M. I. (2020). O tráfico de droga no panorama da reclusão de mulheres de nacionalidade estrangeira em Portugal: algumas linhas de força e tendências. In P., Fraga, &amp; M. C., Carvalho. Drogas e Sociedade. </w:t>
      </w:r>
      <w:r w:rsidRPr="00104BF5">
        <w:rPr>
          <w:i/>
          <w:iCs/>
        </w:rPr>
        <w:t>Estudos comparados Brasil e Portugal</w:t>
      </w:r>
      <w:r w:rsidRPr="00104BF5">
        <w:t xml:space="preserve"> (61-70). Letra Capital Editora.</w:t>
      </w:r>
    </w:p>
    <w:p w14:paraId="69A886B1" w14:textId="77777777" w:rsidR="005C7FB8" w:rsidRPr="00104BF5" w:rsidRDefault="005A77C6" w:rsidP="00A56387">
      <w:pPr>
        <w:spacing w:line="360" w:lineRule="auto"/>
        <w:ind w:left="284" w:hanging="284"/>
        <w:jc w:val="both"/>
        <w:rPr>
          <w:rFonts w:eastAsia="TrebuchetMS"/>
          <w:bCs/>
        </w:rPr>
      </w:pPr>
      <w:r w:rsidRPr="00104BF5">
        <w:rPr>
          <w:rFonts w:eastAsia="TrebuchetMS"/>
          <w:bCs/>
        </w:rPr>
        <w:t xml:space="preserve">Matos, R., &amp; Machado, C. (2012). Criminalidade feminina e construção do género: Emergência e consolidação das perspetivas feministas na Criminologia. </w:t>
      </w:r>
      <w:r w:rsidRPr="00104BF5">
        <w:rPr>
          <w:rFonts w:eastAsia="TrebuchetMS"/>
          <w:bCs/>
          <w:i/>
          <w:iCs/>
        </w:rPr>
        <w:t>Análise Psicológica</w:t>
      </w:r>
      <w:r w:rsidR="005C7FB8" w:rsidRPr="00104BF5">
        <w:rPr>
          <w:rFonts w:eastAsia="TrebuchetMS"/>
          <w:bCs/>
        </w:rPr>
        <w:t xml:space="preserve">, </w:t>
      </w:r>
      <w:r w:rsidR="005C7FB8" w:rsidRPr="00104BF5">
        <w:rPr>
          <w:rFonts w:eastAsia="TrebuchetMS"/>
          <w:bCs/>
          <w:i/>
          <w:iCs/>
        </w:rPr>
        <w:t>30</w:t>
      </w:r>
      <w:r w:rsidR="005C7FB8" w:rsidRPr="00104BF5">
        <w:rPr>
          <w:rFonts w:eastAsia="TrebuchetMS"/>
          <w:bCs/>
        </w:rPr>
        <w:t xml:space="preserve">, 33-47. </w:t>
      </w:r>
      <w:hyperlink r:id="rId29" w:history="1">
        <w:r w:rsidR="005C7FB8" w:rsidRPr="00104BF5">
          <w:rPr>
            <w:rStyle w:val="Hiperligao"/>
            <w:rFonts w:eastAsia="TrebuchetMS"/>
            <w:bCs/>
            <w:color w:val="auto"/>
            <w:u w:val="none"/>
          </w:rPr>
          <w:t>https://doi.org/10.14417/ap.529</w:t>
        </w:r>
      </w:hyperlink>
    </w:p>
    <w:p w14:paraId="2CB6B78B" w14:textId="0A9E31F4" w:rsidR="00566E98" w:rsidRPr="00104BF5" w:rsidRDefault="00566E98" w:rsidP="00A56387">
      <w:pPr>
        <w:spacing w:line="360" w:lineRule="auto"/>
        <w:ind w:left="284" w:hanging="284"/>
        <w:jc w:val="both"/>
      </w:pPr>
      <w:r w:rsidRPr="00104BF5">
        <w:t xml:space="preserve">Nunes, L. R.C., Deslandes, S. F., &amp; </w:t>
      </w:r>
      <w:proofErr w:type="spellStart"/>
      <w:r w:rsidRPr="00104BF5">
        <w:t>Jannotti</w:t>
      </w:r>
      <w:proofErr w:type="spellEnd"/>
      <w:r w:rsidRPr="00104BF5">
        <w:t>, C. B. (2020).</w:t>
      </w:r>
      <w:r w:rsidR="00BB3457" w:rsidRPr="00104BF5">
        <w:t xml:space="preserve"> </w:t>
      </w:r>
      <w:r w:rsidRPr="00104BF5">
        <w:t xml:space="preserve">Narrativas sobre as práticas de </w:t>
      </w:r>
      <w:proofErr w:type="spellStart"/>
      <w:r w:rsidRPr="00104BF5">
        <w:t>maternagem</w:t>
      </w:r>
      <w:proofErr w:type="spellEnd"/>
      <w:r w:rsidRPr="00104BF5">
        <w:t xml:space="preserve"> na prisão: A encruzilhada da ordem discursiva prisional e da ordem discursiva do cuidado. </w:t>
      </w:r>
      <w:r w:rsidRPr="00104BF5">
        <w:rPr>
          <w:i/>
          <w:iCs/>
        </w:rPr>
        <w:t>Cadernos de Saúde P</w:t>
      </w:r>
      <w:r w:rsidR="002E79B0" w:rsidRPr="00104BF5">
        <w:rPr>
          <w:i/>
          <w:iCs/>
        </w:rPr>
        <w:t>ública</w:t>
      </w:r>
      <w:r w:rsidR="002E79B0" w:rsidRPr="00104BF5">
        <w:t xml:space="preserve">, </w:t>
      </w:r>
      <w:r w:rsidR="002E79B0" w:rsidRPr="00104BF5">
        <w:rPr>
          <w:i/>
          <w:iCs/>
        </w:rPr>
        <w:t>36</w:t>
      </w:r>
      <w:r w:rsidR="002E79B0" w:rsidRPr="00104BF5">
        <w:t xml:space="preserve">(12). </w:t>
      </w:r>
      <w:hyperlink r:id="rId30" w:tgtFrame="_blank" w:history="1">
        <w:r w:rsidR="002E79B0" w:rsidRPr="00104BF5">
          <w:rPr>
            <w:rStyle w:val="Hiperligao"/>
            <w:color w:val="auto"/>
            <w:u w:val="none"/>
            <w:shd w:val="clear" w:color="auto" w:fill="FFFFFF"/>
          </w:rPr>
          <w:t>https://doi.org/10.1590/0102-311X00215719</w:t>
        </w:r>
      </w:hyperlink>
    </w:p>
    <w:p w14:paraId="2A03AB9D" w14:textId="1AD06525" w:rsidR="00507566" w:rsidRPr="00104BF5" w:rsidRDefault="005C7FB8" w:rsidP="00A56387">
      <w:pPr>
        <w:spacing w:line="360" w:lineRule="auto"/>
        <w:ind w:left="284" w:hanging="284"/>
        <w:jc w:val="both"/>
        <w:rPr>
          <w:lang w:val="en-US"/>
        </w:rPr>
      </w:pPr>
      <w:r w:rsidRPr="00104BF5">
        <w:rPr>
          <w:rFonts w:eastAsia="TrebuchetMS"/>
          <w:bCs/>
        </w:rPr>
        <w:t xml:space="preserve">Pinto, R., &amp; Oliveira, A. (2020). Reclusão feminina: As implicações da visita íntima na adaptação à prisão. </w:t>
      </w:r>
      <w:r w:rsidRPr="00104BF5">
        <w:rPr>
          <w:i/>
          <w:iCs/>
          <w:lang w:val="en-US"/>
        </w:rPr>
        <w:t xml:space="preserve">Ex </w:t>
      </w:r>
      <w:proofErr w:type="spellStart"/>
      <w:r w:rsidRPr="00104BF5">
        <w:rPr>
          <w:i/>
          <w:iCs/>
          <w:lang w:val="en-US"/>
        </w:rPr>
        <w:t>æquo</w:t>
      </w:r>
      <w:proofErr w:type="spellEnd"/>
      <w:r w:rsidRPr="00104BF5">
        <w:rPr>
          <w:lang w:val="en-US"/>
        </w:rPr>
        <w:t xml:space="preserve">, </w:t>
      </w:r>
      <w:r w:rsidRPr="00104BF5">
        <w:rPr>
          <w:i/>
          <w:iCs/>
          <w:lang w:val="en-US"/>
        </w:rPr>
        <w:t>41</w:t>
      </w:r>
      <w:r w:rsidRPr="00104BF5">
        <w:rPr>
          <w:lang w:val="en-US"/>
        </w:rPr>
        <w:t>, 163-177.</w:t>
      </w:r>
      <w:r w:rsidR="00507566" w:rsidRPr="00104BF5">
        <w:rPr>
          <w:lang w:val="en-US"/>
        </w:rPr>
        <w:t xml:space="preserve"> https://doi.org/10.22355/exaequo.2020.41.10</w:t>
      </w:r>
    </w:p>
    <w:p w14:paraId="471D8FB3" w14:textId="389D9C83" w:rsidR="00F03AE8" w:rsidRPr="00104BF5" w:rsidRDefault="00F03AE8" w:rsidP="00A56387">
      <w:pPr>
        <w:spacing w:line="360" w:lineRule="auto"/>
        <w:ind w:left="284" w:hanging="284"/>
        <w:jc w:val="both"/>
        <w:rPr>
          <w:rStyle w:val="Hiperligao"/>
          <w:color w:val="auto"/>
          <w:u w:val="none"/>
          <w:shd w:val="clear" w:color="auto" w:fill="FCFCFC"/>
          <w:lang w:val="en-GB"/>
        </w:rPr>
      </w:pPr>
      <w:r w:rsidRPr="00104BF5">
        <w:rPr>
          <w:lang w:val="en-GB"/>
        </w:rPr>
        <w:t xml:space="preserve">Pendleton, V. E., </w:t>
      </w:r>
      <w:proofErr w:type="spellStart"/>
      <w:r w:rsidRPr="00104BF5">
        <w:rPr>
          <w:lang w:val="en-GB"/>
        </w:rPr>
        <w:t>Schmitgen</w:t>
      </w:r>
      <w:proofErr w:type="spellEnd"/>
      <w:r w:rsidRPr="00104BF5">
        <w:rPr>
          <w:lang w:val="en-GB"/>
        </w:rPr>
        <w:t xml:space="preserve">, E. M., &amp; Davis, L., &amp; </w:t>
      </w:r>
      <w:proofErr w:type="spellStart"/>
      <w:r w:rsidRPr="00104BF5">
        <w:rPr>
          <w:lang w:val="en-GB"/>
        </w:rPr>
        <w:t>Shlafer</w:t>
      </w:r>
      <w:proofErr w:type="spellEnd"/>
      <w:r w:rsidRPr="00104BF5">
        <w:rPr>
          <w:lang w:val="en-GB"/>
        </w:rPr>
        <w:t>, R. J. (2022). Caregiving arrangements and caregiver w</w:t>
      </w:r>
      <w:r w:rsidR="00DB3A79" w:rsidRPr="00104BF5">
        <w:rPr>
          <w:lang w:val="en-GB"/>
        </w:rPr>
        <w:t>e</w:t>
      </w:r>
      <w:r w:rsidRPr="00104BF5">
        <w:rPr>
          <w:lang w:val="en-GB"/>
        </w:rPr>
        <w:t xml:space="preserve">ll-being when infants are born to mothers in prison. </w:t>
      </w:r>
      <w:r w:rsidRPr="00104BF5">
        <w:rPr>
          <w:i/>
          <w:iCs/>
          <w:lang w:val="en-GB"/>
        </w:rPr>
        <w:t>Journal of Child and Families Studies, 31</w:t>
      </w:r>
      <w:r w:rsidRPr="00104BF5">
        <w:rPr>
          <w:lang w:val="en-GB"/>
        </w:rPr>
        <w:t xml:space="preserve">, 1894-1907. </w:t>
      </w:r>
      <w:hyperlink r:id="rId31" w:history="1">
        <w:r w:rsidR="002E79B0" w:rsidRPr="00104BF5">
          <w:rPr>
            <w:rStyle w:val="Hiperligao"/>
            <w:color w:val="auto"/>
            <w:u w:val="none"/>
            <w:shd w:val="clear" w:color="auto" w:fill="FCFCFC"/>
            <w:lang w:val="en-GB"/>
          </w:rPr>
          <w:t>https://doi.org/10.1007/s10826-021-02089-w</w:t>
        </w:r>
      </w:hyperlink>
    </w:p>
    <w:p w14:paraId="7C1D0F0E" w14:textId="7F7503BE" w:rsidR="009449B0" w:rsidRPr="00457815" w:rsidRDefault="009449B0" w:rsidP="00A56387">
      <w:pPr>
        <w:spacing w:line="360" w:lineRule="auto"/>
        <w:ind w:left="284" w:hanging="284"/>
        <w:jc w:val="both"/>
        <w:rPr>
          <w:rStyle w:val="Hiperligao"/>
          <w:color w:val="auto"/>
          <w:u w:val="none"/>
          <w:lang w:val="en-GB"/>
        </w:rPr>
      </w:pPr>
      <w:r w:rsidRPr="00CE2ACA">
        <w:t xml:space="preserve">Powell, C., </w:t>
      </w:r>
      <w:proofErr w:type="spellStart"/>
      <w:r w:rsidRPr="00CE2ACA">
        <w:t>Marzano</w:t>
      </w:r>
      <w:proofErr w:type="spellEnd"/>
      <w:r w:rsidRPr="00CE2ACA">
        <w:t xml:space="preserve">, L., &amp; </w:t>
      </w:r>
      <w:proofErr w:type="spellStart"/>
      <w:r w:rsidRPr="00CE2ACA">
        <w:t>Ciclitira</w:t>
      </w:r>
      <w:proofErr w:type="spellEnd"/>
      <w:r w:rsidRPr="00CE2ACA">
        <w:t xml:space="preserve">, K. (2017). </w:t>
      </w:r>
      <w:proofErr w:type="spellStart"/>
      <w:r w:rsidRPr="00104BF5">
        <w:rPr>
          <w:lang w:val="en-GB"/>
        </w:rPr>
        <w:t>Mother.infant</w:t>
      </w:r>
      <w:proofErr w:type="spellEnd"/>
      <w:r w:rsidRPr="00104BF5">
        <w:rPr>
          <w:lang w:val="en-GB"/>
        </w:rPr>
        <w:t xml:space="preserve"> separations in prison. A systematic attachment-focused policy review. </w:t>
      </w:r>
      <w:r w:rsidRPr="00104BF5">
        <w:rPr>
          <w:i/>
          <w:iCs/>
          <w:lang w:val="en-GB"/>
        </w:rPr>
        <w:t>The Journal of Forensic Psychiatry &amp; Psychology, 28</w:t>
      </w:r>
      <w:r w:rsidRPr="00104BF5">
        <w:rPr>
          <w:lang w:val="en-GB"/>
        </w:rPr>
        <w:t xml:space="preserve">(2), 274-289. </w:t>
      </w:r>
      <w:hyperlink r:id="rId32" w:history="1">
        <w:r w:rsidRPr="00457815">
          <w:rPr>
            <w:rStyle w:val="Hiperligao"/>
            <w:color w:val="auto"/>
            <w:u w:val="none"/>
            <w:lang w:val="en-GB"/>
          </w:rPr>
          <w:t>https://doi.org/10.1080/14789949.2016.1204465</w:t>
        </w:r>
      </w:hyperlink>
    </w:p>
    <w:p w14:paraId="0A8455E7" w14:textId="1C0BF12D" w:rsidR="00AD676B" w:rsidRPr="00104BF5" w:rsidRDefault="00AD676B" w:rsidP="00A56387">
      <w:pPr>
        <w:spacing w:line="360" w:lineRule="auto"/>
        <w:ind w:left="284" w:hanging="284"/>
        <w:jc w:val="both"/>
        <w:rPr>
          <w:lang w:val="en-GB"/>
        </w:rPr>
      </w:pPr>
      <w:r w:rsidRPr="00457815">
        <w:rPr>
          <w:lang w:val="en-GB"/>
        </w:rPr>
        <w:t xml:space="preserve">Reidy, T. J., &amp; Sorensen, J. R. (2018). </w:t>
      </w:r>
      <w:r w:rsidRPr="00104BF5">
        <w:rPr>
          <w:lang w:val="en-GB"/>
        </w:rPr>
        <w:t xml:space="preserve">The influence of </w:t>
      </w:r>
      <w:proofErr w:type="spellStart"/>
      <w:r w:rsidRPr="00104BF5">
        <w:rPr>
          <w:lang w:val="en-GB"/>
        </w:rPr>
        <w:t>setence</w:t>
      </w:r>
      <w:proofErr w:type="spellEnd"/>
      <w:r w:rsidRPr="00104BF5">
        <w:rPr>
          <w:lang w:val="en-GB"/>
        </w:rPr>
        <w:t xml:space="preserve"> length on the commission of serious and violent prison infractions by female inmates. </w:t>
      </w:r>
      <w:r w:rsidRPr="00104BF5">
        <w:rPr>
          <w:i/>
          <w:iCs/>
          <w:lang w:val="en-GB"/>
        </w:rPr>
        <w:t>Criminal Justice and Behaviour, 45</w:t>
      </w:r>
      <w:r w:rsidRPr="00104BF5">
        <w:rPr>
          <w:lang w:val="en-GB"/>
        </w:rPr>
        <w:t xml:space="preserve">(9), 1420-1434. </w:t>
      </w:r>
      <w:hyperlink r:id="rId33" w:history="1">
        <w:r w:rsidRPr="00104BF5">
          <w:rPr>
            <w:rStyle w:val="Hiperligao"/>
            <w:color w:val="auto"/>
            <w:u w:val="none"/>
            <w:shd w:val="clear" w:color="auto" w:fill="FFFFFF"/>
            <w:lang w:val="en-GB"/>
          </w:rPr>
          <w:t>https://doi.org/10.1177/0093854818773791</w:t>
        </w:r>
      </w:hyperlink>
    </w:p>
    <w:p w14:paraId="20E1CDF9" w14:textId="4EC253E5" w:rsidR="00D44C9D" w:rsidRPr="007725F9" w:rsidRDefault="00D44C9D" w:rsidP="00A56387">
      <w:pPr>
        <w:spacing w:line="360" w:lineRule="auto"/>
        <w:ind w:left="284" w:hanging="284"/>
        <w:jc w:val="both"/>
        <w:rPr>
          <w:rStyle w:val="Hiperligao"/>
          <w:color w:val="auto"/>
          <w:u w:val="none"/>
          <w:shd w:val="clear" w:color="auto" w:fill="FFFFFF"/>
        </w:rPr>
      </w:pPr>
      <w:proofErr w:type="spellStart"/>
      <w:r w:rsidRPr="00104BF5">
        <w:rPr>
          <w:lang w:val="en-GB"/>
        </w:rPr>
        <w:lastRenderedPageBreak/>
        <w:t>Rodermond</w:t>
      </w:r>
      <w:proofErr w:type="spellEnd"/>
      <w:r w:rsidRPr="00104BF5">
        <w:rPr>
          <w:lang w:val="en-GB"/>
        </w:rPr>
        <w:t xml:space="preserve">, E., </w:t>
      </w:r>
      <w:proofErr w:type="spellStart"/>
      <w:r w:rsidRPr="00104BF5">
        <w:rPr>
          <w:lang w:val="en-GB"/>
        </w:rPr>
        <w:t>Kruttschnitt</w:t>
      </w:r>
      <w:proofErr w:type="spellEnd"/>
      <w:r w:rsidRPr="00104BF5">
        <w:rPr>
          <w:lang w:val="en-GB"/>
        </w:rPr>
        <w:t xml:space="preserve">, C., </w:t>
      </w:r>
      <w:proofErr w:type="spellStart"/>
      <w:r w:rsidRPr="00104BF5">
        <w:rPr>
          <w:lang w:val="en-GB"/>
        </w:rPr>
        <w:t>Slotboom</w:t>
      </w:r>
      <w:proofErr w:type="spellEnd"/>
      <w:r w:rsidRPr="00104BF5">
        <w:rPr>
          <w:lang w:val="en-GB"/>
        </w:rPr>
        <w:t xml:space="preserve">, A., &amp; </w:t>
      </w:r>
      <w:proofErr w:type="spellStart"/>
      <w:r w:rsidRPr="00104BF5">
        <w:rPr>
          <w:lang w:val="en-GB"/>
        </w:rPr>
        <w:t>Bijleveld</w:t>
      </w:r>
      <w:proofErr w:type="spellEnd"/>
      <w:r w:rsidRPr="00104BF5">
        <w:rPr>
          <w:lang w:val="en-GB"/>
        </w:rPr>
        <w:t xml:space="preserve">, C.C. (2016). Female desistance: A review of the literature. </w:t>
      </w:r>
      <w:r w:rsidR="009758E6" w:rsidRPr="00104BF5">
        <w:rPr>
          <w:i/>
          <w:iCs/>
          <w:lang w:val="en-GB"/>
        </w:rPr>
        <w:t>European Journal of Criminology, 13</w:t>
      </w:r>
      <w:r w:rsidR="009758E6" w:rsidRPr="00104BF5">
        <w:rPr>
          <w:lang w:val="en-GB"/>
        </w:rPr>
        <w:t xml:space="preserve">(1), 3-28. </w:t>
      </w:r>
      <w:hyperlink r:id="rId34" w:history="1">
        <w:r w:rsidR="009758E6" w:rsidRPr="007725F9">
          <w:rPr>
            <w:rStyle w:val="Hiperligao"/>
            <w:color w:val="auto"/>
            <w:u w:val="none"/>
            <w:shd w:val="clear" w:color="auto" w:fill="FFFFFF"/>
          </w:rPr>
          <w:t>https://doi.org/10.1177/1477370815597251</w:t>
        </w:r>
      </w:hyperlink>
    </w:p>
    <w:p w14:paraId="26351FA1" w14:textId="5901DD25" w:rsidR="00EB78FC" w:rsidRPr="00104BF5" w:rsidRDefault="00EB78FC" w:rsidP="00A56387">
      <w:pPr>
        <w:spacing w:line="360" w:lineRule="auto"/>
        <w:ind w:left="284" w:hanging="284"/>
        <w:jc w:val="both"/>
      </w:pPr>
      <w:proofErr w:type="spellStart"/>
      <w:r w:rsidRPr="007725F9">
        <w:t>Sapkota</w:t>
      </w:r>
      <w:proofErr w:type="spellEnd"/>
      <w:r w:rsidRPr="007725F9">
        <w:t xml:space="preserve">, D., </w:t>
      </w:r>
      <w:proofErr w:type="spellStart"/>
      <w:r w:rsidRPr="007725F9">
        <w:t>Dennison</w:t>
      </w:r>
      <w:proofErr w:type="spellEnd"/>
      <w:r w:rsidRPr="007725F9">
        <w:t xml:space="preserve">, S., </w:t>
      </w:r>
      <w:proofErr w:type="spellStart"/>
      <w:r w:rsidRPr="007725F9">
        <w:t>Allen</w:t>
      </w:r>
      <w:proofErr w:type="spellEnd"/>
      <w:r w:rsidRPr="007725F9">
        <w:t xml:space="preserve">, J., </w:t>
      </w:r>
      <w:proofErr w:type="spellStart"/>
      <w:r w:rsidRPr="007725F9">
        <w:t>Gamble</w:t>
      </w:r>
      <w:proofErr w:type="spellEnd"/>
      <w:r w:rsidRPr="007725F9">
        <w:t xml:space="preserve">, J., Williams, C., </w:t>
      </w:r>
      <w:proofErr w:type="spellStart"/>
      <w:r w:rsidRPr="007725F9">
        <w:t>Malope-Rwodzi</w:t>
      </w:r>
      <w:proofErr w:type="spellEnd"/>
      <w:r w:rsidRPr="007725F9">
        <w:t xml:space="preserve">, N., </w:t>
      </w:r>
      <w:proofErr w:type="spellStart"/>
      <w:r w:rsidRPr="007725F9">
        <w:t>Baar</w:t>
      </w:r>
      <w:proofErr w:type="spellEnd"/>
      <w:r w:rsidRPr="007725F9">
        <w:t xml:space="preserve">, L., </w:t>
      </w:r>
      <w:proofErr w:type="spellStart"/>
      <w:r w:rsidRPr="007725F9">
        <w:t>Ransley</w:t>
      </w:r>
      <w:proofErr w:type="spellEnd"/>
      <w:r w:rsidRPr="007725F9">
        <w:t xml:space="preserve">, J., &amp; </w:t>
      </w:r>
      <w:proofErr w:type="spellStart"/>
      <w:r w:rsidRPr="007725F9">
        <w:t>McGee</w:t>
      </w:r>
      <w:proofErr w:type="spellEnd"/>
      <w:r w:rsidRPr="007725F9">
        <w:t xml:space="preserve">, R. (2022). </w:t>
      </w:r>
      <w:r w:rsidRPr="00104BF5">
        <w:rPr>
          <w:lang w:val="en-US"/>
        </w:rPr>
        <w:t xml:space="preserve">Navigating pregnancy and early motherhood in prison; A thematic analysis of mothers’ experiences. </w:t>
      </w:r>
      <w:proofErr w:type="spellStart"/>
      <w:r w:rsidRPr="00104BF5">
        <w:rPr>
          <w:i/>
          <w:iCs/>
        </w:rPr>
        <w:t>Health</w:t>
      </w:r>
      <w:proofErr w:type="spellEnd"/>
      <w:r w:rsidRPr="00104BF5">
        <w:rPr>
          <w:i/>
          <w:iCs/>
        </w:rPr>
        <w:t xml:space="preserve"> &amp; Justice, 10</w:t>
      </w:r>
      <w:r w:rsidRPr="00104BF5">
        <w:t>(32), 1- 15. https://doi.org/10.1186/s40352-022-00196-4</w:t>
      </w:r>
    </w:p>
    <w:p w14:paraId="7DB0EC03" w14:textId="532A0A4E" w:rsidR="00EB78FC" w:rsidRPr="00104BF5" w:rsidRDefault="00EB78FC" w:rsidP="00A56387">
      <w:pPr>
        <w:spacing w:line="360" w:lineRule="auto"/>
        <w:ind w:left="284" w:hanging="284"/>
        <w:jc w:val="both"/>
        <w:rPr>
          <w:rStyle w:val="Hiperligao"/>
          <w:color w:val="auto"/>
          <w:u w:val="none"/>
          <w:shd w:val="clear" w:color="auto" w:fill="FFFFFF"/>
        </w:rPr>
      </w:pPr>
      <w:r w:rsidRPr="00104BF5">
        <w:rPr>
          <w:rStyle w:val="Hiperligao"/>
          <w:color w:val="auto"/>
          <w:u w:val="none"/>
          <w:shd w:val="clear" w:color="auto" w:fill="FFFFFF"/>
        </w:rPr>
        <w:t xml:space="preserve">Serra, A. V. (2000). Construção de uma escala para avaliar a vulnerabilidade ao stress: A 23 QVS. </w:t>
      </w:r>
      <w:r w:rsidRPr="00104BF5">
        <w:rPr>
          <w:rStyle w:val="Hiperligao"/>
          <w:i/>
          <w:iCs/>
          <w:color w:val="auto"/>
          <w:u w:val="none"/>
          <w:shd w:val="clear" w:color="auto" w:fill="FFFFFF"/>
        </w:rPr>
        <w:t>Psiquiatria Clínica, 21</w:t>
      </w:r>
      <w:r w:rsidRPr="00104BF5">
        <w:rPr>
          <w:rStyle w:val="Hiperligao"/>
          <w:color w:val="auto"/>
          <w:u w:val="none"/>
          <w:shd w:val="clear" w:color="auto" w:fill="FFFFFF"/>
        </w:rPr>
        <w:t>(4), 279-308.</w:t>
      </w:r>
      <w:r w:rsidRPr="00104BF5">
        <w:t xml:space="preserve"> </w:t>
      </w:r>
      <w:hyperlink r:id="rId35" w:history="1">
        <w:r w:rsidRPr="00104BF5">
          <w:rPr>
            <w:rStyle w:val="Hiperligao"/>
            <w:color w:val="auto"/>
            <w:u w:val="none"/>
            <w:shd w:val="clear" w:color="auto" w:fill="FFFFFF"/>
          </w:rPr>
          <w:t>http://hdl.handle.net/10400.4/193</w:t>
        </w:r>
      </w:hyperlink>
    </w:p>
    <w:p w14:paraId="15A9C079" w14:textId="473BF5A5" w:rsidR="00DC3CA0" w:rsidRPr="00104BF5" w:rsidRDefault="00DC3CA0" w:rsidP="00A56387">
      <w:pPr>
        <w:spacing w:line="360" w:lineRule="auto"/>
        <w:ind w:left="284" w:hanging="284"/>
        <w:jc w:val="both"/>
        <w:rPr>
          <w:rStyle w:val="Hiperligao"/>
          <w:color w:val="auto"/>
          <w:u w:val="none"/>
          <w:shd w:val="clear" w:color="auto" w:fill="FFFFFF"/>
          <w:lang w:val="en-US"/>
        </w:rPr>
      </w:pPr>
      <w:r w:rsidRPr="005645FF">
        <w:rPr>
          <w:rStyle w:val="Hiperligao"/>
          <w:color w:val="auto"/>
          <w:u w:val="none"/>
          <w:shd w:val="clear" w:color="auto" w:fill="FFFFFF"/>
        </w:rPr>
        <w:t xml:space="preserve">Solinas-Saunders, M., &amp; </w:t>
      </w:r>
      <w:proofErr w:type="spellStart"/>
      <w:r w:rsidRPr="005645FF">
        <w:rPr>
          <w:rStyle w:val="Hiperligao"/>
          <w:color w:val="auto"/>
          <w:u w:val="none"/>
          <w:shd w:val="clear" w:color="auto" w:fill="FFFFFF"/>
        </w:rPr>
        <w:t>Stacer</w:t>
      </w:r>
      <w:proofErr w:type="spellEnd"/>
      <w:r w:rsidRPr="005645FF">
        <w:rPr>
          <w:rStyle w:val="Hiperligao"/>
          <w:color w:val="auto"/>
          <w:u w:val="none"/>
          <w:shd w:val="clear" w:color="auto" w:fill="FFFFFF"/>
        </w:rPr>
        <w:t xml:space="preserve">, M. J. (2017). </w:t>
      </w:r>
      <w:r w:rsidRPr="00104BF5">
        <w:rPr>
          <w:rStyle w:val="Hiperligao"/>
          <w:color w:val="auto"/>
          <w:u w:val="none"/>
          <w:shd w:val="clear" w:color="auto" w:fill="FFFFFF"/>
          <w:lang w:val="en-US"/>
        </w:rPr>
        <w:t xml:space="preserve">A retrospective analysis of repeated incarceration using national sample: What makes female inmates different from male </w:t>
      </w:r>
      <w:proofErr w:type="gramStart"/>
      <w:r w:rsidRPr="00104BF5">
        <w:rPr>
          <w:rStyle w:val="Hiperligao"/>
          <w:color w:val="auto"/>
          <w:u w:val="none"/>
          <w:shd w:val="clear" w:color="auto" w:fill="FFFFFF"/>
          <w:lang w:val="en-US"/>
        </w:rPr>
        <w:t>inmates?.</w:t>
      </w:r>
      <w:proofErr w:type="gramEnd"/>
      <w:r w:rsidRPr="00104BF5">
        <w:rPr>
          <w:rStyle w:val="Hiperligao"/>
          <w:color w:val="auto"/>
          <w:u w:val="none"/>
          <w:shd w:val="clear" w:color="auto" w:fill="FFFFFF"/>
          <w:lang w:val="en-US"/>
        </w:rPr>
        <w:t xml:space="preserve"> </w:t>
      </w:r>
      <w:r w:rsidRPr="00104BF5">
        <w:rPr>
          <w:rStyle w:val="Hiperligao"/>
          <w:i/>
          <w:iCs/>
          <w:color w:val="auto"/>
          <w:u w:val="none"/>
          <w:shd w:val="clear" w:color="auto" w:fill="FFFFFF"/>
          <w:lang w:val="en-US"/>
        </w:rPr>
        <w:t>Victims &amp; Offenders, 12,</w:t>
      </w:r>
      <w:r w:rsidRPr="00104BF5">
        <w:rPr>
          <w:rStyle w:val="Hiperligao"/>
          <w:color w:val="auto"/>
          <w:u w:val="none"/>
          <w:shd w:val="clear" w:color="auto" w:fill="FFFFFF"/>
          <w:lang w:val="en-US"/>
        </w:rPr>
        <w:t xml:space="preserve"> 138-173. </w:t>
      </w:r>
      <w:r w:rsidR="00AF4C96" w:rsidRPr="00104BF5">
        <w:rPr>
          <w:shd w:val="clear" w:color="auto" w:fill="FFFFFF"/>
          <w:lang w:val="en-US"/>
        </w:rPr>
        <w:t>https://doi.org/10.1080/15564886.1101033</w:t>
      </w:r>
    </w:p>
    <w:sectPr w:rsidR="00DC3CA0" w:rsidRPr="00104BF5" w:rsidSect="00C63B32">
      <w:footerReference w:type="even" r:id="rId36"/>
      <w:footerReference w:type="default" r:id="rId37"/>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3555" w14:textId="77777777" w:rsidR="00C63B32" w:rsidRDefault="00C63B32">
      <w:r>
        <w:separator/>
      </w:r>
    </w:p>
  </w:endnote>
  <w:endnote w:type="continuationSeparator" w:id="0">
    <w:p w14:paraId="6238FCED" w14:textId="77777777" w:rsidR="00C63B32" w:rsidRDefault="00C63B32">
      <w:r>
        <w:continuationSeparator/>
      </w:r>
    </w:p>
  </w:endnote>
  <w:endnote w:type="continuationNotice" w:id="1">
    <w:p w14:paraId="632E763F" w14:textId="77777777" w:rsidR="00C63B32" w:rsidRDefault="00C63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MS">
    <w:altName w:val="Yu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CF47" w14:textId="5DF88925" w:rsidR="00CF2871" w:rsidRDefault="00CF2871" w:rsidP="00C501C5">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14:paraId="1DCFC59D" w14:textId="77777777" w:rsidR="00CF2871" w:rsidRDefault="00CF2871" w:rsidP="00C501C5">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8754" w14:textId="77777777" w:rsidR="00CF2871" w:rsidRPr="00BC7B16" w:rsidRDefault="00CF2871" w:rsidP="008E6E5F">
    <w:pPr>
      <w:pStyle w:val="Rodap"/>
      <w:framePr w:wrap="around" w:vAnchor="text" w:hAnchor="page" w:x="5926" w:y="3"/>
      <w:jc w:val="center"/>
      <w:rPr>
        <w:rStyle w:val="Nmerodepgina"/>
        <w:rFonts w:ascii="Georgia" w:hAnsi="Georgia"/>
        <w:sz w:val="16"/>
        <w:szCs w:val="16"/>
      </w:rPr>
    </w:pPr>
    <w:r w:rsidRPr="00BC7B16">
      <w:rPr>
        <w:rStyle w:val="Nmerodepgina"/>
        <w:rFonts w:ascii="Georgia" w:hAnsi="Georgia"/>
        <w:sz w:val="16"/>
        <w:szCs w:val="16"/>
      </w:rPr>
      <w:fldChar w:fldCharType="begin"/>
    </w:r>
    <w:r w:rsidRPr="00BC7B16">
      <w:rPr>
        <w:rStyle w:val="Nmerodepgina"/>
        <w:rFonts w:ascii="Georgia" w:hAnsi="Georgia"/>
        <w:sz w:val="16"/>
        <w:szCs w:val="16"/>
      </w:rPr>
      <w:instrText xml:space="preserve">PAGE  </w:instrText>
    </w:r>
    <w:r w:rsidRPr="00BC7B16">
      <w:rPr>
        <w:rStyle w:val="Nmerodepgina"/>
        <w:rFonts w:ascii="Georgia" w:hAnsi="Georgia"/>
        <w:sz w:val="16"/>
        <w:szCs w:val="16"/>
      </w:rPr>
      <w:fldChar w:fldCharType="separate"/>
    </w:r>
    <w:r>
      <w:rPr>
        <w:rStyle w:val="Nmerodepgina"/>
        <w:rFonts w:ascii="Georgia" w:hAnsi="Georgia"/>
        <w:noProof/>
        <w:sz w:val="16"/>
        <w:szCs w:val="16"/>
      </w:rPr>
      <w:t>xx</w:t>
    </w:r>
    <w:r w:rsidRPr="00BC7B16">
      <w:rPr>
        <w:rStyle w:val="Nmerodepgina"/>
        <w:rFonts w:ascii="Georgia" w:hAnsi="Georgia"/>
        <w:sz w:val="16"/>
        <w:szCs w:val="16"/>
      </w:rPr>
      <w:fldChar w:fldCharType="end"/>
    </w:r>
  </w:p>
  <w:p w14:paraId="647E616D" w14:textId="77777777" w:rsidR="00CF2871" w:rsidRDefault="00CF2871" w:rsidP="00C501C5">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9F70" w14:textId="77777777" w:rsidR="00C63B32" w:rsidRDefault="00C63B32">
      <w:r>
        <w:separator/>
      </w:r>
    </w:p>
  </w:footnote>
  <w:footnote w:type="continuationSeparator" w:id="0">
    <w:p w14:paraId="38333B04" w14:textId="77777777" w:rsidR="00C63B32" w:rsidRDefault="00C63B32">
      <w:r>
        <w:continuationSeparator/>
      </w:r>
    </w:p>
  </w:footnote>
  <w:footnote w:type="continuationNotice" w:id="1">
    <w:p w14:paraId="654B2F20" w14:textId="77777777" w:rsidR="00C63B32" w:rsidRDefault="00C63B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ED2"/>
    <w:multiLevelType w:val="hybridMultilevel"/>
    <w:tmpl w:val="DD22251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02950CE"/>
    <w:multiLevelType w:val="hybridMultilevel"/>
    <w:tmpl w:val="5218FD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D91E92"/>
    <w:multiLevelType w:val="multilevel"/>
    <w:tmpl w:val="AAC6F154"/>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b/>
        <w:bCs w:val="0"/>
        <w:sz w:val="28"/>
        <w:szCs w:val="28"/>
      </w:rPr>
    </w:lvl>
    <w:lvl w:ilvl="2">
      <w:start w:val="1"/>
      <w:numFmt w:val="decimal"/>
      <w:lvlText w:val="%1.%2.%3."/>
      <w:lvlJc w:val="left"/>
      <w:pPr>
        <w:ind w:left="1080" w:hanging="1080"/>
      </w:pPr>
      <w:rPr>
        <w:rFonts w:hint="default"/>
        <w:b/>
        <w:bCs w:val="0"/>
        <w:sz w:val="28"/>
        <w:szCs w:val="28"/>
      </w:rPr>
    </w:lvl>
    <w:lvl w:ilvl="3">
      <w:start w:val="1"/>
      <w:numFmt w:val="decimal"/>
      <w:lvlText w:val="%1.%2.%3.%4."/>
      <w:lvlJc w:val="left"/>
      <w:pPr>
        <w:ind w:left="1440" w:hanging="1440"/>
      </w:pPr>
      <w:rPr>
        <w:rFonts w:hint="default"/>
        <w:sz w:val="24"/>
        <w:szCs w:val="24"/>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 w15:restartNumberingAfterBreak="0">
    <w:nsid w:val="07197F2A"/>
    <w:multiLevelType w:val="hybridMultilevel"/>
    <w:tmpl w:val="6A70CB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8044408"/>
    <w:multiLevelType w:val="hybridMultilevel"/>
    <w:tmpl w:val="3C7E301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8FB4902"/>
    <w:multiLevelType w:val="hybridMultilevel"/>
    <w:tmpl w:val="0952FC70"/>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6" w15:restartNumberingAfterBreak="0">
    <w:nsid w:val="0A243F3A"/>
    <w:multiLevelType w:val="hybridMultilevel"/>
    <w:tmpl w:val="A45CE7A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729249B"/>
    <w:multiLevelType w:val="hybridMultilevel"/>
    <w:tmpl w:val="1FDA66C0"/>
    <w:lvl w:ilvl="0" w:tplc="96500DE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F68230B"/>
    <w:multiLevelType w:val="hybridMultilevel"/>
    <w:tmpl w:val="126C25E6"/>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9" w15:restartNumberingAfterBreak="0">
    <w:nsid w:val="24186A5B"/>
    <w:multiLevelType w:val="hybridMultilevel"/>
    <w:tmpl w:val="D8F0014C"/>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0" w15:restartNumberingAfterBreak="0">
    <w:nsid w:val="26D45DAD"/>
    <w:multiLevelType w:val="hybridMultilevel"/>
    <w:tmpl w:val="1200FC2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9DE6C50"/>
    <w:multiLevelType w:val="hybridMultilevel"/>
    <w:tmpl w:val="10AE5830"/>
    <w:lvl w:ilvl="0" w:tplc="96500DE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ACB61D7"/>
    <w:multiLevelType w:val="hybridMultilevel"/>
    <w:tmpl w:val="9EFA887C"/>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3" w15:restartNumberingAfterBreak="0">
    <w:nsid w:val="2BB87EC3"/>
    <w:multiLevelType w:val="hybridMultilevel"/>
    <w:tmpl w:val="B48E3AA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DE01A81"/>
    <w:multiLevelType w:val="hybridMultilevel"/>
    <w:tmpl w:val="FB162F98"/>
    <w:lvl w:ilvl="0" w:tplc="08160001">
      <w:start w:val="1"/>
      <w:numFmt w:val="bullet"/>
      <w:lvlText w:val=""/>
      <w:lvlJc w:val="left"/>
      <w:pPr>
        <w:ind w:left="770" w:hanging="360"/>
      </w:pPr>
      <w:rPr>
        <w:rFonts w:ascii="Symbol" w:hAnsi="Symbol" w:hint="default"/>
      </w:rPr>
    </w:lvl>
    <w:lvl w:ilvl="1" w:tplc="08160003" w:tentative="1">
      <w:start w:val="1"/>
      <w:numFmt w:val="bullet"/>
      <w:lvlText w:val="o"/>
      <w:lvlJc w:val="left"/>
      <w:pPr>
        <w:ind w:left="1490" w:hanging="360"/>
      </w:pPr>
      <w:rPr>
        <w:rFonts w:ascii="Courier New" w:hAnsi="Courier New" w:cs="Courier New" w:hint="default"/>
      </w:rPr>
    </w:lvl>
    <w:lvl w:ilvl="2" w:tplc="08160005" w:tentative="1">
      <w:start w:val="1"/>
      <w:numFmt w:val="bullet"/>
      <w:lvlText w:val=""/>
      <w:lvlJc w:val="left"/>
      <w:pPr>
        <w:ind w:left="2210" w:hanging="360"/>
      </w:pPr>
      <w:rPr>
        <w:rFonts w:ascii="Wingdings" w:hAnsi="Wingdings" w:hint="default"/>
      </w:rPr>
    </w:lvl>
    <w:lvl w:ilvl="3" w:tplc="08160001" w:tentative="1">
      <w:start w:val="1"/>
      <w:numFmt w:val="bullet"/>
      <w:lvlText w:val=""/>
      <w:lvlJc w:val="left"/>
      <w:pPr>
        <w:ind w:left="2930" w:hanging="360"/>
      </w:pPr>
      <w:rPr>
        <w:rFonts w:ascii="Symbol" w:hAnsi="Symbol" w:hint="default"/>
      </w:rPr>
    </w:lvl>
    <w:lvl w:ilvl="4" w:tplc="08160003" w:tentative="1">
      <w:start w:val="1"/>
      <w:numFmt w:val="bullet"/>
      <w:lvlText w:val="o"/>
      <w:lvlJc w:val="left"/>
      <w:pPr>
        <w:ind w:left="3650" w:hanging="360"/>
      </w:pPr>
      <w:rPr>
        <w:rFonts w:ascii="Courier New" w:hAnsi="Courier New" w:cs="Courier New" w:hint="default"/>
      </w:rPr>
    </w:lvl>
    <w:lvl w:ilvl="5" w:tplc="08160005" w:tentative="1">
      <w:start w:val="1"/>
      <w:numFmt w:val="bullet"/>
      <w:lvlText w:val=""/>
      <w:lvlJc w:val="left"/>
      <w:pPr>
        <w:ind w:left="4370" w:hanging="360"/>
      </w:pPr>
      <w:rPr>
        <w:rFonts w:ascii="Wingdings" w:hAnsi="Wingdings" w:hint="default"/>
      </w:rPr>
    </w:lvl>
    <w:lvl w:ilvl="6" w:tplc="08160001" w:tentative="1">
      <w:start w:val="1"/>
      <w:numFmt w:val="bullet"/>
      <w:lvlText w:val=""/>
      <w:lvlJc w:val="left"/>
      <w:pPr>
        <w:ind w:left="5090" w:hanging="360"/>
      </w:pPr>
      <w:rPr>
        <w:rFonts w:ascii="Symbol" w:hAnsi="Symbol" w:hint="default"/>
      </w:rPr>
    </w:lvl>
    <w:lvl w:ilvl="7" w:tplc="08160003" w:tentative="1">
      <w:start w:val="1"/>
      <w:numFmt w:val="bullet"/>
      <w:lvlText w:val="o"/>
      <w:lvlJc w:val="left"/>
      <w:pPr>
        <w:ind w:left="5810" w:hanging="360"/>
      </w:pPr>
      <w:rPr>
        <w:rFonts w:ascii="Courier New" w:hAnsi="Courier New" w:cs="Courier New" w:hint="default"/>
      </w:rPr>
    </w:lvl>
    <w:lvl w:ilvl="8" w:tplc="08160005" w:tentative="1">
      <w:start w:val="1"/>
      <w:numFmt w:val="bullet"/>
      <w:lvlText w:val=""/>
      <w:lvlJc w:val="left"/>
      <w:pPr>
        <w:ind w:left="6530" w:hanging="360"/>
      </w:pPr>
      <w:rPr>
        <w:rFonts w:ascii="Wingdings" w:hAnsi="Wingdings" w:hint="default"/>
      </w:rPr>
    </w:lvl>
  </w:abstractNum>
  <w:abstractNum w:abstractNumId="15" w15:restartNumberingAfterBreak="0">
    <w:nsid w:val="307126AE"/>
    <w:multiLevelType w:val="hybridMultilevel"/>
    <w:tmpl w:val="43AC79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32511A0F"/>
    <w:multiLevelType w:val="hybridMultilevel"/>
    <w:tmpl w:val="AECEB9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6B5783C"/>
    <w:multiLevelType w:val="hybridMultilevel"/>
    <w:tmpl w:val="F4060A2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D356715"/>
    <w:multiLevelType w:val="hybridMultilevel"/>
    <w:tmpl w:val="9746E05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D78672E"/>
    <w:multiLevelType w:val="hybridMultilevel"/>
    <w:tmpl w:val="26166D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F8C7C37"/>
    <w:multiLevelType w:val="hybridMultilevel"/>
    <w:tmpl w:val="5C163950"/>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1" w15:restartNumberingAfterBreak="0">
    <w:nsid w:val="58515F5F"/>
    <w:multiLevelType w:val="multilevel"/>
    <w:tmpl w:val="B9CEC086"/>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22" w15:restartNumberingAfterBreak="0">
    <w:nsid w:val="5CC6562E"/>
    <w:multiLevelType w:val="hybridMultilevel"/>
    <w:tmpl w:val="CD36234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62011699"/>
    <w:multiLevelType w:val="hybridMultilevel"/>
    <w:tmpl w:val="D7C8A2E8"/>
    <w:lvl w:ilvl="0" w:tplc="DCC61306">
      <w:start w:val="1"/>
      <w:numFmt w:val="decimal"/>
      <w:lvlText w:val="3.2.%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4" w15:restartNumberingAfterBreak="0">
    <w:nsid w:val="6448799C"/>
    <w:multiLevelType w:val="hybridMultilevel"/>
    <w:tmpl w:val="3AE81E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64F258D2"/>
    <w:multiLevelType w:val="hybridMultilevel"/>
    <w:tmpl w:val="77D6D7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69227CAE"/>
    <w:multiLevelType w:val="hybridMultilevel"/>
    <w:tmpl w:val="071ACC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6C5967F8"/>
    <w:multiLevelType w:val="hybridMultilevel"/>
    <w:tmpl w:val="D5B8A62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6C5D054B"/>
    <w:multiLevelType w:val="hybridMultilevel"/>
    <w:tmpl w:val="92AC51F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710E63A5"/>
    <w:multiLevelType w:val="hybridMultilevel"/>
    <w:tmpl w:val="11FEA7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753C4B72"/>
    <w:multiLevelType w:val="hybridMultilevel"/>
    <w:tmpl w:val="3B1643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75FD3412"/>
    <w:multiLevelType w:val="hybridMultilevel"/>
    <w:tmpl w:val="A4C0DBBE"/>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num w:numId="1" w16cid:durableId="2139030478">
    <w:abstractNumId w:val="21"/>
  </w:num>
  <w:num w:numId="2" w16cid:durableId="827328339">
    <w:abstractNumId w:val="2"/>
  </w:num>
  <w:num w:numId="3" w16cid:durableId="500971120">
    <w:abstractNumId w:val="12"/>
  </w:num>
  <w:num w:numId="4" w16cid:durableId="1912041832">
    <w:abstractNumId w:val="5"/>
  </w:num>
  <w:num w:numId="5" w16cid:durableId="445269605">
    <w:abstractNumId w:val="28"/>
  </w:num>
  <w:num w:numId="6" w16cid:durableId="459150526">
    <w:abstractNumId w:val="8"/>
  </w:num>
  <w:num w:numId="7" w16cid:durableId="962006235">
    <w:abstractNumId w:val="25"/>
  </w:num>
  <w:num w:numId="8" w16cid:durableId="31616009">
    <w:abstractNumId w:val="31"/>
  </w:num>
  <w:num w:numId="9" w16cid:durableId="246354160">
    <w:abstractNumId w:val="15"/>
  </w:num>
  <w:num w:numId="10" w16cid:durableId="968366567">
    <w:abstractNumId w:val="29"/>
  </w:num>
  <w:num w:numId="11" w16cid:durableId="1565918470">
    <w:abstractNumId w:val="20"/>
  </w:num>
  <w:num w:numId="12" w16cid:durableId="806581011">
    <w:abstractNumId w:val="27"/>
  </w:num>
  <w:num w:numId="13" w16cid:durableId="1669551133">
    <w:abstractNumId w:val="10"/>
  </w:num>
  <w:num w:numId="14" w16cid:durableId="118761532">
    <w:abstractNumId w:val="19"/>
  </w:num>
  <w:num w:numId="15" w16cid:durableId="1431975305">
    <w:abstractNumId w:val="9"/>
  </w:num>
  <w:num w:numId="16" w16cid:durableId="683826946">
    <w:abstractNumId w:val="22"/>
  </w:num>
  <w:num w:numId="17" w16cid:durableId="487864363">
    <w:abstractNumId w:val="23"/>
  </w:num>
  <w:num w:numId="18" w16cid:durableId="891162296">
    <w:abstractNumId w:val="26"/>
  </w:num>
  <w:num w:numId="19" w16cid:durableId="1600481404">
    <w:abstractNumId w:val="6"/>
  </w:num>
  <w:num w:numId="20" w16cid:durableId="1896238781">
    <w:abstractNumId w:val="7"/>
  </w:num>
  <w:num w:numId="21" w16cid:durableId="318577543">
    <w:abstractNumId w:val="11"/>
  </w:num>
  <w:num w:numId="22" w16cid:durableId="1474328191">
    <w:abstractNumId w:val="1"/>
  </w:num>
  <w:num w:numId="23" w16cid:durableId="1087724071">
    <w:abstractNumId w:val="16"/>
  </w:num>
  <w:num w:numId="24" w16cid:durableId="802501200">
    <w:abstractNumId w:val="13"/>
  </w:num>
  <w:num w:numId="25" w16cid:durableId="2146659304">
    <w:abstractNumId w:val="18"/>
  </w:num>
  <w:num w:numId="26" w16cid:durableId="409086575">
    <w:abstractNumId w:val="24"/>
  </w:num>
  <w:num w:numId="27" w16cid:durableId="2017606997">
    <w:abstractNumId w:val="17"/>
  </w:num>
  <w:num w:numId="28" w16cid:durableId="1754624865">
    <w:abstractNumId w:val="30"/>
  </w:num>
  <w:num w:numId="29" w16cid:durableId="298073732">
    <w:abstractNumId w:val="3"/>
  </w:num>
  <w:num w:numId="30" w16cid:durableId="2131389616">
    <w:abstractNumId w:val="0"/>
  </w:num>
  <w:num w:numId="31" w16cid:durableId="2095932671">
    <w:abstractNumId w:val="4"/>
  </w:num>
  <w:num w:numId="32" w16cid:durableId="1512378788">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NA FILIPA ESTEVES PINTO">
    <w15:presenceInfo w15:providerId="AD" w15:userId="S::bruna.filipa.esteves.pinto@ubi.pt::d31a185e-ebfb-42cc-ba50-6a7bb117e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EF"/>
    <w:rsid w:val="00000018"/>
    <w:rsid w:val="00000071"/>
    <w:rsid w:val="000012CE"/>
    <w:rsid w:val="00001902"/>
    <w:rsid w:val="00001CEB"/>
    <w:rsid w:val="00001EA8"/>
    <w:rsid w:val="0000269E"/>
    <w:rsid w:val="000027B1"/>
    <w:rsid w:val="000029AC"/>
    <w:rsid w:val="0000476F"/>
    <w:rsid w:val="000050D2"/>
    <w:rsid w:val="00005432"/>
    <w:rsid w:val="00005CBA"/>
    <w:rsid w:val="0000671B"/>
    <w:rsid w:val="0000675B"/>
    <w:rsid w:val="0000738A"/>
    <w:rsid w:val="00007875"/>
    <w:rsid w:val="00010641"/>
    <w:rsid w:val="00010EE7"/>
    <w:rsid w:val="00011A04"/>
    <w:rsid w:val="00012A5E"/>
    <w:rsid w:val="000132DA"/>
    <w:rsid w:val="00014167"/>
    <w:rsid w:val="00015651"/>
    <w:rsid w:val="00015A10"/>
    <w:rsid w:val="000164EF"/>
    <w:rsid w:val="0001690B"/>
    <w:rsid w:val="00016B96"/>
    <w:rsid w:val="000176E0"/>
    <w:rsid w:val="00017851"/>
    <w:rsid w:val="00020480"/>
    <w:rsid w:val="0002077A"/>
    <w:rsid w:val="00020BB3"/>
    <w:rsid w:val="00022189"/>
    <w:rsid w:val="000221A9"/>
    <w:rsid w:val="000224A3"/>
    <w:rsid w:val="0002259A"/>
    <w:rsid w:val="000225D4"/>
    <w:rsid w:val="0002272E"/>
    <w:rsid w:val="00023DD4"/>
    <w:rsid w:val="00024208"/>
    <w:rsid w:val="00024763"/>
    <w:rsid w:val="00024EC1"/>
    <w:rsid w:val="000251A4"/>
    <w:rsid w:val="00025420"/>
    <w:rsid w:val="00027189"/>
    <w:rsid w:val="0002760D"/>
    <w:rsid w:val="000278C2"/>
    <w:rsid w:val="0003027F"/>
    <w:rsid w:val="000303AB"/>
    <w:rsid w:val="00030D59"/>
    <w:rsid w:val="00031686"/>
    <w:rsid w:val="0003198C"/>
    <w:rsid w:val="00031E3B"/>
    <w:rsid w:val="000326BA"/>
    <w:rsid w:val="000326E4"/>
    <w:rsid w:val="0003271C"/>
    <w:rsid w:val="00032C89"/>
    <w:rsid w:val="00032CB3"/>
    <w:rsid w:val="00032DC2"/>
    <w:rsid w:val="0003304F"/>
    <w:rsid w:val="0003369F"/>
    <w:rsid w:val="00033896"/>
    <w:rsid w:val="00033CB8"/>
    <w:rsid w:val="000342F4"/>
    <w:rsid w:val="00034FB1"/>
    <w:rsid w:val="00035921"/>
    <w:rsid w:val="00035A39"/>
    <w:rsid w:val="00036A8B"/>
    <w:rsid w:val="000377D1"/>
    <w:rsid w:val="000378CE"/>
    <w:rsid w:val="00040420"/>
    <w:rsid w:val="000414E5"/>
    <w:rsid w:val="00042CBD"/>
    <w:rsid w:val="00042F32"/>
    <w:rsid w:val="00044400"/>
    <w:rsid w:val="000456DD"/>
    <w:rsid w:val="000469B9"/>
    <w:rsid w:val="00046B6B"/>
    <w:rsid w:val="000500C6"/>
    <w:rsid w:val="00050C57"/>
    <w:rsid w:val="0005104D"/>
    <w:rsid w:val="000514D3"/>
    <w:rsid w:val="00051B64"/>
    <w:rsid w:val="000526D5"/>
    <w:rsid w:val="00052775"/>
    <w:rsid w:val="00052966"/>
    <w:rsid w:val="00052B45"/>
    <w:rsid w:val="00053866"/>
    <w:rsid w:val="00055335"/>
    <w:rsid w:val="00055E8A"/>
    <w:rsid w:val="000561EC"/>
    <w:rsid w:val="000562F7"/>
    <w:rsid w:val="000565F0"/>
    <w:rsid w:val="00056BC0"/>
    <w:rsid w:val="00056F89"/>
    <w:rsid w:val="0006087E"/>
    <w:rsid w:val="00060E0D"/>
    <w:rsid w:val="00062753"/>
    <w:rsid w:val="00062BA7"/>
    <w:rsid w:val="00062EF7"/>
    <w:rsid w:val="00063DA8"/>
    <w:rsid w:val="00063E4E"/>
    <w:rsid w:val="0006410B"/>
    <w:rsid w:val="000642EB"/>
    <w:rsid w:val="00065368"/>
    <w:rsid w:val="00066B8D"/>
    <w:rsid w:val="00066CF6"/>
    <w:rsid w:val="00067D02"/>
    <w:rsid w:val="000703EB"/>
    <w:rsid w:val="00070938"/>
    <w:rsid w:val="000719B0"/>
    <w:rsid w:val="000719B5"/>
    <w:rsid w:val="00071B9B"/>
    <w:rsid w:val="00072A0D"/>
    <w:rsid w:val="00073657"/>
    <w:rsid w:val="00074126"/>
    <w:rsid w:val="000748CF"/>
    <w:rsid w:val="000749A2"/>
    <w:rsid w:val="00074DC3"/>
    <w:rsid w:val="00075204"/>
    <w:rsid w:val="00075CAE"/>
    <w:rsid w:val="000765D2"/>
    <w:rsid w:val="000768B9"/>
    <w:rsid w:val="00080E0B"/>
    <w:rsid w:val="00081071"/>
    <w:rsid w:val="000810CD"/>
    <w:rsid w:val="000812DE"/>
    <w:rsid w:val="00082AEA"/>
    <w:rsid w:val="00082D8B"/>
    <w:rsid w:val="00083C58"/>
    <w:rsid w:val="000840A1"/>
    <w:rsid w:val="00084B1B"/>
    <w:rsid w:val="00085DE2"/>
    <w:rsid w:val="00085E4B"/>
    <w:rsid w:val="00086C95"/>
    <w:rsid w:val="00087402"/>
    <w:rsid w:val="00087ECA"/>
    <w:rsid w:val="0009068C"/>
    <w:rsid w:val="0009080A"/>
    <w:rsid w:val="00091171"/>
    <w:rsid w:val="000915AF"/>
    <w:rsid w:val="000915CC"/>
    <w:rsid w:val="00093112"/>
    <w:rsid w:val="000932A6"/>
    <w:rsid w:val="00093B0E"/>
    <w:rsid w:val="000940B6"/>
    <w:rsid w:val="000949A0"/>
    <w:rsid w:val="00094AF2"/>
    <w:rsid w:val="00094CA9"/>
    <w:rsid w:val="00095119"/>
    <w:rsid w:val="0009535F"/>
    <w:rsid w:val="00095D92"/>
    <w:rsid w:val="00095FB2"/>
    <w:rsid w:val="00096A74"/>
    <w:rsid w:val="000A00EC"/>
    <w:rsid w:val="000A075A"/>
    <w:rsid w:val="000A085B"/>
    <w:rsid w:val="000A3AF9"/>
    <w:rsid w:val="000A4263"/>
    <w:rsid w:val="000A554D"/>
    <w:rsid w:val="000A56AE"/>
    <w:rsid w:val="000A5764"/>
    <w:rsid w:val="000A5A2D"/>
    <w:rsid w:val="000A5A30"/>
    <w:rsid w:val="000A62A7"/>
    <w:rsid w:val="000A6497"/>
    <w:rsid w:val="000A7C72"/>
    <w:rsid w:val="000B0C82"/>
    <w:rsid w:val="000B0FF0"/>
    <w:rsid w:val="000B1B36"/>
    <w:rsid w:val="000B202B"/>
    <w:rsid w:val="000B21B5"/>
    <w:rsid w:val="000B43B7"/>
    <w:rsid w:val="000B4E06"/>
    <w:rsid w:val="000B4F52"/>
    <w:rsid w:val="000B6C60"/>
    <w:rsid w:val="000C00ED"/>
    <w:rsid w:val="000C074F"/>
    <w:rsid w:val="000C0896"/>
    <w:rsid w:val="000C0D93"/>
    <w:rsid w:val="000C1A9F"/>
    <w:rsid w:val="000C2DB9"/>
    <w:rsid w:val="000C441E"/>
    <w:rsid w:val="000C4433"/>
    <w:rsid w:val="000C44E8"/>
    <w:rsid w:val="000C46E3"/>
    <w:rsid w:val="000C5B6B"/>
    <w:rsid w:val="000C68E3"/>
    <w:rsid w:val="000C6B5F"/>
    <w:rsid w:val="000C7279"/>
    <w:rsid w:val="000D10F2"/>
    <w:rsid w:val="000D2771"/>
    <w:rsid w:val="000D293C"/>
    <w:rsid w:val="000D2E2F"/>
    <w:rsid w:val="000D3514"/>
    <w:rsid w:val="000D3AE5"/>
    <w:rsid w:val="000D4262"/>
    <w:rsid w:val="000D44BE"/>
    <w:rsid w:val="000D466F"/>
    <w:rsid w:val="000D4A01"/>
    <w:rsid w:val="000D4ACE"/>
    <w:rsid w:val="000D54B2"/>
    <w:rsid w:val="000D55A5"/>
    <w:rsid w:val="000D6664"/>
    <w:rsid w:val="000D6862"/>
    <w:rsid w:val="000D6931"/>
    <w:rsid w:val="000D7157"/>
    <w:rsid w:val="000D7F8B"/>
    <w:rsid w:val="000E0308"/>
    <w:rsid w:val="000E0745"/>
    <w:rsid w:val="000E1379"/>
    <w:rsid w:val="000E1887"/>
    <w:rsid w:val="000E1D7F"/>
    <w:rsid w:val="000E2914"/>
    <w:rsid w:val="000E3210"/>
    <w:rsid w:val="000E3CA6"/>
    <w:rsid w:val="000E3ECA"/>
    <w:rsid w:val="000E48DB"/>
    <w:rsid w:val="000E4C7A"/>
    <w:rsid w:val="000E5004"/>
    <w:rsid w:val="000E5698"/>
    <w:rsid w:val="000E5AD3"/>
    <w:rsid w:val="000F01EA"/>
    <w:rsid w:val="000F0F43"/>
    <w:rsid w:val="000F1010"/>
    <w:rsid w:val="000F10B3"/>
    <w:rsid w:val="000F1B15"/>
    <w:rsid w:val="000F23FE"/>
    <w:rsid w:val="000F3AEB"/>
    <w:rsid w:val="000F48CC"/>
    <w:rsid w:val="000F4DBB"/>
    <w:rsid w:val="000F500F"/>
    <w:rsid w:val="000F5361"/>
    <w:rsid w:val="000F574C"/>
    <w:rsid w:val="000F57BB"/>
    <w:rsid w:val="000F649A"/>
    <w:rsid w:val="000F65CE"/>
    <w:rsid w:val="000F6BA1"/>
    <w:rsid w:val="000F6E87"/>
    <w:rsid w:val="00100484"/>
    <w:rsid w:val="00100B40"/>
    <w:rsid w:val="00100D72"/>
    <w:rsid w:val="001010E1"/>
    <w:rsid w:val="00101314"/>
    <w:rsid w:val="001016A1"/>
    <w:rsid w:val="00102694"/>
    <w:rsid w:val="00102D44"/>
    <w:rsid w:val="0010388A"/>
    <w:rsid w:val="00103CDA"/>
    <w:rsid w:val="001046BD"/>
    <w:rsid w:val="00104A56"/>
    <w:rsid w:val="00104BF5"/>
    <w:rsid w:val="00104D46"/>
    <w:rsid w:val="00104F67"/>
    <w:rsid w:val="00105960"/>
    <w:rsid w:val="00105E94"/>
    <w:rsid w:val="001067D5"/>
    <w:rsid w:val="001073DB"/>
    <w:rsid w:val="001075DB"/>
    <w:rsid w:val="00107D2A"/>
    <w:rsid w:val="001102F2"/>
    <w:rsid w:val="0011137E"/>
    <w:rsid w:val="00112923"/>
    <w:rsid w:val="001130CA"/>
    <w:rsid w:val="0011318F"/>
    <w:rsid w:val="00113773"/>
    <w:rsid w:val="001148AF"/>
    <w:rsid w:val="00114E78"/>
    <w:rsid w:val="00116512"/>
    <w:rsid w:val="001219F6"/>
    <w:rsid w:val="00121AF7"/>
    <w:rsid w:val="00121E84"/>
    <w:rsid w:val="00121FE0"/>
    <w:rsid w:val="001222F6"/>
    <w:rsid w:val="00123CD1"/>
    <w:rsid w:val="00124CFB"/>
    <w:rsid w:val="00125F94"/>
    <w:rsid w:val="0012737F"/>
    <w:rsid w:val="001273BA"/>
    <w:rsid w:val="00130154"/>
    <w:rsid w:val="00130388"/>
    <w:rsid w:val="00130D71"/>
    <w:rsid w:val="00131A2D"/>
    <w:rsid w:val="00131AC9"/>
    <w:rsid w:val="001320F2"/>
    <w:rsid w:val="00132675"/>
    <w:rsid w:val="001329DE"/>
    <w:rsid w:val="00133232"/>
    <w:rsid w:val="0013323E"/>
    <w:rsid w:val="0013328B"/>
    <w:rsid w:val="00133EEE"/>
    <w:rsid w:val="001352A4"/>
    <w:rsid w:val="00135867"/>
    <w:rsid w:val="001359F3"/>
    <w:rsid w:val="0013634E"/>
    <w:rsid w:val="001363F8"/>
    <w:rsid w:val="00136446"/>
    <w:rsid w:val="001366D2"/>
    <w:rsid w:val="00136F1E"/>
    <w:rsid w:val="001372BF"/>
    <w:rsid w:val="00137CD7"/>
    <w:rsid w:val="00137EE2"/>
    <w:rsid w:val="001403C4"/>
    <w:rsid w:val="00141638"/>
    <w:rsid w:val="001417CE"/>
    <w:rsid w:val="00142672"/>
    <w:rsid w:val="00142816"/>
    <w:rsid w:val="00143027"/>
    <w:rsid w:val="0014371A"/>
    <w:rsid w:val="00143E59"/>
    <w:rsid w:val="00144D6D"/>
    <w:rsid w:val="001454DB"/>
    <w:rsid w:val="00145834"/>
    <w:rsid w:val="00145A07"/>
    <w:rsid w:val="001461E0"/>
    <w:rsid w:val="001462A8"/>
    <w:rsid w:val="0014670C"/>
    <w:rsid w:val="001473BE"/>
    <w:rsid w:val="0014741E"/>
    <w:rsid w:val="00147435"/>
    <w:rsid w:val="0014767E"/>
    <w:rsid w:val="00147D4B"/>
    <w:rsid w:val="0015193E"/>
    <w:rsid w:val="00152209"/>
    <w:rsid w:val="001528B1"/>
    <w:rsid w:val="00152AF2"/>
    <w:rsid w:val="00152EAD"/>
    <w:rsid w:val="00153243"/>
    <w:rsid w:val="0015352B"/>
    <w:rsid w:val="00154000"/>
    <w:rsid w:val="0015434E"/>
    <w:rsid w:val="00154ADF"/>
    <w:rsid w:val="001558B8"/>
    <w:rsid w:val="00155A07"/>
    <w:rsid w:val="00155F80"/>
    <w:rsid w:val="00157934"/>
    <w:rsid w:val="00157B1F"/>
    <w:rsid w:val="00157DA4"/>
    <w:rsid w:val="00160725"/>
    <w:rsid w:val="00161A8C"/>
    <w:rsid w:val="00161DF2"/>
    <w:rsid w:val="0016258F"/>
    <w:rsid w:val="001631FE"/>
    <w:rsid w:val="00164586"/>
    <w:rsid w:val="00164DD5"/>
    <w:rsid w:val="0016523D"/>
    <w:rsid w:val="00165D04"/>
    <w:rsid w:val="001661E8"/>
    <w:rsid w:val="00166CB8"/>
    <w:rsid w:val="0016703D"/>
    <w:rsid w:val="00167A2A"/>
    <w:rsid w:val="001714A7"/>
    <w:rsid w:val="00171E37"/>
    <w:rsid w:val="00172CFF"/>
    <w:rsid w:val="00173805"/>
    <w:rsid w:val="001738B9"/>
    <w:rsid w:val="001759F0"/>
    <w:rsid w:val="00176097"/>
    <w:rsid w:val="001760C5"/>
    <w:rsid w:val="00177B93"/>
    <w:rsid w:val="00180981"/>
    <w:rsid w:val="00181B40"/>
    <w:rsid w:val="0018290B"/>
    <w:rsid w:val="00183718"/>
    <w:rsid w:val="001838C9"/>
    <w:rsid w:val="00184379"/>
    <w:rsid w:val="001844DD"/>
    <w:rsid w:val="00184FD0"/>
    <w:rsid w:val="00184FE3"/>
    <w:rsid w:val="00185048"/>
    <w:rsid w:val="00185BFE"/>
    <w:rsid w:val="001863FD"/>
    <w:rsid w:val="00186522"/>
    <w:rsid w:val="001906B0"/>
    <w:rsid w:val="00190C61"/>
    <w:rsid w:val="00191251"/>
    <w:rsid w:val="00191501"/>
    <w:rsid w:val="00191E0D"/>
    <w:rsid w:val="0019278E"/>
    <w:rsid w:val="00192B31"/>
    <w:rsid w:val="00192DD1"/>
    <w:rsid w:val="00192DFA"/>
    <w:rsid w:val="00194D0B"/>
    <w:rsid w:val="00195380"/>
    <w:rsid w:val="001961E3"/>
    <w:rsid w:val="001963CD"/>
    <w:rsid w:val="00197057"/>
    <w:rsid w:val="001975F0"/>
    <w:rsid w:val="00197B0E"/>
    <w:rsid w:val="001A0064"/>
    <w:rsid w:val="001A063F"/>
    <w:rsid w:val="001A1107"/>
    <w:rsid w:val="001A234C"/>
    <w:rsid w:val="001A2E1A"/>
    <w:rsid w:val="001A2F76"/>
    <w:rsid w:val="001A405D"/>
    <w:rsid w:val="001A4083"/>
    <w:rsid w:val="001A481E"/>
    <w:rsid w:val="001A492A"/>
    <w:rsid w:val="001A585D"/>
    <w:rsid w:val="001A59AF"/>
    <w:rsid w:val="001A5D1C"/>
    <w:rsid w:val="001A6857"/>
    <w:rsid w:val="001A73C7"/>
    <w:rsid w:val="001A7554"/>
    <w:rsid w:val="001A7B73"/>
    <w:rsid w:val="001B0B95"/>
    <w:rsid w:val="001B0E78"/>
    <w:rsid w:val="001B177E"/>
    <w:rsid w:val="001B237C"/>
    <w:rsid w:val="001B2FDE"/>
    <w:rsid w:val="001B302B"/>
    <w:rsid w:val="001B4EDE"/>
    <w:rsid w:val="001B5E93"/>
    <w:rsid w:val="001B705D"/>
    <w:rsid w:val="001B7F74"/>
    <w:rsid w:val="001C057E"/>
    <w:rsid w:val="001C0895"/>
    <w:rsid w:val="001C0952"/>
    <w:rsid w:val="001C0C86"/>
    <w:rsid w:val="001C17F4"/>
    <w:rsid w:val="001C25AD"/>
    <w:rsid w:val="001C3532"/>
    <w:rsid w:val="001C36AE"/>
    <w:rsid w:val="001C371F"/>
    <w:rsid w:val="001C37FB"/>
    <w:rsid w:val="001C3887"/>
    <w:rsid w:val="001C42B8"/>
    <w:rsid w:val="001C4636"/>
    <w:rsid w:val="001C4665"/>
    <w:rsid w:val="001C4CAD"/>
    <w:rsid w:val="001C4E79"/>
    <w:rsid w:val="001C522D"/>
    <w:rsid w:val="001C5E1E"/>
    <w:rsid w:val="001C64DB"/>
    <w:rsid w:val="001C6634"/>
    <w:rsid w:val="001C6A15"/>
    <w:rsid w:val="001C71B1"/>
    <w:rsid w:val="001D0A38"/>
    <w:rsid w:val="001D165B"/>
    <w:rsid w:val="001D1989"/>
    <w:rsid w:val="001D1A14"/>
    <w:rsid w:val="001D2422"/>
    <w:rsid w:val="001D3DA7"/>
    <w:rsid w:val="001D47B3"/>
    <w:rsid w:val="001D495A"/>
    <w:rsid w:val="001D4A05"/>
    <w:rsid w:val="001D4DDF"/>
    <w:rsid w:val="001D50EA"/>
    <w:rsid w:val="001D541C"/>
    <w:rsid w:val="001D5C77"/>
    <w:rsid w:val="001D78B5"/>
    <w:rsid w:val="001D7D54"/>
    <w:rsid w:val="001D7F27"/>
    <w:rsid w:val="001E02DA"/>
    <w:rsid w:val="001E0382"/>
    <w:rsid w:val="001E1333"/>
    <w:rsid w:val="001E13FE"/>
    <w:rsid w:val="001E4A06"/>
    <w:rsid w:val="001E4C39"/>
    <w:rsid w:val="001E4DA5"/>
    <w:rsid w:val="001E5FBB"/>
    <w:rsid w:val="001E6E56"/>
    <w:rsid w:val="001E74BF"/>
    <w:rsid w:val="001E7A53"/>
    <w:rsid w:val="001E7D36"/>
    <w:rsid w:val="001E7EB8"/>
    <w:rsid w:val="001F0117"/>
    <w:rsid w:val="001F0573"/>
    <w:rsid w:val="001F0600"/>
    <w:rsid w:val="001F1700"/>
    <w:rsid w:val="001F18C5"/>
    <w:rsid w:val="001F1CE0"/>
    <w:rsid w:val="001F233E"/>
    <w:rsid w:val="001F26E5"/>
    <w:rsid w:val="001F326F"/>
    <w:rsid w:val="001F3918"/>
    <w:rsid w:val="001F3B0D"/>
    <w:rsid w:val="001F3BDD"/>
    <w:rsid w:val="001F4739"/>
    <w:rsid w:val="001F496B"/>
    <w:rsid w:val="001F5856"/>
    <w:rsid w:val="001F611D"/>
    <w:rsid w:val="001F63C3"/>
    <w:rsid w:val="001F668A"/>
    <w:rsid w:val="002000A4"/>
    <w:rsid w:val="00200372"/>
    <w:rsid w:val="002012F6"/>
    <w:rsid w:val="00202502"/>
    <w:rsid w:val="002026A9"/>
    <w:rsid w:val="002037AD"/>
    <w:rsid w:val="00203F47"/>
    <w:rsid w:val="002057F3"/>
    <w:rsid w:val="0020585B"/>
    <w:rsid w:val="0020673D"/>
    <w:rsid w:val="00206C90"/>
    <w:rsid w:val="0020717C"/>
    <w:rsid w:val="002074DC"/>
    <w:rsid w:val="0021071C"/>
    <w:rsid w:val="00211B7B"/>
    <w:rsid w:val="002122C3"/>
    <w:rsid w:val="002126F2"/>
    <w:rsid w:val="0021301C"/>
    <w:rsid w:val="00214961"/>
    <w:rsid w:val="00214AA1"/>
    <w:rsid w:val="0021513E"/>
    <w:rsid w:val="00215549"/>
    <w:rsid w:val="00215D47"/>
    <w:rsid w:val="0021666A"/>
    <w:rsid w:val="002175CC"/>
    <w:rsid w:val="0022021D"/>
    <w:rsid w:val="0022077E"/>
    <w:rsid w:val="00220885"/>
    <w:rsid w:val="002214B1"/>
    <w:rsid w:val="00221564"/>
    <w:rsid w:val="002220F2"/>
    <w:rsid w:val="002221F4"/>
    <w:rsid w:val="0022243A"/>
    <w:rsid w:val="002238AA"/>
    <w:rsid w:val="00224534"/>
    <w:rsid w:val="00224D86"/>
    <w:rsid w:val="00224E2A"/>
    <w:rsid w:val="0022504F"/>
    <w:rsid w:val="00225676"/>
    <w:rsid w:val="0022596C"/>
    <w:rsid w:val="0022629B"/>
    <w:rsid w:val="00226A43"/>
    <w:rsid w:val="00230B64"/>
    <w:rsid w:val="0023267C"/>
    <w:rsid w:val="00233C56"/>
    <w:rsid w:val="0023528C"/>
    <w:rsid w:val="00235B4A"/>
    <w:rsid w:val="00235F26"/>
    <w:rsid w:val="00236E75"/>
    <w:rsid w:val="00237F0C"/>
    <w:rsid w:val="002401BB"/>
    <w:rsid w:val="0024051E"/>
    <w:rsid w:val="002405C4"/>
    <w:rsid w:val="00240B93"/>
    <w:rsid w:val="00240BDA"/>
    <w:rsid w:val="00241247"/>
    <w:rsid w:val="00241962"/>
    <w:rsid w:val="00243735"/>
    <w:rsid w:val="002441B6"/>
    <w:rsid w:val="00244A89"/>
    <w:rsid w:val="002452E0"/>
    <w:rsid w:val="00245522"/>
    <w:rsid w:val="00245C12"/>
    <w:rsid w:val="00246A48"/>
    <w:rsid w:val="00246B4A"/>
    <w:rsid w:val="002471D4"/>
    <w:rsid w:val="00247907"/>
    <w:rsid w:val="00247AB4"/>
    <w:rsid w:val="00250219"/>
    <w:rsid w:val="00250282"/>
    <w:rsid w:val="00250CF6"/>
    <w:rsid w:val="00252F4A"/>
    <w:rsid w:val="00253023"/>
    <w:rsid w:val="0025319F"/>
    <w:rsid w:val="00253B4F"/>
    <w:rsid w:val="00253E52"/>
    <w:rsid w:val="002540CC"/>
    <w:rsid w:val="00254E87"/>
    <w:rsid w:val="00255BB1"/>
    <w:rsid w:val="002565A6"/>
    <w:rsid w:val="00256791"/>
    <w:rsid w:val="002571F2"/>
    <w:rsid w:val="002576B3"/>
    <w:rsid w:val="002578B6"/>
    <w:rsid w:val="00257E72"/>
    <w:rsid w:val="00260935"/>
    <w:rsid w:val="00260F8B"/>
    <w:rsid w:val="00261892"/>
    <w:rsid w:val="00261E08"/>
    <w:rsid w:val="002633D9"/>
    <w:rsid w:val="0026420B"/>
    <w:rsid w:val="00264245"/>
    <w:rsid w:val="0026453D"/>
    <w:rsid w:val="002646B1"/>
    <w:rsid w:val="00264ABD"/>
    <w:rsid w:val="00264C42"/>
    <w:rsid w:val="00265038"/>
    <w:rsid w:val="00265A57"/>
    <w:rsid w:val="00266D10"/>
    <w:rsid w:val="002677E6"/>
    <w:rsid w:val="00267BDC"/>
    <w:rsid w:val="00270DD9"/>
    <w:rsid w:val="00270E17"/>
    <w:rsid w:val="00271F92"/>
    <w:rsid w:val="002728CF"/>
    <w:rsid w:val="00273527"/>
    <w:rsid w:val="002738D6"/>
    <w:rsid w:val="00274804"/>
    <w:rsid w:val="00274DE1"/>
    <w:rsid w:val="0027519D"/>
    <w:rsid w:val="002754C9"/>
    <w:rsid w:val="002755AE"/>
    <w:rsid w:val="0027639B"/>
    <w:rsid w:val="00280E60"/>
    <w:rsid w:val="002823F0"/>
    <w:rsid w:val="00282EFC"/>
    <w:rsid w:val="002848AD"/>
    <w:rsid w:val="00285BEE"/>
    <w:rsid w:val="00286748"/>
    <w:rsid w:val="0028690C"/>
    <w:rsid w:val="00286CE6"/>
    <w:rsid w:val="00286F79"/>
    <w:rsid w:val="002878A7"/>
    <w:rsid w:val="0029029E"/>
    <w:rsid w:val="00290497"/>
    <w:rsid w:val="00290C32"/>
    <w:rsid w:val="00291218"/>
    <w:rsid w:val="0029154B"/>
    <w:rsid w:val="002918EA"/>
    <w:rsid w:val="00292A99"/>
    <w:rsid w:val="00293EF9"/>
    <w:rsid w:val="00294C41"/>
    <w:rsid w:val="00294E69"/>
    <w:rsid w:val="00295F89"/>
    <w:rsid w:val="0029622B"/>
    <w:rsid w:val="00297BD1"/>
    <w:rsid w:val="002A0F97"/>
    <w:rsid w:val="002A10DD"/>
    <w:rsid w:val="002A3C53"/>
    <w:rsid w:val="002A4982"/>
    <w:rsid w:val="002A5F3E"/>
    <w:rsid w:val="002A6613"/>
    <w:rsid w:val="002A6A19"/>
    <w:rsid w:val="002B1761"/>
    <w:rsid w:val="002B1EA6"/>
    <w:rsid w:val="002B2284"/>
    <w:rsid w:val="002B24FD"/>
    <w:rsid w:val="002B3133"/>
    <w:rsid w:val="002B31B4"/>
    <w:rsid w:val="002B38D7"/>
    <w:rsid w:val="002B3DB0"/>
    <w:rsid w:val="002B4405"/>
    <w:rsid w:val="002B4504"/>
    <w:rsid w:val="002B4ADF"/>
    <w:rsid w:val="002B61F3"/>
    <w:rsid w:val="002B684E"/>
    <w:rsid w:val="002B71D7"/>
    <w:rsid w:val="002C0348"/>
    <w:rsid w:val="002C162C"/>
    <w:rsid w:val="002C2F15"/>
    <w:rsid w:val="002C3370"/>
    <w:rsid w:val="002C7607"/>
    <w:rsid w:val="002C7D6C"/>
    <w:rsid w:val="002C7DEE"/>
    <w:rsid w:val="002D1202"/>
    <w:rsid w:val="002D1405"/>
    <w:rsid w:val="002D1E97"/>
    <w:rsid w:val="002D2023"/>
    <w:rsid w:val="002D2E48"/>
    <w:rsid w:val="002D3DF8"/>
    <w:rsid w:val="002D42A7"/>
    <w:rsid w:val="002D4CE0"/>
    <w:rsid w:val="002D56E7"/>
    <w:rsid w:val="002D5D39"/>
    <w:rsid w:val="002D5EA0"/>
    <w:rsid w:val="002D60DC"/>
    <w:rsid w:val="002D63C6"/>
    <w:rsid w:val="002D68BB"/>
    <w:rsid w:val="002D6B8F"/>
    <w:rsid w:val="002D702D"/>
    <w:rsid w:val="002D7CFB"/>
    <w:rsid w:val="002E00FF"/>
    <w:rsid w:val="002E11C3"/>
    <w:rsid w:val="002E2EAF"/>
    <w:rsid w:val="002E3461"/>
    <w:rsid w:val="002E387C"/>
    <w:rsid w:val="002E3A8B"/>
    <w:rsid w:val="002E4203"/>
    <w:rsid w:val="002E48DE"/>
    <w:rsid w:val="002E5888"/>
    <w:rsid w:val="002E5A64"/>
    <w:rsid w:val="002E5B72"/>
    <w:rsid w:val="002E5E29"/>
    <w:rsid w:val="002E6AB8"/>
    <w:rsid w:val="002E6B40"/>
    <w:rsid w:val="002E7591"/>
    <w:rsid w:val="002E79B0"/>
    <w:rsid w:val="002E7D17"/>
    <w:rsid w:val="002F0003"/>
    <w:rsid w:val="002F03E7"/>
    <w:rsid w:val="002F10A8"/>
    <w:rsid w:val="002F1783"/>
    <w:rsid w:val="002F255B"/>
    <w:rsid w:val="002F2EF8"/>
    <w:rsid w:val="002F3623"/>
    <w:rsid w:val="002F4019"/>
    <w:rsid w:val="002F4836"/>
    <w:rsid w:val="002F4D13"/>
    <w:rsid w:val="002F4F79"/>
    <w:rsid w:val="002F5391"/>
    <w:rsid w:val="002F5B39"/>
    <w:rsid w:val="002F6112"/>
    <w:rsid w:val="002F643B"/>
    <w:rsid w:val="002F6B16"/>
    <w:rsid w:val="00300027"/>
    <w:rsid w:val="00301082"/>
    <w:rsid w:val="00301CFA"/>
    <w:rsid w:val="003029B3"/>
    <w:rsid w:val="0030387C"/>
    <w:rsid w:val="00305AD0"/>
    <w:rsid w:val="00305B13"/>
    <w:rsid w:val="0030620D"/>
    <w:rsid w:val="00306B0A"/>
    <w:rsid w:val="00306B58"/>
    <w:rsid w:val="00306E67"/>
    <w:rsid w:val="003077C5"/>
    <w:rsid w:val="003079A4"/>
    <w:rsid w:val="003100BF"/>
    <w:rsid w:val="0031211D"/>
    <w:rsid w:val="00312DD8"/>
    <w:rsid w:val="00312F3C"/>
    <w:rsid w:val="00313389"/>
    <w:rsid w:val="00314FAC"/>
    <w:rsid w:val="003166EB"/>
    <w:rsid w:val="00316F98"/>
    <w:rsid w:val="00317827"/>
    <w:rsid w:val="0032026F"/>
    <w:rsid w:val="003208E2"/>
    <w:rsid w:val="00320CDF"/>
    <w:rsid w:val="00320ED6"/>
    <w:rsid w:val="00323E11"/>
    <w:rsid w:val="003253DC"/>
    <w:rsid w:val="00327058"/>
    <w:rsid w:val="003276FA"/>
    <w:rsid w:val="00327AF3"/>
    <w:rsid w:val="00327C9C"/>
    <w:rsid w:val="00327F04"/>
    <w:rsid w:val="0033077A"/>
    <w:rsid w:val="00330927"/>
    <w:rsid w:val="0033226B"/>
    <w:rsid w:val="0033264B"/>
    <w:rsid w:val="003329BE"/>
    <w:rsid w:val="00332D13"/>
    <w:rsid w:val="00333B39"/>
    <w:rsid w:val="00334260"/>
    <w:rsid w:val="0033494D"/>
    <w:rsid w:val="00334BF3"/>
    <w:rsid w:val="00335F2B"/>
    <w:rsid w:val="003366B9"/>
    <w:rsid w:val="00336F0A"/>
    <w:rsid w:val="00337263"/>
    <w:rsid w:val="003372FC"/>
    <w:rsid w:val="00337A44"/>
    <w:rsid w:val="00340166"/>
    <w:rsid w:val="00340433"/>
    <w:rsid w:val="003415D5"/>
    <w:rsid w:val="00341665"/>
    <w:rsid w:val="003422E0"/>
    <w:rsid w:val="003425BB"/>
    <w:rsid w:val="00342F53"/>
    <w:rsid w:val="00344B11"/>
    <w:rsid w:val="00346D88"/>
    <w:rsid w:val="00347606"/>
    <w:rsid w:val="00347F0D"/>
    <w:rsid w:val="00350738"/>
    <w:rsid w:val="00351320"/>
    <w:rsid w:val="00352021"/>
    <w:rsid w:val="00352024"/>
    <w:rsid w:val="00352B9F"/>
    <w:rsid w:val="003534B2"/>
    <w:rsid w:val="003546CA"/>
    <w:rsid w:val="00355229"/>
    <w:rsid w:val="00355D7E"/>
    <w:rsid w:val="00356334"/>
    <w:rsid w:val="00356A10"/>
    <w:rsid w:val="00361612"/>
    <w:rsid w:val="00361AC9"/>
    <w:rsid w:val="00361B47"/>
    <w:rsid w:val="00362CBC"/>
    <w:rsid w:val="003642AA"/>
    <w:rsid w:val="00365092"/>
    <w:rsid w:val="003658EE"/>
    <w:rsid w:val="00366B0C"/>
    <w:rsid w:val="003700C1"/>
    <w:rsid w:val="0037145C"/>
    <w:rsid w:val="0037155E"/>
    <w:rsid w:val="003723CB"/>
    <w:rsid w:val="003725F8"/>
    <w:rsid w:val="00372A11"/>
    <w:rsid w:val="0037308C"/>
    <w:rsid w:val="00373CA0"/>
    <w:rsid w:val="00373EBA"/>
    <w:rsid w:val="0037444E"/>
    <w:rsid w:val="00375A1A"/>
    <w:rsid w:val="00375CD5"/>
    <w:rsid w:val="00377451"/>
    <w:rsid w:val="0038019B"/>
    <w:rsid w:val="003808B1"/>
    <w:rsid w:val="00383064"/>
    <w:rsid w:val="00383733"/>
    <w:rsid w:val="003840F4"/>
    <w:rsid w:val="003844E1"/>
    <w:rsid w:val="003846D6"/>
    <w:rsid w:val="003846E2"/>
    <w:rsid w:val="00385D81"/>
    <w:rsid w:val="00385EF2"/>
    <w:rsid w:val="00386019"/>
    <w:rsid w:val="00386098"/>
    <w:rsid w:val="00386110"/>
    <w:rsid w:val="0038668C"/>
    <w:rsid w:val="00387FC7"/>
    <w:rsid w:val="00392219"/>
    <w:rsid w:val="003922D7"/>
    <w:rsid w:val="00392F52"/>
    <w:rsid w:val="003933DB"/>
    <w:rsid w:val="00393E34"/>
    <w:rsid w:val="003946B9"/>
    <w:rsid w:val="00394B13"/>
    <w:rsid w:val="00394D2D"/>
    <w:rsid w:val="0039524B"/>
    <w:rsid w:val="003952BD"/>
    <w:rsid w:val="00395C7C"/>
    <w:rsid w:val="00395FCF"/>
    <w:rsid w:val="00396356"/>
    <w:rsid w:val="003A0130"/>
    <w:rsid w:val="003A0465"/>
    <w:rsid w:val="003A04C7"/>
    <w:rsid w:val="003A1504"/>
    <w:rsid w:val="003A22B0"/>
    <w:rsid w:val="003A2743"/>
    <w:rsid w:val="003A29DA"/>
    <w:rsid w:val="003A2AF7"/>
    <w:rsid w:val="003A3980"/>
    <w:rsid w:val="003A3DD4"/>
    <w:rsid w:val="003A56F2"/>
    <w:rsid w:val="003A623E"/>
    <w:rsid w:val="003A6953"/>
    <w:rsid w:val="003A7C9C"/>
    <w:rsid w:val="003B070D"/>
    <w:rsid w:val="003B0C72"/>
    <w:rsid w:val="003B129A"/>
    <w:rsid w:val="003B1611"/>
    <w:rsid w:val="003B1683"/>
    <w:rsid w:val="003B18B6"/>
    <w:rsid w:val="003B18F5"/>
    <w:rsid w:val="003B1B41"/>
    <w:rsid w:val="003B1D8A"/>
    <w:rsid w:val="003B1DC0"/>
    <w:rsid w:val="003B3577"/>
    <w:rsid w:val="003B3C34"/>
    <w:rsid w:val="003B3E92"/>
    <w:rsid w:val="003B5813"/>
    <w:rsid w:val="003B61AD"/>
    <w:rsid w:val="003B713F"/>
    <w:rsid w:val="003C0C1E"/>
    <w:rsid w:val="003C134D"/>
    <w:rsid w:val="003C19A5"/>
    <w:rsid w:val="003C1E36"/>
    <w:rsid w:val="003C1F63"/>
    <w:rsid w:val="003C223D"/>
    <w:rsid w:val="003C259C"/>
    <w:rsid w:val="003C265E"/>
    <w:rsid w:val="003C2CC3"/>
    <w:rsid w:val="003C2F70"/>
    <w:rsid w:val="003C31A3"/>
    <w:rsid w:val="003C3A09"/>
    <w:rsid w:val="003C3A0F"/>
    <w:rsid w:val="003C444A"/>
    <w:rsid w:val="003C5A2B"/>
    <w:rsid w:val="003C5E31"/>
    <w:rsid w:val="003C68C3"/>
    <w:rsid w:val="003C693D"/>
    <w:rsid w:val="003C6A1F"/>
    <w:rsid w:val="003C7A95"/>
    <w:rsid w:val="003C7BD5"/>
    <w:rsid w:val="003D053E"/>
    <w:rsid w:val="003D065C"/>
    <w:rsid w:val="003D18EB"/>
    <w:rsid w:val="003D1ACE"/>
    <w:rsid w:val="003D21A8"/>
    <w:rsid w:val="003D2260"/>
    <w:rsid w:val="003D316D"/>
    <w:rsid w:val="003D31D6"/>
    <w:rsid w:val="003D35B8"/>
    <w:rsid w:val="003D5449"/>
    <w:rsid w:val="003D565B"/>
    <w:rsid w:val="003D5CD0"/>
    <w:rsid w:val="003D5E15"/>
    <w:rsid w:val="003D6B7D"/>
    <w:rsid w:val="003D6F46"/>
    <w:rsid w:val="003D70C3"/>
    <w:rsid w:val="003D715A"/>
    <w:rsid w:val="003D7C71"/>
    <w:rsid w:val="003E09AD"/>
    <w:rsid w:val="003E3BB8"/>
    <w:rsid w:val="003E3D2B"/>
    <w:rsid w:val="003E46A7"/>
    <w:rsid w:val="003E4CD3"/>
    <w:rsid w:val="003E50CE"/>
    <w:rsid w:val="003E5D1D"/>
    <w:rsid w:val="003E76F2"/>
    <w:rsid w:val="003F0429"/>
    <w:rsid w:val="003F08A3"/>
    <w:rsid w:val="003F0E7D"/>
    <w:rsid w:val="003F446D"/>
    <w:rsid w:val="003F4723"/>
    <w:rsid w:val="003F49CB"/>
    <w:rsid w:val="003F5644"/>
    <w:rsid w:val="003F6364"/>
    <w:rsid w:val="003F63B9"/>
    <w:rsid w:val="003F6A88"/>
    <w:rsid w:val="003F7737"/>
    <w:rsid w:val="003F7771"/>
    <w:rsid w:val="003F7ACD"/>
    <w:rsid w:val="0040032A"/>
    <w:rsid w:val="00400DD8"/>
    <w:rsid w:val="00401E2C"/>
    <w:rsid w:val="004021BC"/>
    <w:rsid w:val="00402D17"/>
    <w:rsid w:val="0040304C"/>
    <w:rsid w:val="00403E3A"/>
    <w:rsid w:val="00404583"/>
    <w:rsid w:val="00404633"/>
    <w:rsid w:val="00404801"/>
    <w:rsid w:val="004049F1"/>
    <w:rsid w:val="00404A1E"/>
    <w:rsid w:val="00404DDB"/>
    <w:rsid w:val="00404EDA"/>
    <w:rsid w:val="004052BE"/>
    <w:rsid w:val="00405AB3"/>
    <w:rsid w:val="004067D4"/>
    <w:rsid w:val="00407659"/>
    <w:rsid w:val="00407CC1"/>
    <w:rsid w:val="00412713"/>
    <w:rsid w:val="004128EE"/>
    <w:rsid w:val="00413D8D"/>
    <w:rsid w:val="0041404C"/>
    <w:rsid w:val="00414CDD"/>
    <w:rsid w:val="00414F62"/>
    <w:rsid w:val="00415808"/>
    <w:rsid w:val="00415844"/>
    <w:rsid w:val="00415AC9"/>
    <w:rsid w:val="00415DD4"/>
    <w:rsid w:val="00416269"/>
    <w:rsid w:val="00416E11"/>
    <w:rsid w:val="00417CDB"/>
    <w:rsid w:val="00420678"/>
    <w:rsid w:val="0042075E"/>
    <w:rsid w:val="004209D6"/>
    <w:rsid w:val="00420C6F"/>
    <w:rsid w:val="00423056"/>
    <w:rsid w:val="004235D3"/>
    <w:rsid w:val="00423B66"/>
    <w:rsid w:val="00424D4F"/>
    <w:rsid w:val="00425001"/>
    <w:rsid w:val="004254D5"/>
    <w:rsid w:val="004256EE"/>
    <w:rsid w:val="00426CCB"/>
    <w:rsid w:val="00426DE5"/>
    <w:rsid w:val="0042799C"/>
    <w:rsid w:val="00427A06"/>
    <w:rsid w:val="00427E99"/>
    <w:rsid w:val="0043159C"/>
    <w:rsid w:val="0043237C"/>
    <w:rsid w:val="00432EA5"/>
    <w:rsid w:val="00433A55"/>
    <w:rsid w:val="00433C5B"/>
    <w:rsid w:val="00433F45"/>
    <w:rsid w:val="00434245"/>
    <w:rsid w:val="0043524C"/>
    <w:rsid w:val="0043565B"/>
    <w:rsid w:val="00435AA7"/>
    <w:rsid w:val="00435F3B"/>
    <w:rsid w:val="00435FF1"/>
    <w:rsid w:val="004362A5"/>
    <w:rsid w:val="0043660C"/>
    <w:rsid w:val="004366DB"/>
    <w:rsid w:val="00436EA9"/>
    <w:rsid w:val="00437532"/>
    <w:rsid w:val="00441118"/>
    <w:rsid w:val="00441626"/>
    <w:rsid w:val="00441C90"/>
    <w:rsid w:val="004422D2"/>
    <w:rsid w:val="0044271F"/>
    <w:rsid w:val="00442787"/>
    <w:rsid w:val="0044306D"/>
    <w:rsid w:val="0044331E"/>
    <w:rsid w:val="004450FB"/>
    <w:rsid w:val="00446130"/>
    <w:rsid w:val="00446656"/>
    <w:rsid w:val="004468BB"/>
    <w:rsid w:val="00446AC0"/>
    <w:rsid w:val="00447575"/>
    <w:rsid w:val="00447C14"/>
    <w:rsid w:val="004504AD"/>
    <w:rsid w:val="004504E8"/>
    <w:rsid w:val="00451E17"/>
    <w:rsid w:val="00451FE6"/>
    <w:rsid w:val="004536B8"/>
    <w:rsid w:val="004539ED"/>
    <w:rsid w:val="00454545"/>
    <w:rsid w:val="00454D34"/>
    <w:rsid w:val="004550CB"/>
    <w:rsid w:val="00455674"/>
    <w:rsid w:val="00455A38"/>
    <w:rsid w:val="00456772"/>
    <w:rsid w:val="00456BE5"/>
    <w:rsid w:val="00456D11"/>
    <w:rsid w:val="00457431"/>
    <w:rsid w:val="00457523"/>
    <w:rsid w:val="00457815"/>
    <w:rsid w:val="00457F72"/>
    <w:rsid w:val="00460385"/>
    <w:rsid w:val="00461064"/>
    <w:rsid w:val="004620F4"/>
    <w:rsid w:val="00462BE5"/>
    <w:rsid w:val="004636E6"/>
    <w:rsid w:val="004637B4"/>
    <w:rsid w:val="00463874"/>
    <w:rsid w:val="00464968"/>
    <w:rsid w:val="00464D75"/>
    <w:rsid w:val="00465450"/>
    <w:rsid w:val="00465C73"/>
    <w:rsid w:val="004664D2"/>
    <w:rsid w:val="00466C19"/>
    <w:rsid w:val="00466DEB"/>
    <w:rsid w:val="00470E26"/>
    <w:rsid w:val="00471DDC"/>
    <w:rsid w:val="0047219C"/>
    <w:rsid w:val="004722FD"/>
    <w:rsid w:val="00473B6D"/>
    <w:rsid w:val="00474C60"/>
    <w:rsid w:val="00474E0A"/>
    <w:rsid w:val="00475113"/>
    <w:rsid w:val="004751F5"/>
    <w:rsid w:val="004754F2"/>
    <w:rsid w:val="004755B7"/>
    <w:rsid w:val="0047632B"/>
    <w:rsid w:val="00476856"/>
    <w:rsid w:val="00476A48"/>
    <w:rsid w:val="00476FB9"/>
    <w:rsid w:val="00480188"/>
    <w:rsid w:val="00480C85"/>
    <w:rsid w:val="00480F96"/>
    <w:rsid w:val="00481B41"/>
    <w:rsid w:val="00482379"/>
    <w:rsid w:val="00482D1A"/>
    <w:rsid w:val="004834E0"/>
    <w:rsid w:val="00483F0A"/>
    <w:rsid w:val="004841A7"/>
    <w:rsid w:val="004842A4"/>
    <w:rsid w:val="00484815"/>
    <w:rsid w:val="00484F94"/>
    <w:rsid w:val="00485A8C"/>
    <w:rsid w:val="00485DE8"/>
    <w:rsid w:val="0048604B"/>
    <w:rsid w:val="00486C6F"/>
    <w:rsid w:val="00486F72"/>
    <w:rsid w:val="0048721F"/>
    <w:rsid w:val="004876C6"/>
    <w:rsid w:val="004877E6"/>
    <w:rsid w:val="00487ABF"/>
    <w:rsid w:val="00490AC8"/>
    <w:rsid w:val="00490DFB"/>
    <w:rsid w:val="0049103C"/>
    <w:rsid w:val="00491127"/>
    <w:rsid w:val="0049143A"/>
    <w:rsid w:val="00491E9F"/>
    <w:rsid w:val="00493783"/>
    <w:rsid w:val="004937A0"/>
    <w:rsid w:val="00494384"/>
    <w:rsid w:val="00494BF3"/>
    <w:rsid w:val="00494C1A"/>
    <w:rsid w:val="004966EC"/>
    <w:rsid w:val="00496EB7"/>
    <w:rsid w:val="004973BD"/>
    <w:rsid w:val="00497933"/>
    <w:rsid w:val="004A003A"/>
    <w:rsid w:val="004A0194"/>
    <w:rsid w:val="004A03CC"/>
    <w:rsid w:val="004A06D3"/>
    <w:rsid w:val="004A117A"/>
    <w:rsid w:val="004A255B"/>
    <w:rsid w:val="004A3554"/>
    <w:rsid w:val="004A3597"/>
    <w:rsid w:val="004A381A"/>
    <w:rsid w:val="004A46AC"/>
    <w:rsid w:val="004A46E5"/>
    <w:rsid w:val="004A49C8"/>
    <w:rsid w:val="004A4C9A"/>
    <w:rsid w:val="004A5DF8"/>
    <w:rsid w:val="004A6290"/>
    <w:rsid w:val="004A6454"/>
    <w:rsid w:val="004A67C1"/>
    <w:rsid w:val="004A7C89"/>
    <w:rsid w:val="004B0AE3"/>
    <w:rsid w:val="004B33C1"/>
    <w:rsid w:val="004B4416"/>
    <w:rsid w:val="004B4493"/>
    <w:rsid w:val="004B4C9B"/>
    <w:rsid w:val="004B583A"/>
    <w:rsid w:val="004B5D00"/>
    <w:rsid w:val="004B5F98"/>
    <w:rsid w:val="004B66F1"/>
    <w:rsid w:val="004B6AE5"/>
    <w:rsid w:val="004C0302"/>
    <w:rsid w:val="004C08A2"/>
    <w:rsid w:val="004C1518"/>
    <w:rsid w:val="004C1EC9"/>
    <w:rsid w:val="004C247B"/>
    <w:rsid w:val="004C29A4"/>
    <w:rsid w:val="004C2A92"/>
    <w:rsid w:val="004C2CD9"/>
    <w:rsid w:val="004C31EC"/>
    <w:rsid w:val="004C39DB"/>
    <w:rsid w:val="004C4132"/>
    <w:rsid w:val="004C4906"/>
    <w:rsid w:val="004C52A6"/>
    <w:rsid w:val="004C6678"/>
    <w:rsid w:val="004C6A57"/>
    <w:rsid w:val="004C6A63"/>
    <w:rsid w:val="004C7E64"/>
    <w:rsid w:val="004D1A7C"/>
    <w:rsid w:val="004D2381"/>
    <w:rsid w:val="004D25F1"/>
    <w:rsid w:val="004D2A2B"/>
    <w:rsid w:val="004D3374"/>
    <w:rsid w:val="004D397A"/>
    <w:rsid w:val="004D40F0"/>
    <w:rsid w:val="004D4737"/>
    <w:rsid w:val="004D57F6"/>
    <w:rsid w:val="004D5FAF"/>
    <w:rsid w:val="004D60C8"/>
    <w:rsid w:val="004D634F"/>
    <w:rsid w:val="004D66B4"/>
    <w:rsid w:val="004D6703"/>
    <w:rsid w:val="004D676C"/>
    <w:rsid w:val="004D68BE"/>
    <w:rsid w:val="004D73BF"/>
    <w:rsid w:val="004D7F9A"/>
    <w:rsid w:val="004E006F"/>
    <w:rsid w:val="004E0260"/>
    <w:rsid w:val="004E0A05"/>
    <w:rsid w:val="004E17AE"/>
    <w:rsid w:val="004E1890"/>
    <w:rsid w:val="004E1EA7"/>
    <w:rsid w:val="004E2726"/>
    <w:rsid w:val="004E2F3A"/>
    <w:rsid w:val="004E322F"/>
    <w:rsid w:val="004E33FF"/>
    <w:rsid w:val="004E3AF1"/>
    <w:rsid w:val="004E5040"/>
    <w:rsid w:val="004E5390"/>
    <w:rsid w:val="004E5835"/>
    <w:rsid w:val="004E598F"/>
    <w:rsid w:val="004E5C65"/>
    <w:rsid w:val="004E62CF"/>
    <w:rsid w:val="004E6CFD"/>
    <w:rsid w:val="004E71AA"/>
    <w:rsid w:val="004F0149"/>
    <w:rsid w:val="004F01E9"/>
    <w:rsid w:val="004F0E79"/>
    <w:rsid w:val="004F2B66"/>
    <w:rsid w:val="004F2E32"/>
    <w:rsid w:val="004F328A"/>
    <w:rsid w:val="004F356C"/>
    <w:rsid w:val="004F3D47"/>
    <w:rsid w:val="004F3F81"/>
    <w:rsid w:val="004F5711"/>
    <w:rsid w:val="004F5D20"/>
    <w:rsid w:val="004F6575"/>
    <w:rsid w:val="004F65FC"/>
    <w:rsid w:val="004F6D2D"/>
    <w:rsid w:val="004F7EF5"/>
    <w:rsid w:val="0050019D"/>
    <w:rsid w:val="0050086B"/>
    <w:rsid w:val="00500AC6"/>
    <w:rsid w:val="00500DA7"/>
    <w:rsid w:val="005021A5"/>
    <w:rsid w:val="00502450"/>
    <w:rsid w:val="00502C56"/>
    <w:rsid w:val="00503738"/>
    <w:rsid w:val="00503BCA"/>
    <w:rsid w:val="00504D42"/>
    <w:rsid w:val="0050513C"/>
    <w:rsid w:val="00505C7E"/>
    <w:rsid w:val="00505D06"/>
    <w:rsid w:val="005063D6"/>
    <w:rsid w:val="005070B5"/>
    <w:rsid w:val="0050733D"/>
    <w:rsid w:val="00507566"/>
    <w:rsid w:val="00507573"/>
    <w:rsid w:val="0050763F"/>
    <w:rsid w:val="00507B99"/>
    <w:rsid w:val="005110C7"/>
    <w:rsid w:val="00511C36"/>
    <w:rsid w:val="00512AA4"/>
    <w:rsid w:val="00514CBE"/>
    <w:rsid w:val="00514CC7"/>
    <w:rsid w:val="00515021"/>
    <w:rsid w:val="0051527F"/>
    <w:rsid w:val="005152C7"/>
    <w:rsid w:val="0051547B"/>
    <w:rsid w:val="005155D8"/>
    <w:rsid w:val="00516C82"/>
    <w:rsid w:val="005202F8"/>
    <w:rsid w:val="00520592"/>
    <w:rsid w:val="005208CC"/>
    <w:rsid w:val="00522CDE"/>
    <w:rsid w:val="00523D49"/>
    <w:rsid w:val="00524094"/>
    <w:rsid w:val="005246ED"/>
    <w:rsid w:val="005247F2"/>
    <w:rsid w:val="00527303"/>
    <w:rsid w:val="0053099F"/>
    <w:rsid w:val="00530DC1"/>
    <w:rsid w:val="00531080"/>
    <w:rsid w:val="00531548"/>
    <w:rsid w:val="00531E19"/>
    <w:rsid w:val="00531EA2"/>
    <w:rsid w:val="0053273A"/>
    <w:rsid w:val="00532950"/>
    <w:rsid w:val="00532C8F"/>
    <w:rsid w:val="00532D45"/>
    <w:rsid w:val="00532EE9"/>
    <w:rsid w:val="005338B6"/>
    <w:rsid w:val="00533E0D"/>
    <w:rsid w:val="00534BC1"/>
    <w:rsid w:val="005364BD"/>
    <w:rsid w:val="00536C29"/>
    <w:rsid w:val="00537CC8"/>
    <w:rsid w:val="005408C0"/>
    <w:rsid w:val="005409DE"/>
    <w:rsid w:val="00541641"/>
    <w:rsid w:val="005420C2"/>
    <w:rsid w:val="00542E5B"/>
    <w:rsid w:val="005441CF"/>
    <w:rsid w:val="00544910"/>
    <w:rsid w:val="00545B28"/>
    <w:rsid w:val="00545C5A"/>
    <w:rsid w:val="00546572"/>
    <w:rsid w:val="0054772B"/>
    <w:rsid w:val="0055200B"/>
    <w:rsid w:val="00552679"/>
    <w:rsid w:val="005527A0"/>
    <w:rsid w:val="005528EE"/>
    <w:rsid w:val="00552A07"/>
    <w:rsid w:val="00554823"/>
    <w:rsid w:val="005553C3"/>
    <w:rsid w:val="0055622F"/>
    <w:rsid w:val="005568EA"/>
    <w:rsid w:val="005569E1"/>
    <w:rsid w:val="00557F27"/>
    <w:rsid w:val="005608E3"/>
    <w:rsid w:val="00561672"/>
    <w:rsid w:val="00561B8F"/>
    <w:rsid w:val="005621A1"/>
    <w:rsid w:val="0056382C"/>
    <w:rsid w:val="005645FF"/>
    <w:rsid w:val="00564C7C"/>
    <w:rsid w:val="00566610"/>
    <w:rsid w:val="0056670D"/>
    <w:rsid w:val="00566E98"/>
    <w:rsid w:val="00570264"/>
    <w:rsid w:val="00570C6D"/>
    <w:rsid w:val="0057154D"/>
    <w:rsid w:val="005715F7"/>
    <w:rsid w:val="00572D27"/>
    <w:rsid w:val="00573740"/>
    <w:rsid w:val="0057423D"/>
    <w:rsid w:val="00574BCF"/>
    <w:rsid w:val="00575328"/>
    <w:rsid w:val="005759C3"/>
    <w:rsid w:val="005759E6"/>
    <w:rsid w:val="005762B5"/>
    <w:rsid w:val="00576594"/>
    <w:rsid w:val="005765C6"/>
    <w:rsid w:val="0057683F"/>
    <w:rsid w:val="00576930"/>
    <w:rsid w:val="00576DDF"/>
    <w:rsid w:val="00580225"/>
    <w:rsid w:val="005804C2"/>
    <w:rsid w:val="00580722"/>
    <w:rsid w:val="00580984"/>
    <w:rsid w:val="00580E6F"/>
    <w:rsid w:val="00582040"/>
    <w:rsid w:val="005830F4"/>
    <w:rsid w:val="00583844"/>
    <w:rsid w:val="00584B5B"/>
    <w:rsid w:val="00584DE7"/>
    <w:rsid w:val="00584DE9"/>
    <w:rsid w:val="005852A8"/>
    <w:rsid w:val="005855DC"/>
    <w:rsid w:val="005856D6"/>
    <w:rsid w:val="00585A02"/>
    <w:rsid w:val="005867DA"/>
    <w:rsid w:val="005869F0"/>
    <w:rsid w:val="00586E9C"/>
    <w:rsid w:val="00587C7D"/>
    <w:rsid w:val="005907E4"/>
    <w:rsid w:val="00591569"/>
    <w:rsid w:val="005915FC"/>
    <w:rsid w:val="00592182"/>
    <w:rsid w:val="00592AFC"/>
    <w:rsid w:val="00592C1A"/>
    <w:rsid w:val="00592DE3"/>
    <w:rsid w:val="00592E6F"/>
    <w:rsid w:val="00593B15"/>
    <w:rsid w:val="00593E77"/>
    <w:rsid w:val="005940D4"/>
    <w:rsid w:val="005950A7"/>
    <w:rsid w:val="005960D5"/>
    <w:rsid w:val="005964AB"/>
    <w:rsid w:val="0059684A"/>
    <w:rsid w:val="00596E82"/>
    <w:rsid w:val="00596F59"/>
    <w:rsid w:val="005972DF"/>
    <w:rsid w:val="005A199F"/>
    <w:rsid w:val="005A1EB8"/>
    <w:rsid w:val="005A2323"/>
    <w:rsid w:val="005A70FD"/>
    <w:rsid w:val="005A724A"/>
    <w:rsid w:val="005A77C6"/>
    <w:rsid w:val="005A7B5C"/>
    <w:rsid w:val="005A7DEC"/>
    <w:rsid w:val="005B001F"/>
    <w:rsid w:val="005B0AE6"/>
    <w:rsid w:val="005B0B5B"/>
    <w:rsid w:val="005B1643"/>
    <w:rsid w:val="005B19FB"/>
    <w:rsid w:val="005B4422"/>
    <w:rsid w:val="005B4E5B"/>
    <w:rsid w:val="005B63E2"/>
    <w:rsid w:val="005B7CE3"/>
    <w:rsid w:val="005C09D9"/>
    <w:rsid w:val="005C0CE8"/>
    <w:rsid w:val="005C1366"/>
    <w:rsid w:val="005C1E8D"/>
    <w:rsid w:val="005C296B"/>
    <w:rsid w:val="005C36CD"/>
    <w:rsid w:val="005C3A0A"/>
    <w:rsid w:val="005C47F9"/>
    <w:rsid w:val="005C4CD3"/>
    <w:rsid w:val="005C577C"/>
    <w:rsid w:val="005C57A4"/>
    <w:rsid w:val="005C60CB"/>
    <w:rsid w:val="005C6584"/>
    <w:rsid w:val="005C66FD"/>
    <w:rsid w:val="005C685F"/>
    <w:rsid w:val="005C6BBF"/>
    <w:rsid w:val="005C7C51"/>
    <w:rsid w:val="005C7FB8"/>
    <w:rsid w:val="005D0C20"/>
    <w:rsid w:val="005D0E58"/>
    <w:rsid w:val="005D0EBE"/>
    <w:rsid w:val="005D290A"/>
    <w:rsid w:val="005D2A24"/>
    <w:rsid w:val="005D36BF"/>
    <w:rsid w:val="005D4134"/>
    <w:rsid w:val="005D44AA"/>
    <w:rsid w:val="005D4912"/>
    <w:rsid w:val="005D4DA6"/>
    <w:rsid w:val="005D6219"/>
    <w:rsid w:val="005D67FD"/>
    <w:rsid w:val="005D6AAB"/>
    <w:rsid w:val="005D7229"/>
    <w:rsid w:val="005D729B"/>
    <w:rsid w:val="005D7A0F"/>
    <w:rsid w:val="005E028F"/>
    <w:rsid w:val="005E0E64"/>
    <w:rsid w:val="005E117D"/>
    <w:rsid w:val="005E1749"/>
    <w:rsid w:val="005E4087"/>
    <w:rsid w:val="005E63D2"/>
    <w:rsid w:val="005E6559"/>
    <w:rsid w:val="005E6598"/>
    <w:rsid w:val="005E6A4B"/>
    <w:rsid w:val="005E6CC3"/>
    <w:rsid w:val="005F00CC"/>
    <w:rsid w:val="005F03C5"/>
    <w:rsid w:val="005F0CFB"/>
    <w:rsid w:val="005F0E77"/>
    <w:rsid w:val="005F16F9"/>
    <w:rsid w:val="005F1856"/>
    <w:rsid w:val="005F309D"/>
    <w:rsid w:val="005F3720"/>
    <w:rsid w:val="005F397D"/>
    <w:rsid w:val="005F3EA6"/>
    <w:rsid w:val="005F404F"/>
    <w:rsid w:val="005F46AC"/>
    <w:rsid w:val="005F470D"/>
    <w:rsid w:val="005F4D43"/>
    <w:rsid w:val="005F4E12"/>
    <w:rsid w:val="005F5156"/>
    <w:rsid w:val="005F664A"/>
    <w:rsid w:val="005F7587"/>
    <w:rsid w:val="00600EC5"/>
    <w:rsid w:val="00602468"/>
    <w:rsid w:val="00602B85"/>
    <w:rsid w:val="0060341F"/>
    <w:rsid w:val="00603F19"/>
    <w:rsid w:val="006044F9"/>
    <w:rsid w:val="00604829"/>
    <w:rsid w:val="00604F22"/>
    <w:rsid w:val="00605775"/>
    <w:rsid w:val="00606A98"/>
    <w:rsid w:val="00606C8C"/>
    <w:rsid w:val="006072ED"/>
    <w:rsid w:val="00607657"/>
    <w:rsid w:val="006116BB"/>
    <w:rsid w:val="00611CB6"/>
    <w:rsid w:val="00611E3A"/>
    <w:rsid w:val="00611E6A"/>
    <w:rsid w:val="0061327E"/>
    <w:rsid w:val="00613AFA"/>
    <w:rsid w:val="00613DB2"/>
    <w:rsid w:val="006143EB"/>
    <w:rsid w:val="00614A8C"/>
    <w:rsid w:val="00614BAF"/>
    <w:rsid w:val="0061508E"/>
    <w:rsid w:val="006150A3"/>
    <w:rsid w:val="006162D3"/>
    <w:rsid w:val="00620B26"/>
    <w:rsid w:val="00620DF4"/>
    <w:rsid w:val="00620FDF"/>
    <w:rsid w:val="00623DD1"/>
    <w:rsid w:val="00624374"/>
    <w:rsid w:val="0062467E"/>
    <w:rsid w:val="00624835"/>
    <w:rsid w:val="00624DD8"/>
    <w:rsid w:val="00624F71"/>
    <w:rsid w:val="00624FEC"/>
    <w:rsid w:val="0062537E"/>
    <w:rsid w:val="00625A4E"/>
    <w:rsid w:val="00630662"/>
    <w:rsid w:val="00632A01"/>
    <w:rsid w:val="00632CEC"/>
    <w:rsid w:val="0063317C"/>
    <w:rsid w:val="00635059"/>
    <w:rsid w:val="0063513B"/>
    <w:rsid w:val="006352F8"/>
    <w:rsid w:val="006356B7"/>
    <w:rsid w:val="00635EAA"/>
    <w:rsid w:val="00636A45"/>
    <w:rsid w:val="006371A2"/>
    <w:rsid w:val="00637D84"/>
    <w:rsid w:val="00637ED5"/>
    <w:rsid w:val="006409C6"/>
    <w:rsid w:val="0064145A"/>
    <w:rsid w:val="006414CC"/>
    <w:rsid w:val="00641AF5"/>
    <w:rsid w:val="00641B4B"/>
    <w:rsid w:val="0064299C"/>
    <w:rsid w:val="006448D4"/>
    <w:rsid w:val="006457B4"/>
    <w:rsid w:val="00645CFE"/>
    <w:rsid w:val="006474E8"/>
    <w:rsid w:val="006501E6"/>
    <w:rsid w:val="00650838"/>
    <w:rsid w:val="00651B12"/>
    <w:rsid w:val="00651CF5"/>
    <w:rsid w:val="00651DCE"/>
    <w:rsid w:val="0065328D"/>
    <w:rsid w:val="00653992"/>
    <w:rsid w:val="00653C04"/>
    <w:rsid w:val="00654D16"/>
    <w:rsid w:val="00654F21"/>
    <w:rsid w:val="00656FA1"/>
    <w:rsid w:val="00657CCC"/>
    <w:rsid w:val="006611E3"/>
    <w:rsid w:val="006622F1"/>
    <w:rsid w:val="00662E10"/>
    <w:rsid w:val="00663997"/>
    <w:rsid w:val="006639D5"/>
    <w:rsid w:val="00667620"/>
    <w:rsid w:val="00667E0C"/>
    <w:rsid w:val="006702F4"/>
    <w:rsid w:val="0067140F"/>
    <w:rsid w:val="006714FC"/>
    <w:rsid w:val="00671C65"/>
    <w:rsid w:val="006729CF"/>
    <w:rsid w:val="0067428B"/>
    <w:rsid w:val="00674484"/>
    <w:rsid w:val="00674E8B"/>
    <w:rsid w:val="00675744"/>
    <w:rsid w:val="00675DCA"/>
    <w:rsid w:val="006761E2"/>
    <w:rsid w:val="00676DCF"/>
    <w:rsid w:val="00677874"/>
    <w:rsid w:val="0068143B"/>
    <w:rsid w:val="006820C1"/>
    <w:rsid w:val="006832E5"/>
    <w:rsid w:val="00683AD2"/>
    <w:rsid w:val="00684109"/>
    <w:rsid w:val="00684B61"/>
    <w:rsid w:val="006858CD"/>
    <w:rsid w:val="00687431"/>
    <w:rsid w:val="00687E07"/>
    <w:rsid w:val="00690A24"/>
    <w:rsid w:val="00691E8C"/>
    <w:rsid w:val="00694C2F"/>
    <w:rsid w:val="006953E8"/>
    <w:rsid w:val="00696213"/>
    <w:rsid w:val="00697FBE"/>
    <w:rsid w:val="006A0555"/>
    <w:rsid w:val="006A106F"/>
    <w:rsid w:val="006A133C"/>
    <w:rsid w:val="006A1786"/>
    <w:rsid w:val="006A17B5"/>
    <w:rsid w:val="006A20FA"/>
    <w:rsid w:val="006A2353"/>
    <w:rsid w:val="006A25BF"/>
    <w:rsid w:val="006A312B"/>
    <w:rsid w:val="006A3487"/>
    <w:rsid w:val="006A3A57"/>
    <w:rsid w:val="006A3E7B"/>
    <w:rsid w:val="006A422A"/>
    <w:rsid w:val="006A45F6"/>
    <w:rsid w:val="006A67B4"/>
    <w:rsid w:val="006A726D"/>
    <w:rsid w:val="006A7F17"/>
    <w:rsid w:val="006B14B5"/>
    <w:rsid w:val="006B167B"/>
    <w:rsid w:val="006B1EB8"/>
    <w:rsid w:val="006B2B21"/>
    <w:rsid w:val="006B2EAE"/>
    <w:rsid w:val="006B33E0"/>
    <w:rsid w:val="006B3AC0"/>
    <w:rsid w:val="006B4A44"/>
    <w:rsid w:val="006B4CDC"/>
    <w:rsid w:val="006B59B9"/>
    <w:rsid w:val="006B6167"/>
    <w:rsid w:val="006B6581"/>
    <w:rsid w:val="006B7EA6"/>
    <w:rsid w:val="006C0525"/>
    <w:rsid w:val="006C0FA2"/>
    <w:rsid w:val="006C2436"/>
    <w:rsid w:val="006C2F41"/>
    <w:rsid w:val="006C4090"/>
    <w:rsid w:val="006C4210"/>
    <w:rsid w:val="006C50C4"/>
    <w:rsid w:val="006C5936"/>
    <w:rsid w:val="006C62FA"/>
    <w:rsid w:val="006C75A0"/>
    <w:rsid w:val="006C76A2"/>
    <w:rsid w:val="006C7B7D"/>
    <w:rsid w:val="006D0484"/>
    <w:rsid w:val="006D0A90"/>
    <w:rsid w:val="006D12FD"/>
    <w:rsid w:val="006D190B"/>
    <w:rsid w:val="006D201E"/>
    <w:rsid w:val="006D20BE"/>
    <w:rsid w:val="006D2123"/>
    <w:rsid w:val="006D22A8"/>
    <w:rsid w:val="006D247F"/>
    <w:rsid w:val="006D2655"/>
    <w:rsid w:val="006D3558"/>
    <w:rsid w:val="006D389B"/>
    <w:rsid w:val="006D3EE3"/>
    <w:rsid w:val="006D45FD"/>
    <w:rsid w:val="006D4648"/>
    <w:rsid w:val="006D523E"/>
    <w:rsid w:val="006D60D5"/>
    <w:rsid w:val="006D7794"/>
    <w:rsid w:val="006E09A9"/>
    <w:rsid w:val="006E0BA4"/>
    <w:rsid w:val="006E0EA6"/>
    <w:rsid w:val="006E0EFF"/>
    <w:rsid w:val="006E107F"/>
    <w:rsid w:val="006E1330"/>
    <w:rsid w:val="006E1394"/>
    <w:rsid w:val="006E1D17"/>
    <w:rsid w:val="006E2719"/>
    <w:rsid w:val="006E2745"/>
    <w:rsid w:val="006E2FC0"/>
    <w:rsid w:val="006E3297"/>
    <w:rsid w:val="006E3A8A"/>
    <w:rsid w:val="006E3B8A"/>
    <w:rsid w:val="006E46A5"/>
    <w:rsid w:val="006E46FD"/>
    <w:rsid w:val="006E498F"/>
    <w:rsid w:val="006E4DAC"/>
    <w:rsid w:val="006E4F9C"/>
    <w:rsid w:val="006E578B"/>
    <w:rsid w:val="006E6090"/>
    <w:rsid w:val="006E7723"/>
    <w:rsid w:val="006F0424"/>
    <w:rsid w:val="006F093F"/>
    <w:rsid w:val="006F09C4"/>
    <w:rsid w:val="006F1821"/>
    <w:rsid w:val="006F2219"/>
    <w:rsid w:val="006F33D0"/>
    <w:rsid w:val="006F35F6"/>
    <w:rsid w:val="006F3B98"/>
    <w:rsid w:val="006F4119"/>
    <w:rsid w:val="006F6636"/>
    <w:rsid w:val="006F70CA"/>
    <w:rsid w:val="0070055E"/>
    <w:rsid w:val="00700643"/>
    <w:rsid w:val="00700FF8"/>
    <w:rsid w:val="00701909"/>
    <w:rsid w:val="00701E3C"/>
    <w:rsid w:val="00702927"/>
    <w:rsid w:val="00702F5E"/>
    <w:rsid w:val="00703C32"/>
    <w:rsid w:val="00703FB8"/>
    <w:rsid w:val="00704F20"/>
    <w:rsid w:val="0070556C"/>
    <w:rsid w:val="00705844"/>
    <w:rsid w:val="00706483"/>
    <w:rsid w:val="007066BC"/>
    <w:rsid w:val="00706891"/>
    <w:rsid w:val="00706F96"/>
    <w:rsid w:val="00707FB3"/>
    <w:rsid w:val="0071016E"/>
    <w:rsid w:val="0071031C"/>
    <w:rsid w:val="00710EEA"/>
    <w:rsid w:val="0071169F"/>
    <w:rsid w:val="007118F2"/>
    <w:rsid w:val="0071676C"/>
    <w:rsid w:val="00716A32"/>
    <w:rsid w:val="00716E90"/>
    <w:rsid w:val="00716ECE"/>
    <w:rsid w:val="00717435"/>
    <w:rsid w:val="00717EA6"/>
    <w:rsid w:val="00720587"/>
    <w:rsid w:val="007221E4"/>
    <w:rsid w:val="007232AD"/>
    <w:rsid w:val="007234D5"/>
    <w:rsid w:val="00724D9B"/>
    <w:rsid w:val="007251BC"/>
    <w:rsid w:val="00725558"/>
    <w:rsid w:val="00726201"/>
    <w:rsid w:val="007266FA"/>
    <w:rsid w:val="007273A5"/>
    <w:rsid w:val="00727576"/>
    <w:rsid w:val="0073062B"/>
    <w:rsid w:val="007312B2"/>
    <w:rsid w:val="00731B89"/>
    <w:rsid w:val="007321AC"/>
    <w:rsid w:val="0073283A"/>
    <w:rsid w:val="007334B9"/>
    <w:rsid w:val="00733A5B"/>
    <w:rsid w:val="00733E7B"/>
    <w:rsid w:val="007346F9"/>
    <w:rsid w:val="00735898"/>
    <w:rsid w:val="00735F91"/>
    <w:rsid w:val="00736600"/>
    <w:rsid w:val="00736629"/>
    <w:rsid w:val="00737063"/>
    <w:rsid w:val="00737589"/>
    <w:rsid w:val="0073790A"/>
    <w:rsid w:val="0074009B"/>
    <w:rsid w:val="0074145F"/>
    <w:rsid w:val="0074167B"/>
    <w:rsid w:val="00742260"/>
    <w:rsid w:val="00743E57"/>
    <w:rsid w:val="00744D4D"/>
    <w:rsid w:val="00745B63"/>
    <w:rsid w:val="00745C60"/>
    <w:rsid w:val="007501FD"/>
    <w:rsid w:val="0075030E"/>
    <w:rsid w:val="0075081A"/>
    <w:rsid w:val="00750DB9"/>
    <w:rsid w:val="007517BF"/>
    <w:rsid w:val="007518C1"/>
    <w:rsid w:val="00751CCA"/>
    <w:rsid w:val="00752CEE"/>
    <w:rsid w:val="00753188"/>
    <w:rsid w:val="00753FD1"/>
    <w:rsid w:val="00754542"/>
    <w:rsid w:val="007547E7"/>
    <w:rsid w:val="007549E5"/>
    <w:rsid w:val="007557D9"/>
    <w:rsid w:val="00756E87"/>
    <w:rsid w:val="0075749F"/>
    <w:rsid w:val="00757545"/>
    <w:rsid w:val="00757844"/>
    <w:rsid w:val="00760429"/>
    <w:rsid w:val="007605EE"/>
    <w:rsid w:val="00761781"/>
    <w:rsid w:val="0076290B"/>
    <w:rsid w:val="00762BAF"/>
    <w:rsid w:val="007636F2"/>
    <w:rsid w:val="00763CD6"/>
    <w:rsid w:val="00763E34"/>
    <w:rsid w:val="00764DCE"/>
    <w:rsid w:val="00764EB8"/>
    <w:rsid w:val="007655F0"/>
    <w:rsid w:val="00767846"/>
    <w:rsid w:val="00767E91"/>
    <w:rsid w:val="0077031D"/>
    <w:rsid w:val="007709BC"/>
    <w:rsid w:val="00771910"/>
    <w:rsid w:val="00772355"/>
    <w:rsid w:val="007725F9"/>
    <w:rsid w:val="007735B4"/>
    <w:rsid w:val="0077522A"/>
    <w:rsid w:val="007756F7"/>
    <w:rsid w:val="00775A38"/>
    <w:rsid w:val="00776F05"/>
    <w:rsid w:val="007770E1"/>
    <w:rsid w:val="00777F6C"/>
    <w:rsid w:val="00781081"/>
    <w:rsid w:val="00782030"/>
    <w:rsid w:val="00782F52"/>
    <w:rsid w:val="00783369"/>
    <w:rsid w:val="00783998"/>
    <w:rsid w:val="007857F0"/>
    <w:rsid w:val="00785E63"/>
    <w:rsid w:val="00785F1F"/>
    <w:rsid w:val="00785F2C"/>
    <w:rsid w:val="00787FCD"/>
    <w:rsid w:val="0079027C"/>
    <w:rsid w:val="0079106E"/>
    <w:rsid w:val="00791685"/>
    <w:rsid w:val="00791976"/>
    <w:rsid w:val="00792C75"/>
    <w:rsid w:val="007945C1"/>
    <w:rsid w:val="00794AE7"/>
    <w:rsid w:val="007957DB"/>
    <w:rsid w:val="00796600"/>
    <w:rsid w:val="00797144"/>
    <w:rsid w:val="007A06E3"/>
    <w:rsid w:val="007A0D48"/>
    <w:rsid w:val="007A1AA9"/>
    <w:rsid w:val="007A398D"/>
    <w:rsid w:val="007A3C7A"/>
    <w:rsid w:val="007A3E50"/>
    <w:rsid w:val="007A4DBD"/>
    <w:rsid w:val="007A4E40"/>
    <w:rsid w:val="007A5901"/>
    <w:rsid w:val="007A6EBD"/>
    <w:rsid w:val="007A7B42"/>
    <w:rsid w:val="007A7C1C"/>
    <w:rsid w:val="007B0C5F"/>
    <w:rsid w:val="007B0DA5"/>
    <w:rsid w:val="007B2CEC"/>
    <w:rsid w:val="007B3734"/>
    <w:rsid w:val="007B3B4D"/>
    <w:rsid w:val="007B48D0"/>
    <w:rsid w:val="007B4A6D"/>
    <w:rsid w:val="007B6BAF"/>
    <w:rsid w:val="007C08E8"/>
    <w:rsid w:val="007C0C75"/>
    <w:rsid w:val="007C150D"/>
    <w:rsid w:val="007C16A5"/>
    <w:rsid w:val="007C18C8"/>
    <w:rsid w:val="007C254E"/>
    <w:rsid w:val="007C2801"/>
    <w:rsid w:val="007C31E5"/>
    <w:rsid w:val="007C35D1"/>
    <w:rsid w:val="007C450F"/>
    <w:rsid w:val="007C4A5D"/>
    <w:rsid w:val="007C4AF9"/>
    <w:rsid w:val="007C52CD"/>
    <w:rsid w:val="007C6374"/>
    <w:rsid w:val="007C6CA4"/>
    <w:rsid w:val="007C7729"/>
    <w:rsid w:val="007C7731"/>
    <w:rsid w:val="007C7960"/>
    <w:rsid w:val="007C7A96"/>
    <w:rsid w:val="007D143B"/>
    <w:rsid w:val="007D1A5C"/>
    <w:rsid w:val="007D2076"/>
    <w:rsid w:val="007D24D2"/>
    <w:rsid w:val="007D3ACE"/>
    <w:rsid w:val="007D4529"/>
    <w:rsid w:val="007D456C"/>
    <w:rsid w:val="007D4966"/>
    <w:rsid w:val="007D4D56"/>
    <w:rsid w:val="007D4F8E"/>
    <w:rsid w:val="007D5280"/>
    <w:rsid w:val="007D5524"/>
    <w:rsid w:val="007D5AE8"/>
    <w:rsid w:val="007D67CB"/>
    <w:rsid w:val="007D7111"/>
    <w:rsid w:val="007D7CFF"/>
    <w:rsid w:val="007E0199"/>
    <w:rsid w:val="007E01CD"/>
    <w:rsid w:val="007E0AE9"/>
    <w:rsid w:val="007E16D6"/>
    <w:rsid w:val="007E18DE"/>
    <w:rsid w:val="007E2BD2"/>
    <w:rsid w:val="007E375C"/>
    <w:rsid w:val="007E40D3"/>
    <w:rsid w:val="007E6EEE"/>
    <w:rsid w:val="007F10C0"/>
    <w:rsid w:val="007F17ED"/>
    <w:rsid w:val="007F1E0A"/>
    <w:rsid w:val="007F2877"/>
    <w:rsid w:val="007F2AA1"/>
    <w:rsid w:val="007F33FA"/>
    <w:rsid w:val="007F3F1C"/>
    <w:rsid w:val="007F4125"/>
    <w:rsid w:val="007F4F68"/>
    <w:rsid w:val="007F50FC"/>
    <w:rsid w:val="007F56B1"/>
    <w:rsid w:val="007F57E1"/>
    <w:rsid w:val="007F5D84"/>
    <w:rsid w:val="007F604E"/>
    <w:rsid w:val="007F60AA"/>
    <w:rsid w:val="007F647C"/>
    <w:rsid w:val="007F683B"/>
    <w:rsid w:val="007F708B"/>
    <w:rsid w:val="007F7194"/>
    <w:rsid w:val="007F71A2"/>
    <w:rsid w:val="007F71BD"/>
    <w:rsid w:val="007F7DA8"/>
    <w:rsid w:val="00800D93"/>
    <w:rsid w:val="0080130C"/>
    <w:rsid w:val="00801A9B"/>
    <w:rsid w:val="0080224E"/>
    <w:rsid w:val="00802DE3"/>
    <w:rsid w:val="008030ED"/>
    <w:rsid w:val="0080427D"/>
    <w:rsid w:val="0080454D"/>
    <w:rsid w:val="00804ED2"/>
    <w:rsid w:val="00804FA3"/>
    <w:rsid w:val="0080519E"/>
    <w:rsid w:val="008055A5"/>
    <w:rsid w:val="00806CAB"/>
    <w:rsid w:val="0080717C"/>
    <w:rsid w:val="008073FB"/>
    <w:rsid w:val="00807435"/>
    <w:rsid w:val="00807D97"/>
    <w:rsid w:val="00807E05"/>
    <w:rsid w:val="00810816"/>
    <w:rsid w:val="00811AEC"/>
    <w:rsid w:val="00811D53"/>
    <w:rsid w:val="008121C6"/>
    <w:rsid w:val="00812ABB"/>
    <w:rsid w:val="008134FF"/>
    <w:rsid w:val="008139A2"/>
    <w:rsid w:val="00814085"/>
    <w:rsid w:val="0081782D"/>
    <w:rsid w:val="00817D19"/>
    <w:rsid w:val="008202FC"/>
    <w:rsid w:val="00820DE3"/>
    <w:rsid w:val="008214BB"/>
    <w:rsid w:val="00821911"/>
    <w:rsid w:val="00822418"/>
    <w:rsid w:val="00823F8E"/>
    <w:rsid w:val="008243B9"/>
    <w:rsid w:val="008243BA"/>
    <w:rsid w:val="00824425"/>
    <w:rsid w:val="00824B02"/>
    <w:rsid w:val="00824DA0"/>
    <w:rsid w:val="00825799"/>
    <w:rsid w:val="00825ADD"/>
    <w:rsid w:val="00826823"/>
    <w:rsid w:val="00831C08"/>
    <w:rsid w:val="00833958"/>
    <w:rsid w:val="00833CCB"/>
    <w:rsid w:val="008346D8"/>
    <w:rsid w:val="008349DA"/>
    <w:rsid w:val="00834D61"/>
    <w:rsid w:val="00835FBE"/>
    <w:rsid w:val="0083652A"/>
    <w:rsid w:val="00836C91"/>
    <w:rsid w:val="00837D15"/>
    <w:rsid w:val="00840548"/>
    <w:rsid w:val="00840F5F"/>
    <w:rsid w:val="008417D9"/>
    <w:rsid w:val="0084257F"/>
    <w:rsid w:val="00842697"/>
    <w:rsid w:val="00843481"/>
    <w:rsid w:val="008438F6"/>
    <w:rsid w:val="00843F32"/>
    <w:rsid w:val="00843F34"/>
    <w:rsid w:val="00845069"/>
    <w:rsid w:val="00845283"/>
    <w:rsid w:val="00845988"/>
    <w:rsid w:val="00847829"/>
    <w:rsid w:val="00850105"/>
    <w:rsid w:val="0085019A"/>
    <w:rsid w:val="008503DA"/>
    <w:rsid w:val="0085089C"/>
    <w:rsid w:val="0085223B"/>
    <w:rsid w:val="00852EEA"/>
    <w:rsid w:val="00853F98"/>
    <w:rsid w:val="008544E6"/>
    <w:rsid w:val="008556A2"/>
    <w:rsid w:val="008558BC"/>
    <w:rsid w:val="00855FC0"/>
    <w:rsid w:val="00856CDF"/>
    <w:rsid w:val="00856F71"/>
    <w:rsid w:val="0085712E"/>
    <w:rsid w:val="008576BB"/>
    <w:rsid w:val="00857E69"/>
    <w:rsid w:val="008601B4"/>
    <w:rsid w:val="00861492"/>
    <w:rsid w:val="00861587"/>
    <w:rsid w:val="00861C65"/>
    <w:rsid w:val="00862087"/>
    <w:rsid w:val="00862166"/>
    <w:rsid w:val="00863D70"/>
    <w:rsid w:val="00864BBB"/>
    <w:rsid w:val="00864C2F"/>
    <w:rsid w:val="008663A3"/>
    <w:rsid w:val="00866B7D"/>
    <w:rsid w:val="0086755E"/>
    <w:rsid w:val="008707E1"/>
    <w:rsid w:val="008710B3"/>
    <w:rsid w:val="00871440"/>
    <w:rsid w:val="00871FED"/>
    <w:rsid w:val="008735F6"/>
    <w:rsid w:val="008738A5"/>
    <w:rsid w:val="008739B8"/>
    <w:rsid w:val="00873E9C"/>
    <w:rsid w:val="00873EDE"/>
    <w:rsid w:val="0087450C"/>
    <w:rsid w:val="008749C6"/>
    <w:rsid w:val="00875B4D"/>
    <w:rsid w:val="00876973"/>
    <w:rsid w:val="008773F0"/>
    <w:rsid w:val="00877467"/>
    <w:rsid w:val="00877A88"/>
    <w:rsid w:val="00877F11"/>
    <w:rsid w:val="00880281"/>
    <w:rsid w:val="00880BBE"/>
    <w:rsid w:val="00880D7A"/>
    <w:rsid w:val="00881327"/>
    <w:rsid w:val="00881D5B"/>
    <w:rsid w:val="008838D0"/>
    <w:rsid w:val="00883EDC"/>
    <w:rsid w:val="008840A0"/>
    <w:rsid w:val="0088472B"/>
    <w:rsid w:val="00884841"/>
    <w:rsid w:val="00884B99"/>
    <w:rsid w:val="00884FA1"/>
    <w:rsid w:val="00887012"/>
    <w:rsid w:val="00887D16"/>
    <w:rsid w:val="00887F2D"/>
    <w:rsid w:val="008903C5"/>
    <w:rsid w:val="00890A34"/>
    <w:rsid w:val="00891162"/>
    <w:rsid w:val="00891178"/>
    <w:rsid w:val="00891276"/>
    <w:rsid w:val="00892061"/>
    <w:rsid w:val="00892065"/>
    <w:rsid w:val="00892C17"/>
    <w:rsid w:val="00893AA8"/>
    <w:rsid w:val="00894A74"/>
    <w:rsid w:val="008955F0"/>
    <w:rsid w:val="00895746"/>
    <w:rsid w:val="00895B84"/>
    <w:rsid w:val="00897EBD"/>
    <w:rsid w:val="008A00D9"/>
    <w:rsid w:val="008A075D"/>
    <w:rsid w:val="008A0E0D"/>
    <w:rsid w:val="008A1470"/>
    <w:rsid w:val="008A230C"/>
    <w:rsid w:val="008A29F5"/>
    <w:rsid w:val="008A3184"/>
    <w:rsid w:val="008A320E"/>
    <w:rsid w:val="008A3791"/>
    <w:rsid w:val="008A4805"/>
    <w:rsid w:val="008A4895"/>
    <w:rsid w:val="008A66EE"/>
    <w:rsid w:val="008A723E"/>
    <w:rsid w:val="008A7ACF"/>
    <w:rsid w:val="008A7E23"/>
    <w:rsid w:val="008B07B5"/>
    <w:rsid w:val="008B23B6"/>
    <w:rsid w:val="008B24C7"/>
    <w:rsid w:val="008B270D"/>
    <w:rsid w:val="008B3822"/>
    <w:rsid w:val="008B41D4"/>
    <w:rsid w:val="008B4C50"/>
    <w:rsid w:val="008B4FEF"/>
    <w:rsid w:val="008B5A2D"/>
    <w:rsid w:val="008B6CB8"/>
    <w:rsid w:val="008B6E6B"/>
    <w:rsid w:val="008B7055"/>
    <w:rsid w:val="008B7D4F"/>
    <w:rsid w:val="008C0274"/>
    <w:rsid w:val="008C02A0"/>
    <w:rsid w:val="008C0547"/>
    <w:rsid w:val="008C0E96"/>
    <w:rsid w:val="008C2845"/>
    <w:rsid w:val="008C2EBB"/>
    <w:rsid w:val="008C3BA8"/>
    <w:rsid w:val="008C3EDD"/>
    <w:rsid w:val="008C5E82"/>
    <w:rsid w:val="008C6968"/>
    <w:rsid w:val="008C6B9A"/>
    <w:rsid w:val="008C704B"/>
    <w:rsid w:val="008D15DF"/>
    <w:rsid w:val="008D2311"/>
    <w:rsid w:val="008D26CF"/>
    <w:rsid w:val="008D367F"/>
    <w:rsid w:val="008D3706"/>
    <w:rsid w:val="008D4E0C"/>
    <w:rsid w:val="008D55B5"/>
    <w:rsid w:val="008D7CE6"/>
    <w:rsid w:val="008E0391"/>
    <w:rsid w:val="008E092C"/>
    <w:rsid w:val="008E096D"/>
    <w:rsid w:val="008E1489"/>
    <w:rsid w:val="008E21F3"/>
    <w:rsid w:val="008E2474"/>
    <w:rsid w:val="008E2A1D"/>
    <w:rsid w:val="008E56C3"/>
    <w:rsid w:val="008E60EB"/>
    <w:rsid w:val="008E6690"/>
    <w:rsid w:val="008E6E5F"/>
    <w:rsid w:val="008E7367"/>
    <w:rsid w:val="008E74F3"/>
    <w:rsid w:val="008E784C"/>
    <w:rsid w:val="008E7C55"/>
    <w:rsid w:val="008F00CE"/>
    <w:rsid w:val="008F0195"/>
    <w:rsid w:val="008F05CE"/>
    <w:rsid w:val="008F0EB3"/>
    <w:rsid w:val="008F122B"/>
    <w:rsid w:val="008F130D"/>
    <w:rsid w:val="008F15C1"/>
    <w:rsid w:val="008F1B7C"/>
    <w:rsid w:val="008F1F06"/>
    <w:rsid w:val="008F251B"/>
    <w:rsid w:val="008F2EE8"/>
    <w:rsid w:val="008F4B2E"/>
    <w:rsid w:val="008F54E6"/>
    <w:rsid w:val="008F5553"/>
    <w:rsid w:val="008F6BBB"/>
    <w:rsid w:val="008F7D39"/>
    <w:rsid w:val="00900A29"/>
    <w:rsid w:val="00900C67"/>
    <w:rsid w:val="00901348"/>
    <w:rsid w:val="009019A1"/>
    <w:rsid w:val="009025F5"/>
    <w:rsid w:val="0090365A"/>
    <w:rsid w:val="00903A36"/>
    <w:rsid w:val="00903D8C"/>
    <w:rsid w:val="00904031"/>
    <w:rsid w:val="00905F0D"/>
    <w:rsid w:val="00906468"/>
    <w:rsid w:val="00906746"/>
    <w:rsid w:val="00910AC4"/>
    <w:rsid w:val="00910EDA"/>
    <w:rsid w:val="00911645"/>
    <w:rsid w:val="00911A3F"/>
    <w:rsid w:val="00911A4E"/>
    <w:rsid w:val="00912031"/>
    <w:rsid w:val="009123AC"/>
    <w:rsid w:val="0091337B"/>
    <w:rsid w:val="00913CBE"/>
    <w:rsid w:val="009141FF"/>
    <w:rsid w:val="00914792"/>
    <w:rsid w:val="00914FBB"/>
    <w:rsid w:val="00916C92"/>
    <w:rsid w:val="0091740E"/>
    <w:rsid w:val="00917D5B"/>
    <w:rsid w:val="009206BE"/>
    <w:rsid w:val="00920798"/>
    <w:rsid w:val="009217D0"/>
    <w:rsid w:val="00922483"/>
    <w:rsid w:val="0092262D"/>
    <w:rsid w:val="00922C8D"/>
    <w:rsid w:val="00923959"/>
    <w:rsid w:val="009240A7"/>
    <w:rsid w:val="00924565"/>
    <w:rsid w:val="0092562E"/>
    <w:rsid w:val="00925860"/>
    <w:rsid w:val="0092655D"/>
    <w:rsid w:val="009266F4"/>
    <w:rsid w:val="00927922"/>
    <w:rsid w:val="00930608"/>
    <w:rsid w:val="00930977"/>
    <w:rsid w:val="0093396D"/>
    <w:rsid w:val="00933F17"/>
    <w:rsid w:val="00934476"/>
    <w:rsid w:val="0093458D"/>
    <w:rsid w:val="00940819"/>
    <w:rsid w:val="00941C7E"/>
    <w:rsid w:val="00943314"/>
    <w:rsid w:val="009449B0"/>
    <w:rsid w:val="009449C8"/>
    <w:rsid w:val="00944CD5"/>
    <w:rsid w:val="00945127"/>
    <w:rsid w:val="00945C1D"/>
    <w:rsid w:val="0094653C"/>
    <w:rsid w:val="00946B52"/>
    <w:rsid w:val="00946B5D"/>
    <w:rsid w:val="009478C3"/>
    <w:rsid w:val="009479D9"/>
    <w:rsid w:val="00950273"/>
    <w:rsid w:val="0095048D"/>
    <w:rsid w:val="00950EA4"/>
    <w:rsid w:val="009510D9"/>
    <w:rsid w:val="00952090"/>
    <w:rsid w:val="00952C67"/>
    <w:rsid w:val="00952D5E"/>
    <w:rsid w:val="00953364"/>
    <w:rsid w:val="009547C6"/>
    <w:rsid w:val="0095782A"/>
    <w:rsid w:val="00957C1B"/>
    <w:rsid w:val="0096054E"/>
    <w:rsid w:val="0096171C"/>
    <w:rsid w:val="00961BE6"/>
    <w:rsid w:val="00961BF0"/>
    <w:rsid w:val="0096234F"/>
    <w:rsid w:val="0096263E"/>
    <w:rsid w:val="00963485"/>
    <w:rsid w:val="00964F55"/>
    <w:rsid w:val="009659B9"/>
    <w:rsid w:val="00966864"/>
    <w:rsid w:val="00967893"/>
    <w:rsid w:val="00967920"/>
    <w:rsid w:val="009705B6"/>
    <w:rsid w:val="00970DD4"/>
    <w:rsid w:val="0097105F"/>
    <w:rsid w:val="00972132"/>
    <w:rsid w:val="00972F40"/>
    <w:rsid w:val="009736EB"/>
    <w:rsid w:val="00973B7D"/>
    <w:rsid w:val="009743B4"/>
    <w:rsid w:val="00974BD1"/>
    <w:rsid w:val="00975401"/>
    <w:rsid w:val="009758E6"/>
    <w:rsid w:val="00976472"/>
    <w:rsid w:val="00976D96"/>
    <w:rsid w:val="0097763D"/>
    <w:rsid w:val="00977698"/>
    <w:rsid w:val="00977B3C"/>
    <w:rsid w:val="00977BBE"/>
    <w:rsid w:val="00977E71"/>
    <w:rsid w:val="00977F5E"/>
    <w:rsid w:val="00980BD0"/>
    <w:rsid w:val="00980CA5"/>
    <w:rsid w:val="0098142B"/>
    <w:rsid w:val="00981B84"/>
    <w:rsid w:val="00981F0B"/>
    <w:rsid w:val="009820F6"/>
    <w:rsid w:val="00982101"/>
    <w:rsid w:val="00982761"/>
    <w:rsid w:val="0098293C"/>
    <w:rsid w:val="00982C5C"/>
    <w:rsid w:val="00982E02"/>
    <w:rsid w:val="00984559"/>
    <w:rsid w:val="00985588"/>
    <w:rsid w:val="00985652"/>
    <w:rsid w:val="009858FE"/>
    <w:rsid w:val="00985ED7"/>
    <w:rsid w:val="00986E7F"/>
    <w:rsid w:val="0098786B"/>
    <w:rsid w:val="009878C2"/>
    <w:rsid w:val="0099104E"/>
    <w:rsid w:val="009910BD"/>
    <w:rsid w:val="00991423"/>
    <w:rsid w:val="00994348"/>
    <w:rsid w:val="009944E9"/>
    <w:rsid w:val="0099464C"/>
    <w:rsid w:val="00995047"/>
    <w:rsid w:val="0099543E"/>
    <w:rsid w:val="0099585A"/>
    <w:rsid w:val="009958D3"/>
    <w:rsid w:val="00995DDA"/>
    <w:rsid w:val="0099626E"/>
    <w:rsid w:val="00997165"/>
    <w:rsid w:val="009972AC"/>
    <w:rsid w:val="00997A6C"/>
    <w:rsid w:val="009A0261"/>
    <w:rsid w:val="009A0C33"/>
    <w:rsid w:val="009A22FD"/>
    <w:rsid w:val="009A283C"/>
    <w:rsid w:val="009A3D67"/>
    <w:rsid w:val="009A3F42"/>
    <w:rsid w:val="009A4015"/>
    <w:rsid w:val="009A4AE6"/>
    <w:rsid w:val="009A65AF"/>
    <w:rsid w:val="009A7ABC"/>
    <w:rsid w:val="009B0075"/>
    <w:rsid w:val="009B01AE"/>
    <w:rsid w:val="009B0AC1"/>
    <w:rsid w:val="009B0D3D"/>
    <w:rsid w:val="009B1DC6"/>
    <w:rsid w:val="009B2050"/>
    <w:rsid w:val="009B2E72"/>
    <w:rsid w:val="009B2F7E"/>
    <w:rsid w:val="009B3779"/>
    <w:rsid w:val="009B3B4B"/>
    <w:rsid w:val="009B3D0A"/>
    <w:rsid w:val="009B4717"/>
    <w:rsid w:val="009B4A9B"/>
    <w:rsid w:val="009B5D18"/>
    <w:rsid w:val="009B63D4"/>
    <w:rsid w:val="009B64FA"/>
    <w:rsid w:val="009B79EE"/>
    <w:rsid w:val="009C1335"/>
    <w:rsid w:val="009C16A9"/>
    <w:rsid w:val="009C1858"/>
    <w:rsid w:val="009C2995"/>
    <w:rsid w:val="009C2F20"/>
    <w:rsid w:val="009C30F7"/>
    <w:rsid w:val="009C3AB9"/>
    <w:rsid w:val="009C47F6"/>
    <w:rsid w:val="009C48BE"/>
    <w:rsid w:val="009C527D"/>
    <w:rsid w:val="009C6252"/>
    <w:rsid w:val="009C6553"/>
    <w:rsid w:val="009C6AAE"/>
    <w:rsid w:val="009C6BFF"/>
    <w:rsid w:val="009D047B"/>
    <w:rsid w:val="009D1BE4"/>
    <w:rsid w:val="009D1FFE"/>
    <w:rsid w:val="009D22B7"/>
    <w:rsid w:val="009D2939"/>
    <w:rsid w:val="009D3AE8"/>
    <w:rsid w:val="009D3F0A"/>
    <w:rsid w:val="009D42CE"/>
    <w:rsid w:val="009D6215"/>
    <w:rsid w:val="009D798D"/>
    <w:rsid w:val="009E1152"/>
    <w:rsid w:val="009E12C5"/>
    <w:rsid w:val="009E145F"/>
    <w:rsid w:val="009E19C0"/>
    <w:rsid w:val="009E2621"/>
    <w:rsid w:val="009E29FF"/>
    <w:rsid w:val="009E2D07"/>
    <w:rsid w:val="009E2E84"/>
    <w:rsid w:val="009E36ED"/>
    <w:rsid w:val="009E3937"/>
    <w:rsid w:val="009E3BD7"/>
    <w:rsid w:val="009E3C5A"/>
    <w:rsid w:val="009E3D96"/>
    <w:rsid w:val="009E4475"/>
    <w:rsid w:val="009E59F0"/>
    <w:rsid w:val="009E6744"/>
    <w:rsid w:val="009E69C1"/>
    <w:rsid w:val="009E6E55"/>
    <w:rsid w:val="009E71BF"/>
    <w:rsid w:val="009F056E"/>
    <w:rsid w:val="009F0FF3"/>
    <w:rsid w:val="009F1674"/>
    <w:rsid w:val="009F175D"/>
    <w:rsid w:val="009F1A98"/>
    <w:rsid w:val="009F1CC7"/>
    <w:rsid w:val="009F1D79"/>
    <w:rsid w:val="009F1E77"/>
    <w:rsid w:val="009F2F64"/>
    <w:rsid w:val="009F347A"/>
    <w:rsid w:val="009F36E8"/>
    <w:rsid w:val="009F3839"/>
    <w:rsid w:val="009F3FB3"/>
    <w:rsid w:val="009F46DE"/>
    <w:rsid w:val="009F4BE0"/>
    <w:rsid w:val="009F4C40"/>
    <w:rsid w:val="009F6058"/>
    <w:rsid w:val="009F60EE"/>
    <w:rsid w:val="00A0015C"/>
    <w:rsid w:val="00A01367"/>
    <w:rsid w:val="00A02A4E"/>
    <w:rsid w:val="00A02AD0"/>
    <w:rsid w:val="00A02BE4"/>
    <w:rsid w:val="00A03FE1"/>
    <w:rsid w:val="00A05E1F"/>
    <w:rsid w:val="00A07CA7"/>
    <w:rsid w:val="00A1012E"/>
    <w:rsid w:val="00A106A1"/>
    <w:rsid w:val="00A10763"/>
    <w:rsid w:val="00A110CA"/>
    <w:rsid w:val="00A12284"/>
    <w:rsid w:val="00A122CE"/>
    <w:rsid w:val="00A1245D"/>
    <w:rsid w:val="00A12BC3"/>
    <w:rsid w:val="00A12F76"/>
    <w:rsid w:val="00A15EC3"/>
    <w:rsid w:val="00A15FF0"/>
    <w:rsid w:val="00A1746B"/>
    <w:rsid w:val="00A179B7"/>
    <w:rsid w:val="00A2075E"/>
    <w:rsid w:val="00A21A06"/>
    <w:rsid w:val="00A228BE"/>
    <w:rsid w:val="00A2305C"/>
    <w:rsid w:val="00A24037"/>
    <w:rsid w:val="00A2406F"/>
    <w:rsid w:val="00A24AE1"/>
    <w:rsid w:val="00A2623B"/>
    <w:rsid w:val="00A264F1"/>
    <w:rsid w:val="00A2679B"/>
    <w:rsid w:val="00A271F2"/>
    <w:rsid w:val="00A2768D"/>
    <w:rsid w:val="00A27ABB"/>
    <w:rsid w:val="00A30229"/>
    <w:rsid w:val="00A305BA"/>
    <w:rsid w:val="00A3255B"/>
    <w:rsid w:val="00A3259A"/>
    <w:rsid w:val="00A3329E"/>
    <w:rsid w:val="00A33D55"/>
    <w:rsid w:val="00A33DFD"/>
    <w:rsid w:val="00A33FB6"/>
    <w:rsid w:val="00A34C4A"/>
    <w:rsid w:val="00A3542B"/>
    <w:rsid w:val="00A36332"/>
    <w:rsid w:val="00A3652D"/>
    <w:rsid w:val="00A367CD"/>
    <w:rsid w:val="00A371FA"/>
    <w:rsid w:val="00A4037B"/>
    <w:rsid w:val="00A405F8"/>
    <w:rsid w:val="00A4103E"/>
    <w:rsid w:val="00A414A1"/>
    <w:rsid w:val="00A41933"/>
    <w:rsid w:val="00A42625"/>
    <w:rsid w:val="00A436EC"/>
    <w:rsid w:val="00A43AC3"/>
    <w:rsid w:val="00A43D75"/>
    <w:rsid w:val="00A44ECE"/>
    <w:rsid w:val="00A45D7C"/>
    <w:rsid w:val="00A45E17"/>
    <w:rsid w:val="00A45F7C"/>
    <w:rsid w:val="00A46545"/>
    <w:rsid w:val="00A46F6E"/>
    <w:rsid w:val="00A46FF6"/>
    <w:rsid w:val="00A46FFB"/>
    <w:rsid w:val="00A500A9"/>
    <w:rsid w:val="00A50A28"/>
    <w:rsid w:val="00A51C4D"/>
    <w:rsid w:val="00A523F9"/>
    <w:rsid w:val="00A525F3"/>
    <w:rsid w:val="00A528E6"/>
    <w:rsid w:val="00A52CAB"/>
    <w:rsid w:val="00A52F3F"/>
    <w:rsid w:val="00A53423"/>
    <w:rsid w:val="00A5441E"/>
    <w:rsid w:val="00A5453B"/>
    <w:rsid w:val="00A54DB2"/>
    <w:rsid w:val="00A5533C"/>
    <w:rsid w:val="00A55B59"/>
    <w:rsid w:val="00A55BF8"/>
    <w:rsid w:val="00A56387"/>
    <w:rsid w:val="00A563F3"/>
    <w:rsid w:val="00A56674"/>
    <w:rsid w:val="00A60245"/>
    <w:rsid w:val="00A6026F"/>
    <w:rsid w:val="00A60EFD"/>
    <w:rsid w:val="00A6209B"/>
    <w:rsid w:val="00A6231A"/>
    <w:rsid w:val="00A625E2"/>
    <w:rsid w:val="00A626A4"/>
    <w:rsid w:val="00A626D5"/>
    <w:rsid w:val="00A62F8E"/>
    <w:rsid w:val="00A63A03"/>
    <w:rsid w:val="00A64624"/>
    <w:rsid w:val="00A64FC0"/>
    <w:rsid w:val="00A6516F"/>
    <w:rsid w:val="00A65546"/>
    <w:rsid w:val="00A662D8"/>
    <w:rsid w:val="00A66755"/>
    <w:rsid w:val="00A67F16"/>
    <w:rsid w:val="00A7201F"/>
    <w:rsid w:val="00A72620"/>
    <w:rsid w:val="00A73E68"/>
    <w:rsid w:val="00A7403F"/>
    <w:rsid w:val="00A74297"/>
    <w:rsid w:val="00A7506E"/>
    <w:rsid w:val="00A75E05"/>
    <w:rsid w:val="00A75F87"/>
    <w:rsid w:val="00A76B88"/>
    <w:rsid w:val="00A7715B"/>
    <w:rsid w:val="00A77A86"/>
    <w:rsid w:val="00A81113"/>
    <w:rsid w:val="00A817DD"/>
    <w:rsid w:val="00A82026"/>
    <w:rsid w:val="00A827F5"/>
    <w:rsid w:val="00A83578"/>
    <w:rsid w:val="00A848C2"/>
    <w:rsid w:val="00A84E1D"/>
    <w:rsid w:val="00A85BE0"/>
    <w:rsid w:val="00A91248"/>
    <w:rsid w:val="00A915FF"/>
    <w:rsid w:val="00A9169C"/>
    <w:rsid w:val="00A91807"/>
    <w:rsid w:val="00A91BA4"/>
    <w:rsid w:val="00A91DE9"/>
    <w:rsid w:val="00A933A1"/>
    <w:rsid w:val="00A9412D"/>
    <w:rsid w:val="00A945E2"/>
    <w:rsid w:val="00A94670"/>
    <w:rsid w:val="00A9602A"/>
    <w:rsid w:val="00A97900"/>
    <w:rsid w:val="00AA009C"/>
    <w:rsid w:val="00AA0BBD"/>
    <w:rsid w:val="00AA170C"/>
    <w:rsid w:val="00AA1DD9"/>
    <w:rsid w:val="00AA1E33"/>
    <w:rsid w:val="00AA25FC"/>
    <w:rsid w:val="00AA2B88"/>
    <w:rsid w:val="00AA4447"/>
    <w:rsid w:val="00AA60BC"/>
    <w:rsid w:val="00AA7328"/>
    <w:rsid w:val="00AA761E"/>
    <w:rsid w:val="00AA771E"/>
    <w:rsid w:val="00AA785A"/>
    <w:rsid w:val="00AB25EE"/>
    <w:rsid w:val="00AB2B51"/>
    <w:rsid w:val="00AB2CAB"/>
    <w:rsid w:val="00AB2CEB"/>
    <w:rsid w:val="00AB3172"/>
    <w:rsid w:val="00AB3BA0"/>
    <w:rsid w:val="00AB4770"/>
    <w:rsid w:val="00AB4D88"/>
    <w:rsid w:val="00AB5150"/>
    <w:rsid w:val="00AB6C61"/>
    <w:rsid w:val="00AB79A5"/>
    <w:rsid w:val="00AC0AE9"/>
    <w:rsid w:val="00AC10DF"/>
    <w:rsid w:val="00AC21E2"/>
    <w:rsid w:val="00AC27A2"/>
    <w:rsid w:val="00AC29C9"/>
    <w:rsid w:val="00AC33FF"/>
    <w:rsid w:val="00AC3801"/>
    <w:rsid w:val="00AC39A3"/>
    <w:rsid w:val="00AC4092"/>
    <w:rsid w:val="00AC4664"/>
    <w:rsid w:val="00AC4E9A"/>
    <w:rsid w:val="00AC5595"/>
    <w:rsid w:val="00AC6829"/>
    <w:rsid w:val="00AC684A"/>
    <w:rsid w:val="00AC6EB6"/>
    <w:rsid w:val="00AC78A8"/>
    <w:rsid w:val="00AD05CB"/>
    <w:rsid w:val="00AD0AC9"/>
    <w:rsid w:val="00AD1E11"/>
    <w:rsid w:val="00AD2124"/>
    <w:rsid w:val="00AD2B1A"/>
    <w:rsid w:val="00AD405C"/>
    <w:rsid w:val="00AD43F9"/>
    <w:rsid w:val="00AD4544"/>
    <w:rsid w:val="00AD676B"/>
    <w:rsid w:val="00AD68EC"/>
    <w:rsid w:val="00AD6FC3"/>
    <w:rsid w:val="00AD70F9"/>
    <w:rsid w:val="00AE15DA"/>
    <w:rsid w:val="00AE1A39"/>
    <w:rsid w:val="00AE3F31"/>
    <w:rsid w:val="00AE3F81"/>
    <w:rsid w:val="00AE5025"/>
    <w:rsid w:val="00AE58CF"/>
    <w:rsid w:val="00AE5A2A"/>
    <w:rsid w:val="00AE6185"/>
    <w:rsid w:val="00AE6A21"/>
    <w:rsid w:val="00AE755C"/>
    <w:rsid w:val="00AF03B4"/>
    <w:rsid w:val="00AF0641"/>
    <w:rsid w:val="00AF0E8B"/>
    <w:rsid w:val="00AF1B3C"/>
    <w:rsid w:val="00AF2843"/>
    <w:rsid w:val="00AF3139"/>
    <w:rsid w:val="00AF39A5"/>
    <w:rsid w:val="00AF3ADD"/>
    <w:rsid w:val="00AF48B2"/>
    <w:rsid w:val="00AF4C96"/>
    <w:rsid w:val="00AF4F60"/>
    <w:rsid w:val="00AF5610"/>
    <w:rsid w:val="00AF657D"/>
    <w:rsid w:val="00AF6734"/>
    <w:rsid w:val="00AF7852"/>
    <w:rsid w:val="00B01EB2"/>
    <w:rsid w:val="00B02FE2"/>
    <w:rsid w:val="00B03D81"/>
    <w:rsid w:val="00B04165"/>
    <w:rsid w:val="00B041CB"/>
    <w:rsid w:val="00B04B44"/>
    <w:rsid w:val="00B04B87"/>
    <w:rsid w:val="00B05208"/>
    <w:rsid w:val="00B05F11"/>
    <w:rsid w:val="00B06D9F"/>
    <w:rsid w:val="00B07480"/>
    <w:rsid w:val="00B07B11"/>
    <w:rsid w:val="00B07D25"/>
    <w:rsid w:val="00B07D6F"/>
    <w:rsid w:val="00B100C7"/>
    <w:rsid w:val="00B11599"/>
    <w:rsid w:val="00B11905"/>
    <w:rsid w:val="00B11E0B"/>
    <w:rsid w:val="00B13130"/>
    <w:rsid w:val="00B13221"/>
    <w:rsid w:val="00B1377F"/>
    <w:rsid w:val="00B137EB"/>
    <w:rsid w:val="00B14A1B"/>
    <w:rsid w:val="00B14F27"/>
    <w:rsid w:val="00B1508E"/>
    <w:rsid w:val="00B15763"/>
    <w:rsid w:val="00B15B98"/>
    <w:rsid w:val="00B15BFD"/>
    <w:rsid w:val="00B16BC0"/>
    <w:rsid w:val="00B16F62"/>
    <w:rsid w:val="00B172D2"/>
    <w:rsid w:val="00B17B71"/>
    <w:rsid w:val="00B17F96"/>
    <w:rsid w:val="00B200E4"/>
    <w:rsid w:val="00B206EB"/>
    <w:rsid w:val="00B20FDF"/>
    <w:rsid w:val="00B214EE"/>
    <w:rsid w:val="00B2180F"/>
    <w:rsid w:val="00B219C5"/>
    <w:rsid w:val="00B21D29"/>
    <w:rsid w:val="00B222A3"/>
    <w:rsid w:val="00B23FB6"/>
    <w:rsid w:val="00B257F5"/>
    <w:rsid w:val="00B259BE"/>
    <w:rsid w:val="00B25CA1"/>
    <w:rsid w:val="00B26295"/>
    <w:rsid w:val="00B26B5F"/>
    <w:rsid w:val="00B27891"/>
    <w:rsid w:val="00B305EF"/>
    <w:rsid w:val="00B30A88"/>
    <w:rsid w:val="00B30B8C"/>
    <w:rsid w:val="00B315BC"/>
    <w:rsid w:val="00B316B2"/>
    <w:rsid w:val="00B31B45"/>
    <w:rsid w:val="00B31D3D"/>
    <w:rsid w:val="00B31EB3"/>
    <w:rsid w:val="00B327F5"/>
    <w:rsid w:val="00B32E60"/>
    <w:rsid w:val="00B340C8"/>
    <w:rsid w:val="00B34A09"/>
    <w:rsid w:val="00B34E45"/>
    <w:rsid w:val="00B34FF2"/>
    <w:rsid w:val="00B3596C"/>
    <w:rsid w:val="00B36433"/>
    <w:rsid w:val="00B378EA"/>
    <w:rsid w:val="00B40AA4"/>
    <w:rsid w:val="00B40C25"/>
    <w:rsid w:val="00B40CB4"/>
    <w:rsid w:val="00B40DC6"/>
    <w:rsid w:val="00B4215E"/>
    <w:rsid w:val="00B425CF"/>
    <w:rsid w:val="00B42D1F"/>
    <w:rsid w:val="00B4316B"/>
    <w:rsid w:val="00B4354D"/>
    <w:rsid w:val="00B439DE"/>
    <w:rsid w:val="00B44525"/>
    <w:rsid w:val="00B451AB"/>
    <w:rsid w:val="00B45421"/>
    <w:rsid w:val="00B4656B"/>
    <w:rsid w:val="00B46B86"/>
    <w:rsid w:val="00B47737"/>
    <w:rsid w:val="00B47E34"/>
    <w:rsid w:val="00B5086B"/>
    <w:rsid w:val="00B50E29"/>
    <w:rsid w:val="00B52985"/>
    <w:rsid w:val="00B530DC"/>
    <w:rsid w:val="00B5379A"/>
    <w:rsid w:val="00B53C03"/>
    <w:rsid w:val="00B540A0"/>
    <w:rsid w:val="00B55FFB"/>
    <w:rsid w:val="00B56D8A"/>
    <w:rsid w:val="00B577BD"/>
    <w:rsid w:val="00B57DCF"/>
    <w:rsid w:val="00B6030A"/>
    <w:rsid w:val="00B60601"/>
    <w:rsid w:val="00B60A2E"/>
    <w:rsid w:val="00B60BB7"/>
    <w:rsid w:val="00B60BE5"/>
    <w:rsid w:val="00B633FC"/>
    <w:rsid w:val="00B6410D"/>
    <w:rsid w:val="00B656FC"/>
    <w:rsid w:val="00B65BF0"/>
    <w:rsid w:val="00B6668D"/>
    <w:rsid w:val="00B666C7"/>
    <w:rsid w:val="00B70234"/>
    <w:rsid w:val="00B70852"/>
    <w:rsid w:val="00B70C48"/>
    <w:rsid w:val="00B712BE"/>
    <w:rsid w:val="00B71775"/>
    <w:rsid w:val="00B7199C"/>
    <w:rsid w:val="00B7205B"/>
    <w:rsid w:val="00B727F5"/>
    <w:rsid w:val="00B72914"/>
    <w:rsid w:val="00B733B3"/>
    <w:rsid w:val="00B73850"/>
    <w:rsid w:val="00B738E7"/>
    <w:rsid w:val="00B73D07"/>
    <w:rsid w:val="00B73FA1"/>
    <w:rsid w:val="00B7436A"/>
    <w:rsid w:val="00B748F6"/>
    <w:rsid w:val="00B75AD2"/>
    <w:rsid w:val="00B764A3"/>
    <w:rsid w:val="00B7683D"/>
    <w:rsid w:val="00B76DC0"/>
    <w:rsid w:val="00B7743E"/>
    <w:rsid w:val="00B77596"/>
    <w:rsid w:val="00B775DB"/>
    <w:rsid w:val="00B777EE"/>
    <w:rsid w:val="00B77DBB"/>
    <w:rsid w:val="00B8037A"/>
    <w:rsid w:val="00B80649"/>
    <w:rsid w:val="00B806B7"/>
    <w:rsid w:val="00B80A8B"/>
    <w:rsid w:val="00B80B9B"/>
    <w:rsid w:val="00B80BC9"/>
    <w:rsid w:val="00B810DE"/>
    <w:rsid w:val="00B815D3"/>
    <w:rsid w:val="00B81AC6"/>
    <w:rsid w:val="00B81FD5"/>
    <w:rsid w:val="00B82B6C"/>
    <w:rsid w:val="00B8359D"/>
    <w:rsid w:val="00B83D86"/>
    <w:rsid w:val="00B85BEC"/>
    <w:rsid w:val="00B87314"/>
    <w:rsid w:val="00B876F7"/>
    <w:rsid w:val="00B87AE7"/>
    <w:rsid w:val="00B9021E"/>
    <w:rsid w:val="00B90320"/>
    <w:rsid w:val="00B907E9"/>
    <w:rsid w:val="00B91002"/>
    <w:rsid w:val="00B9178F"/>
    <w:rsid w:val="00B917BE"/>
    <w:rsid w:val="00B91B93"/>
    <w:rsid w:val="00B92233"/>
    <w:rsid w:val="00B92825"/>
    <w:rsid w:val="00B94299"/>
    <w:rsid w:val="00B94637"/>
    <w:rsid w:val="00B94C4F"/>
    <w:rsid w:val="00B94F5C"/>
    <w:rsid w:val="00B950ED"/>
    <w:rsid w:val="00B95B54"/>
    <w:rsid w:val="00B95EB9"/>
    <w:rsid w:val="00B96003"/>
    <w:rsid w:val="00B962A2"/>
    <w:rsid w:val="00B9638D"/>
    <w:rsid w:val="00B96617"/>
    <w:rsid w:val="00B96F70"/>
    <w:rsid w:val="00BA05D9"/>
    <w:rsid w:val="00BA0CA1"/>
    <w:rsid w:val="00BA1293"/>
    <w:rsid w:val="00BA13AF"/>
    <w:rsid w:val="00BA1CA4"/>
    <w:rsid w:val="00BA1DF9"/>
    <w:rsid w:val="00BA1EC7"/>
    <w:rsid w:val="00BA1EEB"/>
    <w:rsid w:val="00BA3A68"/>
    <w:rsid w:val="00BA3C9C"/>
    <w:rsid w:val="00BA3D6C"/>
    <w:rsid w:val="00BA46F8"/>
    <w:rsid w:val="00BA54F4"/>
    <w:rsid w:val="00BA7819"/>
    <w:rsid w:val="00BB0004"/>
    <w:rsid w:val="00BB02A4"/>
    <w:rsid w:val="00BB12E3"/>
    <w:rsid w:val="00BB1731"/>
    <w:rsid w:val="00BB3457"/>
    <w:rsid w:val="00BB3465"/>
    <w:rsid w:val="00BB37FC"/>
    <w:rsid w:val="00BB43DC"/>
    <w:rsid w:val="00BB4830"/>
    <w:rsid w:val="00BB68EE"/>
    <w:rsid w:val="00BB6CAF"/>
    <w:rsid w:val="00BB7096"/>
    <w:rsid w:val="00BB7AC6"/>
    <w:rsid w:val="00BB7BCE"/>
    <w:rsid w:val="00BC0D56"/>
    <w:rsid w:val="00BC1DFC"/>
    <w:rsid w:val="00BC2F0B"/>
    <w:rsid w:val="00BC3441"/>
    <w:rsid w:val="00BC35FE"/>
    <w:rsid w:val="00BC372D"/>
    <w:rsid w:val="00BC4185"/>
    <w:rsid w:val="00BC4527"/>
    <w:rsid w:val="00BC4907"/>
    <w:rsid w:val="00BC4BC5"/>
    <w:rsid w:val="00BC50D0"/>
    <w:rsid w:val="00BC5715"/>
    <w:rsid w:val="00BC67D1"/>
    <w:rsid w:val="00BC6906"/>
    <w:rsid w:val="00BC717C"/>
    <w:rsid w:val="00BC7B16"/>
    <w:rsid w:val="00BD0B09"/>
    <w:rsid w:val="00BD1157"/>
    <w:rsid w:val="00BD1438"/>
    <w:rsid w:val="00BD2803"/>
    <w:rsid w:val="00BD3686"/>
    <w:rsid w:val="00BD3925"/>
    <w:rsid w:val="00BD4433"/>
    <w:rsid w:val="00BD468D"/>
    <w:rsid w:val="00BD47DE"/>
    <w:rsid w:val="00BD4AED"/>
    <w:rsid w:val="00BD7212"/>
    <w:rsid w:val="00BD74DE"/>
    <w:rsid w:val="00BE01DB"/>
    <w:rsid w:val="00BE040E"/>
    <w:rsid w:val="00BE2224"/>
    <w:rsid w:val="00BE23BC"/>
    <w:rsid w:val="00BE31E5"/>
    <w:rsid w:val="00BE3E4A"/>
    <w:rsid w:val="00BE4245"/>
    <w:rsid w:val="00BE45B4"/>
    <w:rsid w:val="00BE664C"/>
    <w:rsid w:val="00BE67C2"/>
    <w:rsid w:val="00BE6A48"/>
    <w:rsid w:val="00BE6DF6"/>
    <w:rsid w:val="00BE6E57"/>
    <w:rsid w:val="00BE743D"/>
    <w:rsid w:val="00BE7D79"/>
    <w:rsid w:val="00BF1195"/>
    <w:rsid w:val="00BF2601"/>
    <w:rsid w:val="00BF31C3"/>
    <w:rsid w:val="00BF3E93"/>
    <w:rsid w:val="00BF4814"/>
    <w:rsid w:val="00BF489D"/>
    <w:rsid w:val="00BF4985"/>
    <w:rsid w:val="00BF4D55"/>
    <w:rsid w:val="00BF6550"/>
    <w:rsid w:val="00BF7253"/>
    <w:rsid w:val="00BF74E1"/>
    <w:rsid w:val="00BF7576"/>
    <w:rsid w:val="00BF7735"/>
    <w:rsid w:val="00BF7EBB"/>
    <w:rsid w:val="00C01974"/>
    <w:rsid w:val="00C02B37"/>
    <w:rsid w:val="00C0304F"/>
    <w:rsid w:val="00C0498E"/>
    <w:rsid w:val="00C04BEC"/>
    <w:rsid w:val="00C04F2F"/>
    <w:rsid w:val="00C051DB"/>
    <w:rsid w:val="00C06731"/>
    <w:rsid w:val="00C10854"/>
    <w:rsid w:val="00C10BC6"/>
    <w:rsid w:val="00C1376E"/>
    <w:rsid w:val="00C15BB8"/>
    <w:rsid w:val="00C15EDD"/>
    <w:rsid w:val="00C164CE"/>
    <w:rsid w:val="00C16A73"/>
    <w:rsid w:val="00C17793"/>
    <w:rsid w:val="00C204C5"/>
    <w:rsid w:val="00C205A8"/>
    <w:rsid w:val="00C207E3"/>
    <w:rsid w:val="00C21BBD"/>
    <w:rsid w:val="00C21C27"/>
    <w:rsid w:val="00C2220A"/>
    <w:rsid w:val="00C2229B"/>
    <w:rsid w:val="00C2304F"/>
    <w:rsid w:val="00C23840"/>
    <w:rsid w:val="00C2464A"/>
    <w:rsid w:val="00C252CE"/>
    <w:rsid w:val="00C27BB5"/>
    <w:rsid w:val="00C3106D"/>
    <w:rsid w:val="00C312F0"/>
    <w:rsid w:val="00C31695"/>
    <w:rsid w:val="00C31D23"/>
    <w:rsid w:val="00C325B1"/>
    <w:rsid w:val="00C32660"/>
    <w:rsid w:val="00C32845"/>
    <w:rsid w:val="00C331FF"/>
    <w:rsid w:val="00C341B5"/>
    <w:rsid w:val="00C347F6"/>
    <w:rsid w:val="00C34829"/>
    <w:rsid w:val="00C35500"/>
    <w:rsid w:val="00C35977"/>
    <w:rsid w:val="00C35F42"/>
    <w:rsid w:val="00C3612E"/>
    <w:rsid w:val="00C36A77"/>
    <w:rsid w:val="00C419F9"/>
    <w:rsid w:val="00C4297A"/>
    <w:rsid w:val="00C43127"/>
    <w:rsid w:val="00C443CC"/>
    <w:rsid w:val="00C458F4"/>
    <w:rsid w:val="00C45B48"/>
    <w:rsid w:val="00C4634D"/>
    <w:rsid w:val="00C47859"/>
    <w:rsid w:val="00C47F3E"/>
    <w:rsid w:val="00C501C5"/>
    <w:rsid w:val="00C50F8C"/>
    <w:rsid w:val="00C51928"/>
    <w:rsid w:val="00C5226E"/>
    <w:rsid w:val="00C52372"/>
    <w:rsid w:val="00C53DDA"/>
    <w:rsid w:val="00C5405A"/>
    <w:rsid w:val="00C54862"/>
    <w:rsid w:val="00C54962"/>
    <w:rsid w:val="00C55618"/>
    <w:rsid w:val="00C56637"/>
    <w:rsid w:val="00C56C4F"/>
    <w:rsid w:val="00C56F41"/>
    <w:rsid w:val="00C574FC"/>
    <w:rsid w:val="00C57BC1"/>
    <w:rsid w:val="00C57D65"/>
    <w:rsid w:val="00C60520"/>
    <w:rsid w:val="00C6054A"/>
    <w:rsid w:val="00C605C0"/>
    <w:rsid w:val="00C60F3B"/>
    <w:rsid w:val="00C626A0"/>
    <w:rsid w:val="00C62E60"/>
    <w:rsid w:val="00C6352B"/>
    <w:rsid w:val="00C63B32"/>
    <w:rsid w:val="00C63C7E"/>
    <w:rsid w:val="00C63E91"/>
    <w:rsid w:val="00C63FE1"/>
    <w:rsid w:val="00C641FC"/>
    <w:rsid w:val="00C644C8"/>
    <w:rsid w:val="00C65166"/>
    <w:rsid w:val="00C6553B"/>
    <w:rsid w:val="00C6595E"/>
    <w:rsid w:val="00C66B83"/>
    <w:rsid w:val="00C67746"/>
    <w:rsid w:val="00C67B59"/>
    <w:rsid w:val="00C722EF"/>
    <w:rsid w:val="00C72686"/>
    <w:rsid w:val="00C72BB8"/>
    <w:rsid w:val="00C73062"/>
    <w:rsid w:val="00C73765"/>
    <w:rsid w:val="00C7377A"/>
    <w:rsid w:val="00C73A80"/>
    <w:rsid w:val="00C73B89"/>
    <w:rsid w:val="00C756FD"/>
    <w:rsid w:val="00C76219"/>
    <w:rsid w:val="00C766CE"/>
    <w:rsid w:val="00C76B4D"/>
    <w:rsid w:val="00C77020"/>
    <w:rsid w:val="00C77AA6"/>
    <w:rsid w:val="00C80538"/>
    <w:rsid w:val="00C80B89"/>
    <w:rsid w:val="00C81634"/>
    <w:rsid w:val="00C818F6"/>
    <w:rsid w:val="00C81B54"/>
    <w:rsid w:val="00C825C9"/>
    <w:rsid w:val="00C84D61"/>
    <w:rsid w:val="00C84FB4"/>
    <w:rsid w:val="00C8540B"/>
    <w:rsid w:val="00C857D9"/>
    <w:rsid w:val="00C8594E"/>
    <w:rsid w:val="00C85C62"/>
    <w:rsid w:val="00C86051"/>
    <w:rsid w:val="00C86274"/>
    <w:rsid w:val="00C864DD"/>
    <w:rsid w:val="00C8664A"/>
    <w:rsid w:val="00C86F5F"/>
    <w:rsid w:val="00C87073"/>
    <w:rsid w:val="00C87548"/>
    <w:rsid w:val="00C87805"/>
    <w:rsid w:val="00C90995"/>
    <w:rsid w:val="00C90F2E"/>
    <w:rsid w:val="00C92362"/>
    <w:rsid w:val="00C92D94"/>
    <w:rsid w:val="00C92FC5"/>
    <w:rsid w:val="00C9307E"/>
    <w:rsid w:val="00C935C1"/>
    <w:rsid w:val="00C93A25"/>
    <w:rsid w:val="00C9579C"/>
    <w:rsid w:val="00C95E9B"/>
    <w:rsid w:val="00C95EAC"/>
    <w:rsid w:val="00C97916"/>
    <w:rsid w:val="00C97A39"/>
    <w:rsid w:val="00CA0183"/>
    <w:rsid w:val="00CA06C1"/>
    <w:rsid w:val="00CA0D26"/>
    <w:rsid w:val="00CA16DD"/>
    <w:rsid w:val="00CA1732"/>
    <w:rsid w:val="00CA22F6"/>
    <w:rsid w:val="00CA249F"/>
    <w:rsid w:val="00CA26A2"/>
    <w:rsid w:val="00CA300C"/>
    <w:rsid w:val="00CA412B"/>
    <w:rsid w:val="00CA48CD"/>
    <w:rsid w:val="00CA505D"/>
    <w:rsid w:val="00CA6E05"/>
    <w:rsid w:val="00CA7721"/>
    <w:rsid w:val="00CA7D53"/>
    <w:rsid w:val="00CA7EA9"/>
    <w:rsid w:val="00CB1F39"/>
    <w:rsid w:val="00CB306E"/>
    <w:rsid w:val="00CB330A"/>
    <w:rsid w:val="00CB3495"/>
    <w:rsid w:val="00CB3696"/>
    <w:rsid w:val="00CB3E80"/>
    <w:rsid w:val="00CB4992"/>
    <w:rsid w:val="00CB5702"/>
    <w:rsid w:val="00CB601E"/>
    <w:rsid w:val="00CB7D7E"/>
    <w:rsid w:val="00CC0048"/>
    <w:rsid w:val="00CC263A"/>
    <w:rsid w:val="00CC2B4F"/>
    <w:rsid w:val="00CC2C1F"/>
    <w:rsid w:val="00CC3110"/>
    <w:rsid w:val="00CC37F9"/>
    <w:rsid w:val="00CC3C94"/>
    <w:rsid w:val="00CC4114"/>
    <w:rsid w:val="00CC44C4"/>
    <w:rsid w:val="00CC679D"/>
    <w:rsid w:val="00CC6EED"/>
    <w:rsid w:val="00CC6F45"/>
    <w:rsid w:val="00CD2F4F"/>
    <w:rsid w:val="00CD35F1"/>
    <w:rsid w:val="00CD38D6"/>
    <w:rsid w:val="00CD3919"/>
    <w:rsid w:val="00CD4E90"/>
    <w:rsid w:val="00CD5690"/>
    <w:rsid w:val="00CD6596"/>
    <w:rsid w:val="00CD7B61"/>
    <w:rsid w:val="00CD7BA3"/>
    <w:rsid w:val="00CE02E5"/>
    <w:rsid w:val="00CE0713"/>
    <w:rsid w:val="00CE1301"/>
    <w:rsid w:val="00CE1A9B"/>
    <w:rsid w:val="00CE1D76"/>
    <w:rsid w:val="00CE264B"/>
    <w:rsid w:val="00CE29CA"/>
    <w:rsid w:val="00CE2A7B"/>
    <w:rsid w:val="00CE2ACA"/>
    <w:rsid w:val="00CE2CA7"/>
    <w:rsid w:val="00CE355B"/>
    <w:rsid w:val="00CE3CCD"/>
    <w:rsid w:val="00CE3ED2"/>
    <w:rsid w:val="00CE4624"/>
    <w:rsid w:val="00CE4DC6"/>
    <w:rsid w:val="00CE5976"/>
    <w:rsid w:val="00CE7103"/>
    <w:rsid w:val="00CE74F6"/>
    <w:rsid w:val="00CE778A"/>
    <w:rsid w:val="00CF0F5B"/>
    <w:rsid w:val="00CF1AC5"/>
    <w:rsid w:val="00CF2453"/>
    <w:rsid w:val="00CF2503"/>
    <w:rsid w:val="00CF257C"/>
    <w:rsid w:val="00CF2871"/>
    <w:rsid w:val="00CF357D"/>
    <w:rsid w:val="00CF3B86"/>
    <w:rsid w:val="00CF4AFD"/>
    <w:rsid w:val="00CF561D"/>
    <w:rsid w:val="00CF5B1F"/>
    <w:rsid w:val="00CF5FC4"/>
    <w:rsid w:val="00CF6DF0"/>
    <w:rsid w:val="00CF7097"/>
    <w:rsid w:val="00D001CD"/>
    <w:rsid w:val="00D001CF"/>
    <w:rsid w:val="00D0037D"/>
    <w:rsid w:val="00D01F11"/>
    <w:rsid w:val="00D020E9"/>
    <w:rsid w:val="00D024F6"/>
    <w:rsid w:val="00D0317E"/>
    <w:rsid w:val="00D03FEB"/>
    <w:rsid w:val="00D05738"/>
    <w:rsid w:val="00D05AAD"/>
    <w:rsid w:val="00D05B83"/>
    <w:rsid w:val="00D05CD9"/>
    <w:rsid w:val="00D0662F"/>
    <w:rsid w:val="00D06867"/>
    <w:rsid w:val="00D07E89"/>
    <w:rsid w:val="00D1053B"/>
    <w:rsid w:val="00D10576"/>
    <w:rsid w:val="00D10951"/>
    <w:rsid w:val="00D118B1"/>
    <w:rsid w:val="00D11EC7"/>
    <w:rsid w:val="00D126AC"/>
    <w:rsid w:val="00D12779"/>
    <w:rsid w:val="00D13C37"/>
    <w:rsid w:val="00D140F5"/>
    <w:rsid w:val="00D14784"/>
    <w:rsid w:val="00D16280"/>
    <w:rsid w:val="00D17302"/>
    <w:rsid w:val="00D202DC"/>
    <w:rsid w:val="00D20519"/>
    <w:rsid w:val="00D2072F"/>
    <w:rsid w:val="00D2073B"/>
    <w:rsid w:val="00D20CA6"/>
    <w:rsid w:val="00D21068"/>
    <w:rsid w:val="00D21547"/>
    <w:rsid w:val="00D21B0F"/>
    <w:rsid w:val="00D21C7E"/>
    <w:rsid w:val="00D21E17"/>
    <w:rsid w:val="00D2257E"/>
    <w:rsid w:val="00D22897"/>
    <w:rsid w:val="00D22FBD"/>
    <w:rsid w:val="00D231F9"/>
    <w:rsid w:val="00D23220"/>
    <w:rsid w:val="00D245FE"/>
    <w:rsid w:val="00D24C11"/>
    <w:rsid w:val="00D253DC"/>
    <w:rsid w:val="00D25410"/>
    <w:rsid w:val="00D25A41"/>
    <w:rsid w:val="00D25A8E"/>
    <w:rsid w:val="00D25ABE"/>
    <w:rsid w:val="00D266AD"/>
    <w:rsid w:val="00D270EC"/>
    <w:rsid w:val="00D30258"/>
    <w:rsid w:val="00D30B45"/>
    <w:rsid w:val="00D31019"/>
    <w:rsid w:val="00D31DD2"/>
    <w:rsid w:val="00D3200D"/>
    <w:rsid w:val="00D332FF"/>
    <w:rsid w:val="00D33627"/>
    <w:rsid w:val="00D351B8"/>
    <w:rsid w:val="00D35A3A"/>
    <w:rsid w:val="00D36362"/>
    <w:rsid w:val="00D36B50"/>
    <w:rsid w:val="00D37083"/>
    <w:rsid w:val="00D3763F"/>
    <w:rsid w:val="00D37EB9"/>
    <w:rsid w:val="00D41811"/>
    <w:rsid w:val="00D42EA2"/>
    <w:rsid w:val="00D4365F"/>
    <w:rsid w:val="00D436B2"/>
    <w:rsid w:val="00D43C61"/>
    <w:rsid w:val="00D43F45"/>
    <w:rsid w:val="00D4419E"/>
    <w:rsid w:val="00D44514"/>
    <w:rsid w:val="00D44C9D"/>
    <w:rsid w:val="00D44E61"/>
    <w:rsid w:val="00D44F0E"/>
    <w:rsid w:val="00D45BCB"/>
    <w:rsid w:val="00D46AA0"/>
    <w:rsid w:val="00D46F2A"/>
    <w:rsid w:val="00D46FA9"/>
    <w:rsid w:val="00D479EB"/>
    <w:rsid w:val="00D50068"/>
    <w:rsid w:val="00D50146"/>
    <w:rsid w:val="00D50FB7"/>
    <w:rsid w:val="00D51644"/>
    <w:rsid w:val="00D520FD"/>
    <w:rsid w:val="00D525D3"/>
    <w:rsid w:val="00D552BD"/>
    <w:rsid w:val="00D56F2A"/>
    <w:rsid w:val="00D574C7"/>
    <w:rsid w:val="00D60058"/>
    <w:rsid w:val="00D60C3C"/>
    <w:rsid w:val="00D62DB5"/>
    <w:rsid w:val="00D63381"/>
    <w:rsid w:val="00D6513D"/>
    <w:rsid w:val="00D652D3"/>
    <w:rsid w:val="00D65916"/>
    <w:rsid w:val="00D65C9E"/>
    <w:rsid w:val="00D67DEF"/>
    <w:rsid w:val="00D7006C"/>
    <w:rsid w:val="00D709B4"/>
    <w:rsid w:val="00D710DA"/>
    <w:rsid w:val="00D7116B"/>
    <w:rsid w:val="00D7238D"/>
    <w:rsid w:val="00D7267C"/>
    <w:rsid w:val="00D72C6F"/>
    <w:rsid w:val="00D745C6"/>
    <w:rsid w:val="00D75005"/>
    <w:rsid w:val="00D76B12"/>
    <w:rsid w:val="00D76B47"/>
    <w:rsid w:val="00D77E45"/>
    <w:rsid w:val="00D77EB1"/>
    <w:rsid w:val="00D8137F"/>
    <w:rsid w:val="00D816F2"/>
    <w:rsid w:val="00D819C9"/>
    <w:rsid w:val="00D81F55"/>
    <w:rsid w:val="00D82307"/>
    <w:rsid w:val="00D824C8"/>
    <w:rsid w:val="00D8272A"/>
    <w:rsid w:val="00D82CFC"/>
    <w:rsid w:val="00D83C8F"/>
    <w:rsid w:val="00D83D69"/>
    <w:rsid w:val="00D83F61"/>
    <w:rsid w:val="00D84489"/>
    <w:rsid w:val="00D84605"/>
    <w:rsid w:val="00D84F3B"/>
    <w:rsid w:val="00D853FF"/>
    <w:rsid w:val="00D86308"/>
    <w:rsid w:val="00D86510"/>
    <w:rsid w:val="00D86C9A"/>
    <w:rsid w:val="00D87A39"/>
    <w:rsid w:val="00D87D53"/>
    <w:rsid w:val="00D87FCC"/>
    <w:rsid w:val="00D90695"/>
    <w:rsid w:val="00D907BF"/>
    <w:rsid w:val="00D91946"/>
    <w:rsid w:val="00D91B09"/>
    <w:rsid w:val="00D92DAB"/>
    <w:rsid w:val="00D93017"/>
    <w:rsid w:val="00D9342E"/>
    <w:rsid w:val="00D938C6"/>
    <w:rsid w:val="00D94792"/>
    <w:rsid w:val="00D94B14"/>
    <w:rsid w:val="00D94D91"/>
    <w:rsid w:val="00D9555F"/>
    <w:rsid w:val="00D965EE"/>
    <w:rsid w:val="00D9698C"/>
    <w:rsid w:val="00D96C1C"/>
    <w:rsid w:val="00D97070"/>
    <w:rsid w:val="00D9717B"/>
    <w:rsid w:val="00D972F2"/>
    <w:rsid w:val="00DA0B01"/>
    <w:rsid w:val="00DA164A"/>
    <w:rsid w:val="00DA2B52"/>
    <w:rsid w:val="00DA339A"/>
    <w:rsid w:val="00DA3B12"/>
    <w:rsid w:val="00DA4888"/>
    <w:rsid w:val="00DA538B"/>
    <w:rsid w:val="00DA61D9"/>
    <w:rsid w:val="00DA6A92"/>
    <w:rsid w:val="00DA7056"/>
    <w:rsid w:val="00DA72D7"/>
    <w:rsid w:val="00DA7733"/>
    <w:rsid w:val="00DA7775"/>
    <w:rsid w:val="00DA7D79"/>
    <w:rsid w:val="00DB0A70"/>
    <w:rsid w:val="00DB122C"/>
    <w:rsid w:val="00DB13B6"/>
    <w:rsid w:val="00DB167B"/>
    <w:rsid w:val="00DB1916"/>
    <w:rsid w:val="00DB1C27"/>
    <w:rsid w:val="00DB22FA"/>
    <w:rsid w:val="00DB3A79"/>
    <w:rsid w:val="00DB4946"/>
    <w:rsid w:val="00DB4DA5"/>
    <w:rsid w:val="00DB51AA"/>
    <w:rsid w:val="00DB5669"/>
    <w:rsid w:val="00DB581D"/>
    <w:rsid w:val="00DB5C94"/>
    <w:rsid w:val="00DB6CC0"/>
    <w:rsid w:val="00DB7C5E"/>
    <w:rsid w:val="00DB7CA1"/>
    <w:rsid w:val="00DC027B"/>
    <w:rsid w:val="00DC0FE0"/>
    <w:rsid w:val="00DC25BB"/>
    <w:rsid w:val="00DC3CA0"/>
    <w:rsid w:val="00DC4129"/>
    <w:rsid w:val="00DC475D"/>
    <w:rsid w:val="00DC5057"/>
    <w:rsid w:val="00DC7170"/>
    <w:rsid w:val="00DD0348"/>
    <w:rsid w:val="00DD0382"/>
    <w:rsid w:val="00DD08CC"/>
    <w:rsid w:val="00DD2452"/>
    <w:rsid w:val="00DD30AE"/>
    <w:rsid w:val="00DD3EBA"/>
    <w:rsid w:val="00DD445C"/>
    <w:rsid w:val="00DD49AA"/>
    <w:rsid w:val="00DD53A6"/>
    <w:rsid w:val="00DD5820"/>
    <w:rsid w:val="00DD596D"/>
    <w:rsid w:val="00DE01CE"/>
    <w:rsid w:val="00DE120A"/>
    <w:rsid w:val="00DE1D62"/>
    <w:rsid w:val="00DE3E8F"/>
    <w:rsid w:val="00DE5093"/>
    <w:rsid w:val="00DE6F14"/>
    <w:rsid w:val="00DF04E6"/>
    <w:rsid w:val="00DF119E"/>
    <w:rsid w:val="00DF11EA"/>
    <w:rsid w:val="00DF1EA2"/>
    <w:rsid w:val="00DF2F1A"/>
    <w:rsid w:val="00DF3C64"/>
    <w:rsid w:val="00DF483C"/>
    <w:rsid w:val="00DF5F9F"/>
    <w:rsid w:val="00DF76E7"/>
    <w:rsid w:val="00E00122"/>
    <w:rsid w:val="00E017C8"/>
    <w:rsid w:val="00E01FF0"/>
    <w:rsid w:val="00E02706"/>
    <w:rsid w:val="00E027CF"/>
    <w:rsid w:val="00E029F0"/>
    <w:rsid w:val="00E0343B"/>
    <w:rsid w:val="00E0381F"/>
    <w:rsid w:val="00E03ED4"/>
    <w:rsid w:val="00E04397"/>
    <w:rsid w:val="00E0464E"/>
    <w:rsid w:val="00E0541B"/>
    <w:rsid w:val="00E056BD"/>
    <w:rsid w:val="00E05841"/>
    <w:rsid w:val="00E066BD"/>
    <w:rsid w:val="00E068CE"/>
    <w:rsid w:val="00E06E9C"/>
    <w:rsid w:val="00E07677"/>
    <w:rsid w:val="00E07A0C"/>
    <w:rsid w:val="00E103A2"/>
    <w:rsid w:val="00E12A4D"/>
    <w:rsid w:val="00E13CA2"/>
    <w:rsid w:val="00E14672"/>
    <w:rsid w:val="00E14D52"/>
    <w:rsid w:val="00E14E23"/>
    <w:rsid w:val="00E151CF"/>
    <w:rsid w:val="00E157F2"/>
    <w:rsid w:val="00E1610F"/>
    <w:rsid w:val="00E163CB"/>
    <w:rsid w:val="00E165AE"/>
    <w:rsid w:val="00E17CF2"/>
    <w:rsid w:val="00E20270"/>
    <w:rsid w:val="00E2065B"/>
    <w:rsid w:val="00E20BD0"/>
    <w:rsid w:val="00E215CB"/>
    <w:rsid w:val="00E21CB8"/>
    <w:rsid w:val="00E21FA2"/>
    <w:rsid w:val="00E22213"/>
    <w:rsid w:val="00E2269B"/>
    <w:rsid w:val="00E22DC9"/>
    <w:rsid w:val="00E23582"/>
    <w:rsid w:val="00E23D02"/>
    <w:rsid w:val="00E23EF8"/>
    <w:rsid w:val="00E24F58"/>
    <w:rsid w:val="00E2529B"/>
    <w:rsid w:val="00E2530F"/>
    <w:rsid w:val="00E25724"/>
    <w:rsid w:val="00E25AC7"/>
    <w:rsid w:val="00E25C13"/>
    <w:rsid w:val="00E2614F"/>
    <w:rsid w:val="00E26B15"/>
    <w:rsid w:val="00E27DDF"/>
    <w:rsid w:val="00E3226A"/>
    <w:rsid w:val="00E32509"/>
    <w:rsid w:val="00E33A06"/>
    <w:rsid w:val="00E33C8E"/>
    <w:rsid w:val="00E33D28"/>
    <w:rsid w:val="00E35561"/>
    <w:rsid w:val="00E3614A"/>
    <w:rsid w:val="00E365D7"/>
    <w:rsid w:val="00E37D16"/>
    <w:rsid w:val="00E40734"/>
    <w:rsid w:val="00E40A7D"/>
    <w:rsid w:val="00E40EAE"/>
    <w:rsid w:val="00E41536"/>
    <w:rsid w:val="00E41B4A"/>
    <w:rsid w:val="00E426CA"/>
    <w:rsid w:val="00E439D5"/>
    <w:rsid w:val="00E44265"/>
    <w:rsid w:val="00E44317"/>
    <w:rsid w:val="00E44A34"/>
    <w:rsid w:val="00E44CF2"/>
    <w:rsid w:val="00E45E0F"/>
    <w:rsid w:val="00E45FCB"/>
    <w:rsid w:val="00E46348"/>
    <w:rsid w:val="00E46B4F"/>
    <w:rsid w:val="00E46F0E"/>
    <w:rsid w:val="00E472D5"/>
    <w:rsid w:val="00E47DE0"/>
    <w:rsid w:val="00E47F38"/>
    <w:rsid w:val="00E50806"/>
    <w:rsid w:val="00E51080"/>
    <w:rsid w:val="00E51312"/>
    <w:rsid w:val="00E513DD"/>
    <w:rsid w:val="00E51DE5"/>
    <w:rsid w:val="00E526B7"/>
    <w:rsid w:val="00E52DEE"/>
    <w:rsid w:val="00E5364E"/>
    <w:rsid w:val="00E53D09"/>
    <w:rsid w:val="00E53F81"/>
    <w:rsid w:val="00E53FE5"/>
    <w:rsid w:val="00E54B74"/>
    <w:rsid w:val="00E55075"/>
    <w:rsid w:val="00E553A8"/>
    <w:rsid w:val="00E557F9"/>
    <w:rsid w:val="00E56B76"/>
    <w:rsid w:val="00E5711B"/>
    <w:rsid w:val="00E572E2"/>
    <w:rsid w:val="00E576B6"/>
    <w:rsid w:val="00E57F11"/>
    <w:rsid w:val="00E60A5A"/>
    <w:rsid w:val="00E611E1"/>
    <w:rsid w:val="00E6194A"/>
    <w:rsid w:val="00E62844"/>
    <w:rsid w:val="00E62953"/>
    <w:rsid w:val="00E62A27"/>
    <w:rsid w:val="00E62C6C"/>
    <w:rsid w:val="00E63617"/>
    <w:rsid w:val="00E645C3"/>
    <w:rsid w:val="00E647A9"/>
    <w:rsid w:val="00E64F51"/>
    <w:rsid w:val="00E650DB"/>
    <w:rsid w:val="00E6544A"/>
    <w:rsid w:val="00E658A2"/>
    <w:rsid w:val="00E65DA1"/>
    <w:rsid w:val="00E6652B"/>
    <w:rsid w:val="00E6657A"/>
    <w:rsid w:val="00E675B4"/>
    <w:rsid w:val="00E72369"/>
    <w:rsid w:val="00E736CE"/>
    <w:rsid w:val="00E74E75"/>
    <w:rsid w:val="00E75812"/>
    <w:rsid w:val="00E75818"/>
    <w:rsid w:val="00E80270"/>
    <w:rsid w:val="00E80795"/>
    <w:rsid w:val="00E80C42"/>
    <w:rsid w:val="00E80F92"/>
    <w:rsid w:val="00E82817"/>
    <w:rsid w:val="00E82CDA"/>
    <w:rsid w:val="00E833C0"/>
    <w:rsid w:val="00E835F1"/>
    <w:rsid w:val="00E85082"/>
    <w:rsid w:val="00E8640C"/>
    <w:rsid w:val="00E86467"/>
    <w:rsid w:val="00E86578"/>
    <w:rsid w:val="00E86DE7"/>
    <w:rsid w:val="00E90301"/>
    <w:rsid w:val="00E91D1F"/>
    <w:rsid w:val="00E922EE"/>
    <w:rsid w:val="00E92332"/>
    <w:rsid w:val="00E925A2"/>
    <w:rsid w:val="00E92D44"/>
    <w:rsid w:val="00E93165"/>
    <w:rsid w:val="00E933E3"/>
    <w:rsid w:val="00E936A2"/>
    <w:rsid w:val="00E9409E"/>
    <w:rsid w:val="00E944B1"/>
    <w:rsid w:val="00E95299"/>
    <w:rsid w:val="00E95582"/>
    <w:rsid w:val="00E95D7A"/>
    <w:rsid w:val="00E968BC"/>
    <w:rsid w:val="00E971AD"/>
    <w:rsid w:val="00E97FFC"/>
    <w:rsid w:val="00EA0653"/>
    <w:rsid w:val="00EA0D26"/>
    <w:rsid w:val="00EA3247"/>
    <w:rsid w:val="00EA3575"/>
    <w:rsid w:val="00EA3632"/>
    <w:rsid w:val="00EA3B27"/>
    <w:rsid w:val="00EA3B2B"/>
    <w:rsid w:val="00EA4841"/>
    <w:rsid w:val="00EA48CF"/>
    <w:rsid w:val="00EA5D3E"/>
    <w:rsid w:val="00EA649B"/>
    <w:rsid w:val="00EA678E"/>
    <w:rsid w:val="00EA72C7"/>
    <w:rsid w:val="00EA7CC9"/>
    <w:rsid w:val="00EB0163"/>
    <w:rsid w:val="00EB061A"/>
    <w:rsid w:val="00EB14AE"/>
    <w:rsid w:val="00EB19A1"/>
    <w:rsid w:val="00EB2AD5"/>
    <w:rsid w:val="00EB31F4"/>
    <w:rsid w:val="00EB6180"/>
    <w:rsid w:val="00EB622F"/>
    <w:rsid w:val="00EB666D"/>
    <w:rsid w:val="00EB78CA"/>
    <w:rsid w:val="00EB78FC"/>
    <w:rsid w:val="00EC0723"/>
    <w:rsid w:val="00EC196E"/>
    <w:rsid w:val="00EC2646"/>
    <w:rsid w:val="00EC38A8"/>
    <w:rsid w:val="00EC3BC8"/>
    <w:rsid w:val="00EC4102"/>
    <w:rsid w:val="00EC4D81"/>
    <w:rsid w:val="00EC5934"/>
    <w:rsid w:val="00EC5E9D"/>
    <w:rsid w:val="00EC6B24"/>
    <w:rsid w:val="00ED1388"/>
    <w:rsid w:val="00ED1CAF"/>
    <w:rsid w:val="00ED1D24"/>
    <w:rsid w:val="00ED27C1"/>
    <w:rsid w:val="00ED31F5"/>
    <w:rsid w:val="00ED32FC"/>
    <w:rsid w:val="00ED3658"/>
    <w:rsid w:val="00ED4087"/>
    <w:rsid w:val="00ED4A0E"/>
    <w:rsid w:val="00ED50C1"/>
    <w:rsid w:val="00ED5169"/>
    <w:rsid w:val="00ED68AE"/>
    <w:rsid w:val="00ED721C"/>
    <w:rsid w:val="00ED7302"/>
    <w:rsid w:val="00ED792A"/>
    <w:rsid w:val="00EE047A"/>
    <w:rsid w:val="00EE0840"/>
    <w:rsid w:val="00EE09FB"/>
    <w:rsid w:val="00EE0DDE"/>
    <w:rsid w:val="00EE1ADD"/>
    <w:rsid w:val="00EE20D0"/>
    <w:rsid w:val="00EE213E"/>
    <w:rsid w:val="00EE33F4"/>
    <w:rsid w:val="00EE387D"/>
    <w:rsid w:val="00EE4757"/>
    <w:rsid w:val="00EE5327"/>
    <w:rsid w:val="00EE5CE9"/>
    <w:rsid w:val="00EE5E04"/>
    <w:rsid w:val="00EE680E"/>
    <w:rsid w:val="00EE7418"/>
    <w:rsid w:val="00EE79F9"/>
    <w:rsid w:val="00EE7A4E"/>
    <w:rsid w:val="00EE7EAF"/>
    <w:rsid w:val="00EF0365"/>
    <w:rsid w:val="00EF0F07"/>
    <w:rsid w:val="00EF31F9"/>
    <w:rsid w:val="00EF5239"/>
    <w:rsid w:val="00EF52CF"/>
    <w:rsid w:val="00EF66DB"/>
    <w:rsid w:val="00EF6A47"/>
    <w:rsid w:val="00EF6E0E"/>
    <w:rsid w:val="00EF7CC9"/>
    <w:rsid w:val="00F003A7"/>
    <w:rsid w:val="00F00467"/>
    <w:rsid w:val="00F012CF"/>
    <w:rsid w:val="00F02BA9"/>
    <w:rsid w:val="00F03439"/>
    <w:rsid w:val="00F03AE8"/>
    <w:rsid w:val="00F03DB4"/>
    <w:rsid w:val="00F03E0A"/>
    <w:rsid w:val="00F0403A"/>
    <w:rsid w:val="00F041E8"/>
    <w:rsid w:val="00F04324"/>
    <w:rsid w:val="00F0627A"/>
    <w:rsid w:val="00F06352"/>
    <w:rsid w:val="00F06D10"/>
    <w:rsid w:val="00F076C5"/>
    <w:rsid w:val="00F0779F"/>
    <w:rsid w:val="00F077A7"/>
    <w:rsid w:val="00F1014C"/>
    <w:rsid w:val="00F107BE"/>
    <w:rsid w:val="00F11A4F"/>
    <w:rsid w:val="00F12B22"/>
    <w:rsid w:val="00F12E91"/>
    <w:rsid w:val="00F1301C"/>
    <w:rsid w:val="00F136CA"/>
    <w:rsid w:val="00F14A06"/>
    <w:rsid w:val="00F14AC1"/>
    <w:rsid w:val="00F14CFE"/>
    <w:rsid w:val="00F158AC"/>
    <w:rsid w:val="00F16116"/>
    <w:rsid w:val="00F16158"/>
    <w:rsid w:val="00F161EF"/>
    <w:rsid w:val="00F16ED0"/>
    <w:rsid w:val="00F20D74"/>
    <w:rsid w:val="00F20E01"/>
    <w:rsid w:val="00F2179C"/>
    <w:rsid w:val="00F23025"/>
    <w:rsid w:val="00F23BCD"/>
    <w:rsid w:val="00F241F9"/>
    <w:rsid w:val="00F242F9"/>
    <w:rsid w:val="00F2480D"/>
    <w:rsid w:val="00F24CAB"/>
    <w:rsid w:val="00F24EB3"/>
    <w:rsid w:val="00F26404"/>
    <w:rsid w:val="00F2698D"/>
    <w:rsid w:val="00F270FD"/>
    <w:rsid w:val="00F2735E"/>
    <w:rsid w:val="00F30000"/>
    <w:rsid w:val="00F3092F"/>
    <w:rsid w:val="00F30CAF"/>
    <w:rsid w:val="00F3116F"/>
    <w:rsid w:val="00F313E6"/>
    <w:rsid w:val="00F31446"/>
    <w:rsid w:val="00F31C55"/>
    <w:rsid w:val="00F31E76"/>
    <w:rsid w:val="00F33442"/>
    <w:rsid w:val="00F35B77"/>
    <w:rsid w:val="00F35E9D"/>
    <w:rsid w:val="00F3654C"/>
    <w:rsid w:val="00F36925"/>
    <w:rsid w:val="00F4011F"/>
    <w:rsid w:val="00F41136"/>
    <w:rsid w:val="00F41392"/>
    <w:rsid w:val="00F413D1"/>
    <w:rsid w:val="00F42054"/>
    <w:rsid w:val="00F420D7"/>
    <w:rsid w:val="00F4219E"/>
    <w:rsid w:val="00F422B0"/>
    <w:rsid w:val="00F42758"/>
    <w:rsid w:val="00F43AB4"/>
    <w:rsid w:val="00F44738"/>
    <w:rsid w:val="00F456BD"/>
    <w:rsid w:val="00F4593D"/>
    <w:rsid w:val="00F459E3"/>
    <w:rsid w:val="00F4632A"/>
    <w:rsid w:val="00F51840"/>
    <w:rsid w:val="00F523BA"/>
    <w:rsid w:val="00F52A8B"/>
    <w:rsid w:val="00F52F66"/>
    <w:rsid w:val="00F54FB6"/>
    <w:rsid w:val="00F60323"/>
    <w:rsid w:val="00F607F0"/>
    <w:rsid w:val="00F63B70"/>
    <w:rsid w:val="00F64137"/>
    <w:rsid w:val="00F6423B"/>
    <w:rsid w:val="00F64770"/>
    <w:rsid w:val="00F658FA"/>
    <w:rsid w:val="00F66991"/>
    <w:rsid w:val="00F66C65"/>
    <w:rsid w:val="00F66D4B"/>
    <w:rsid w:val="00F674A0"/>
    <w:rsid w:val="00F67EA3"/>
    <w:rsid w:val="00F71A4E"/>
    <w:rsid w:val="00F720F0"/>
    <w:rsid w:val="00F72604"/>
    <w:rsid w:val="00F729C1"/>
    <w:rsid w:val="00F72B5A"/>
    <w:rsid w:val="00F72F70"/>
    <w:rsid w:val="00F73863"/>
    <w:rsid w:val="00F744A0"/>
    <w:rsid w:val="00F74D0D"/>
    <w:rsid w:val="00F75095"/>
    <w:rsid w:val="00F75285"/>
    <w:rsid w:val="00F77182"/>
    <w:rsid w:val="00F776C0"/>
    <w:rsid w:val="00F77EA2"/>
    <w:rsid w:val="00F77FB0"/>
    <w:rsid w:val="00F80477"/>
    <w:rsid w:val="00F8147E"/>
    <w:rsid w:val="00F81C99"/>
    <w:rsid w:val="00F81E7C"/>
    <w:rsid w:val="00F8245F"/>
    <w:rsid w:val="00F82FD1"/>
    <w:rsid w:val="00F8315F"/>
    <w:rsid w:val="00F831C5"/>
    <w:rsid w:val="00F83850"/>
    <w:rsid w:val="00F83AA8"/>
    <w:rsid w:val="00F843F5"/>
    <w:rsid w:val="00F84778"/>
    <w:rsid w:val="00F84F15"/>
    <w:rsid w:val="00F85073"/>
    <w:rsid w:val="00F85A6E"/>
    <w:rsid w:val="00F86264"/>
    <w:rsid w:val="00F87785"/>
    <w:rsid w:val="00F87787"/>
    <w:rsid w:val="00F87D67"/>
    <w:rsid w:val="00F90461"/>
    <w:rsid w:val="00F90557"/>
    <w:rsid w:val="00F908C7"/>
    <w:rsid w:val="00F90B10"/>
    <w:rsid w:val="00F90E6C"/>
    <w:rsid w:val="00F93024"/>
    <w:rsid w:val="00F9348A"/>
    <w:rsid w:val="00F934BA"/>
    <w:rsid w:val="00F9385B"/>
    <w:rsid w:val="00F9404B"/>
    <w:rsid w:val="00F952D0"/>
    <w:rsid w:val="00F9534B"/>
    <w:rsid w:val="00F97FC5"/>
    <w:rsid w:val="00FA0F48"/>
    <w:rsid w:val="00FA27C4"/>
    <w:rsid w:val="00FA2BB0"/>
    <w:rsid w:val="00FA3BCD"/>
    <w:rsid w:val="00FA4649"/>
    <w:rsid w:val="00FA6140"/>
    <w:rsid w:val="00FA6F35"/>
    <w:rsid w:val="00FA79B7"/>
    <w:rsid w:val="00FA79B8"/>
    <w:rsid w:val="00FB0382"/>
    <w:rsid w:val="00FB0AA9"/>
    <w:rsid w:val="00FB0B23"/>
    <w:rsid w:val="00FB1323"/>
    <w:rsid w:val="00FB27E9"/>
    <w:rsid w:val="00FB35F1"/>
    <w:rsid w:val="00FB3C16"/>
    <w:rsid w:val="00FB3DFF"/>
    <w:rsid w:val="00FB658E"/>
    <w:rsid w:val="00FB7E84"/>
    <w:rsid w:val="00FC02A0"/>
    <w:rsid w:val="00FC1267"/>
    <w:rsid w:val="00FC25D6"/>
    <w:rsid w:val="00FC2639"/>
    <w:rsid w:val="00FC3627"/>
    <w:rsid w:val="00FC3B38"/>
    <w:rsid w:val="00FC42FD"/>
    <w:rsid w:val="00FC53E4"/>
    <w:rsid w:val="00FC64D2"/>
    <w:rsid w:val="00FC68AC"/>
    <w:rsid w:val="00FC6BBD"/>
    <w:rsid w:val="00FC7529"/>
    <w:rsid w:val="00FD00A2"/>
    <w:rsid w:val="00FD1D0C"/>
    <w:rsid w:val="00FD3052"/>
    <w:rsid w:val="00FD30D4"/>
    <w:rsid w:val="00FD315B"/>
    <w:rsid w:val="00FD34BE"/>
    <w:rsid w:val="00FD3CCF"/>
    <w:rsid w:val="00FD40F0"/>
    <w:rsid w:val="00FD492C"/>
    <w:rsid w:val="00FD5612"/>
    <w:rsid w:val="00FD56F4"/>
    <w:rsid w:val="00FD5873"/>
    <w:rsid w:val="00FD5CC9"/>
    <w:rsid w:val="00FD78ED"/>
    <w:rsid w:val="00FD798A"/>
    <w:rsid w:val="00FE0797"/>
    <w:rsid w:val="00FE07B4"/>
    <w:rsid w:val="00FE0AD1"/>
    <w:rsid w:val="00FE232B"/>
    <w:rsid w:val="00FE27B3"/>
    <w:rsid w:val="00FE32D5"/>
    <w:rsid w:val="00FE38D7"/>
    <w:rsid w:val="00FE3DEE"/>
    <w:rsid w:val="00FE6933"/>
    <w:rsid w:val="00FE6DD7"/>
    <w:rsid w:val="00FE72B1"/>
    <w:rsid w:val="00FE7946"/>
    <w:rsid w:val="00FE7EBC"/>
    <w:rsid w:val="00FF050D"/>
    <w:rsid w:val="00FF0F15"/>
    <w:rsid w:val="00FF2821"/>
    <w:rsid w:val="00FF34A6"/>
    <w:rsid w:val="00FF4392"/>
    <w:rsid w:val="00FF5003"/>
    <w:rsid w:val="00FF535C"/>
    <w:rsid w:val="00FF5BBD"/>
    <w:rsid w:val="00FF5D72"/>
    <w:rsid w:val="00FF6B7B"/>
    <w:rsid w:val="00FF7115"/>
    <w:rsid w:val="00FF7224"/>
    <w:rsid w:val="00FF7401"/>
    <w:rsid w:val="00FF7651"/>
    <w:rsid w:val="00FF7A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A83FD"/>
  <w15:docId w15:val="{F33739AF-30B1-40FB-9FAB-7223A0BB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FEC"/>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0F500F"/>
    <w:pPr>
      <w:spacing w:after="100" w:afterAutospacing="1"/>
    </w:pPr>
  </w:style>
  <w:style w:type="table" w:styleId="TabelacomGrelha">
    <w:name w:val="Table Grid"/>
    <w:aliases w:val="Tabela com grelha"/>
    <w:basedOn w:val="Tabelanormal"/>
    <w:rsid w:val="00DB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semiHidden/>
    <w:rsid w:val="00A72620"/>
    <w:rPr>
      <w:sz w:val="20"/>
      <w:szCs w:val="20"/>
    </w:rPr>
  </w:style>
  <w:style w:type="character" w:styleId="Refdenotaderodap">
    <w:name w:val="footnote reference"/>
    <w:semiHidden/>
    <w:rsid w:val="00A72620"/>
    <w:rPr>
      <w:vertAlign w:val="superscript"/>
    </w:rPr>
  </w:style>
  <w:style w:type="paragraph" w:styleId="Rodap">
    <w:name w:val="footer"/>
    <w:basedOn w:val="Normal"/>
    <w:rsid w:val="00C501C5"/>
    <w:pPr>
      <w:tabs>
        <w:tab w:val="center" w:pos="4252"/>
        <w:tab w:val="right" w:pos="8504"/>
      </w:tabs>
    </w:pPr>
  </w:style>
  <w:style w:type="character" w:styleId="Nmerodepgina">
    <w:name w:val="page number"/>
    <w:basedOn w:val="Tipodeletrapredefinidodopargrafo"/>
    <w:rsid w:val="00C501C5"/>
  </w:style>
  <w:style w:type="paragraph" w:styleId="Cabealho">
    <w:name w:val="header"/>
    <w:basedOn w:val="Normal"/>
    <w:rsid w:val="00C501C5"/>
    <w:pPr>
      <w:tabs>
        <w:tab w:val="center" w:pos="4252"/>
        <w:tab w:val="right" w:pos="8504"/>
      </w:tabs>
    </w:pPr>
  </w:style>
  <w:style w:type="character" w:styleId="Hiperligao">
    <w:name w:val="Hyperlink"/>
    <w:uiPriority w:val="99"/>
    <w:unhideWhenUsed/>
    <w:rsid w:val="005C7FB8"/>
    <w:rPr>
      <w:color w:val="0000FF"/>
      <w:u w:val="single"/>
    </w:rPr>
  </w:style>
  <w:style w:type="character" w:styleId="MenoNoResolvida">
    <w:name w:val="Unresolved Mention"/>
    <w:uiPriority w:val="99"/>
    <w:semiHidden/>
    <w:unhideWhenUsed/>
    <w:rsid w:val="005C7FB8"/>
    <w:rPr>
      <w:color w:val="605E5C"/>
      <w:shd w:val="clear" w:color="auto" w:fill="E1DFDD"/>
    </w:rPr>
  </w:style>
  <w:style w:type="paragraph" w:styleId="HTMLpr-formatado">
    <w:name w:val="HTML Preformatted"/>
    <w:basedOn w:val="Normal"/>
    <w:link w:val="HTMLpr-formatadoCarter"/>
    <w:uiPriority w:val="99"/>
    <w:unhideWhenUsed/>
    <w:rsid w:val="00F1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formatadoCarter">
    <w:name w:val="HTML pré-formatado Caráter"/>
    <w:link w:val="HTMLpr-formatado"/>
    <w:uiPriority w:val="99"/>
    <w:rsid w:val="00F11A4F"/>
    <w:rPr>
      <w:rFonts w:ascii="Courier New" w:hAnsi="Courier New" w:cs="Courier New"/>
    </w:rPr>
  </w:style>
  <w:style w:type="character" w:customStyle="1" w:styleId="y2iqfc">
    <w:name w:val="y2iqfc"/>
    <w:basedOn w:val="Tipodeletrapredefinidodopargrafo"/>
    <w:rsid w:val="00F11A4F"/>
  </w:style>
  <w:style w:type="character" w:styleId="nfase">
    <w:name w:val="Emphasis"/>
    <w:qFormat/>
    <w:rsid w:val="00D10576"/>
    <w:rPr>
      <w:i/>
      <w:iCs/>
    </w:rPr>
  </w:style>
  <w:style w:type="paragraph" w:customStyle="1" w:styleId="dx-doi">
    <w:name w:val="dx-doi"/>
    <w:basedOn w:val="Normal"/>
    <w:rsid w:val="009449B0"/>
    <w:pPr>
      <w:spacing w:before="100" w:beforeAutospacing="1" w:after="100" w:afterAutospacing="1"/>
    </w:pPr>
  </w:style>
  <w:style w:type="paragraph" w:styleId="PargrafodaLista">
    <w:name w:val="List Paragraph"/>
    <w:basedOn w:val="Normal"/>
    <w:uiPriority w:val="34"/>
    <w:qFormat/>
    <w:rsid w:val="00E64F51"/>
    <w:pPr>
      <w:ind w:left="720"/>
      <w:contextualSpacing/>
    </w:pPr>
  </w:style>
  <w:style w:type="character" w:styleId="Refdecomentrio">
    <w:name w:val="annotation reference"/>
    <w:basedOn w:val="Tipodeletrapredefinidodopargrafo"/>
    <w:rsid w:val="00520592"/>
    <w:rPr>
      <w:sz w:val="16"/>
      <w:szCs w:val="16"/>
    </w:rPr>
  </w:style>
  <w:style w:type="paragraph" w:styleId="Textodecomentrio">
    <w:name w:val="annotation text"/>
    <w:basedOn w:val="Normal"/>
    <w:link w:val="TextodecomentrioCarter"/>
    <w:rsid w:val="00520592"/>
    <w:rPr>
      <w:sz w:val="20"/>
      <w:szCs w:val="20"/>
    </w:rPr>
  </w:style>
  <w:style w:type="character" w:customStyle="1" w:styleId="TextodecomentrioCarter">
    <w:name w:val="Texto de comentário Caráter"/>
    <w:basedOn w:val="Tipodeletrapredefinidodopargrafo"/>
    <w:link w:val="Textodecomentrio"/>
    <w:rsid w:val="00520592"/>
  </w:style>
  <w:style w:type="paragraph" w:styleId="Assuntodecomentrio">
    <w:name w:val="annotation subject"/>
    <w:basedOn w:val="Textodecomentrio"/>
    <w:next w:val="Textodecomentrio"/>
    <w:link w:val="AssuntodecomentrioCarter"/>
    <w:rsid w:val="00520592"/>
    <w:rPr>
      <w:b/>
      <w:bCs/>
    </w:rPr>
  </w:style>
  <w:style w:type="character" w:customStyle="1" w:styleId="AssuntodecomentrioCarter">
    <w:name w:val="Assunto de comentário Caráter"/>
    <w:basedOn w:val="TextodecomentrioCarter"/>
    <w:link w:val="Assuntodecomentrio"/>
    <w:rsid w:val="00520592"/>
    <w:rPr>
      <w:b/>
      <w:bCs/>
    </w:rPr>
  </w:style>
  <w:style w:type="character" w:styleId="TextodoMarcadordePosio">
    <w:name w:val="Placeholder Text"/>
    <w:basedOn w:val="Tipodeletrapredefinidodopargrafo"/>
    <w:uiPriority w:val="99"/>
    <w:semiHidden/>
    <w:rsid w:val="008F6BBB"/>
    <w:rPr>
      <w:color w:val="808080"/>
    </w:rPr>
  </w:style>
  <w:style w:type="paragraph" w:styleId="Legenda">
    <w:name w:val="caption"/>
    <w:basedOn w:val="Normal"/>
    <w:next w:val="Normal"/>
    <w:unhideWhenUsed/>
    <w:qFormat/>
    <w:rsid w:val="00D92DAB"/>
    <w:rPr>
      <w:b/>
      <w:bCs/>
      <w:sz w:val="20"/>
      <w:szCs w:val="20"/>
    </w:rPr>
  </w:style>
  <w:style w:type="table" w:styleId="TabelaSimples5">
    <w:name w:val="Plain Table 5"/>
    <w:basedOn w:val="Tabelanormal"/>
    <w:uiPriority w:val="45"/>
    <w:rsid w:val="009013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mplesTabela2">
    <w:name w:val="Plain Table 2"/>
    <w:basedOn w:val="Tabelanormal"/>
    <w:uiPriority w:val="42"/>
    <w:rsid w:val="009013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elha5Escura-Destaque5">
    <w:name w:val="Grid Table 5 Dark Accent 5"/>
    <w:basedOn w:val="Tabelanormal"/>
    <w:uiPriority w:val="50"/>
    <w:rsid w:val="00B259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Reviso">
    <w:name w:val="Revision"/>
    <w:hidden/>
    <w:uiPriority w:val="99"/>
    <w:semiHidden/>
    <w:rsid w:val="00E55075"/>
    <w:rPr>
      <w:sz w:val="24"/>
      <w:szCs w:val="24"/>
    </w:rPr>
  </w:style>
  <w:style w:type="table" w:styleId="SimplesTabela1">
    <w:name w:val="Plain Table 1"/>
    <w:basedOn w:val="Tabelanormal"/>
    <w:uiPriority w:val="41"/>
    <w:rsid w:val="00257E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wtze">
    <w:name w:val="hwtze"/>
    <w:basedOn w:val="Tipodeletrapredefinidodopargrafo"/>
    <w:rsid w:val="00030D59"/>
  </w:style>
  <w:style w:type="character" w:customStyle="1" w:styleId="rynqvb">
    <w:name w:val="rynqvb"/>
    <w:basedOn w:val="Tipodeletrapredefinidodopargrafo"/>
    <w:rsid w:val="00030D59"/>
  </w:style>
  <w:style w:type="paragraph" w:styleId="Textodebalo">
    <w:name w:val="Balloon Text"/>
    <w:basedOn w:val="Normal"/>
    <w:link w:val="TextodebaloCarter"/>
    <w:rsid w:val="00E0381F"/>
    <w:rPr>
      <w:rFonts w:ascii="Segoe UI" w:hAnsi="Segoe UI" w:cs="Segoe UI"/>
      <w:sz w:val="18"/>
      <w:szCs w:val="18"/>
    </w:rPr>
  </w:style>
  <w:style w:type="character" w:customStyle="1" w:styleId="TextodebaloCarter">
    <w:name w:val="Texto de balão Caráter"/>
    <w:basedOn w:val="Tipodeletrapredefinidodopargrafo"/>
    <w:link w:val="Textodebalo"/>
    <w:rsid w:val="00E03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98459">
      <w:bodyDiv w:val="1"/>
      <w:marLeft w:val="0"/>
      <w:marRight w:val="0"/>
      <w:marTop w:val="0"/>
      <w:marBottom w:val="0"/>
      <w:divBdr>
        <w:top w:val="none" w:sz="0" w:space="0" w:color="auto"/>
        <w:left w:val="none" w:sz="0" w:space="0" w:color="auto"/>
        <w:bottom w:val="none" w:sz="0" w:space="0" w:color="auto"/>
        <w:right w:val="none" w:sz="0" w:space="0" w:color="auto"/>
      </w:divBdr>
      <w:divsChild>
        <w:div w:id="577399979">
          <w:marLeft w:val="495"/>
          <w:marRight w:val="0"/>
          <w:marTop w:val="150"/>
          <w:marBottom w:val="300"/>
          <w:divBdr>
            <w:top w:val="none" w:sz="0" w:space="0" w:color="auto"/>
            <w:left w:val="none" w:sz="0" w:space="0" w:color="auto"/>
            <w:bottom w:val="none" w:sz="0" w:space="0" w:color="auto"/>
            <w:right w:val="none" w:sz="0" w:space="0" w:color="auto"/>
          </w:divBdr>
        </w:div>
      </w:divsChild>
    </w:div>
    <w:div w:id="579825418">
      <w:bodyDiv w:val="1"/>
      <w:marLeft w:val="0"/>
      <w:marRight w:val="0"/>
      <w:marTop w:val="0"/>
      <w:marBottom w:val="0"/>
      <w:divBdr>
        <w:top w:val="none" w:sz="0" w:space="0" w:color="auto"/>
        <w:left w:val="none" w:sz="0" w:space="0" w:color="auto"/>
        <w:bottom w:val="none" w:sz="0" w:space="0" w:color="auto"/>
        <w:right w:val="none" w:sz="0" w:space="0" w:color="auto"/>
      </w:divBdr>
    </w:div>
    <w:div w:id="943997817">
      <w:bodyDiv w:val="1"/>
      <w:marLeft w:val="0"/>
      <w:marRight w:val="0"/>
      <w:marTop w:val="0"/>
      <w:marBottom w:val="0"/>
      <w:divBdr>
        <w:top w:val="none" w:sz="0" w:space="0" w:color="auto"/>
        <w:left w:val="none" w:sz="0" w:space="0" w:color="auto"/>
        <w:bottom w:val="none" w:sz="0" w:space="0" w:color="auto"/>
        <w:right w:val="none" w:sz="0" w:space="0" w:color="auto"/>
      </w:divBdr>
    </w:div>
    <w:div w:id="1282373073">
      <w:bodyDiv w:val="1"/>
      <w:marLeft w:val="0"/>
      <w:marRight w:val="0"/>
      <w:marTop w:val="0"/>
      <w:marBottom w:val="0"/>
      <w:divBdr>
        <w:top w:val="none" w:sz="0" w:space="0" w:color="auto"/>
        <w:left w:val="none" w:sz="0" w:space="0" w:color="auto"/>
        <w:bottom w:val="none" w:sz="0" w:space="0" w:color="auto"/>
        <w:right w:val="none" w:sz="0" w:space="0" w:color="auto"/>
      </w:divBdr>
    </w:div>
    <w:div w:id="1539317780">
      <w:bodyDiv w:val="1"/>
      <w:marLeft w:val="0"/>
      <w:marRight w:val="0"/>
      <w:marTop w:val="0"/>
      <w:marBottom w:val="0"/>
      <w:divBdr>
        <w:top w:val="none" w:sz="0" w:space="0" w:color="auto"/>
        <w:left w:val="none" w:sz="0" w:space="0" w:color="auto"/>
        <w:bottom w:val="none" w:sz="0" w:space="0" w:color="auto"/>
        <w:right w:val="none" w:sz="0" w:space="0" w:color="auto"/>
      </w:divBdr>
      <w:divsChild>
        <w:div w:id="1390689007">
          <w:marLeft w:val="0"/>
          <w:marRight w:val="0"/>
          <w:marTop w:val="0"/>
          <w:marBottom w:val="0"/>
          <w:divBdr>
            <w:top w:val="none" w:sz="0" w:space="0" w:color="auto"/>
            <w:left w:val="none" w:sz="0" w:space="0" w:color="auto"/>
            <w:bottom w:val="none" w:sz="0" w:space="0" w:color="auto"/>
            <w:right w:val="none" w:sz="0" w:space="0" w:color="auto"/>
          </w:divBdr>
        </w:div>
        <w:div w:id="101001358">
          <w:marLeft w:val="0"/>
          <w:marRight w:val="0"/>
          <w:marTop w:val="0"/>
          <w:marBottom w:val="0"/>
          <w:divBdr>
            <w:top w:val="none" w:sz="0" w:space="0" w:color="auto"/>
            <w:left w:val="none" w:sz="0" w:space="0" w:color="auto"/>
            <w:bottom w:val="none" w:sz="0" w:space="0" w:color="auto"/>
            <w:right w:val="none" w:sz="0" w:space="0" w:color="auto"/>
          </w:divBdr>
        </w:div>
      </w:divsChild>
    </w:div>
    <w:div w:id="1545288584">
      <w:bodyDiv w:val="1"/>
      <w:marLeft w:val="0"/>
      <w:marRight w:val="0"/>
      <w:marTop w:val="0"/>
      <w:marBottom w:val="0"/>
      <w:divBdr>
        <w:top w:val="none" w:sz="0" w:space="0" w:color="auto"/>
        <w:left w:val="none" w:sz="0" w:space="0" w:color="auto"/>
        <w:bottom w:val="none" w:sz="0" w:space="0" w:color="auto"/>
        <w:right w:val="none" w:sz="0" w:space="0" w:color="auto"/>
      </w:divBdr>
      <w:divsChild>
        <w:div w:id="1065301852">
          <w:marLeft w:val="0"/>
          <w:marRight w:val="0"/>
          <w:marTop w:val="0"/>
          <w:marBottom w:val="0"/>
          <w:divBdr>
            <w:top w:val="none" w:sz="0" w:space="0" w:color="auto"/>
            <w:left w:val="none" w:sz="0" w:space="0" w:color="auto"/>
            <w:bottom w:val="none" w:sz="0" w:space="0" w:color="auto"/>
            <w:right w:val="none" w:sz="0" w:space="0" w:color="auto"/>
          </w:divBdr>
        </w:div>
      </w:divsChild>
    </w:div>
    <w:div w:id="175597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462474517710241" TargetMode="External"/><Relationship Id="rId18" Type="http://schemas.openxmlformats.org/officeDocument/2006/relationships/hyperlink" Target="https://www.portugal.gov.pt/download-ficheiros/ficheiro.aspx?%20v=%3d%3dBQAAAB%2bLCAAAAAAABAAzNLI0NgcAIUgtZwUAAAA%3d" TargetMode="External"/><Relationship Id="rId26" Type="http://schemas.openxmlformats.org/officeDocument/2006/relationships/hyperlink" Target="http://dx.doi.org/10.1080/1478601X.2016.1154263" TargetMode="External"/><Relationship Id="rId39" Type="http://schemas.microsoft.com/office/2011/relationships/people" Target="people.xml"/><Relationship Id="rId21" Type="http://schemas.openxmlformats.org/officeDocument/2006/relationships/hyperlink" Target="https://doi.org/10.1177/1557085118773457" TargetMode="External"/><Relationship Id="rId34" Type="http://schemas.openxmlformats.org/officeDocument/2006/relationships/hyperlink" Target="https://doi.org/10.1177/1477370815597251" TargetMode="External"/><Relationship Id="rId7" Type="http://schemas.openxmlformats.org/officeDocument/2006/relationships/endnotes" Target="endnotes.xml"/><Relationship Id="rId12" Type="http://schemas.openxmlformats.org/officeDocument/2006/relationships/hyperlink" Target="https://doi.org/10.1016/j.emospa.2017.02.002" TargetMode="External"/><Relationship Id="rId17" Type="http://schemas.openxmlformats.org/officeDocument/2006/relationships/hyperlink" Target="https://doi.org/10.1093/hsw/hlaa008" TargetMode="External"/><Relationship Id="rId25" Type="http://schemas.openxmlformats.org/officeDocument/2006/relationships/hyperlink" Target="https://doi.org/10.1177/0192513X14533541" TargetMode="External"/><Relationship Id="rId33" Type="http://schemas.openxmlformats.org/officeDocument/2006/relationships/hyperlink" Target="https://doi.org/10.1177/009385481877379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3/bjc/azw088" TargetMode="External"/><Relationship Id="rId20" Type="http://schemas.openxmlformats.org/officeDocument/2006/relationships/hyperlink" Target="https://doi.org/10.1002/cbm.733" TargetMode="External"/><Relationship Id="rId29" Type="http://schemas.openxmlformats.org/officeDocument/2006/relationships/hyperlink" Target="https://doi.org/10.14417/ap.5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130950.2015.1129091" TargetMode="External"/><Relationship Id="rId24" Type="http://schemas.openxmlformats.org/officeDocument/2006/relationships/hyperlink" Target="https://doi.org/10.1016/j.paid.2020.110218" TargetMode="External"/><Relationship Id="rId32" Type="http://schemas.openxmlformats.org/officeDocument/2006/relationships/hyperlink" Target="https://doi.org/10.1080/14789949.2016.1204465"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032885514524882" TargetMode="External"/><Relationship Id="rId23" Type="http://schemas.openxmlformats.org/officeDocument/2006/relationships/hyperlink" Target="https://doi.org/10.1177/0032885516635129" TargetMode="External"/><Relationship Id="rId28" Type="http://schemas.openxmlformats.org/officeDocument/2006/relationships/hyperlink" Target="https://doi.org/10.1590/0104-07072018000590017" TargetMode="External"/><Relationship Id="rId36" Type="http://schemas.openxmlformats.org/officeDocument/2006/relationships/footer" Target="footer1.xml"/><Relationship Id="rId10" Type="http://schemas.openxmlformats.org/officeDocument/2006/relationships/hyperlink" Target="https://doi.org/10.1080/0735648X.2020.1727765" TargetMode="External"/><Relationship Id="rId19" Type="http://schemas.openxmlformats.org/officeDocument/2006/relationships/hyperlink" Target="https://dgrsp.justica.gov.pt/Portals/16/Estatisticas/%C3%81rea%20Prisional/Anuais/2022/Q-05-Rcls.pdf?ver=Qz4TRCM_MwQuF2PjJtWkHQ%3d%3d" TargetMode="External"/><Relationship Id="rId31" Type="http://schemas.openxmlformats.org/officeDocument/2006/relationships/hyperlink" Target="https://doi.org/10.1007/s10826-021-02089-w" TargetMode="External"/><Relationship Id="rId4" Type="http://schemas.openxmlformats.org/officeDocument/2006/relationships/settings" Target="settings.xml"/><Relationship Id="rId9" Type="http://schemas.openxmlformats.org/officeDocument/2006/relationships/hyperlink" Target="http://hdl.handle.net/10316/85436" TargetMode="External"/><Relationship Id="rId14" Type="http://schemas.openxmlformats.org/officeDocument/2006/relationships/hyperlink" Target="https://doi.org/10.1111/bjhp.12122" TargetMode="External"/><Relationship Id="rId22" Type="http://schemas.openxmlformats.org/officeDocument/2006/relationships/hyperlink" Target="https://doi.org/10.1590/S0103-73312018280420" TargetMode="External"/><Relationship Id="rId27" Type="http://schemas.openxmlformats.org/officeDocument/2006/relationships/hyperlink" Target="https://doi.org/10.1177/0032885519837532" TargetMode="External"/><Relationship Id="rId30" Type="http://schemas.openxmlformats.org/officeDocument/2006/relationships/hyperlink" Target="https://doi.org/10.1590/0102-311X00215719" TargetMode="External"/><Relationship Id="rId35" Type="http://schemas.openxmlformats.org/officeDocument/2006/relationships/hyperlink" Target="http://hdl.handle.net/10400.4/193" TargetMode="External"/><Relationship Id="rId8" Type="http://schemas.openxmlformats.org/officeDocument/2006/relationships/hyperlink" Target="https://wp.unil.ch/space/files/2022/05/Aebi-Cocco-Molnar-Tiago_2022__SPACE-I_2021_FinalReport_220404.pdf"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1E0EE-ECF7-4A35-8A7C-E988695F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2452</TotalTime>
  <Pages>21</Pages>
  <Words>7066</Words>
  <Characters>38162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lpstr>
    </vt:vector>
  </TitlesOfParts>
  <Company>GRP - UBI</Company>
  <LinksUpToDate>false</LinksUpToDate>
  <CharactersWithSpaces>45138</CharactersWithSpaces>
  <SharedDoc>false</SharedDoc>
  <HLinks>
    <vt:vector size="132" baseType="variant">
      <vt:variant>
        <vt:i4>655436</vt:i4>
      </vt:variant>
      <vt:variant>
        <vt:i4>63</vt:i4>
      </vt:variant>
      <vt:variant>
        <vt:i4>0</vt:i4>
      </vt:variant>
      <vt:variant>
        <vt:i4>5</vt:i4>
      </vt:variant>
      <vt:variant>
        <vt:lpwstr>https://doi.org/10.1080/14789949.2016.1204465</vt:lpwstr>
      </vt:variant>
      <vt:variant>
        <vt:lpwstr/>
      </vt:variant>
      <vt:variant>
        <vt:i4>3997742</vt:i4>
      </vt:variant>
      <vt:variant>
        <vt:i4>60</vt:i4>
      </vt:variant>
      <vt:variant>
        <vt:i4>0</vt:i4>
      </vt:variant>
      <vt:variant>
        <vt:i4>5</vt:i4>
      </vt:variant>
      <vt:variant>
        <vt:lpwstr>https://doi.org/10.22355/exaequo.2020.41.10</vt:lpwstr>
      </vt:variant>
      <vt:variant>
        <vt:lpwstr/>
      </vt:variant>
      <vt:variant>
        <vt:i4>3407916</vt:i4>
      </vt:variant>
      <vt:variant>
        <vt:i4>57</vt:i4>
      </vt:variant>
      <vt:variant>
        <vt:i4>0</vt:i4>
      </vt:variant>
      <vt:variant>
        <vt:i4>5</vt:i4>
      </vt:variant>
      <vt:variant>
        <vt:lpwstr>https://doi.org/10.1590/S1516-44462012000200010</vt:lpwstr>
      </vt:variant>
      <vt:variant>
        <vt:lpwstr/>
      </vt:variant>
      <vt:variant>
        <vt:i4>7471157</vt:i4>
      </vt:variant>
      <vt:variant>
        <vt:i4>54</vt:i4>
      </vt:variant>
      <vt:variant>
        <vt:i4>0</vt:i4>
      </vt:variant>
      <vt:variant>
        <vt:i4>5</vt:i4>
      </vt:variant>
      <vt:variant>
        <vt:lpwstr>https://doi.org/10.14417/ap.529</vt:lpwstr>
      </vt:variant>
      <vt:variant>
        <vt:lpwstr/>
      </vt:variant>
      <vt:variant>
        <vt:i4>2228350</vt:i4>
      </vt:variant>
      <vt:variant>
        <vt:i4>51</vt:i4>
      </vt:variant>
      <vt:variant>
        <vt:i4>0</vt:i4>
      </vt:variant>
      <vt:variant>
        <vt:i4>5</vt:i4>
      </vt:variant>
      <vt:variant>
        <vt:lpwstr>https://doi.org/10.1590/0104-07072018000590017</vt:lpwstr>
      </vt:variant>
      <vt:variant>
        <vt:lpwstr/>
      </vt:variant>
      <vt:variant>
        <vt:i4>1441887</vt:i4>
      </vt:variant>
      <vt:variant>
        <vt:i4>48</vt:i4>
      </vt:variant>
      <vt:variant>
        <vt:i4>0</vt:i4>
      </vt:variant>
      <vt:variant>
        <vt:i4>5</vt:i4>
      </vt:variant>
      <vt:variant>
        <vt:lpwstr>https://doi.org/10.1177/0032885519837532</vt:lpwstr>
      </vt:variant>
      <vt:variant>
        <vt:lpwstr/>
      </vt:variant>
      <vt:variant>
        <vt:i4>6094928</vt:i4>
      </vt:variant>
      <vt:variant>
        <vt:i4>45</vt:i4>
      </vt:variant>
      <vt:variant>
        <vt:i4>0</vt:i4>
      </vt:variant>
      <vt:variant>
        <vt:i4>5</vt:i4>
      </vt:variant>
      <vt:variant>
        <vt:lpwstr>https://doi.org/10.1177/0192513X14533541</vt:lpwstr>
      </vt:variant>
      <vt:variant>
        <vt:lpwstr/>
      </vt:variant>
      <vt:variant>
        <vt:i4>3473448</vt:i4>
      </vt:variant>
      <vt:variant>
        <vt:i4>42</vt:i4>
      </vt:variant>
      <vt:variant>
        <vt:i4>0</vt:i4>
      </vt:variant>
      <vt:variant>
        <vt:i4>5</vt:i4>
      </vt:variant>
      <vt:variant>
        <vt:lpwstr>https://doi.org/10.1590/S0103-65642012005000013</vt:lpwstr>
      </vt:variant>
      <vt:variant>
        <vt:lpwstr/>
      </vt:variant>
      <vt:variant>
        <vt:i4>2883633</vt:i4>
      </vt:variant>
      <vt:variant>
        <vt:i4>39</vt:i4>
      </vt:variant>
      <vt:variant>
        <vt:i4>0</vt:i4>
      </vt:variant>
      <vt:variant>
        <vt:i4>5</vt:i4>
      </vt:variant>
      <vt:variant>
        <vt:lpwstr>https://doi.org/10.1016/j.paid.2020.110218</vt:lpwstr>
      </vt:variant>
      <vt:variant>
        <vt:lpwstr/>
      </vt:variant>
      <vt:variant>
        <vt:i4>1441874</vt:i4>
      </vt:variant>
      <vt:variant>
        <vt:i4>36</vt:i4>
      </vt:variant>
      <vt:variant>
        <vt:i4>0</vt:i4>
      </vt:variant>
      <vt:variant>
        <vt:i4>5</vt:i4>
      </vt:variant>
      <vt:variant>
        <vt:lpwstr>https://doi.org/10.1177/0032885516635129</vt:lpwstr>
      </vt:variant>
      <vt:variant>
        <vt:lpwstr/>
      </vt:variant>
      <vt:variant>
        <vt:i4>65561</vt:i4>
      </vt:variant>
      <vt:variant>
        <vt:i4>33</vt:i4>
      </vt:variant>
      <vt:variant>
        <vt:i4>0</vt:i4>
      </vt:variant>
      <vt:variant>
        <vt:i4>5</vt:i4>
      </vt:variant>
      <vt:variant>
        <vt:lpwstr>https://doi.org/10.1590/S0103-73312018280420</vt:lpwstr>
      </vt:variant>
      <vt:variant>
        <vt:lpwstr/>
      </vt:variant>
      <vt:variant>
        <vt:i4>1245277</vt:i4>
      </vt:variant>
      <vt:variant>
        <vt:i4>30</vt:i4>
      </vt:variant>
      <vt:variant>
        <vt:i4>0</vt:i4>
      </vt:variant>
      <vt:variant>
        <vt:i4>5</vt:i4>
      </vt:variant>
      <vt:variant>
        <vt:lpwstr>https://doi.org/10.1177/1557085118773457</vt:lpwstr>
      </vt:variant>
      <vt:variant>
        <vt:lpwstr/>
      </vt:variant>
      <vt:variant>
        <vt:i4>5373966</vt:i4>
      </vt:variant>
      <vt:variant>
        <vt:i4>27</vt:i4>
      </vt:variant>
      <vt:variant>
        <vt:i4>0</vt:i4>
      </vt:variant>
      <vt:variant>
        <vt:i4>5</vt:i4>
      </vt:variant>
      <vt:variant>
        <vt:lpwstr>https://www.portugal.gov.pt/download-ficheiros/ficheiro.aspx?v=%3d%3dBQAAAB%2bLCAAAAAAABAAzNLI0NgcAIUgtZwUAAAA%3d</vt:lpwstr>
      </vt:variant>
      <vt:variant>
        <vt:lpwstr/>
      </vt:variant>
      <vt:variant>
        <vt:i4>1507410</vt:i4>
      </vt:variant>
      <vt:variant>
        <vt:i4>24</vt:i4>
      </vt:variant>
      <vt:variant>
        <vt:i4>0</vt:i4>
      </vt:variant>
      <vt:variant>
        <vt:i4>5</vt:i4>
      </vt:variant>
      <vt:variant>
        <vt:lpwstr>https://www.portugal.gov.pt/download-ficheiros/ficheiro.aspx?v=%3D%3DBQAAAB%2BLCAAAAAAABAAzNDQ1NAUABR26oAUAAAA%3D</vt:lpwstr>
      </vt:variant>
      <vt:variant>
        <vt:lpwstr/>
      </vt:variant>
      <vt:variant>
        <vt:i4>5963801</vt:i4>
      </vt:variant>
      <vt:variant>
        <vt:i4>21</vt:i4>
      </vt:variant>
      <vt:variant>
        <vt:i4>0</vt:i4>
      </vt:variant>
      <vt:variant>
        <vt:i4>5</vt:i4>
      </vt:variant>
      <vt:variant>
        <vt:lpwstr>https://dgrsp.justica.gov.pt/Portals/16/Estatisticas/%C3%81rea Prisional/Anuais/2021/Q07.pdf?ver=eqL1rJZaZ27emjnGuQQTIA%3d%3d</vt:lpwstr>
      </vt:variant>
      <vt:variant>
        <vt:lpwstr/>
      </vt:variant>
      <vt:variant>
        <vt:i4>6160461</vt:i4>
      </vt:variant>
      <vt:variant>
        <vt:i4>18</vt:i4>
      </vt:variant>
      <vt:variant>
        <vt:i4>0</vt:i4>
      </vt:variant>
      <vt:variant>
        <vt:i4>5</vt:i4>
      </vt:variant>
      <vt:variant>
        <vt:lpwstr>https://dgrsp.justica.gov.pt/Portals/16/Estatisticas/%C3%81rea Prisional/Anuais/2021/Q09.pdf?ver=RtBI6VpWyjPMsoC0nMyOqg%3d%3d</vt:lpwstr>
      </vt:variant>
      <vt:variant>
        <vt:lpwstr/>
      </vt:variant>
      <vt:variant>
        <vt:i4>6094940</vt:i4>
      </vt:variant>
      <vt:variant>
        <vt:i4>15</vt:i4>
      </vt:variant>
      <vt:variant>
        <vt:i4>0</vt:i4>
      </vt:variant>
      <vt:variant>
        <vt:i4>5</vt:i4>
      </vt:variant>
      <vt:variant>
        <vt:lpwstr>https://dgrsp.justica.gov.pt/Portals/16/Estatisticas/%C3%81rea Prisional/Anuais/2021/Q04.pdf?ver=8dtEpzFiC7MxWC-E4dHXUw%3d%3d</vt:lpwstr>
      </vt:variant>
      <vt:variant>
        <vt:lpwstr/>
      </vt:variant>
      <vt:variant>
        <vt:i4>3932268</vt:i4>
      </vt:variant>
      <vt:variant>
        <vt:i4>12</vt:i4>
      </vt:variant>
      <vt:variant>
        <vt:i4>0</vt:i4>
      </vt:variant>
      <vt:variant>
        <vt:i4>5</vt:i4>
      </vt:variant>
      <vt:variant>
        <vt:lpwstr>https://doi.org/10.40000/rccs.12883</vt:lpwstr>
      </vt:variant>
      <vt:variant>
        <vt:lpwstr/>
      </vt:variant>
      <vt:variant>
        <vt:i4>6160459</vt:i4>
      </vt:variant>
      <vt:variant>
        <vt:i4>9</vt:i4>
      </vt:variant>
      <vt:variant>
        <vt:i4>0</vt:i4>
      </vt:variant>
      <vt:variant>
        <vt:i4>5</vt:i4>
      </vt:variant>
      <vt:variant>
        <vt:lpwstr>https://doi.org/10.1016/j.emospa.2017.02.002</vt:lpwstr>
      </vt:variant>
      <vt:variant>
        <vt:lpwstr/>
      </vt:variant>
      <vt:variant>
        <vt:i4>3407906</vt:i4>
      </vt:variant>
      <vt:variant>
        <vt:i4>6</vt:i4>
      </vt:variant>
      <vt:variant>
        <vt:i4>0</vt:i4>
      </vt:variant>
      <vt:variant>
        <vt:i4>5</vt:i4>
      </vt:variant>
      <vt:variant>
        <vt:lpwstr>https://doi.org/10.1590/S1413-81232013000300016</vt:lpwstr>
      </vt:variant>
      <vt:variant>
        <vt:lpwstr/>
      </vt:variant>
      <vt:variant>
        <vt:i4>5046349</vt:i4>
      </vt:variant>
      <vt:variant>
        <vt:i4>3</vt:i4>
      </vt:variant>
      <vt:variant>
        <vt:i4>0</vt:i4>
      </vt:variant>
      <vt:variant>
        <vt:i4>5</vt:i4>
      </vt:variant>
      <vt:variant>
        <vt:lpwstr>https://doi.org/10.1080/0735648X.2020.1727765</vt:lpwstr>
      </vt:variant>
      <vt:variant>
        <vt:lpwstr/>
      </vt:variant>
      <vt:variant>
        <vt:i4>3407989</vt:i4>
      </vt:variant>
      <vt:variant>
        <vt:i4>0</vt:i4>
      </vt:variant>
      <vt:variant>
        <vt:i4>0</vt:i4>
      </vt:variant>
      <vt:variant>
        <vt:i4>5</vt:i4>
      </vt:variant>
      <vt:variant>
        <vt:lpwstr>https://wp.unil.ch/space/files/2022/05/Aebi-Cocco-Molnar-Tiago_2022__SPACE-I_2021_FinalReport_220404.pdf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raquel</dc:creator>
  <cp:keywords/>
  <dc:description/>
  <cp:lastModifiedBy>Diamantino Santos</cp:lastModifiedBy>
  <cp:revision>1806</cp:revision>
  <cp:lastPrinted>2010-06-15T09:59:00Z</cp:lastPrinted>
  <dcterms:created xsi:type="dcterms:W3CDTF">2023-07-21T18:29:00Z</dcterms:created>
  <dcterms:modified xsi:type="dcterms:W3CDTF">2024-01-30T22:48:00Z</dcterms:modified>
</cp:coreProperties>
</file>