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854E62A" w:rsidR="004E2490" w:rsidRDefault="00867432" w:rsidP="00770D5A">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El desarrollo infantil es un campo de investigación que ha concitado el interés de distintas </w:t>
      </w:r>
      <w:r w:rsidR="00890322">
        <w:rPr>
          <w:rFonts w:ascii="Times New Roman" w:eastAsia="Times New Roman" w:hAnsi="Times New Roman" w:cs="Times New Roman"/>
          <w:color w:val="000000"/>
          <w:sz w:val="24"/>
          <w:szCs w:val="24"/>
        </w:rPr>
        <w:t>disciplinas que actualmente tribu</w:t>
      </w:r>
      <w:r>
        <w:rPr>
          <w:rFonts w:ascii="Times New Roman" w:eastAsia="Times New Roman" w:hAnsi="Times New Roman" w:cs="Times New Roman"/>
          <w:color w:val="000000"/>
          <w:sz w:val="24"/>
          <w:szCs w:val="24"/>
        </w:rPr>
        <w:t>tan a las Ciencias del Desarroll</w:t>
      </w:r>
      <w:r w:rsidR="00890322">
        <w:rPr>
          <w:rFonts w:ascii="Times New Roman" w:eastAsia="Times New Roman" w:hAnsi="Times New Roman" w:cs="Times New Roman"/>
          <w:color w:val="000000"/>
          <w:sz w:val="24"/>
          <w:szCs w:val="24"/>
        </w:rPr>
        <w:t>o. En este marco, se ha propuesto</w:t>
      </w:r>
      <w:r>
        <w:rPr>
          <w:rFonts w:ascii="Times New Roman" w:eastAsia="Times New Roman" w:hAnsi="Times New Roman" w:cs="Times New Roman"/>
          <w:color w:val="000000"/>
          <w:sz w:val="24"/>
          <w:szCs w:val="24"/>
        </w:rPr>
        <w:t xml:space="preserve"> una meta-teoría transdisciplinaria, denominada sistemas relacionales, que permite comprender el desarrollo humano en toda su complejidad (Overton &amp; </w:t>
      </w:r>
      <w:proofErr w:type="spellStart"/>
      <w:r>
        <w:rPr>
          <w:rFonts w:ascii="Times New Roman" w:eastAsia="Times New Roman" w:hAnsi="Times New Roman" w:cs="Times New Roman"/>
          <w:color w:val="000000"/>
          <w:sz w:val="24"/>
          <w:szCs w:val="24"/>
        </w:rPr>
        <w:t>Molenear</w:t>
      </w:r>
      <w:proofErr w:type="spellEnd"/>
      <w:r>
        <w:rPr>
          <w:rFonts w:ascii="Times New Roman" w:eastAsia="Times New Roman" w:hAnsi="Times New Roman" w:cs="Times New Roman"/>
          <w:color w:val="000000"/>
          <w:sz w:val="24"/>
          <w:szCs w:val="24"/>
        </w:rPr>
        <w:t>, 2015).</w:t>
      </w:r>
    </w:p>
    <w:p w14:paraId="536E5006" w14:textId="4A453363" w:rsidR="00D55AA4" w:rsidRDefault="00867432" w:rsidP="00770D5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paradigma de los sistemas relacionales del desarrollo propone que todos los niveles de organización –desde </w:t>
      </w:r>
      <w:r w:rsidR="000F3BE9">
        <w:rPr>
          <w:rFonts w:ascii="Times New Roman" w:eastAsia="Times New Roman" w:hAnsi="Times New Roman" w:cs="Times New Roman"/>
          <w:color w:val="000000"/>
          <w:sz w:val="24"/>
          <w:szCs w:val="24"/>
        </w:rPr>
        <w:t xml:space="preserve">lo </w:t>
      </w:r>
      <w:r>
        <w:rPr>
          <w:rFonts w:ascii="Times New Roman" w:eastAsia="Times New Roman" w:hAnsi="Times New Roman" w:cs="Times New Roman"/>
          <w:color w:val="000000"/>
          <w:sz w:val="24"/>
          <w:szCs w:val="24"/>
        </w:rPr>
        <w:t xml:space="preserve">biológico y fisiológico hasta lo cultural e histórico– de la ecología de desarrollo humano se integran.  Por otra parte, plantea que existe una mutua </w:t>
      </w:r>
      <w:proofErr w:type="spellStart"/>
      <w:r w:rsidR="000F3BE9">
        <w:rPr>
          <w:rFonts w:ascii="Times New Roman" w:eastAsia="Times New Roman" w:hAnsi="Times New Roman" w:cs="Times New Roman"/>
          <w:color w:val="000000"/>
          <w:sz w:val="24"/>
          <w:szCs w:val="24"/>
        </w:rPr>
        <w:t>co</w:t>
      </w:r>
      <w:proofErr w:type="spellEnd"/>
      <w:r w:rsidR="000F3BE9">
        <w:rPr>
          <w:rFonts w:ascii="Times New Roman" w:eastAsia="Times New Roman" w:hAnsi="Times New Roman" w:cs="Times New Roman"/>
          <w:color w:val="000000"/>
          <w:sz w:val="24"/>
          <w:szCs w:val="24"/>
        </w:rPr>
        <w:t>-determinación</w:t>
      </w:r>
      <w:r>
        <w:rPr>
          <w:rFonts w:ascii="Times New Roman" w:eastAsia="Times New Roman" w:hAnsi="Times New Roman" w:cs="Times New Roman"/>
          <w:color w:val="000000"/>
          <w:sz w:val="24"/>
          <w:szCs w:val="24"/>
        </w:rPr>
        <w:t xml:space="preserve"> persona-contexto, y por tanto esta relación constituye la unidad básica de análisis para el estudio del desarrollo. Asimismo, la existencia de diferencias inter-individuales en los cambios que ocurren a nivel intra-individual, hace posible que el proceso de desarrollo varíe, al menos en parte, entre personas y grupos. Por este motivo, es fundamental estudiar la diversidad para </w:t>
      </w:r>
      <w:r w:rsidR="000F3BE9">
        <w:rPr>
          <w:rFonts w:ascii="Times New Roman" w:eastAsia="Times New Roman" w:hAnsi="Times New Roman" w:cs="Times New Roman"/>
          <w:color w:val="000000"/>
          <w:sz w:val="24"/>
          <w:szCs w:val="24"/>
        </w:rPr>
        <w:t>describir, explicar y optimizar el</w:t>
      </w:r>
      <w:r>
        <w:rPr>
          <w:rFonts w:ascii="Times New Roman" w:eastAsia="Times New Roman" w:hAnsi="Times New Roman" w:cs="Times New Roman"/>
          <w:color w:val="000000"/>
          <w:sz w:val="24"/>
          <w:szCs w:val="24"/>
        </w:rPr>
        <w:t xml:space="preserve"> desarrollo humano (Overton &amp; </w:t>
      </w:r>
      <w:proofErr w:type="spellStart"/>
      <w:r>
        <w:rPr>
          <w:rFonts w:ascii="Times New Roman" w:eastAsia="Times New Roman" w:hAnsi="Times New Roman" w:cs="Times New Roman"/>
          <w:color w:val="000000"/>
          <w:sz w:val="24"/>
          <w:szCs w:val="24"/>
        </w:rPr>
        <w:t>Molenear</w:t>
      </w:r>
      <w:proofErr w:type="spellEnd"/>
      <w:r>
        <w:rPr>
          <w:rFonts w:ascii="Times New Roman" w:eastAsia="Times New Roman" w:hAnsi="Times New Roman" w:cs="Times New Roman"/>
          <w:color w:val="000000"/>
          <w:sz w:val="24"/>
          <w:szCs w:val="24"/>
        </w:rPr>
        <w:t>, 2015).</w:t>
      </w:r>
    </w:p>
    <w:p w14:paraId="00000003" w14:textId="1E3400B2" w:rsidR="004E2490" w:rsidRDefault="00867432" w:rsidP="00770D5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obstante lo anterior, esta visión no ha permeado la perspectiva hegemónica del d</w:t>
      </w:r>
      <w:r w:rsidR="008360BE">
        <w:rPr>
          <w:rFonts w:ascii="Times New Roman" w:eastAsia="Times New Roman" w:hAnsi="Times New Roman" w:cs="Times New Roman"/>
          <w:color w:val="000000"/>
          <w:sz w:val="24"/>
          <w:szCs w:val="24"/>
        </w:rPr>
        <w:t>esarrollo infantil (Keller, 2022</w:t>
      </w:r>
      <w:r>
        <w:rPr>
          <w:rFonts w:ascii="Times New Roman" w:eastAsia="Times New Roman" w:hAnsi="Times New Roman" w:cs="Times New Roman"/>
          <w:color w:val="000000"/>
          <w:sz w:val="24"/>
          <w:szCs w:val="24"/>
        </w:rPr>
        <w:t>). En su conocido artículo Heinrich et al. (2010) realizan una importante crítica planteando que la mayoría del conocimiento generado por la Psicología es ahistórico y acultural.</w:t>
      </w:r>
      <w:r w:rsidR="008360BE">
        <w:rPr>
          <w:rFonts w:ascii="Times New Roman" w:eastAsia="Times New Roman" w:hAnsi="Times New Roman" w:cs="Times New Roman"/>
          <w:color w:val="000000"/>
          <w:sz w:val="24"/>
          <w:szCs w:val="24"/>
        </w:rPr>
        <w:t xml:space="preserve"> Autores como</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Arnett</w:t>
      </w:r>
      <w:proofErr w:type="spellEnd"/>
      <w:r>
        <w:rPr>
          <w:rFonts w:ascii="Times New Roman" w:eastAsia="Times New Roman" w:hAnsi="Times New Roman" w:cs="Times New Roman"/>
          <w:color w:val="000000"/>
          <w:sz w:val="24"/>
          <w:szCs w:val="24"/>
        </w:rPr>
        <w:t xml:space="preserve"> (20</w:t>
      </w:r>
      <w:r w:rsidR="008360BE">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8)</w:t>
      </w:r>
      <w:r w:rsidR="008360BE">
        <w:rPr>
          <w:rFonts w:ascii="Times New Roman" w:eastAsia="Times New Roman" w:hAnsi="Times New Roman" w:cs="Times New Roman"/>
          <w:color w:val="000000"/>
          <w:sz w:val="24"/>
          <w:szCs w:val="24"/>
        </w:rPr>
        <w:t xml:space="preserve"> y </w:t>
      </w:r>
      <w:proofErr w:type="spellStart"/>
      <w:r w:rsidR="008360BE">
        <w:rPr>
          <w:rFonts w:ascii="Times New Roman" w:eastAsia="Times New Roman" w:hAnsi="Times New Roman" w:cs="Times New Roman"/>
          <w:color w:val="000000"/>
          <w:sz w:val="24"/>
          <w:szCs w:val="24"/>
        </w:rPr>
        <w:t>Thalmayer</w:t>
      </w:r>
      <w:proofErr w:type="spellEnd"/>
      <w:r w:rsidR="008360BE">
        <w:rPr>
          <w:rFonts w:ascii="Times New Roman" w:eastAsia="Times New Roman" w:hAnsi="Times New Roman" w:cs="Times New Roman"/>
          <w:color w:val="000000"/>
          <w:sz w:val="24"/>
          <w:szCs w:val="24"/>
        </w:rPr>
        <w:t xml:space="preserve"> et al., (2021) han advertido </w:t>
      </w:r>
      <w:r>
        <w:rPr>
          <w:rFonts w:ascii="Times New Roman" w:eastAsia="Times New Roman" w:hAnsi="Times New Roman" w:cs="Times New Roman"/>
          <w:color w:val="000000"/>
          <w:sz w:val="24"/>
          <w:szCs w:val="24"/>
        </w:rPr>
        <w:t xml:space="preserve"> que la mayoría de las investigaciones en Psicología utilizan muestras que están formadas por personas </w:t>
      </w:r>
      <w:r w:rsidR="000F3BE9">
        <w:rPr>
          <w:rFonts w:ascii="Times New Roman" w:eastAsia="Times New Roman" w:hAnsi="Times New Roman" w:cs="Times New Roman"/>
          <w:color w:val="000000"/>
          <w:sz w:val="24"/>
          <w:szCs w:val="24"/>
        </w:rPr>
        <w:t>euroamericanas</w:t>
      </w:r>
      <w:r>
        <w:rPr>
          <w:rFonts w:ascii="Times New Roman" w:eastAsia="Times New Roman" w:hAnsi="Times New Roman" w:cs="Times New Roman"/>
          <w:color w:val="000000"/>
          <w:sz w:val="24"/>
          <w:szCs w:val="24"/>
        </w:rPr>
        <w:t xml:space="preserve">, altamente escolarizadas, y que viven en países industrializados, ricos y democráticos (WEIRD por su acrónimo en inglés). </w:t>
      </w:r>
      <w:proofErr w:type="spellStart"/>
      <w:r w:rsidRPr="003F15ED">
        <w:rPr>
          <w:rFonts w:ascii="Times New Roman" w:eastAsia="Times New Roman" w:hAnsi="Times New Roman" w:cs="Times New Roman"/>
          <w:color w:val="000000"/>
          <w:sz w:val="24"/>
          <w:szCs w:val="24"/>
          <w:rPrChange w:id="0" w:author="Deira Jimenez" w:date="2024-04-26T21:33:00Z">
            <w:rPr>
              <w:rFonts w:ascii="Times New Roman" w:eastAsia="Times New Roman" w:hAnsi="Times New Roman" w:cs="Times New Roman"/>
              <w:color w:val="000000"/>
              <w:sz w:val="24"/>
              <w:szCs w:val="24"/>
              <w:highlight w:val="yellow"/>
            </w:rPr>
          </w:rPrChange>
        </w:rPr>
        <w:t>Aún</w:t>
      </w:r>
      <w:proofErr w:type="spellEnd"/>
      <w:r w:rsidRPr="003F15ED">
        <w:rPr>
          <w:rFonts w:ascii="Times New Roman" w:eastAsia="Times New Roman" w:hAnsi="Times New Roman" w:cs="Times New Roman"/>
          <w:color w:val="000000"/>
          <w:sz w:val="24"/>
          <w:szCs w:val="24"/>
          <w:rPrChange w:id="1" w:author="Deira Jimenez" w:date="2024-04-26T21:33:00Z">
            <w:rPr>
              <w:rFonts w:ascii="Times New Roman" w:eastAsia="Times New Roman" w:hAnsi="Times New Roman" w:cs="Times New Roman"/>
              <w:color w:val="000000"/>
              <w:sz w:val="24"/>
              <w:szCs w:val="24"/>
              <w:highlight w:val="yellow"/>
            </w:rPr>
          </w:rPrChange>
        </w:rPr>
        <w:t xml:space="preserve"> cuando esta población corresponde sólo al 12% a nivel mundial (</w:t>
      </w:r>
      <w:proofErr w:type="spellStart"/>
      <w:r w:rsidRPr="003F15ED">
        <w:rPr>
          <w:rFonts w:ascii="Times New Roman" w:eastAsia="Times New Roman" w:hAnsi="Times New Roman" w:cs="Times New Roman"/>
          <w:color w:val="000000"/>
          <w:sz w:val="24"/>
          <w:szCs w:val="24"/>
          <w:rPrChange w:id="2" w:author="Deira Jimenez" w:date="2024-04-26T21:33:00Z">
            <w:rPr>
              <w:rFonts w:ascii="Times New Roman" w:eastAsia="Times New Roman" w:hAnsi="Times New Roman" w:cs="Times New Roman"/>
              <w:color w:val="000000"/>
              <w:sz w:val="24"/>
              <w:szCs w:val="24"/>
              <w:highlight w:val="yellow"/>
            </w:rPr>
          </w:rPrChange>
        </w:rPr>
        <w:t>Henrich</w:t>
      </w:r>
      <w:proofErr w:type="spellEnd"/>
      <w:r w:rsidRPr="003F15ED">
        <w:rPr>
          <w:rFonts w:ascii="Times New Roman" w:eastAsia="Times New Roman" w:hAnsi="Times New Roman" w:cs="Times New Roman"/>
          <w:color w:val="000000"/>
          <w:sz w:val="24"/>
          <w:szCs w:val="24"/>
          <w:rPrChange w:id="3" w:author="Deira Jimenez" w:date="2024-04-26T21:33:00Z">
            <w:rPr>
              <w:rFonts w:ascii="Times New Roman" w:eastAsia="Times New Roman" w:hAnsi="Times New Roman" w:cs="Times New Roman"/>
              <w:color w:val="000000"/>
              <w:sz w:val="24"/>
              <w:szCs w:val="24"/>
              <w:highlight w:val="yellow"/>
            </w:rPr>
          </w:rPrChange>
        </w:rPr>
        <w:t>, 2020), el conocimiento generado en dichas investigaciones se ha generalizado a todos los grupos poblacionales definiendo categorías teóricas y un conjunto de par</w:t>
      </w:r>
      <w:r w:rsidR="000F3BE9" w:rsidRPr="003F15ED">
        <w:rPr>
          <w:rFonts w:ascii="Times New Roman" w:eastAsia="Times New Roman" w:hAnsi="Times New Roman" w:cs="Times New Roman"/>
          <w:color w:val="000000"/>
          <w:sz w:val="24"/>
          <w:szCs w:val="24"/>
          <w:rPrChange w:id="4" w:author="Deira Jimenez" w:date="2024-04-26T21:33:00Z">
            <w:rPr>
              <w:rFonts w:ascii="Times New Roman" w:eastAsia="Times New Roman" w:hAnsi="Times New Roman" w:cs="Times New Roman"/>
              <w:color w:val="000000"/>
              <w:sz w:val="24"/>
              <w:szCs w:val="24"/>
              <w:highlight w:val="yellow"/>
            </w:rPr>
          </w:rPrChange>
        </w:rPr>
        <w:t xml:space="preserve">ámetros de lo que se considera </w:t>
      </w:r>
      <w:r w:rsidRPr="003F15ED">
        <w:rPr>
          <w:rFonts w:ascii="Times New Roman" w:eastAsia="Times New Roman" w:hAnsi="Times New Roman" w:cs="Times New Roman"/>
          <w:color w:val="000000"/>
          <w:sz w:val="24"/>
          <w:szCs w:val="24"/>
          <w:rPrChange w:id="5" w:author="Deira Jimenez" w:date="2024-04-26T21:33:00Z">
            <w:rPr>
              <w:rFonts w:ascii="Times New Roman" w:eastAsia="Times New Roman" w:hAnsi="Times New Roman" w:cs="Times New Roman"/>
              <w:color w:val="000000"/>
              <w:sz w:val="24"/>
              <w:szCs w:val="24"/>
              <w:highlight w:val="yellow"/>
            </w:rPr>
          </w:rPrChange>
        </w:rPr>
        <w:t>normal (</w:t>
      </w:r>
      <w:proofErr w:type="spellStart"/>
      <w:r w:rsidRPr="003F15ED">
        <w:rPr>
          <w:rFonts w:ascii="Times New Roman" w:eastAsia="Times New Roman" w:hAnsi="Times New Roman" w:cs="Times New Roman"/>
          <w:color w:val="000000"/>
          <w:sz w:val="24"/>
          <w:szCs w:val="24"/>
          <w:rPrChange w:id="6" w:author="Deira Jimenez" w:date="2024-04-26T21:33:00Z">
            <w:rPr>
              <w:rFonts w:ascii="Times New Roman" w:eastAsia="Times New Roman" w:hAnsi="Times New Roman" w:cs="Times New Roman"/>
              <w:color w:val="000000"/>
              <w:sz w:val="24"/>
              <w:szCs w:val="24"/>
              <w:highlight w:val="yellow"/>
            </w:rPr>
          </w:rPrChange>
        </w:rPr>
        <w:t>Rogoff</w:t>
      </w:r>
      <w:proofErr w:type="spellEnd"/>
      <w:r w:rsidRPr="003F15ED">
        <w:rPr>
          <w:rFonts w:ascii="Times New Roman" w:eastAsia="Times New Roman" w:hAnsi="Times New Roman" w:cs="Times New Roman"/>
          <w:color w:val="000000"/>
          <w:sz w:val="24"/>
          <w:szCs w:val="24"/>
          <w:rPrChange w:id="7" w:author="Deira Jimenez" w:date="2024-04-26T21:33:00Z">
            <w:rPr>
              <w:rFonts w:ascii="Times New Roman" w:eastAsia="Times New Roman" w:hAnsi="Times New Roman" w:cs="Times New Roman"/>
              <w:color w:val="000000"/>
              <w:sz w:val="24"/>
              <w:szCs w:val="24"/>
              <w:highlight w:val="yellow"/>
            </w:rPr>
          </w:rPrChange>
        </w:rPr>
        <w:t xml:space="preserve">, 2003).  Desde esta perspectiva, la variación en los patrones y trayectorias de aprendizaje se considera como un déficit, por cuanto difieren de los parámetros según los que se evalúan el desempeño, la conducta y los hitos del desarrollo de niños de </w:t>
      </w:r>
      <w:r w:rsidR="00187B34" w:rsidRPr="003F15ED">
        <w:rPr>
          <w:rFonts w:ascii="Times New Roman" w:eastAsia="Times New Roman" w:hAnsi="Times New Roman" w:cs="Times New Roman"/>
          <w:color w:val="000000"/>
          <w:sz w:val="24"/>
          <w:szCs w:val="24"/>
          <w:rPrChange w:id="8" w:author="Deira Jimenez" w:date="2024-04-26T21:33:00Z">
            <w:rPr>
              <w:rFonts w:ascii="Times New Roman" w:eastAsia="Times New Roman" w:hAnsi="Times New Roman" w:cs="Times New Roman"/>
              <w:color w:val="000000"/>
              <w:sz w:val="24"/>
              <w:szCs w:val="24"/>
              <w:highlight w:val="yellow"/>
            </w:rPr>
          </w:rPrChange>
        </w:rPr>
        <w:t>otros contextos socioculturales</w:t>
      </w:r>
      <w:r w:rsidRPr="003F15ED">
        <w:rPr>
          <w:rFonts w:ascii="Times New Roman" w:eastAsia="Times New Roman" w:hAnsi="Times New Roman" w:cs="Times New Roman"/>
          <w:color w:val="000000"/>
          <w:sz w:val="24"/>
          <w:szCs w:val="24"/>
          <w:rPrChange w:id="9" w:author="Deira Jimenez" w:date="2024-04-26T21:33:00Z">
            <w:rPr>
              <w:rFonts w:ascii="Times New Roman" w:eastAsia="Times New Roman" w:hAnsi="Times New Roman" w:cs="Times New Roman"/>
              <w:color w:val="000000"/>
              <w:sz w:val="24"/>
              <w:szCs w:val="24"/>
              <w:highlight w:val="yellow"/>
            </w:rPr>
          </w:rPrChange>
        </w:rPr>
        <w:t>.</w:t>
      </w:r>
      <w:r w:rsidR="00187B34">
        <w:rPr>
          <w:rFonts w:ascii="Times New Roman" w:eastAsia="Times New Roman" w:hAnsi="Times New Roman" w:cs="Times New Roman"/>
          <w:color w:val="000000"/>
          <w:sz w:val="24"/>
          <w:szCs w:val="24"/>
        </w:rPr>
        <w:t xml:space="preserve"> </w:t>
      </w:r>
    </w:p>
    <w:p w14:paraId="00000004" w14:textId="1E5FD1AA" w:rsidR="004E2490" w:rsidRDefault="00867432" w:rsidP="00770D5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Como consecuencia de ello, las distintas mediciones en el ámbito educativo muestran la existencia de brechas en los resultados de aprendizaje obtenidos por niños indígenas</w:t>
      </w:r>
      <w:r w:rsidR="006A05AB">
        <w:rPr>
          <w:rFonts w:ascii="Times New Roman" w:eastAsia="Times New Roman" w:hAnsi="Times New Roman" w:cs="Times New Roman"/>
          <w:color w:val="000000"/>
          <w:sz w:val="24"/>
          <w:szCs w:val="24"/>
        </w:rPr>
        <w:t xml:space="preserve"> de distintos países</w:t>
      </w:r>
      <w:r>
        <w:rPr>
          <w:rFonts w:ascii="Times New Roman" w:eastAsia="Times New Roman" w:hAnsi="Times New Roman" w:cs="Times New Roman"/>
          <w:color w:val="000000"/>
          <w:sz w:val="24"/>
          <w:szCs w:val="24"/>
        </w:rPr>
        <w:t xml:space="preserve"> respecto de los niveles de logro de los niños no indígenas, quienes obtienen resultados significativamente superiores (</w:t>
      </w:r>
      <w:proofErr w:type="spellStart"/>
      <w:r w:rsidR="006A05AB">
        <w:rPr>
          <w:rFonts w:ascii="Times New Roman" w:eastAsia="Times New Roman" w:hAnsi="Times New Roman" w:cs="Times New Roman"/>
          <w:color w:val="000000"/>
          <w:sz w:val="24"/>
          <w:szCs w:val="24"/>
        </w:rPr>
        <w:t>Cashman</w:t>
      </w:r>
      <w:proofErr w:type="spellEnd"/>
      <w:r w:rsidR="006A05AB">
        <w:rPr>
          <w:rFonts w:ascii="Times New Roman" w:eastAsia="Times New Roman" w:hAnsi="Times New Roman" w:cs="Times New Roman"/>
          <w:color w:val="000000"/>
          <w:sz w:val="24"/>
          <w:szCs w:val="24"/>
        </w:rPr>
        <w:t xml:space="preserve">, 2017; Graves et al., 2021; </w:t>
      </w:r>
      <w:proofErr w:type="spellStart"/>
      <w:r w:rsidR="006A05AB">
        <w:rPr>
          <w:rFonts w:ascii="Times New Roman" w:eastAsia="Times New Roman" w:hAnsi="Times New Roman" w:cs="Times New Roman"/>
          <w:color w:val="000000"/>
          <w:sz w:val="24"/>
          <w:szCs w:val="24"/>
        </w:rPr>
        <w:t>Marsico</w:t>
      </w:r>
      <w:proofErr w:type="spellEnd"/>
      <w:r w:rsidR="006A05AB">
        <w:rPr>
          <w:rFonts w:ascii="Times New Roman" w:eastAsia="Times New Roman" w:hAnsi="Times New Roman" w:cs="Times New Roman"/>
          <w:color w:val="000000"/>
          <w:sz w:val="24"/>
          <w:szCs w:val="24"/>
        </w:rPr>
        <w:t>, 2021; Treviño et al., 2023</w:t>
      </w:r>
      <w:r>
        <w:rPr>
          <w:rFonts w:ascii="Times New Roman" w:eastAsia="Times New Roman" w:hAnsi="Times New Roman" w:cs="Times New Roman"/>
          <w:color w:val="000000"/>
          <w:sz w:val="24"/>
          <w:szCs w:val="24"/>
        </w:rPr>
        <w:t>).</w:t>
      </w:r>
    </w:p>
    <w:p w14:paraId="00000005" w14:textId="51AA833B" w:rsidR="004E2490" w:rsidRDefault="00867432" w:rsidP="00770D5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De hecho, en Chile la última evaluación realizada mediante el Sistema de Medición de la Calidad de la Educación (SIMCE) muestra una brecha importante entre las regiones de Chile con mayor población mapuche respecto de las regiones con menos población indígena (Agencia de Calidad de la Educación, 2023; Treviño et al., 2023).  Existen varios estudios que explican la existencia de esta brecha en función de las características de las familias tales como el nivel socioeconómico bajo (los estudiantes indígenas se conce</w:t>
      </w:r>
      <w:r w:rsidR="000F3BE9">
        <w:rPr>
          <w:rFonts w:ascii="Times New Roman" w:eastAsia="Times New Roman" w:hAnsi="Times New Roman" w:cs="Times New Roman"/>
          <w:color w:val="000000"/>
          <w:sz w:val="24"/>
          <w:szCs w:val="24"/>
        </w:rPr>
        <w:t>ntran en los deciles más bajos</w:t>
      </w:r>
      <w:r>
        <w:rPr>
          <w:rFonts w:ascii="Times New Roman" w:eastAsia="Times New Roman" w:hAnsi="Times New Roman" w:cs="Times New Roman"/>
          <w:color w:val="000000"/>
          <w:sz w:val="24"/>
          <w:szCs w:val="24"/>
        </w:rPr>
        <w:t>, la menor escolaridad de padres y madres, la baja asistencia al nivel de educación preescolar; todos ellos son considerados como indicadores de vulnerabilidad social y de un escaso desarrollo del capital cultural y cognitivo (Rosas &amp; Santa Cruz, 2013</w:t>
      </w:r>
      <w:r w:rsidR="006A05AB">
        <w:rPr>
          <w:rFonts w:ascii="Times New Roman" w:eastAsia="Times New Roman" w:hAnsi="Times New Roman" w:cs="Times New Roman"/>
          <w:color w:val="000000"/>
          <w:sz w:val="24"/>
          <w:szCs w:val="24"/>
        </w:rPr>
        <w:t>; Rosas et al., 2021</w:t>
      </w:r>
      <w:r>
        <w:rPr>
          <w:rFonts w:ascii="Times New Roman" w:eastAsia="Times New Roman" w:hAnsi="Times New Roman" w:cs="Times New Roman"/>
          <w:color w:val="000000"/>
          <w:sz w:val="24"/>
          <w:szCs w:val="24"/>
        </w:rPr>
        <w:t>; Treviño et al., 201</w:t>
      </w:r>
      <w:r w:rsidR="00141E0F">
        <w:rPr>
          <w:rFonts w:ascii="Times New Roman" w:eastAsia="Times New Roman" w:hAnsi="Times New Roman" w:cs="Times New Roman"/>
          <w:color w:val="000000"/>
          <w:sz w:val="24"/>
          <w:szCs w:val="24"/>
        </w:rPr>
        <w:t>7</w:t>
      </w:r>
      <w:r w:rsidR="000F3BE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Otros factores asociados a la existencia de las brechas son la baja calidad de la enseñanza y la infraestructura deficiente de las escuelas.</w:t>
      </w:r>
    </w:p>
    <w:p w14:paraId="00000006" w14:textId="2EE5D593" w:rsidR="004E2490" w:rsidRPr="00187B34" w:rsidRDefault="00867432" w:rsidP="00770D5A">
      <w:pPr>
        <w:pBdr>
          <w:top w:val="nil"/>
          <w:left w:val="nil"/>
          <w:bottom w:val="nil"/>
          <w:right w:val="nil"/>
          <w:between w:val="nil"/>
        </w:pBdr>
        <w:rPr>
          <w:rFonts w:ascii="Times New Roman" w:eastAsia="Times New Roman" w:hAnsi="Times New Roman" w:cs="Times New Roman"/>
          <w:color w:val="000000"/>
          <w:sz w:val="24"/>
          <w:szCs w:val="24"/>
        </w:rPr>
      </w:pPr>
      <w:r w:rsidRPr="00187B34">
        <w:rPr>
          <w:rFonts w:ascii="Times New Roman" w:eastAsia="Times New Roman" w:hAnsi="Times New Roman" w:cs="Times New Roman"/>
          <w:color w:val="000000"/>
          <w:sz w:val="24"/>
          <w:szCs w:val="24"/>
        </w:rPr>
        <w:t xml:space="preserve">Sin embargo, es posible que las variables socioeconómicas y escolares sean insuficientes para explicar las brechas en el aprendizaje de niños indígenas respecto a </w:t>
      </w:r>
      <w:r w:rsidR="000F3BE9">
        <w:rPr>
          <w:rFonts w:ascii="Times New Roman" w:eastAsia="Times New Roman" w:hAnsi="Times New Roman" w:cs="Times New Roman"/>
          <w:color w:val="000000"/>
          <w:sz w:val="24"/>
          <w:szCs w:val="24"/>
        </w:rPr>
        <w:t>sus pares</w:t>
      </w:r>
      <w:r w:rsidRPr="00187B34">
        <w:rPr>
          <w:rFonts w:ascii="Times New Roman" w:eastAsia="Times New Roman" w:hAnsi="Times New Roman" w:cs="Times New Roman"/>
          <w:color w:val="000000"/>
          <w:sz w:val="24"/>
          <w:szCs w:val="24"/>
        </w:rPr>
        <w:t xml:space="preserve"> no indígenas.  </w:t>
      </w:r>
      <w:r w:rsidR="00D55AA4" w:rsidRPr="003F15ED">
        <w:rPr>
          <w:rFonts w:ascii="Times New Roman" w:eastAsia="Times New Roman" w:hAnsi="Times New Roman" w:cs="Times New Roman"/>
          <w:color w:val="000000"/>
          <w:sz w:val="24"/>
          <w:szCs w:val="24"/>
          <w:rPrChange w:id="10" w:author="Deira Jimenez" w:date="2024-04-26T21:33:00Z">
            <w:rPr>
              <w:rFonts w:ascii="Times New Roman" w:eastAsia="Times New Roman" w:hAnsi="Times New Roman" w:cs="Times New Roman"/>
              <w:color w:val="000000"/>
              <w:sz w:val="24"/>
              <w:szCs w:val="24"/>
              <w:highlight w:val="yellow"/>
            </w:rPr>
          </w:rPrChange>
        </w:rPr>
        <w:t>Recientemente Keller (2022) advierte que l</w:t>
      </w:r>
      <w:r w:rsidR="00D55AA4" w:rsidRPr="003F15ED">
        <w:rPr>
          <w:rFonts w:ascii="Times New Roman" w:eastAsia="Times New Roman" w:hAnsi="Times New Roman" w:cs="Times New Roman"/>
          <w:color w:val="333333"/>
          <w:sz w:val="24"/>
          <w:szCs w:val="24"/>
          <w:rPrChange w:id="11" w:author="Deira Jimenez" w:date="2024-04-26T21:33:00Z">
            <w:rPr>
              <w:rFonts w:ascii="Times New Roman" w:eastAsia="Times New Roman" w:hAnsi="Times New Roman" w:cs="Times New Roman"/>
              <w:color w:val="333333"/>
              <w:sz w:val="24"/>
              <w:szCs w:val="24"/>
              <w:highlight w:val="yellow"/>
            </w:rPr>
          </w:rPrChange>
        </w:rPr>
        <w:t xml:space="preserve">a aplicación de resultados de investigaciones que han sido generadas en el mundo occidental trae diversos problemas </w:t>
      </w:r>
      <w:r w:rsidR="000F3BE9" w:rsidRPr="003F15ED">
        <w:rPr>
          <w:rFonts w:ascii="Times New Roman" w:eastAsia="Times New Roman" w:hAnsi="Times New Roman" w:cs="Times New Roman"/>
          <w:color w:val="333333"/>
          <w:sz w:val="24"/>
          <w:szCs w:val="24"/>
          <w:rPrChange w:id="12" w:author="Deira Jimenez" w:date="2024-04-26T21:33:00Z">
            <w:rPr>
              <w:rFonts w:ascii="Times New Roman" w:eastAsia="Times New Roman" w:hAnsi="Times New Roman" w:cs="Times New Roman"/>
              <w:color w:val="333333"/>
              <w:sz w:val="24"/>
              <w:szCs w:val="24"/>
              <w:highlight w:val="yellow"/>
            </w:rPr>
          </w:rPrChange>
        </w:rPr>
        <w:t>si</w:t>
      </w:r>
      <w:r w:rsidR="00D55AA4" w:rsidRPr="003F15ED">
        <w:rPr>
          <w:rFonts w:ascii="Times New Roman" w:eastAsia="Times New Roman" w:hAnsi="Times New Roman" w:cs="Times New Roman"/>
          <w:color w:val="333333"/>
          <w:sz w:val="24"/>
          <w:szCs w:val="24"/>
          <w:rPrChange w:id="13" w:author="Deira Jimenez" w:date="2024-04-26T21:33:00Z">
            <w:rPr>
              <w:rFonts w:ascii="Times New Roman" w:eastAsia="Times New Roman" w:hAnsi="Times New Roman" w:cs="Times New Roman"/>
              <w:color w:val="333333"/>
              <w:sz w:val="24"/>
              <w:szCs w:val="24"/>
              <w:highlight w:val="yellow"/>
            </w:rPr>
          </w:rPrChange>
        </w:rPr>
        <w:t xml:space="preserve"> se aplican globalmente</w:t>
      </w:r>
      <w:r w:rsidR="00D55AA4" w:rsidRPr="003F15ED">
        <w:rPr>
          <w:rFonts w:ascii="Times New Roman" w:eastAsia="Times New Roman" w:hAnsi="Times New Roman" w:cs="Times New Roman"/>
          <w:color w:val="000000"/>
          <w:sz w:val="24"/>
          <w:szCs w:val="24"/>
          <w:rPrChange w:id="14" w:author="Deira Jimenez" w:date="2024-04-26T21:33:00Z">
            <w:rPr>
              <w:rFonts w:ascii="Times New Roman" w:eastAsia="Times New Roman" w:hAnsi="Times New Roman" w:cs="Times New Roman"/>
              <w:color w:val="000000"/>
              <w:sz w:val="24"/>
              <w:szCs w:val="24"/>
              <w:highlight w:val="yellow"/>
            </w:rPr>
          </w:rPrChange>
        </w:rPr>
        <w:t xml:space="preserve">. En </w:t>
      </w:r>
      <w:r w:rsidR="000F3BE9" w:rsidRPr="003F15ED">
        <w:rPr>
          <w:rFonts w:ascii="Times New Roman" w:eastAsia="Times New Roman" w:hAnsi="Times New Roman" w:cs="Times New Roman"/>
          <w:color w:val="000000"/>
          <w:sz w:val="24"/>
          <w:szCs w:val="24"/>
          <w:rPrChange w:id="15" w:author="Deira Jimenez" w:date="2024-04-26T21:33:00Z">
            <w:rPr>
              <w:rFonts w:ascii="Times New Roman" w:eastAsia="Times New Roman" w:hAnsi="Times New Roman" w:cs="Times New Roman"/>
              <w:color w:val="000000"/>
              <w:sz w:val="24"/>
              <w:szCs w:val="24"/>
              <w:highlight w:val="yellow"/>
            </w:rPr>
          </w:rPrChange>
        </w:rPr>
        <w:t>este mismo sentido</w:t>
      </w:r>
      <w:r w:rsidR="00D55AA4" w:rsidRPr="003F15ED">
        <w:rPr>
          <w:rFonts w:ascii="Times New Roman" w:eastAsia="Times New Roman" w:hAnsi="Times New Roman" w:cs="Times New Roman"/>
          <w:color w:val="000000"/>
          <w:sz w:val="24"/>
          <w:szCs w:val="24"/>
          <w:rPrChange w:id="16" w:author="Deira Jimenez" w:date="2024-04-26T21:33:00Z">
            <w:rPr>
              <w:rFonts w:ascii="Times New Roman" w:eastAsia="Times New Roman" w:hAnsi="Times New Roman" w:cs="Times New Roman"/>
              <w:color w:val="000000"/>
              <w:sz w:val="24"/>
              <w:szCs w:val="24"/>
              <w:highlight w:val="yellow"/>
            </w:rPr>
          </w:rPrChange>
        </w:rPr>
        <w:t xml:space="preserve">, </w:t>
      </w:r>
      <w:r w:rsidRPr="003F15ED">
        <w:rPr>
          <w:rFonts w:ascii="Times New Roman" w:eastAsia="Times New Roman" w:hAnsi="Times New Roman" w:cs="Times New Roman"/>
          <w:color w:val="000000"/>
          <w:sz w:val="24"/>
          <w:szCs w:val="24"/>
          <w:rPrChange w:id="17" w:author="Deira Jimenez" w:date="2024-04-26T21:33:00Z">
            <w:rPr>
              <w:rFonts w:ascii="Times New Roman" w:eastAsia="Times New Roman" w:hAnsi="Times New Roman" w:cs="Times New Roman"/>
              <w:color w:val="000000"/>
              <w:sz w:val="24"/>
              <w:szCs w:val="24"/>
              <w:highlight w:val="yellow"/>
            </w:rPr>
          </w:rPrChange>
        </w:rPr>
        <w:t>Treviño (2006) señala que las pruebas estandarizadas presentan un sesgo lingüístico-cultural que afectan los resultados obtenidos por los niños indígenas.</w:t>
      </w:r>
      <w:r w:rsidRPr="00187B34">
        <w:rPr>
          <w:rFonts w:ascii="Times New Roman" w:eastAsia="Times New Roman" w:hAnsi="Times New Roman" w:cs="Times New Roman"/>
          <w:color w:val="000000"/>
          <w:sz w:val="24"/>
          <w:szCs w:val="24"/>
        </w:rPr>
        <w:t xml:space="preserve"> Otros autores concuerdan con esta crítica, advirtiendo la carencia de validez ecológica de los instrumentos, y que los procesos de estandarización y baremación </w:t>
      </w:r>
      <w:r w:rsidR="00187B34" w:rsidRPr="00187B34">
        <w:rPr>
          <w:rFonts w:ascii="Times New Roman" w:eastAsia="Times New Roman" w:hAnsi="Times New Roman" w:cs="Times New Roman"/>
          <w:color w:val="000000"/>
          <w:sz w:val="24"/>
          <w:szCs w:val="24"/>
        </w:rPr>
        <w:t xml:space="preserve">son </w:t>
      </w:r>
      <w:r w:rsidRPr="00187B34">
        <w:rPr>
          <w:rFonts w:ascii="Times New Roman" w:eastAsia="Times New Roman" w:hAnsi="Times New Roman" w:cs="Times New Roman"/>
          <w:color w:val="000000"/>
          <w:sz w:val="24"/>
          <w:szCs w:val="24"/>
        </w:rPr>
        <w:t>realizados sólo con poblaciones no indígenas (Barruec</w:t>
      </w:r>
      <w:r w:rsidR="00141E0F">
        <w:rPr>
          <w:rFonts w:ascii="Times New Roman" w:eastAsia="Times New Roman" w:hAnsi="Times New Roman" w:cs="Times New Roman"/>
          <w:color w:val="000000"/>
          <w:sz w:val="24"/>
          <w:szCs w:val="24"/>
        </w:rPr>
        <w:t>o, et al., 2012; Sternberg, 2020</w:t>
      </w:r>
      <w:r w:rsidRPr="00187B34">
        <w:rPr>
          <w:rFonts w:ascii="Times New Roman" w:eastAsia="Times New Roman" w:hAnsi="Times New Roman" w:cs="Times New Roman"/>
          <w:color w:val="000000"/>
          <w:sz w:val="24"/>
          <w:szCs w:val="24"/>
        </w:rPr>
        <w:t>)</w:t>
      </w:r>
      <w:r w:rsidR="000F3BE9">
        <w:rPr>
          <w:rFonts w:ascii="Times New Roman" w:eastAsia="Times New Roman" w:hAnsi="Times New Roman" w:cs="Times New Roman"/>
          <w:color w:val="000000"/>
          <w:sz w:val="24"/>
          <w:szCs w:val="24"/>
        </w:rPr>
        <w:t>; aun cuando se haya insistido en</w:t>
      </w:r>
      <w:r w:rsidR="00187B34" w:rsidRPr="00187B34">
        <w:rPr>
          <w:rFonts w:ascii="Times New Roman" w:eastAsia="Times New Roman" w:hAnsi="Times New Roman" w:cs="Times New Roman"/>
          <w:color w:val="000000"/>
          <w:sz w:val="24"/>
          <w:szCs w:val="24"/>
        </w:rPr>
        <w:t xml:space="preserve"> la necesidad de que </w:t>
      </w:r>
      <w:r w:rsidR="00187B34" w:rsidRPr="00187B34">
        <w:rPr>
          <w:rFonts w:ascii="Times New Roman" w:eastAsia="Times New Roman" w:hAnsi="Times New Roman" w:cs="Times New Roman"/>
          <w:color w:val="333333"/>
          <w:sz w:val="24"/>
          <w:szCs w:val="24"/>
        </w:rPr>
        <w:t>los instrumentos deben basarse en la orientación cultural de las personas a quienes están dirigidos.</w:t>
      </w:r>
      <w:r w:rsidR="00187B34" w:rsidRPr="00187B34">
        <w:rPr>
          <w:rFonts w:ascii="Times New Roman" w:eastAsia="Times New Roman" w:hAnsi="Times New Roman" w:cs="Times New Roman"/>
          <w:color w:val="000000"/>
          <w:sz w:val="24"/>
          <w:szCs w:val="24"/>
        </w:rPr>
        <w:t xml:space="preserve"> </w:t>
      </w:r>
      <w:r w:rsidRPr="00187B34">
        <w:rPr>
          <w:rFonts w:ascii="Times New Roman" w:eastAsia="Times New Roman" w:hAnsi="Times New Roman" w:cs="Times New Roman"/>
          <w:color w:val="000000"/>
          <w:sz w:val="24"/>
          <w:szCs w:val="24"/>
        </w:rPr>
        <w:t> </w:t>
      </w:r>
    </w:p>
    <w:p w14:paraId="00000007" w14:textId="27C836B2" w:rsidR="004E2490" w:rsidRDefault="00867432" w:rsidP="00DA6CA8">
      <w:pPr>
        <w:tabs>
          <w:tab w:val="left" w:pos="7811"/>
        </w:tabs>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En línea con lo anterior, también se presenta una brecha en las habilidades cognitivas –evaluadas con instrumentos estandarizados p</w:t>
      </w:r>
      <w:r w:rsidR="005C5BFE">
        <w:rPr>
          <w:rFonts w:ascii="Times New Roman" w:eastAsia="Times New Roman" w:hAnsi="Times New Roman" w:cs="Times New Roman"/>
          <w:color w:val="000000"/>
          <w:sz w:val="24"/>
          <w:szCs w:val="24"/>
        </w:rPr>
        <w:t>ara niños euroamericanos- entre niños indígenas y</w:t>
      </w:r>
      <w:r>
        <w:rPr>
          <w:rFonts w:ascii="Times New Roman" w:eastAsia="Times New Roman" w:hAnsi="Times New Roman" w:cs="Times New Roman"/>
          <w:color w:val="000000"/>
          <w:sz w:val="24"/>
          <w:szCs w:val="24"/>
        </w:rPr>
        <w:t xml:space="preserve"> no indígenas.  En Chile, uno de los diagnósticos que permite establecer que un estudiante presenta Necesidades Educativas Especiales (NNE) es el denominado funcionamiento intelectual en rango limítrofe. </w:t>
      </w:r>
      <w:r w:rsidR="00DA6CA8">
        <w:rPr>
          <w:rFonts w:ascii="Times New Roman" w:eastAsia="Times New Roman" w:hAnsi="Times New Roman" w:cs="Times New Roman"/>
          <w:color w:val="000000"/>
          <w:sz w:val="24"/>
          <w:szCs w:val="24"/>
        </w:rPr>
        <w:t>Al igual que en otros países (</w:t>
      </w:r>
      <w:proofErr w:type="spellStart"/>
      <w:r w:rsidR="00DA6CA8">
        <w:rPr>
          <w:rFonts w:ascii="Times New Roman" w:eastAsia="Times New Roman" w:hAnsi="Times New Roman" w:cs="Times New Roman"/>
          <w:color w:val="000000"/>
          <w:sz w:val="24"/>
          <w:szCs w:val="24"/>
        </w:rPr>
        <w:t>Cashman</w:t>
      </w:r>
      <w:proofErr w:type="spellEnd"/>
      <w:r w:rsidR="00DA6CA8">
        <w:rPr>
          <w:rFonts w:ascii="Times New Roman" w:eastAsia="Times New Roman" w:hAnsi="Times New Roman" w:cs="Times New Roman"/>
          <w:color w:val="000000"/>
          <w:sz w:val="24"/>
          <w:szCs w:val="24"/>
        </w:rPr>
        <w:t>, 2017;</w:t>
      </w:r>
      <w:r w:rsidR="005C5BFE">
        <w:rPr>
          <w:rFonts w:ascii="Times New Roman" w:eastAsia="Times New Roman" w:hAnsi="Times New Roman" w:cs="Times New Roman"/>
          <w:color w:val="000000"/>
          <w:sz w:val="24"/>
          <w:szCs w:val="24"/>
        </w:rPr>
        <w:t xml:space="preserve"> </w:t>
      </w:r>
      <w:r w:rsidR="00460813">
        <w:rPr>
          <w:rFonts w:ascii="Times New Roman" w:eastAsia="Times New Roman" w:hAnsi="Times New Roman" w:cs="Times New Roman"/>
          <w:color w:val="000000"/>
          <w:sz w:val="24"/>
          <w:szCs w:val="24"/>
        </w:rPr>
        <w:t xml:space="preserve">Gutiérrez-Saldivia, 2018; </w:t>
      </w:r>
      <w:r w:rsidR="00DA6CA8" w:rsidRPr="00DA6CA8">
        <w:rPr>
          <w:rFonts w:ascii="Times New Roman" w:eastAsia="Times New Roman" w:hAnsi="Times New Roman" w:cs="Times New Roman"/>
          <w:color w:val="000000"/>
          <w:sz w:val="24"/>
          <w:szCs w:val="24"/>
        </w:rPr>
        <w:t>Kincaid &amp; Sullivan, 2017</w:t>
      </w:r>
      <w:r w:rsidR="005C5BFE">
        <w:rPr>
          <w:rFonts w:ascii="Times New Roman" w:eastAsia="Times New Roman" w:hAnsi="Times New Roman" w:cs="Times New Roman"/>
          <w:color w:val="000000"/>
          <w:sz w:val="24"/>
          <w:szCs w:val="24"/>
        </w:rPr>
        <w:t xml:space="preserve">), </w:t>
      </w:r>
      <w:r w:rsidR="00DA6CA8">
        <w:rPr>
          <w:rFonts w:ascii="Times New Roman" w:eastAsia="Times New Roman" w:hAnsi="Times New Roman" w:cs="Times New Roman"/>
          <w:color w:val="000000"/>
          <w:sz w:val="24"/>
          <w:szCs w:val="24"/>
        </w:rPr>
        <w:t xml:space="preserve">en Chile </w:t>
      </w:r>
      <w:r w:rsidR="005C5BFE">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ste diagnóstico es mucho más frecuente en los niños indígenas, tanto así que se encuentran sobrerrepresentados en el Programa de </w:t>
      </w:r>
      <w:r w:rsidR="005C5BFE">
        <w:rPr>
          <w:rFonts w:ascii="Times New Roman" w:eastAsia="Times New Roman" w:hAnsi="Times New Roman" w:cs="Times New Roman"/>
          <w:color w:val="000000"/>
          <w:sz w:val="24"/>
          <w:szCs w:val="24"/>
        </w:rPr>
        <w:t>Integración Escolar (</w:t>
      </w:r>
      <w:r>
        <w:rPr>
          <w:rFonts w:ascii="Times New Roman" w:eastAsia="Times New Roman" w:hAnsi="Times New Roman" w:cs="Times New Roman"/>
          <w:color w:val="000000"/>
          <w:sz w:val="24"/>
          <w:szCs w:val="24"/>
        </w:rPr>
        <w:t xml:space="preserve">PIE); por ejemplo, en el año 2018 un 17% (197.961) de los estudiantes mapuche del país fueron diagnosticados con NEE, y por tanto ingresados al PIE mientras que sólo un 10% de los </w:t>
      </w:r>
      <w:r>
        <w:rPr>
          <w:rFonts w:ascii="Times New Roman" w:eastAsia="Times New Roman" w:hAnsi="Times New Roman" w:cs="Times New Roman"/>
          <w:color w:val="000000"/>
          <w:sz w:val="24"/>
          <w:szCs w:val="24"/>
        </w:rPr>
        <w:lastRenderedPageBreak/>
        <w:t>estudiantes no indígenas alcanzaron el mismo diagnóstico. Esta brecha no ha hecho más que aumentar a lo largo del tiempo (</w:t>
      </w:r>
      <w:proofErr w:type="spellStart"/>
      <w:r>
        <w:rPr>
          <w:rFonts w:ascii="Times New Roman" w:eastAsia="Times New Roman" w:hAnsi="Times New Roman" w:cs="Times New Roman"/>
          <w:color w:val="000000"/>
          <w:sz w:val="24"/>
          <w:szCs w:val="24"/>
        </w:rPr>
        <w:t>Loncon</w:t>
      </w:r>
      <w:proofErr w:type="spellEnd"/>
      <w:r>
        <w:rPr>
          <w:rFonts w:ascii="Times New Roman" w:eastAsia="Times New Roman" w:hAnsi="Times New Roman" w:cs="Times New Roman"/>
          <w:color w:val="000000"/>
          <w:sz w:val="24"/>
          <w:szCs w:val="24"/>
        </w:rPr>
        <w:t xml:space="preserve"> et al., 2022).</w:t>
      </w:r>
    </w:p>
    <w:p w14:paraId="00000008" w14:textId="4399C337" w:rsidR="004E2490" w:rsidRDefault="00867432" w:rsidP="00770D5A">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El problema radica en que, a partir de la existencia de las brechas, se asume acríticamente y se naturaliza la idea de que existe un déficit en el desarrollo y aprendizaje </w:t>
      </w:r>
      <w:r w:rsidR="005C5BFE">
        <w:rPr>
          <w:rFonts w:ascii="Times New Roman" w:eastAsia="Times New Roman" w:hAnsi="Times New Roman" w:cs="Times New Roman"/>
          <w:color w:val="000000"/>
          <w:sz w:val="24"/>
          <w:szCs w:val="24"/>
        </w:rPr>
        <w:t xml:space="preserve">(Matus &amp; Haye, 2015), </w:t>
      </w:r>
      <w:r>
        <w:rPr>
          <w:rFonts w:ascii="Times New Roman" w:eastAsia="Times New Roman" w:hAnsi="Times New Roman" w:cs="Times New Roman"/>
          <w:color w:val="000000"/>
          <w:sz w:val="24"/>
          <w:szCs w:val="24"/>
        </w:rPr>
        <w:t>d</w:t>
      </w:r>
      <w:r w:rsidR="005C5BFE">
        <w:rPr>
          <w:rFonts w:ascii="Times New Roman" w:eastAsia="Times New Roman" w:hAnsi="Times New Roman" w:cs="Times New Roman"/>
          <w:color w:val="000000"/>
          <w:sz w:val="24"/>
          <w:szCs w:val="24"/>
        </w:rPr>
        <w:t>ado que los</w:t>
      </w:r>
      <w:r>
        <w:rPr>
          <w:rFonts w:ascii="Times New Roman" w:eastAsia="Times New Roman" w:hAnsi="Times New Roman" w:cs="Times New Roman"/>
          <w:color w:val="000000"/>
          <w:sz w:val="24"/>
          <w:szCs w:val="24"/>
        </w:rPr>
        <w:t xml:space="preserve"> niños indígenas </w:t>
      </w:r>
      <w:r w:rsidR="005C5BFE">
        <w:rPr>
          <w:rFonts w:ascii="Times New Roman" w:eastAsia="Times New Roman" w:hAnsi="Times New Roman" w:cs="Times New Roman"/>
          <w:color w:val="000000"/>
          <w:sz w:val="24"/>
          <w:szCs w:val="24"/>
        </w:rPr>
        <w:t xml:space="preserve">–entre otros- no logran alcanzar </w:t>
      </w:r>
      <w:r w:rsidR="00DA6CA8">
        <w:rPr>
          <w:rFonts w:ascii="Times New Roman" w:eastAsia="Times New Roman" w:hAnsi="Times New Roman" w:cs="Times New Roman"/>
          <w:color w:val="000000"/>
          <w:sz w:val="24"/>
          <w:szCs w:val="24"/>
        </w:rPr>
        <w:t xml:space="preserve">los parámetros </w:t>
      </w:r>
      <w:r>
        <w:rPr>
          <w:rFonts w:ascii="Times New Roman" w:eastAsia="Times New Roman" w:hAnsi="Times New Roman" w:cs="Times New Roman"/>
          <w:color w:val="000000"/>
          <w:sz w:val="24"/>
          <w:szCs w:val="24"/>
        </w:rPr>
        <w:t>normales definidos para la población infantil no indígena</w:t>
      </w:r>
      <w:r w:rsidR="005C5BFE">
        <w:rPr>
          <w:rFonts w:ascii="Times New Roman" w:eastAsia="Times New Roman" w:hAnsi="Times New Roman" w:cs="Times New Roman"/>
          <w:color w:val="000000"/>
          <w:sz w:val="24"/>
          <w:szCs w:val="24"/>
        </w:rPr>
        <w:t>. No obstante, existe</w:t>
      </w:r>
      <w:r>
        <w:rPr>
          <w:rFonts w:ascii="Times New Roman" w:eastAsia="Times New Roman" w:hAnsi="Times New Roman" w:cs="Times New Roman"/>
          <w:sz w:val="24"/>
          <w:szCs w:val="24"/>
        </w:rPr>
        <w:t xml:space="preserve"> un amplio corpus empírico que muestra las múltiples formas </w:t>
      </w:r>
      <w:r w:rsidR="00187B34">
        <w:rPr>
          <w:rFonts w:ascii="Times New Roman" w:eastAsia="Times New Roman" w:hAnsi="Times New Roman" w:cs="Times New Roman"/>
          <w:sz w:val="24"/>
          <w:szCs w:val="24"/>
        </w:rPr>
        <w:t xml:space="preserve">de desarrollo </w:t>
      </w:r>
      <w:r w:rsidR="000F3BE9">
        <w:rPr>
          <w:rFonts w:ascii="Times New Roman" w:eastAsia="Times New Roman" w:hAnsi="Times New Roman" w:cs="Times New Roman"/>
          <w:sz w:val="24"/>
          <w:szCs w:val="24"/>
        </w:rPr>
        <w:t>infantil poniendo</w:t>
      </w:r>
      <w:r>
        <w:rPr>
          <w:rFonts w:ascii="Times New Roman" w:eastAsia="Times New Roman" w:hAnsi="Times New Roman" w:cs="Times New Roman"/>
          <w:sz w:val="24"/>
          <w:szCs w:val="24"/>
        </w:rPr>
        <w:t xml:space="preserve"> en entredicho la existencia de supuestos déficits cul</w:t>
      </w:r>
      <w:r w:rsidR="005C5BFE">
        <w:rPr>
          <w:rFonts w:ascii="Times New Roman" w:eastAsia="Times New Roman" w:hAnsi="Times New Roman" w:cs="Times New Roman"/>
          <w:sz w:val="24"/>
          <w:szCs w:val="24"/>
        </w:rPr>
        <w:t>turales (González et al.</w:t>
      </w:r>
      <w:r>
        <w:rPr>
          <w:rFonts w:ascii="Times New Roman" w:eastAsia="Times New Roman" w:hAnsi="Times New Roman" w:cs="Times New Roman"/>
          <w:sz w:val="24"/>
          <w:szCs w:val="24"/>
        </w:rPr>
        <w:t>, 2005</w:t>
      </w:r>
      <w:r w:rsidR="00141E0F">
        <w:rPr>
          <w:rFonts w:ascii="Times New Roman" w:eastAsia="Times New Roman" w:hAnsi="Times New Roman" w:cs="Times New Roman"/>
          <w:sz w:val="24"/>
          <w:szCs w:val="24"/>
        </w:rPr>
        <w:t xml:space="preserve">; </w:t>
      </w:r>
      <w:proofErr w:type="spellStart"/>
      <w:r w:rsidR="00141E0F" w:rsidRPr="00497C8B">
        <w:rPr>
          <w:rFonts w:ascii="Times New Roman" w:eastAsia="Times New Roman" w:hAnsi="Times New Roman" w:cs="Times New Roman"/>
          <w:color w:val="000000"/>
          <w:sz w:val="24"/>
          <w:szCs w:val="24"/>
        </w:rPr>
        <w:t>Scheidecker</w:t>
      </w:r>
      <w:proofErr w:type="spellEnd"/>
      <w:r w:rsidR="00141E0F">
        <w:rPr>
          <w:rFonts w:ascii="Times New Roman" w:eastAsia="Times New Roman" w:hAnsi="Times New Roman" w:cs="Times New Roman"/>
          <w:color w:val="000000"/>
          <w:sz w:val="24"/>
          <w:szCs w:val="24"/>
        </w:rPr>
        <w:t xml:space="preserve"> et al., 2024</w:t>
      </w:r>
      <w:r>
        <w:rPr>
          <w:rFonts w:ascii="Times New Roman" w:eastAsia="Times New Roman" w:hAnsi="Times New Roman" w:cs="Times New Roman"/>
          <w:sz w:val="24"/>
          <w:szCs w:val="24"/>
        </w:rPr>
        <w:t>)</w:t>
      </w:r>
      <w:r w:rsidR="00187B34">
        <w:rPr>
          <w:rFonts w:ascii="Times New Roman" w:eastAsia="Times New Roman" w:hAnsi="Times New Roman" w:cs="Times New Roman"/>
          <w:sz w:val="24"/>
          <w:szCs w:val="24"/>
        </w:rPr>
        <w:t xml:space="preserve">. </w:t>
      </w:r>
    </w:p>
    <w:p w14:paraId="00000009" w14:textId="6BCC8736" w:rsidR="004E2490" w:rsidRDefault="00867432" w:rsidP="00770D5A">
      <w:pPr>
        <w:pBdr>
          <w:top w:val="nil"/>
          <w:left w:val="nil"/>
          <w:bottom w:val="nil"/>
          <w:right w:val="nil"/>
          <w:between w:val="nil"/>
        </w:pBdr>
        <w:rPr>
          <w:rFonts w:ascii="Times New Roman" w:eastAsia="Times New Roman" w:hAnsi="Times New Roman" w:cs="Times New Roman"/>
          <w:color w:val="000000"/>
          <w:sz w:val="24"/>
          <w:szCs w:val="24"/>
        </w:rPr>
      </w:pPr>
      <w:r w:rsidRPr="003F15ED">
        <w:rPr>
          <w:rFonts w:ascii="Times New Roman" w:eastAsia="Times New Roman" w:hAnsi="Times New Roman" w:cs="Times New Roman"/>
          <w:color w:val="000000"/>
          <w:sz w:val="24"/>
          <w:szCs w:val="24"/>
          <w:rPrChange w:id="18" w:author="Deira Jimenez" w:date="2024-04-26T21:33:00Z">
            <w:rPr>
              <w:rFonts w:ascii="Times New Roman" w:eastAsia="Times New Roman" w:hAnsi="Times New Roman" w:cs="Times New Roman"/>
              <w:color w:val="000000"/>
              <w:sz w:val="24"/>
              <w:szCs w:val="24"/>
              <w:highlight w:val="yellow"/>
            </w:rPr>
          </w:rPrChange>
        </w:rPr>
        <w:t xml:space="preserve">Una postura crítica frente al argumento anterior, es asumir que las diferencias en el desempeño entre ambos grupos de niños no </w:t>
      </w:r>
      <w:r w:rsidR="00B62B7E" w:rsidRPr="003F15ED">
        <w:rPr>
          <w:rFonts w:ascii="Times New Roman" w:eastAsia="Times New Roman" w:hAnsi="Times New Roman" w:cs="Times New Roman"/>
          <w:color w:val="000000"/>
          <w:sz w:val="24"/>
          <w:szCs w:val="24"/>
          <w:rPrChange w:id="19" w:author="Deira Jimenez" w:date="2024-04-26T21:33:00Z">
            <w:rPr>
              <w:rFonts w:ascii="Times New Roman" w:eastAsia="Times New Roman" w:hAnsi="Times New Roman" w:cs="Times New Roman"/>
              <w:color w:val="000000"/>
              <w:sz w:val="24"/>
              <w:szCs w:val="24"/>
              <w:highlight w:val="yellow"/>
            </w:rPr>
          </w:rPrChange>
        </w:rPr>
        <w:t xml:space="preserve">necesariamente </w:t>
      </w:r>
      <w:r w:rsidRPr="003F15ED">
        <w:rPr>
          <w:rFonts w:ascii="Times New Roman" w:eastAsia="Times New Roman" w:hAnsi="Times New Roman" w:cs="Times New Roman"/>
          <w:color w:val="000000"/>
          <w:sz w:val="24"/>
          <w:szCs w:val="24"/>
          <w:rPrChange w:id="20" w:author="Deira Jimenez" w:date="2024-04-26T21:33:00Z">
            <w:rPr>
              <w:rFonts w:ascii="Times New Roman" w:eastAsia="Times New Roman" w:hAnsi="Times New Roman" w:cs="Times New Roman"/>
              <w:color w:val="000000"/>
              <w:sz w:val="24"/>
              <w:szCs w:val="24"/>
              <w:highlight w:val="yellow"/>
            </w:rPr>
          </w:rPrChange>
        </w:rPr>
        <w:t xml:space="preserve">constituyen un indicador de déficit. </w:t>
      </w:r>
      <w:r w:rsidRPr="003F15ED">
        <w:rPr>
          <w:rFonts w:ascii="Times New Roman" w:eastAsia="Times New Roman" w:hAnsi="Times New Roman" w:cs="Times New Roman"/>
          <w:sz w:val="24"/>
          <w:szCs w:val="24"/>
          <w:rPrChange w:id="21" w:author="Deira Jimenez" w:date="2024-04-26T21:33:00Z">
            <w:rPr>
              <w:rFonts w:ascii="Times New Roman" w:eastAsia="Times New Roman" w:hAnsi="Times New Roman" w:cs="Times New Roman"/>
              <w:sz w:val="24"/>
              <w:szCs w:val="24"/>
              <w:highlight w:val="yellow"/>
            </w:rPr>
          </w:rPrChange>
        </w:rPr>
        <w:t>Una de</w:t>
      </w:r>
      <w:r w:rsidRPr="003F15ED">
        <w:rPr>
          <w:rFonts w:ascii="Times New Roman" w:eastAsia="Times New Roman" w:hAnsi="Times New Roman" w:cs="Times New Roman"/>
          <w:color w:val="000000"/>
          <w:sz w:val="24"/>
          <w:szCs w:val="24"/>
          <w:rPrChange w:id="22" w:author="Deira Jimenez" w:date="2024-04-26T21:33:00Z">
            <w:rPr>
              <w:rFonts w:ascii="Times New Roman" w:eastAsia="Times New Roman" w:hAnsi="Times New Roman" w:cs="Times New Roman"/>
              <w:color w:val="000000"/>
              <w:sz w:val="24"/>
              <w:szCs w:val="24"/>
              <w:highlight w:val="yellow"/>
            </w:rPr>
          </w:rPrChange>
        </w:rPr>
        <w:t xml:space="preserve"> las ideas centrales del paradigma cultural es que las estructuras de organización y participación social dan forma a los procesos sociocognitivos, comunicativos y socioemocionales (</w:t>
      </w:r>
      <w:proofErr w:type="spellStart"/>
      <w:r w:rsidR="001C2747" w:rsidRPr="003F15ED">
        <w:rPr>
          <w:rFonts w:ascii="Times New Roman" w:eastAsia="Times New Roman" w:hAnsi="Times New Roman" w:cs="Times New Roman"/>
          <w:color w:val="000000"/>
          <w:sz w:val="24"/>
          <w:szCs w:val="24"/>
          <w:rPrChange w:id="23" w:author="Deira Jimenez" w:date="2024-04-26T21:33:00Z">
            <w:rPr>
              <w:rFonts w:ascii="Times New Roman" w:eastAsia="Times New Roman" w:hAnsi="Times New Roman" w:cs="Times New Roman"/>
              <w:color w:val="000000"/>
              <w:sz w:val="24"/>
              <w:szCs w:val="24"/>
              <w:highlight w:val="yellow"/>
            </w:rPr>
          </w:rPrChange>
        </w:rPr>
        <w:t>Nisbett</w:t>
      </w:r>
      <w:proofErr w:type="spellEnd"/>
      <w:r w:rsidR="001C2747" w:rsidRPr="003F15ED">
        <w:rPr>
          <w:rFonts w:ascii="Times New Roman" w:eastAsia="Times New Roman" w:hAnsi="Times New Roman" w:cs="Times New Roman"/>
          <w:color w:val="000000"/>
          <w:sz w:val="24"/>
          <w:szCs w:val="24"/>
          <w:rPrChange w:id="24" w:author="Deira Jimenez" w:date="2024-04-26T21:33:00Z">
            <w:rPr>
              <w:rFonts w:ascii="Times New Roman" w:eastAsia="Times New Roman" w:hAnsi="Times New Roman" w:cs="Times New Roman"/>
              <w:color w:val="000000"/>
              <w:sz w:val="24"/>
              <w:szCs w:val="24"/>
              <w:highlight w:val="yellow"/>
            </w:rPr>
          </w:rPrChange>
        </w:rPr>
        <w:t>, 2004</w:t>
      </w:r>
      <w:r w:rsidR="003E07BE" w:rsidRPr="003F15ED">
        <w:rPr>
          <w:rFonts w:ascii="Times New Roman" w:eastAsia="Times New Roman" w:hAnsi="Times New Roman" w:cs="Times New Roman"/>
          <w:color w:val="000000"/>
          <w:sz w:val="24"/>
          <w:szCs w:val="24"/>
          <w:rPrChange w:id="25" w:author="Deira Jimenez" w:date="2024-04-26T21:33:00Z">
            <w:rPr>
              <w:rFonts w:ascii="Times New Roman" w:eastAsia="Times New Roman" w:hAnsi="Times New Roman" w:cs="Times New Roman"/>
              <w:color w:val="000000"/>
              <w:sz w:val="24"/>
              <w:szCs w:val="24"/>
              <w:highlight w:val="yellow"/>
            </w:rPr>
          </w:rPrChange>
        </w:rPr>
        <w:t xml:space="preserve">; </w:t>
      </w:r>
      <w:proofErr w:type="spellStart"/>
      <w:r w:rsidRPr="003F15ED">
        <w:rPr>
          <w:rFonts w:ascii="Times New Roman" w:eastAsia="Times New Roman" w:hAnsi="Times New Roman" w:cs="Times New Roman"/>
          <w:color w:val="000000"/>
          <w:sz w:val="24"/>
          <w:szCs w:val="24"/>
          <w:rPrChange w:id="26" w:author="Deira Jimenez" w:date="2024-04-26T21:33:00Z">
            <w:rPr>
              <w:rFonts w:ascii="Times New Roman" w:eastAsia="Times New Roman" w:hAnsi="Times New Roman" w:cs="Times New Roman"/>
              <w:color w:val="000000"/>
              <w:sz w:val="24"/>
              <w:szCs w:val="24"/>
              <w:highlight w:val="yellow"/>
            </w:rPr>
          </w:rPrChange>
        </w:rPr>
        <w:t>Rogoff</w:t>
      </w:r>
      <w:proofErr w:type="spellEnd"/>
      <w:r w:rsidRPr="003F15ED">
        <w:rPr>
          <w:rFonts w:ascii="Times New Roman" w:eastAsia="Times New Roman" w:hAnsi="Times New Roman" w:cs="Times New Roman"/>
          <w:sz w:val="24"/>
          <w:szCs w:val="24"/>
          <w:rPrChange w:id="27" w:author="Deira Jimenez" w:date="2024-04-26T21:33:00Z">
            <w:rPr>
              <w:rFonts w:ascii="Times New Roman" w:eastAsia="Times New Roman" w:hAnsi="Times New Roman" w:cs="Times New Roman"/>
              <w:sz w:val="24"/>
              <w:szCs w:val="24"/>
              <w:highlight w:val="yellow"/>
            </w:rPr>
          </w:rPrChange>
        </w:rPr>
        <w:t xml:space="preserve"> et al.</w:t>
      </w:r>
      <w:r w:rsidRPr="003F15ED">
        <w:rPr>
          <w:rFonts w:ascii="Times New Roman" w:eastAsia="Times New Roman" w:hAnsi="Times New Roman" w:cs="Times New Roman"/>
          <w:color w:val="000000"/>
          <w:sz w:val="24"/>
          <w:szCs w:val="24"/>
          <w:rPrChange w:id="28" w:author="Deira Jimenez" w:date="2024-04-26T21:33:00Z">
            <w:rPr>
              <w:rFonts w:ascii="Times New Roman" w:eastAsia="Times New Roman" w:hAnsi="Times New Roman" w:cs="Times New Roman"/>
              <w:color w:val="000000"/>
              <w:sz w:val="24"/>
              <w:szCs w:val="24"/>
              <w:highlight w:val="yellow"/>
            </w:rPr>
          </w:rPrChange>
        </w:rPr>
        <w:t xml:space="preserve">, 2015). </w:t>
      </w:r>
      <w:r w:rsidR="00B62B7E" w:rsidRPr="003F15ED">
        <w:rPr>
          <w:rFonts w:ascii="Times New Roman" w:eastAsia="Times New Roman" w:hAnsi="Times New Roman" w:cs="Times New Roman"/>
          <w:color w:val="000000"/>
          <w:sz w:val="24"/>
          <w:szCs w:val="24"/>
          <w:rPrChange w:id="29" w:author="Deira Jimenez" w:date="2024-04-26T21:33:00Z">
            <w:rPr>
              <w:rFonts w:ascii="Times New Roman" w:eastAsia="Times New Roman" w:hAnsi="Times New Roman" w:cs="Times New Roman"/>
              <w:color w:val="000000"/>
              <w:sz w:val="24"/>
              <w:szCs w:val="24"/>
              <w:highlight w:val="yellow"/>
            </w:rPr>
          </w:rPrChange>
        </w:rPr>
        <w:t xml:space="preserve">Es decir, </w:t>
      </w:r>
      <w:r w:rsidRPr="003F15ED">
        <w:rPr>
          <w:rFonts w:ascii="Times New Roman" w:eastAsia="Times New Roman" w:hAnsi="Times New Roman" w:cs="Times New Roman"/>
          <w:color w:val="000000"/>
          <w:sz w:val="24"/>
          <w:szCs w:val="24"/>
          <w:rPrChange w:id="30" w:author="Deira Jimenez" w:date="2024-04-26T21:33:00Z">
            <w:rPr>
              <w:rFonts w:ascii="Times New Roman" w:eastAsia="Times New Roman" w:hAnsi="Times New Roman" w:cs="Times New Roman"/>
              <w:color w:val="000000"/>
              <w:sz w:val="24"/>
              <w:szCs w:val="24"/>
              <w:highlight w:val="yellow"/>
            </w:rPr>
          </w:rPrChange>
        </w:rPr>
        <w:t xml:space="preserve">los </w:t>
      </w:r>
      <w:r w:rsidRPr="003F15ED">
        <w:rPr>
          <w:rFonts w:ascii="Times New Roman" w:eastAsia="Times New Roman" w:hAnsi="Times New Roman" w:cs="Times New Roman"/>
          <w:sz w:val="24"/>
          <w:szCs w:val="24"/>
          <w:rPrChange w:id="31" w:author="Deira Jimenez" w:date="2024-04-26T21:33:00Z">
            <w:rPr>
              <w:rFonts w:ascii="Times New Roman" w:eastAsia="Times New Roman" w:hAnsi="Times New Roman" w:cs="Times New Roman"/>
              <w:sz w:val="24"/>
              <w:szCs w:val="24"/>
              <w:highlight w:val="yellow"/>
            </w:rPr>
          </w:rPrChange>
        </w:rPr>
        <w:t>niños</w:t>
      </w:r>
      <w:r w:rsidRPr="003F15ED">
        <w:rPr>
          <w:rFonts w:ascii="Times New Roman" w:eastAsia="Times New Roman" w:hAnsi="Times New Roman" w:cs="Times New Roman"/>
          <w:color w:val="000000"/>
          <w:sz w:val="24"/>
          <w:szCs w:val="24"/>
          <w:rPrChange w:id="32" w:author="Deira Jimenez" w:date="2024-04-26T21:33:00Z">
            <w:rPr>
              <w:rFonts w:ascii="Times New Roman" w:eastAsia="Times New Roman" w:hAnsi="Times New Roman" w:cs="Times New Roman"/>
              <w:color w:val="000000"/>
              <w:sz w:val="24"/>
              <w:szCs w:val="24"/>
              <w:highlight w:val="yellow"/>
            </w:rPr>
          </w:rPrChange>
        </w:rPr>
        <w:t xml:space="preserve"> </w:t>
      </w:r>
      <w:r w:rsidRPr="003F15ED">
        <w:rPr>
          <w:rFonts w:ascii="Times New Roman" w:eastAsia="Times New Roman" w:hAnsi="Times New Roman" w:cs="Times New Roman"/>
          <w:sz w:val="24"/>
          <w:szCs w:val="24"/>
          <w:rPrChange w:id="33" w:author="Deira Jimenez" w:date="2024-04-26T21:33:00Z">
            <w:rPr>
              <w:rFonts w:ascii="Times New Roman" w:eastAsia="Times New Roman" w:hAnsi="Times New Roman" w:cs="Times New Roman"/>
              <w:sz w:val="24"/>
              <w:szCs w:val="24"/>
              <w:highlight w:val="yellow"/>
            </w:rPr>
          </w:rPrChange>
        </w:rPr>
        <w:t>aprenden</w:t>
      </w:r>
      <w:r w:rsidRPr="003F15ED">
        <w:rPr>
          <w:rFonts w:ascii="Times New Roman" w:eastAsia="Times New Roman" w:hAnsi="Times New Roman" w:cs="Times New Roman"/>
          <w:color w:val="000000"/>
          <w:sz w:val="24"/>
          <w:szCs w:val="24"/>
          <w:rPrChange w:id="34" w:author="Deira Jimenez" w:date="2024-04-26T21:33:00Z">
            <w:rPr>
              <w:rFonts w:ascii="Times New Roman" w:eastAsia="Times New Roman" w:hAnsi="Times New Roman" w:cs="Times New Roman"/>
              <w:color w:val="000000"/>
              <w:sz w:val="24"/>
              <w:szCs w:val="24"/>
              <w:highlight w:val="yellow"/>
            </w:rPr>
          </w:rPrChange>
        </w:rPr>
        <w:t xml:space="preserve"> a usar las herramientas culturales, materiales y simbólicas generando adaptaciones cognitivas a ex</w:t>
      </w:r>
      <w:r w:rsidR="00187B34" w:rsidRPr="003F15ED">
        <w:rPr>
          <w:rFonts w:ascii="Times New Roman" w:eastAsia="Times New Roman" w:hAnsi="Times New Roman" w:cs="Times New Roman"/>
          <w:color w:val="000000"/>
          <w:sz w:val="24"/>
          <w:szCs w:val="24"/>
          <w:rPrChange w:id="35" w:author="Deira Jimenez" w:date="2024-04-26T21:33:00Z">
            <w:rPr>
              <w:rFonts w:ascii="Times New Roman" w:eastAsia="Times New Roman" w:hAnsi="Times New Roman" w:cs="Times New Roman"/>
              <w:color w:val="000000"/>
              <w:sz w:val="24"/>
              <w:szCs w:val="24"/>
              <w:highlight w:val="yellow"/>
            </w:rPr>
          </w:rPrChange>
        </w:rPr>
        <w:t>igencias ecológicas específ</w:t>
      </w:r>
      <w:r w:rsidR="001C2747" w:rsidRPr="003F15ED">
        <w:rPr>
          <w:rFonts w:ascii="Times New Roman" w:eastAsia="Times New Roman" w:hAnsi="Times New Roman" w:cs="Times New Roman"/>
          <w:color w:val="000000"/>
          <w:sz w:val="24"/>
          <w:szCs w:val="24"/>
          <w:rPrChange w:id="36" w:author="Deira Jimenez" w:date="2024-04-26T21:33:00Z">
            <w:rPr>
              <w:rFonts w:ascii="Times New Roman" w:eastAsia="Times New Roman" w:hAnsi="Times New Roman" w:cs="Times New Roman"/>
              <w:color w:val="000000"/>
              <w:sz w:val="24"/>
              <w:szCs w:val="24"/>
              <w:highlight w:val="yellow"/>
            </w:rPr>
          </w:rPrChange>
        </w:rPr>
        <w:t xml:space="preserve">icas (Keller, 2022; </w:t>
      </w:r>
      <w:proofErr w:type="spellStart"/>
      <w:r w:rsidR="001C2747" w:rsidRPr="003F15ED">
        <w:rPr>
          <w:rFonts w:ascii="Times New Roman" w:eastAsia="Times New Roman" w:hAnsi="Times New Roman" w:cs="Times New Roman"/>
          <w:color w:val="000000"/>
          <w:sz w:val="24"/>
          <w:szCs w:val="24"/>
          <w:rPrChange w:id="37" w:author="Deira Jimenez" w:date="2024-04-26T21:33:00Z">
            <w:rPr>
              <w:rFonts w:ascii="Times New Roman" w:eastAsia="Times New Roman" w:hAnsi="Times New Roman" w:cs="Times New Roman"/>
              <w:color w:val="000000"/>
              <w:sz w:val="24"/>
              <w:szCs w:val="24"/>
              <w:highlight w:val="yellow"/>
            </w:rPr>
          </w:rPrChange>
        </w:rPr>
        <w:t>Lancy</w:t>
      </w:r>
      <w:proofErr w:type="spellEnd"/>
      <w:r w:rsidR="001C2747" w:rsidRPr="003F15ED">
        <w:rPr>
          <w:rFonts w:ascii="Times New Roman" w:eastAsia="Times New Roman" w:hAnsi="Times New Roman" w:cs="Times New Roman"/>
          <w:color w:val="000000"/>
          <w:sz w:val="24"/>
          <w:szCs w:val="24"/>
          <w:rPrChange w:id="38" w:author="Deira Jimenez" w:date="2024-04-26T21:33:00Z">
            <w:rPr>
              <w:rFonts w:ascii="Times New Roman" w:eastAsia="Times New Roman" w:hAnsi="Times New Roman" w:cs="Times New Roman"/>
              <w:color w:val="000000"/>
              <w:sz w:val="24"/>
              <w:szCs w:val="24"/>
              <w:highlight w:val="yellow"/>
            </w:rPr>
          </w:rPrChange>
        </w:rPr>
        <w:t>, 2024</w:t>
      </w:r>
      <w:r w:rsidR="00187B34" w:rsidRPr="003F15ED">
        <w:rPr>
          <w:rFonts w:ascii="Times New Roman" w:eastAsia="Times New Roman" w:hAnsi="Times New Roman" w:cs="Times New Roman"/>
          <w:color w:val="000000"/>
          <w:sz w:val="24"/>
          <w:szCs w:val="24"/>
          <w:rPrChange w:id="39" w:author="Deira Jimenez" w:date="2024-04-26T21:33:00Z">
            <w:rPr>
              <w:rFonts w:ascii="Times New Roman" w:eastAsia="Times New Roman" w:hAnsi="Times New Roman" w:cs="Times New Roman"/>
              <w:color w:val="000000"/>
              <w:sz w:val="24"/>
              <w:szCs w:val="24"/>
              <w:highlight w:val="yellow"/>
            </w:rPr>
          </w:rPrChange>
        </w:rPr>
        <w:t>).</w:t>
      </w:r>
    </w:p>
    <w:p w14:paraId="0000000A" w14:textId="672D0A3D" w:rsidR="004E2490" w:rsidRDefault="00867432" w:rsidP="00770D5A">
      <w:pPr>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Es plausible pensar que dichas brechas son el resultado del proceso de escolarización bajo un modelo de aprendizaje instruccional predominante en las sociedades euroamericanas (</w:t>
      </w:r>
      <w:proofErr w:type="spellStart"/>
      <w:r>
        <w:rPr>
          <w:rFonts w:ascii="Times New Roman" w:eastAsia="Times New Roman" w:hAnsi="Times New Roman" w:cs="Times New Roman"/>
          <w:color w:val="000000"/>
          <w:sz w:val="24"/>
          <w:szCs w:val="24"/>
        </w:rPr>
        <w:t>Rogoff</w:t>
      </w:r>
      <w:proofErr w:type="spellEnd"/>
      <w:r>
        <w:rPr>
          <w:rFonts w:ascii="Times New Roman" w:eastAsia="Times New Roman" w:hAnsi="Times New Roman" w:cs="Times New Roman"/>
          <w:color w:val="000000"/>
          <w:sz w:val="24"/>
          <w:szCs w:val="24"/>
        </w:rPr>
        <w:t xml:space="preserve">, 2003; </w:t>
      </w:r>
      <w:proofErr w:type="spellStart"/>
      <w:r>
        <w:rPr>
          <w:rFonts w:ascii="Times New Roman" w:eastAsia="Times New Roman" w:hAnsi="Times New Roman" w:cs="Times New Roman"/>
          <w:color w:val="000000"/>
          <w:sz w:val="24"/>
          <w:szCs w:val="24"/>
        </w:rPr>
        <w:t>Rogoff</w:t>
      </w:r>
      <w:proofErr w:type="spellEnd"/>
      <w:r>
        <w:rPr>
          <w:rFonts w:ascii="Times New Roman" w:eastAsia="Times New Roman" w:hAnsi="Times New Roman" w:cs="Times New Roman"/>
          <w:color w:val="000000"/>
          <w:sz w:val="24"/>
          <w:szCs w:val="24"/>
        </w:rPr>
        <w:t xml:space="preserve"> &amp; Mejía- Arauz, 2022), argumento que fue planteado anteriormente </w:t>
      </w:r>
      <w:r>
        <w:rPr>
          <w:rFonts w:ascii="Times New Roman" w:eastAsia="Times New Roman" w:hAnsi="Times New Roman" w:cs="Times New Roman"/>
          <w:sz w:val="24"/>
          <w:szCs w:val="24"/>
        </w:rPr>
        <w:t xml:space="preserve">en estudios transculturales (Cole &amp; </w:t>
      </w:r>
      <w:proofErr w:type="spellStart"/>
      <w:r>
        <w:rPr>
          <w:rFonts w:ascii="Times New Roman" w:eastAsia="Times New Roman" w:hAnsi="Times New Roman" w:cs="Times New Roman"/>
          <w:sz w:val="24"/>
          <w:szCs w:val="24"/>
        </w:rPr>
        <w:t>Scribner</w:t>
      </w:r>
      <w:proofErr w:type="spellEnd"/>
      <w:r>
        <w:rPr>
          <w:rFonts w:ascii="Times New Roman" w:eastAsia="Times New Roman" w:hAnsi="Times New Roman" w:cs="Times New Roman"/>
          <w:sz w:val="24"/>
          <w:szCs w:val="24"/>
        </w:rPr>
        <w:t xml:space="preserve">, 1977; </w:t>
      </w:r>
      <w:proofErr w:type="spellStart"/>
      <w:r>
        <w:rPr>
          <w:rFonts w:ascii="Times New Roman" w:eastAsia="Times New Roman" w:hAnsi="Times New Roman" w:cs="Times New Roman"/>
          <w:sz w:val="24"/>
          <w:szCs w:val="24"/>
        </w:rPr>
        <w:t>Lavob</w:t>
      </w:r>
      <w:proofErr w:type="spellEnd"/>
      <w:r>
        <w:rPr>
          <w:rFonts w:ascii="Times New Roman" w:eastAsia="Times New Roman" w:hAnsi="Times New Roman" w:cs="Times New Roman"/>
          <w:sz w:val="24"/>
          <w:szCs w:val="24"/>
        </w:rPr>
        <w:t>, 1972).  En estas investigaciones se concluye que la escolarización, más que avances cognitivos en general, promueve el uso de la literacidad; esto favorec</w:t>
      </w:r>
      <w:r w:rsidR="000F3BE9">
        <w:rPr>
          <w:rFonts w:ascii="Times New Roman" w:eastAsia="Times New Roman" w:hAnsi="Times New Roman" w:cs="Times New Roman"/>
          <w:sz w:val="24"/>
          <w:szCs w:val="24"/>
        </w:rPr>
        <w:t>e el desarrollo de</w:t>
      </w:r>
      <w:r w:rsidR="00A22955">
        <w:rPr>
          <w:rFonts w:ascii="Times New Roman" w:eastAsia="Times New Roman" w:hAnsi="Times New Roman" w:cs="Times New Roman"/>
          <w:sz w:val="24"/>
          <w:szCs w:val="24"/>
        </w:rPr>
        <w:t xml:space="preserve"> las</w:t>
      </w:r>
      <w:r w:rsidR="000F3BE9">
        <w:rPr>
          <w:rFonts w:ascii="Times New Roman" w:eastAsia="Times New Roman" w:hAnsi="Times New Roman" w:cs="Times New Roman"/>
          <w:sz w:val="24"/>
          <w:szCs w:val="24"/>
        </w:rPr>
        <w:t xml:space="preserve"> habilidades </w:t>
      </w:r>
      <w:r>
        <w:rPr>
          <w:rFonts w:ascii="Times New Roman" w:eastAsia="Times New Roman" w:hAnsi="Times New Roman" w:cs="Times New Roman"/>
          <w:sz w:val="24"/>
          <w:szCs w:val="24"/>
        </w:rPr>
        <w:t xml:space="preserve">necesarias para responder a los formatos de evaluación estandarizados, </w:t>
      </w:r>
      <w:r w:rsidR="00B62B7E">
        <w:rPr>
          <w:rFonts w:ascii="Times New Roman" w:eastAsia="Times New Roman" w:hAnsi="Times New Roman" w:cs="Times New Roman"/>
          <w:sz w:val="24"/>
          <w:szCs w:val="24"/>
        </w:rPr>
        <w:t>como,</w:t>
      </w:r>
      <w:r>
        <w:rPr>
          <w:rFonts w:ascii="Times New Roman" w:eastAsia="Times New Roman" w:hAnsi="Times New Roman" w:cs="Times New Roman"/>
          <w:sz w:val="24"/>
          <w:szCs w:val="24"/>
        </w:rPr>
        <w:t xml:space="preserve"> por ejemplo, el uso de preguntas de respuesta conocida y el razonamiento con base en la información y no en la experiencia (Cole, 199</w:t>
      </w:r>
      <w:r w:rsidR="00EE101B">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p>
    <w:p w14:paraId="0000000B" w14:textId="40FE91A2" w:rsidR="004E2490" w:rsidRDefault="00867432" w:rsidP="00770D5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este punto se hace necesario considerar que existen otras maneras de aprender que distan del modelo instruccional propio de las instituciones escolares. El trabajo desarrollado </w:t>
      </w:r>
      <w:r w:rsidR="00A22955">
        <w:rPr>
          <w:rFonts w:ascii="Times New Roman" w:eastAsia="Times New Roman" w:hAnsi="Times New Roman" w:cs="Times New Roman"/>
          <w:color w:val="000000"/>
          <w:sz w:val="24"/>
          <w:szCs w:val="24"/>
        </w:rPr>
        <w:t xml:space="preserve">por </w:t>
      </w:r>
      <w:proofErr w:type="spellStart"/>
      <w:r w:rsidR="00A22955">
        <w:rPr>
          <w:rFonts w:ascii="Times New Roman" w:eastAsia="Times New Roman" w:hAnsi="Times New Roman" w:cs="Times New Roman"/>
          <w:color w:val="000000"/>
          <w:sz w:val="24"/>
          <w:szCs w:val="24"/>
        </w:rPr>
        <w:t>Rogoff</w:t>
      </w:r>
      <w:proofErr w:type="spellEnd"/>
      <w:r w:rsidR="00A22955">
        <w:rPr>
          <w:rFonts w:ascii="Times New Roman" w:eastAsia="Times New Roman" w:hAnsi="Times New Roman" w:cs="Times New Roman"/>
          <w:color w:val="000000"/>
          <w:sz w:val="24"/>
          <w:szCs w:val="24"/>
        </w:rPr>
        <w:t xml:space="preserve"> y sus colaboradores </w:t>
      </w:r>
      <w:r>
        <w:rPr>
          <w:rFonts w:ascii="Times New Roman" w:eastAsia="Times New Roman" w:hAnsi="Times New Roman" w:cs="Times New Roman"/>
          <w:color w:val="000000"/>
          <w:sz w:val="24"/>
          <w:szCs w:val="24"/>
        </w:rPr>
        <w:t xml:space="preserve">con pueblos indígenas de Las Américas, ha permitido formular </w:t>
      </w:r>
      <w:r w:rsidR="00A22955">
        <w:rPr>
          <w:rFonts w:ascii="Times New Roman" w:eastAsia="Times New Roman" w:hAnsi="Times New Roman" w:cs="Times New Roman"/>
          <w:color w:val="000000"/>
          <w:sz w:val="24"/>
          <w:szCs w:val="24"/>
        </w:rPr>
        <w:t xml:space="preserve">la existencia de un </w:t>
      </w:r>
      <w:r>
        <w:rPr>
          <w:rFonts w:ascii="Times New Roman" w:eastAsia="Times New Roman" w:hAnsi="Times New Roman" w:cs="Times New Roman"/>
          <w:color w:val="000000"/>
          <w:sz w:val="24"/>
          <w:szCs w:val="24"/>
        </w:rPr>
        <w:t xml:space="preserve">modelo de aprendizaje, predominante en las comunidades indígenas, denominado Aprender por medio de Observar y Acomedirse en las actividades de la familia y la comunidad (LOPI por su </w:t>
      </w:r>
      <w:r w:rsidR="00AB0341">
        <w:rPr>
          <w:rFonts w:ascii="Times New Roman" w:eastAsia="Times New Roman" w:hAnsi="Times New Roman" w:cs="Times New Roman"/>
          <w:color w:val="000000"/>
          <w:sz w:val="24"/>
          <w:szCs w:val="24"/>
        </w:rPr>
        <w:t>sigla en inglés) (</w:t>
      </w:r>
      <w:proofErr w:type="spellStart"/>
      <w:r w:rsidR="00AB0341">
        <w:rPr>
          <w:rFonts w:ascii="Times New Roman" w:eastAsia="Times New Roman" w:hAnsi="Times New Roman" w:cs="Times New Roman"/>
          <w:color w:val="000000"/>
          <w:sz w:val="24"/>
          <w:szCs w:val="24"/>
        </w:rPr>
        <w:t>Rogoff</w:t>
      </w:r>
      <w:proofErr w:type="spellEnd"/>
      <w:r w:rsidR="00AB0341">
        <w:rPr>
          <w:rFonts w:ascii="Times New Roman" w:eastAsia="Times New Roman" w:hAnsi="Times New Roman" w:cs="Times New Roman"/>
          <w:color w:val="000000"/>
          <w:sz w:val="24"/>
          <w:szCs w:val="24"/>
        </w:rPr>
        <w:t xml:space="preserve">, 2014, </w:t>
      </w:r>
      <w:r>
        <w:rPr>
          <w:rFonts w:ascii="Times New Roman" w:eastAsia="Times New Roman" w:hAnsi="Times New Roman" w:cs="Times New Roman"/>
          <w:color w:val="000000"/>
          <w:sz w:val="24"/>
          <w:szCs w:val="24"/>
        </w:rPr>
        <w:t xml:space="preserve">2016; </w:t>
      </w:r>
      <w:proofErr w:type="spellStart"/>
      <w:r>
        <w:rPr>
          <w:rFonts w:ascii="Times New Roman" w:eastAsia="Times New Roman" w:hAnsi="Times New Roman" w:cs="Times New Roman"/>
          <w:color w:val="000000"/>
          <w:sz w:val="24"/>
          <w:szCs w:val="24"/>
        </w:rPr>
        <w:t>Rogoff</w:t>
      </w:r>
      <w:proofErr w:type="spellEnd"/>
      <w:r>
        <w:rPr>
          <w:rFonts w:ascii="Times New Roman" w:eastAsia="Times New Roman" w:hAnsi="Times New Roman" w:cs="Times New Roman"/>
          <w:color w:val="000000"/>
          <w:sz w:val="24"/>
          <w:szCs w:val="24"/>
        </w:rPr>
        <w:t xml:space="preserve"> &amp; Mejía- Arauz, 2022). Esta manera de aprender se caracteriza por la integración de los niños en las actividades de la vida cotidiana con la totalidad del grupo, sin existir separación en función de la edad, ya que el fin último del aprendizaje es </w:t>
      </w:r>
      <w:r>
        <w:rPr>
          <w:rFonts w:ascii="Times New Roman" w:eastAsia="Times New Roman" w:hAnsi="Times New Roman" w:cs="Times New Roman"/>
          <w:color w:val="000000"/>
          <w:sz w:val="24"/>
          <w:szCs w:val="24"/>
        </w:rPr>
        <w:lastRenderedPageBreak/>
        <w:t>contribuir al logro de los propósitos comunes (Mejía-Arauz</w:t>
      </w:r>
      <w:r>
        <w:rPr>
          <w:rFonts w:ascii="Times New Roman" w:eastAsia="Times New Roman" w:hAnsi="Times New Roman" w:cs="Times New Roman"/>
          <w:sz w:val="24"/>
          <w:szCs w:val="24"/>
        </w:rPr>
        <w:t xml:space="preserve"> et al., </w:t>
      </w:r>
      <w:r>
        <w:rPr>
          <w:rFonts w:ascii="Times New Roman" w:eastAsia="Times New Roman" w:hAnsi="Times New Roman" w:cs="Times New Roman"/>
          <w:color w:val="000000"/>
          <w:sz w:val="24"/>
          <w:szCs w:val="24"/>
        </w:rPr>
        <w:t>2007). Los niños participan en diferentes eventos mediante la observación, atención amplia y colaboración en actividades comunitarias. Según este modelo, la comunicación interpersonal no sólo es verbal, sino que también las personas interactúan de manera multimodal. En este tipo de dinámica social, el papel de los adultos y cuidadores es ofrecer apoyo para la participación de los niños en las actividades compartidas (</w:t>
      </w:r>
      <w:r w:rsidR="00FE66DD">
        <w:rPr>
          <w:rFonts w:ascii="Times New Roman" w:eastAsia="Times New Roman" w:hAnsi="Times New Roman" w:cs="Times New Roman"/>
          <w:color w:val="000000"/>
          <w:sz w:val="24"/>
          <w:szCs w:val="24"/>
        </w:rPr>
        <w:t xml:space="preserve">Correa-Chávez et al., 2015; </w:t>
      </w:r>
      <w:r>
        <w:rPr>
          <w:rFonts w:ascii="Times New Roman" w:eastAsia="Times New Roman" w:hAnsi="Times New Roman" w:cs="Times New Roman"/>
          <w:color w:val="000000"/>
          <w:sz w:val="24"/>
          <w:szCs w:val="24"/>
        </w:rPr>
        <w:t>Paradise</w:t>
      </w:r>
      <w:r w:rsidR="001C2747">
        <w:rPr>
          <w:rFonts w:ascii="Times New Roman" w:eastAsia="Times New Roman" w:hAnsi="Times New Roman" w:cs="Times New Roman"/>
          <w:color w:val="000000"/>
          <w:sz w:val="24"/>
          <w:szCs w:val="24"/>
        </w:rPr>
        <w:t>, 2011</w:t>
      </w:r>
      <w:r>
        <w:rPr>
          <w:rFonts w:ascii="Times New Roman" w:eastAsia="Times New Roman" w:hAnsi="Times New Roman" w:cs="Times New Roman"/>
          <w:color w:val="000000"/>
          <w:sz w:val="24"/>
          <w:szCs w:val="24"/>
        </w:rPr>
        <w:t xml:space="preserve">). </w:t>
      </w:r>
    </w:p>
    <w:p w14:paraId="0000000C" w14:textId="1EED22B7" w:rsidR="004E2490" w:rsidRDefault="00867432" w:rsidP="00770D5A">
      <w:pPr>
        <w:pBdr>
          <w:top w:val="nil"/>
          <w:left w:val="nil"/>
          <w:bottom w:val="nil"/>
          <w:right w:val="nil"/>
          <w:between w:val="nil"/>
        </w:pBdr>
        <w:rPr>
          <w:rFonts w:ascii="Times New Roman" w:eastAsia="Times New Roman" w:hAnsi="Times New Roman" w:cs="Times New Roman"/>
          <w:color w:val="000000"/>
          <w:sz w:val="24"/>
          <w:szCs w:val="24"/>
        </w:rPr>
      </w:pPr>
      <w:r w:rsidRPr="003F15ED">
        <w:rPr>
          <w:rFonts w:ascii="Times New Roman" w:eastAsia="Times New Roman" w:hAnsi="Times New Roman" w:cs="Times New Roman"/>
          <w:color w:val="000000"/>
          <w:sz w:val="24"/>
          <w:szCs w:val="24"/>
          <w:rPrChange w:id="40" w:author="Deira Jimenez" w:date="2024-04-26T21:33:00Z">
            <w:rPr>
              <w:rFonts w:ascii="Times New Roman" w:eastAsia="Times New Roman" w:hAnsi="Times New Roman" w:cs="Times New Roman"/>
              <w:color w:val="000000"/>
              <w:sz w:val="24"/>
              <w:szCs w:val="24"/>
              <w:highlight w:val="yellow"/>
            </w:rPr>
          </w:rPrChange>
        </w:rPr>
        <w:t xml:space="preserve">En </w:t>
      </w:r>
      <w:r w:rsidR="00A22955" w:rsidRPr="003F15ED">
        <w:rPr>
          <w:rFonts w:ascii="Times New Roman" w:eastAsia="Times New Roman" w:hAnsi="Times New Roman" w:cs="Times New Roman"/>
          <w:color w:val="000000"/>
          <w:sz w:val="24"/>
          <w:szCs w:val="24"/>
          <w:rPrChange w:id="41" w:author="Deira Jimenez" w:date="2024-04-26T21:33:00Z">
            <w:rPr>
              <w:rFonts w:ascii="Times New Roman" w:eastAsia="Times New Roman" w:hAnsi="Times New Roman" w:cs="Times New Roman"/>
              <w:color w:val="000000"/>
              <w:sz w:val="24"/>
              <w:szCs w:val="24"/>
              <w:highlight w:val="yellow"/>
            </w:rPr>
          </w:rPrChange>
        </w:rPr>
        <w:t xml:space="preserve">este artículo </w:t>
      </w:r>
      <w:r w:rsidR="00C559DB" w:rsidRPr="003F15ED">
        <w:rPr>
          <w:rFonts w:ascii="Times New Roman" w:eastAsia="Times New Roman" w:hAnsi="Times New Roman" w:cs="Times New Roman"/>
          <w:color w:val="000000"/>
          <w:sz w:val="24"/>
          <w:szCs w:val="24"/>
          <w:rPrChange w:id="42" w:author="Deira Jimenez" w:date="2024-04-26T21:33:00Z">
            <w:rPr>
              <w:rFonts w:ascii="Times New Roman" w:eastAsia="Times New Roman" w:hAnsi="Times New Roman" w:cs="Times New Roman"/>
              <w:color w:val="000000"/>
              <w:sz w:val="24"/>
              <w:szCs w:val="24"/>
              <w:highlight w:val="yellow"/>
            </w:rPr>
          </w:rPrChange>
        </w:rPr>
        <w:t xml:space="preserve">--en </w:t>
      </w:r>
      <w:r w:rsidRPr="003F15ED">
        <w:rPr>
          <w:rFonts w:ascii="Times New Roman" w:eastAsia="Times New Roman" w:hAnsi="Times New Roman" w:cs="Times New Roman"/>
          <w:color w:val="000000"/>
          <w:sz w:val="24"/>
          <w:szCs w:val="24"/>
          <w:rPrChange w:id="43" w:author="Deira Jimenez" w:date="2024-04-26T21:33:00Z">
            <w:rPr>
              <w:rFonts w:ascii="Times New Roman" w:eastAsia="Times New Roman" w:hAnsi="Times New Roman" w:cs="Times New Roman"/>
              <w:color w:val="000000"/>
              <w:sz w:val="24"/>
              <w:szCs w:val="24"/>
              <w:highlight w:val="yellow"/>
            </w:rPr>
          </w:rPrChange>
        </w:rPr>
        <w:t>un acto de justicia epistémica--</w:t>
      </w:r>
      <w:r w:rsidR="00FE66DD" w:rsidRPr="003F15ED">
        <w:rPr>
          <w:rFonts w:ascii="Times New Roman" w:eastAsia="Times New Roman" w:hAnsi="Times New Roman" w:cs="Times New Roman"/>
          <w:color w:val="000000"/>
          <w:sz w:val="24"/>
          <w:szCs w:val="24"/>
          <w:rPrChange w:id="44" w:author="Deira Jimenez" w:date="2024-04-26T21:33:00Z">
            <w:rPr>
              <w:rFonts w:ascii="Times New Roman" w:eastAsia="Times New Roman" w:hAnsi="Times New Roman" w:cs="Times New Roman"/>
              <w:color w:val="000000"/>
              <w:sz w:val="24"/>
              <w:szCs w:val="24"/>
              <w:highlight w:val="yellow"/>
            </w:rPr>
          </w:rPrChange>
        </w:rPr>
        <w:t xml:space="preserve"> se pone en valor</w:t>
      </w:r>
      <w:r w:rsidRPr="003F15ED">
        <w:rPr>
          <w:rFonts w:ascii="Times New Roman" w:eastAsia="Times New Roman" w:hAnsi="Times New Roman" w:cs="Times New Roman"/>
          <w:color w:val="000000"/>
          <w:sz w:val="24"/>
          <w:szCs w:val="24"/>
          <w:rPrChange w:id="45" w:author="Deira Jimenez" w:date="2024-04-26T21:33:00Z">
            <w:rPr>
              <w:rFonts w:ascii="Times New Roman" w:eastAsia="Times New Roman" w:hAnsi="Times New Roman" w:cs="Times New Roman"/>
              <w:color w:val="000000"/>
              <w:sz w:val="24"/>
              <w:szCs w:val="24"/>
              <w:highlight w:val="yellow"/>
            </w:rPr>
          </w:rPrChange>
        </w:rPr>
        <w:t xml:space="preserve"> el conocimiento cultural mapuche que guía la formación y aprendizaje de los niños y las prácticas culturales que lo sustentan</w:t>
      </w:r>
      <w:r w:rsidR="00FF0B9B" w:rsidRPr="003F15ED">
        <w:rPr>
          <w:rFonts w:ascii="Times New Roman" w:eastAsia="Times New Roman" w:hAnsi="Times New Roman" w:cs="Times New Roman"/>
          <w:color w:val="000000"/>
          <w:sz w:val="24"/>
          <w:szCs w:val="24"/>
          <w:rPrChange w:id="46" w:author="Deira Jimenez" w:date="2024-04-26T21:33:00Z">
            <w:rPr>
              <w:rFonts w:ascii="Times New Roman" w:eastAsia="Times New Roman" w:hAnsi="Times New Roman" w:cs="Times New Roman"/>
              <w:color w:val="000000"/>
              <w:sz w:val="24"/>
              <w:szCs w:val="24"/>
              <w:highlight w:val="yellow"/>
            </w:rPr>
          </w:rPrChange>
        </w:rPr>
        <w:t>.</w:t>
      </w:r>
      <w:r>
        <w:rPr>
          <w:rFonts w:ascii="Times New Roman" w:eastAsia="Times New Roman" w:hAnsi="Times New Roman" w:cs="Times New Roman"/>
          <w:color w:val="000000"/>
          <w:sz w:val="24"/>
          <w:szCs w:val="24"/>
        </w:rPr>
        <w:t xml:space="preserve"> Existe un conjunto de conocimientos y habilidades acumulados a lo largo de la historia del pueblo mapuche que constituyen un fondo de conocimiento (González et al., 2005; Moll et al., </w:t>
      </w:r>
      <w:r>
        <w:rPr>
          <w:rFonts w:ascii="Times New Roman" w:eastAsia="Times New Roman" w:hAnsi="Times New Roman" w:cs="Times New Roman"/>
          <w:sz w:val="24"/>
          <w:szCs w:val="24"/>
        </w:rPr>
        <w:t>1992</w:t>
      </w:r>
      <w:r>
        <w:rPr>
          <w:rFonts w:ascii="Times New Roman" w:eastAsia="Times New Roman" w:hAnsi="Times New Roman" w:cs="Times New Roman"/>
          <w:color w:val="000000"/>
          <w:sz w:val="24"/>
          <w:szCs w:val="24"/>
        </w:rPr>
        <w:t>) valioso y vigente que la sociedad chilena y la escuela han negado sistemáticamente haciendo prevalecer un modelo educativo monocultural y hegemónico (</w:t>
      </w:r>
      <w:proofErr w:type="spellStart"/>
      <w:r>
        <w:rPr>
          <w:rFonts w:ascii="Times New Roman" w:eastAsia="Times New Roman" w:hAnsi="Times New Roman" w:cs="Times New Roman"/>
          <w:color w:val="000000"/>
          <w:sz w:val="24"/>
          <w:szCs w:val="24"/>
        </w:rPr>
        <w:t>Loncon</w:t>
      </w:r>
      <w:proofErr w:type="spellEnd"/>
      <w:r>
        <w:rPr>
          <w:rFonts w:ascii="Times New Roman" w:eastAsia="Times New Roman" w:hAnsi="Times New Roman" w:cs="Times New Roman"/>
          <w:color w:val="000000"/>
          <w:sz w:val="24"/>
          <w:szCs w:val="24"/>
        </w:rPr>
        <w:t xml:space="preserve"> et al. 2022; Muñoz, 2021). </w:t>
      </w:r>
    </w:p>
    <w:p w14:paraId="0000000D" w14:textId="20C65C19" w:rsidR="004E2490" w:rsidRPr="003F15ED" w:rsidRDefault="00867432" w:rsidP="00770D5A">
      <w:pPr>
        <w:pBdr>
          <w:top w:val="nil"/>
          <w:left w:val="nil"/>
          <w:bottom w:val="nil"/>
          <w:right w:val="nil"/>
          <w:between w:val="nil"/>
        </w:pBdr>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pueblo mapuche tiene un modelo de enseñanza y aprendizaje propio denominado </w:t>
      </w:r>
      <w:proofErr w:type="spellStart"/>
      <w:r>
        <w:rPr>
          <w:rFonts w:ascii="Times New Roman" w:eastAsia="Times New Roman" w:hAnsi="Times New Roman" w:cs="Times New Roman"/>
          <w:i/>
          <w:color w:val="000000"/>
          <w:sz w:val="24"/>
          <w:szCs w:val="24"/>
        </w:rPr>
        <w:t>Kimeltuwün</w:t>
      </w:r>
      <w:proofErr w:type="spellEnd"/>
      <w:r>
        <w:rPr>
          <w:rFonts w:ascii="Times New Roman" w:eastAsia="Times New Roman" w:hAnsi="Times New Roman" w:cs="Times New Roman"/>
          <w:color w:val="000000"/>
          <w:sz w:val="24"/>
          <w:szCs w:val="24"/>
        </w:rPr>
        <w:t xml:space="preserve"> a cuya sistematización han aportado distintos autores mapuche. Este se sustenta en saberes ancestrales que se han transmitido </w:t>
      </w:r>
      <w:proofErr w:type="spellStart"/>
      <w:r>
        <w:rPr>
          <w:rFonts w:ascii="Times New Roman" w:eastAsia="Times New Roman" w:hAnsi="Times New Roman" w:cs="Times New Roman"/>
          <w:color w:val="000000"/>
          <w:sz w:val="24"/>
          <w:szCs w:val="24"/>
        </w:rPr>
        <w:t>transgeneracionalmente</w:t>
      </w:r>
      <w:proofErr w:type="spellEnd"/>
      <w:r>
        <w:rPr>
          <w:rFonts w:ascii="Times New Roman" w:eastAsia="Times New Roman" w:hAnsi="Times New Roman" w:cs="Times New Roman"/>
          <w:color w:val="000000"/>
          <w:sz w:val="24"/>
          <w:szCs w:val="24"/>
        </w:rPr>
        <w:t xml:space="preserve"> a través de la oralidad</w:t>
      </w:r>
      <w:r w:rsidRPr="003F15ED">
        <w:rPr>
          <w:rFonts w:ascii="Times New Roman" w:eastAsia="Times New Roman" w:hAnsi="Times New Roman" w:cs="Times New Roman"/>
          <w:color w:val="000000"/>
          <w:sz w:val="24"/>
          <w:szCs w:val="24"/>
        </w:rPr>
        <w:t xml:space="preserve">. </w:t>
      </w:r>
      <w:r w:rsidRPr="003F15ED">
        <w:rPr>
          <w:rFonts w:ascii="Times New Roman" w:eastAsia="Times New Roman" w:hAnsi="Times New Roman" w:cs="Times New Roman"/>
          <w:color w:val="000000"/>
          <w:sz w:val="24"/>
          <w:szCs w:val="24"/>
          <w:rPrChange w:id="47" w:author="Deira Jimenez" w:date="2024-04-26T21:33:00Z">
            <w:rPr>
              <w:rFonts w:ascii="Times New Roman" w:eastAsia="Times New Roman" w:hAnsi="Times New Roman" w:cs="Times New Roman"/>
              <w:color w:val="000000"/>
              <w:sz w:val="24"/>
              <w:szCs w:val="24"/>
              <w:highlight w:val="yellow"/>
            </w:rPr>
          </w:rPrChange>
        </w:rPr>
        <w:t xml:space="preserve">El fin último de la educación mapuche es la formación del </w:t>
      </w:r>
      <w:r w:rsidRPr="003F15ED">
        <w:rPr>
          <w:rFonts w:ascii="Times New Roman" w:eastAsia="Times New Roman" w:hAnsi="Times New Roman" w:cs="Times New Roman"/>
          <w:i/>
          <w:color w:val="000000"/>
          <w:sz w:val="24"/>
          <w:szCs w:val="24"/>
          <w:rPrChange w:id="48" w:author="Deira Jimenez" w:date="2024-04-26T21:33:00Z">
            <w:rPr>
              <w:rFonts w:ascii="Times New Roman" w:eastAsia="Times New Roman" w:hAnsi="Times New Roman" w:cs="Times New Roman"/>
              <w:i/>
              <w:color w:val="000000"/>
              <w:sz w:val="24"/>
              <w:szCs w:val="24"/>
              <w:highlight w:val="yellow"/>
            </w:rPr>
          </w:rPrChange>
        </w:rPr>
        <w:t>che</w:t>
      </w:r>
      <w:r w:rsidRPr="003F15ED">
        <w:rPr>
          <w:rFonts w:ascii="Times New Roman" w:eastAsia="Times New Roman" w:hAnsi="Times New Roman" w:cs="Times New Roman"/>
          <w:color w:val="000000"/>
          <w:sz w:val="24"/>
          <w:szCs w:val="24"/>
          <w:rPrChange w:id="49" w:author="Deira Jimenez" w:date="2024-04-26T21:33:00Z">
            <w:rPr>
              <w:rFonts w:ascii="Times New Roman" w:eastAsia="Times New Roman" w:hAnsi="Times New Roman" w:cs="Times New Roman"/>
              <w:color w:val="000000"/>
              <w:sz w:val="24"/>
              <w:szCs w:val="24"/>
              <w:highlight w:val="yellow"/>
            </w:rPr>
          </w:rPrChange>
        </w:rPr>
        <w:t xml:space="preserve"> o el proceso de convertirse en una persona integral a nivel social y en relación con su entorno (</w:t>
      </w:r>
      <w:proofErr w:type="spellStart"/>
      <w:r w:rsidRPr="003F15ED">
        <w:rPr>
          <w:rFonts w:ascii="Times New Roman" w:eastAsia="Times New Roman" w:hAnsi="Times New Roman" w:cs="Times New Roman"/>
          <w:color w:val="000000"/>
          <w:sz w:val="24"/>
          <w:szCs w:val="24"/>
          <w:rPrChange w:id="50" w:author="Deira Jimenez" w:date="2024-04-26T21:33:00Z">
            <w:rPr>
              <w:rFonts w:ascii="Times New Roman" w:eastAsia="Times New Roman" w:hAnsi="Times New Roman" w:cs="Times New Roman"/>
              <w:color w:val="000000"/>
              <w:sz w:val="24"/>
              <w:szCs w:val="24"/>
              <w:highlight w:val="yellow"/>
            </w:rPr>
          </w:rPrChange>
        </w:rPr>
        <w:t>Carihuentro</w:t>
      </w:r>
      <w:proofErr w:type="spellEnd"/>
      <w:r w:rsidRPr="003F15ED">
        <w:rPr>
          <w:rFonts w:ascii="Times New Roman" w:eastAsia="Times New Roman" w:hAnsi="Times New Roman" w:cs="Times New Roman"/>
          <w:color w:val="000000"/>
          <w:sz w:val="24"/>
          <w:szCs w:val="24"/>
          <w:rPrChange w:id="51" w:author="Deira Jimenez" w:date="2024-04-26T21:33:00Z">
            <w:rPr>
              <w:rFonts w:ascii="Times New Roman" w:eastAsia="Times New Roman" w:hAnsi="Times New Roman" w:cs="Times New Roman"/>
              <w:color w:val="000000"/>
              <w:sz w:val="24"/>
              <w:szCs w:val="24"/>
              <w:highlight w:val="yellow"/>
            </w:rPr>
          </w:rPrChange>
        </w:rPr>
        <w:t xml:space="preserve">, 2007; </w:t>
      </w:r>
      <w:proofErr w:type="spellStart"/>
      <w:r w:rsidRPr="003F15ED">
        <w:rPr>
          <w:rFonts w:ascii="Times New Roman" w:eastAsia="Times New Roman" w:hAnsi="Times New Roman" w:cs="Times New Roman"/>
          <w:color w:val="000000"/>
          <w:sz w:val="24"/>
          <w:szCs w:val="24"/>
          <w:rPrChange w:id="52" w:author="Deira Jimenez" w:date="2024-04-26T21:33:00Z">
            <w:rPr>
              <w:rFonts w:ascii="Times New Roman" w:eastAsia="Times New Roman" w:hAnsi="Times New Roman" w:cs="Times New Roman"/>
              <w:color w:val="000000"/>
              <w:sz w:val="24"/>
              <w:szCs w:val="24"/>
              <w:highlight w:val="yellow"/>
            </w:rPr>
          </w:rPrChange>
        </w:rPr>
        <w:t>Llanquinao</w:t>
      </w:r>
      <w:proofErr w:type="spellEnd"/>
      <w:r w:rsidRPr="003F15ED">
        <w:rPr>
          <w:rFonts w:ascii="Times New Roman" w:eastAsia="Times New Roman" w:hAnsi="Times New Roman" w:cs="Times New Roman"/>
          <w:color w:val="000000"/>
          <w:sz w:val="24"/>
          <w:szCs w:val="24"/>
          <w:rPrChange w:id="53" w:author="Deira Jimenez" w:date="2024-04-26T21:33:00Z">
            <w:rPr>
              <w:rFonts w:ascii="Times New Roman" w:eastAsia="Times New Roman" w:hAnsi="Times New Roman" w:cs="Times New Roman"/>
              <w:color w:val="000000"/>
              <w:sz w:val="24"/>
              <w:szCs w:val="24"/>
              <w:highlight w:val="yellow"/>
            </w:rPr>
          </w:rPrChange>
        </w:rPr>
        <w:t xml:space="preserve">, 2010; </w:t>
      </w:r>
      <w:proofErr w:type="spellStart"/>
      <w:r w:rsidRPr="003F15ED">
        <w:rPr>
          <w:rFonts w:ascii="Times New Roman" w:eastAsia="Times New Roman" w:hAnsi="Times New Roman" w:cs="Times New Roman"/>
          <w:color w:val="000000"/>
          <w:sz w:val="24"/>
          <w:szCs w:val="24"/>
          <w:rPrChange w:id="54" w:author="Deira Jimenez" w:date="2024-04-26T21:33:00Z">
            <w:rPr>
              <w:rFonts w:ascii="Times New Roman" w:eastAsia="Times New Roman" w:hAnsi="Times New Roman" w:cs="Times New Roman"/>
              <w:color w:val="000000"/>
              <w:sz w:val="24"/>
              <w:szCs w:val="24"/>
              <w:highlight w:val="yellow"/>
            </w:rPr>
          </w:rPrChange>
        </w:rPr>
        <w:t>Ñanculef</w:t>
      </w:r>
      <w:proofErr w:type="spellEnd"/>
      <w:r w:rsidRPr="003F15ED">
        <w:rPr>
          <w:rFonts w:ascii="Times New Roman" w:eastAsia="Times New Roman" w:hAnsi="Times New Roman" w:cs="Times New Roman"/>
          <w:color w:val="000000"/>
          <w:sz w:val="24"/>
          <w:szCs w:val="24"/>
          <w:rPrChange w:id="55" w:author="Deira Jimenez" w:date="2024-04-26T21:33:00Z">
            <w:rPr>
              <w:rFonts w:ascii="Times New Roman" w:eastAsia="Times New Roman" w:hAnsi="Times New Roman" w:cs="Times New Roman"/>
              <w:color w:val="000000"/>
              <w:sz w:val="24"/>
              <w:szCs w:val="24"/>
              <w:highlight w:val="yellow"/>
            </w:rPr>
          </w:rPrChange>
        </w:rPr>
        <w:t xml:space="preserve"> &amp; </w:t>
      </w:r>
      <w:proofErr w:type="spellStart"/>
      <w:r w:rsidRPr="003F15ED">
        <w:rPr>
          <w:rFonts w:ascii="Times New Roman" w:eastAsia="Times New Roman" w:hAnsi="Times New Roman" w:cs="Times New Roman"/>
          <w:color w:val="000000"/>
          <w:sz w:val="24"/>
          <w:szCs w:val="24"/>
          <w:rPrChange w:id="56" w:author="Deira Jimenez" w:date="2024-04-26T21:33:00Z">
            <w:rPr>
              <w:rFonts w:ascii="Times New Roman" w:eastAsia="Times New Roman" w:hAnsi="Times New Roman" w:cs="Times New Roman"/>
              <w:color w:val="000000"/>
              <w:sz w:val="24"/>
              <w:szCs w:val="24"/>
              <w:highlight w:val="yellow"/>
            </w:rPr>
          </w:rPrChange>
        </w:rPr>
        <w:t>Cayupan</w:t>
      </w:r>
      <w:proofErr w:type="spellEnd"/>
      <w:r w:rsidRPr="003F15ED">
        <w:rPr>
          <w:rFonts w:ascii="Times New Roman" w:eastAsia="Times New Roman" w:hAnsi="Times New Roman" w:cs="Times New Roman"/>
          <w:color w:val="000000"/>
          <w:sz w:val="24"/>
          <w:szCs w:val="24"/>
          <w:rPrChange w:id="57" w:author="Deira Jimenez" w:date="2024-04-26T21:33:00Z">
            <w:rPr>
              <w:rFonts w:ascii="Times New Roman" w:eastAsia="Times New Roman" w:hAnsi="Times New Roman" w:cs="Times New Roman"/>
              <w:color w:val="000000"/>
              <w:sz w:val="24"/>
              <w:szCs w:val="24"/>
              <w:highlight w:val="yellow"/>
            </w:rPr>
          </w:rPrChange>
        </w:rPr>
        <w:t>, 201</w:t>
      </w:r>
      <w:r w:rsidR="00AB0341" w:rsidRPr="003F15ED">
        <w:rPr>
          <w:rFonts w:ascii="Times New Roman" w:eastAsia="Times New Roman" w:hAnsi="Times New Roman" w:cs="Times New Roman"/>
          <w:color w:val="000000"/>
          <w:sz w:val="24"/>
          <w:szCs w:val="24"/>
          <w:rPrChange w:id="58" w:author="Deira Jimenez" w:date="2024-04-26T21:33:00Z">
            <w:rPr>
              <w:rFonts w:ascii="Times New Roman" w:eastAsia="Times New Roman" w:hAnsi="Times New Roman" w:cs="Times New Roman"/>
              <w:color w:val="000000"/>
              <w:sz w:val="24"/>
              <w:szCs w:val="24"/>
              <w:highlight w:val="yellow"/>
            </w:rPr>
          </w:rPrChange>
        </w:rPr>
        <w:t>6</w:t>
      </w:r>
      <w:r w:rsidRPr="003F15ED">
        <w:rPr>
          <w:rFonts w:ascii="Times New Roman" w:eastAsia="Times New Roman" w:hAnsi="Times New Roman" w:cs="Times New Roman"/>
          <w:color w:val="000000"/>
          <w:sz w:val="24"/>
          <w:szCs w:val="24"/>
          <w:rPrChange w:id="59" w:author="Deira Jimenez" w:date="2024-04-26T21:33:00Z">
            <w:rPr>
              <w:rFonts w:ascii="Times New Roman" w:eastAsia="Times New Roman" w:hAnsi="Times New Roman" w:cs="Times New Roman"/>
              <w:color w:val="000000"/>
              <w:sz w:val="24"/>
              <w:szCs w:val="24"/>
              <w:highlight w:val="yellow"/>
            </w:rPr>
          </w:rPrChange>
        </w:rPr>
        <w:t>; Quilaqueo</w:t>
      </w:r>
      <w:r w:rsidR="00AB0341" w:rsidRPr="003F15ED">
        <w:rPr>
          <w:rFonts w:ascii="Times New Roman" w:eastAsia="Times New Roman" w:hAnsi="Times New Roman" w:cs="Times New Roman"/>
          <w:color w:val="000000"/>
          <w:sz w:val="24"/>
          <w:szCs w:val="24"/>
          <w:rPrChange w:id="60" w:author="Deira Jimenez" w:date="2024-04-26T21:33:00Z">
            <w:rPr>
              <w:rFonts w:ascii="Times New Roman" w:eastAsia="Times New Roman" w:hAnsi="Times New Roman" w:cs="Times New Roman"/>
              <w:color w:val="000000"/>
              <w:sz w:val="24"/>
              <w:szCs w:val="24"/>
              <w:highlight w:val="yellow"/>
            </w:rPr>
          </w:rPrChange>
        </w:rPr>
        <w:t xml:space="preserve"> &amp; </w:t>
      </w:r>
      <w:proofErr w:type="spellStart"/>
      <w:r w:rsidR="00AB0341" w:rsidRPr="003F15ED">
        <w:rPr>
          <w:rFonts w:ascii="Times New Roman" w:eastAsia="Times New Roman" w:hAnsi="Times New Roman" w:cs="Times New Roman"/>
          <w:color w:val="000000"/>
          <w:sz w:val="24"/>
          <w:szCs w:val="24"/>
          <w:rPrChange w:id="61" w:author="Deira Jimenez" w:date="2024-04-26T21:33:00Z">
            <w:rPr>
              <w:rFonts w:ascii="Times New Roman" w:eastAsia="Times New Roman" w:hAnsi="Times New Roman" w:cs="Times New Roman"/>
              <w:color w:val="000000"/>
              <w:sz w:val="24"/>
              <w:szCs w:val="24"/>
              <w:highlight w:val="yellow"/>
            </w:rPr>
          </w:rPrChange>
        </w:rPr>
        <w:t>Quintriqueo</w:t>
      </w:r>
      <w:proofErr w:type="spellEnd"/>
      <w:r w:rsidRPr="003F15ED">
        <w:rPr>
          <w:rFonts w:ascii="Times New Roman" w:eastAsia="Times New Roman" w:hAnsi="Times New Roman" w:cs="Times New Roman"/>
          <w:color w:val="000000"/>
          <w:sz w:val="24"/>
          <w:szCs w:val="24"/>
          <w:rPrChange w:id="62" w:author="Deira Jimenez" w:date="2024-04-26T21:33:00Z">
            <w:rPr>
              <w:rFonts w:ascii="Times New Roman" w:eastAsia="Times New Roman" w:hAnsi="Times New Roman" w:cs="Times New Roman"/>
              <w:color w:val="000000"/>
              <w:sz w:val="24"/>
              <w:szCs w:val="24"/>
              <w:highlight w:val="yellow"/>
            </w:rPr>
          </w:rPrChange>
        </w:rPr>
        <w:t>, 201</w:t>
      </w:r>
      <w:r w:rsidR="00AB0341" w:rsidRPr="003F15ED">
        <w:rPr>
          <w:rFonts w:ascii="Times New Roman" w:eastAsia="Times New Roman" w:hAnsi="Times New Roman" w:cs="Times New Roman"/>
          <w:color w:val="000000"/>
          <w:sz w:val="24"/>
          <w:szCs w:val="24"/>
          <w:rPrChange w:id="63" w:author="Deira Jimenez" w:date="2024-04-26T21:33:00Z">
            <w:rPr>
              <w:rFonts w:ascii="Times New Roman" w:eastAsia="Times New Roman" w:hAnsi="Times New Roman" w:cs="Times New Roman"/>
              <w:color w:val="000000"/>
              <w:sz w:val="24"/>
              <w:szCs w:val="24"/>
              <w:highlight w:val="yellow"/>
            </w:rPr>
          </w:rPrChange>
        </w:rPr>
        <w:t>7</w:t>
      </w:r>
      <w:r w:rsidRPr="003F15ED">
        <w:rPr>
          <w:rFonts w:ascii="Times New Roman" w:eastAsia="Times New Roman" w:hAnsi="Times New Roman" w:cs="Times New Roman"/>
          <w:color w:val="000000"/>
          <w:sz w:val="24"/>
          <w:szCs w:val="24"/>
          <w:rPrChange w:id="64" w:author="Deira Jimenez" w:date="2024-04-26T21:33:00Z">
            <w:rPr>
              <w:rFonts w:ascii="Times New Roman" w:eastAsia="Times New Roman" w:hAnsi="Times New Roman" w:cs="Times New Roman"/>
              <w:color w:val="000000"/>
              <w:sz w:val="24"/>
              <w:szCs w:val="24"/>
              <w:highlight w:val="yellow"/>
            </w:rPr>
          </w:rPrChange>
        </w:rPr>
        <w:t xml:space="preserve">). En el mundo mapuche, la noción de persona no se refiere a un yo individual, sino que da cuenta de un yo socialmente concebido y culturalmente situado (Melin, et al., 2016).  En este contexto, los niños son personas con derechos y obligaciones que mediante la participación en actividades cotidianas, aprenden progresivamente una comprensión </w:t>
      </w:r>
      <w:r w:rsidR="00FE66DD" w:rsidRPr="003F15ED">
        <w:rPr>
          <w:rFonts w:ascii="Times New Roman" w:eastAsia="Times New Roman" w:hAnsi="Times New Roman" w:cs="Times New Roman"/>
          <w:color w:val="000000"/>
          <w:sz w:val="24"/>
          <w:szCs w:val="24"/>
          <w:rPrChange w:id="65" w:author="Deira Jimenez" w:date="2024-04-26T21:33:00Z">
            <w:rPr>
              <w:rFonts w:ascii="Times New Roman" w:eastAsia="Times New Roman" w:hAnsi="Times New Roman" w:cs="Times New Roman"/>
              <w:color w:val="000000"/>
              <w:sz w:val="24"/>
              <w:szCs w:val="24"/>
              <w:highlight w:val="yellow"/>
            </w:rPr>
          </w:rPrChange>
        </w:rPr>
        <w:t>profunda de</w:t>
      </w:r>
      <w:r w:rsidRPr="003F15ED">
        <w:rPr>
          <w:rFonts w:ascii="Times New Roman" w:eastAsia="Times New Roman" w:hAnsi="Times New Roman" w:cs="Times New Roman"/>
          <w:color w:val="000000"/>
          <w:sz w:val="24"/>
          <w:szCs w:val="24"/>
          <w:rPrChange w:id="66" w:author="Deira Jimenez" w:date="2024-04-26T21:33:00Z">
            <w:rPr>
              <w:rFonts w:ascii="Times New Roman" w:eastAsia="Times New Roman" w:hAnsi="Times New Roman" w:cs="Times New Roman"/>
              <w:color w:val="000000"/>
              <w:sz w:val="24"/>
              <w:szCs w:val="24"/>
              <w:highlight w:val="yellow"/>
            </w:rPr>
          </w:rPrChange>
        </w:rPr>
        <w:t xml:space="preserve"> los principios de la cultura mapuche que deben guiar su conducta</w:t>
      </w:r>
      <w:r w:rsidRPr="003F15ED">
        <w:rPr>
          <w:rFonts w:ascii="Times New Roman" w:eastAsia="Times New Roman" w:hAnsi="Times New Roman" w:cs="Times New Roman"/>
          <w:color w:val="000000"/>
          <w:sz w:val="24"/>
          <w:szCs w:val="24"/>
        </w:rPr>
        <w:t xml:space="preserve"> (</w:t>
      </w:r>
      <w:proofErr w:type="spellStart"/>
      <w:r w:rsidRPr="003F15ED">
        <w:rPr>
          <w:rFonts w:ascii="Times New Roman" w:eastAsia="Times New Roman" w:hAnsi="Times New Roman" w:cs="Times New Roman"/>
          <w:color w:val="000000"/>
          <w:sz w:val="24"/>
          <w:szCs w:val="24"/>
        </w:rPr>
        <w:t>Course</w:t>
      </w:r>
      <w:proofErr w:type="spellEnd"/>
      <w:r w:rsidRPr="003F15ED">
        <w:rPr>
          <w:rFonts w:ascii="Times New Roman" w:eastAsia="Times New Roman" w:hAnsi="Times New Roman" w:cs="Times New Roman"/>
          <w:color w:val="000000"/>
          <w:sz w:val="24"/>
          <w:szCs w:val="24"/>
        </w:rPr>
        <w:t>, 2017).</w:t>
      </w:r>
    </w:p>
    <w:p w14:paraId="0000000E" w14:textId="77777777" w:rsidR="004E2490" w:rsidRDefault="00867432" w:rsidP="00770D5A">
      <w:pPr>
        <w:pBdr>
          <w:top w:val="nil"/>
          <w:left w:val="nil"/>
          <w:bottom w:val="nil"/>
          <w:right w:val="nil"/>
          <w:between w:val="nil"/>
        </w:pBdr>
        <w:rPr>
          <w:rFonts w:ascii="Times New Roman" w:eastAsia="Times New Roman" w:hAnsi="Times New Roman" w:cs="Times New Roman"/>
          <w:color w:val="000000"/>
          <w:sz w:val="24"/>
          <w:szCs w:val="24"/>
        </w:rPr>
      </w:pPr>
      <w:r w:rsidRPr="003F15ED">
        <w:rPr>
          <w:rFonts w:ascii="Times New Roman" w:eastAsia="Times New Roman" w:hAnsi="Times New Roman" w:cs="Times New Roman"/>
          <w:color w:val="000000"/>
          <w:sz w:val="24"/>
          <w:szCs w:val="24"/>
          <w:rPrChange w:id="67" w:author="Deira Jimenez" w:date="2024-04-26T21:33:00Z">
            <w:rPr>
              <w:rFonts w:ascii="Times New Roman" w:eastAsia="Times New Roman" w:hAnsi="Times New Roman" w:cs="Times New Roman"/>
              <w:color w:val="000000"/>
              <w:sz w:val="24"/>
              <w:szCs w:val="24"/>
              <w:highlight w:val="yellow"/>
            </w:rPr>
          </w:rPrChange>
        </w:rPr>
        <w:t xml:space="preserve">El </w:t>
      </w:r>
      <w:proofErr w:type="spellStart"/>
      <w:r w:rsidRPr="003F15ED">
        <w:rPr>
          <w:rFonts w:ascii="Times New Roman" w:eastAsia="Times New Roman" w:hAnsi="Times New Roman" w:cs="Times New Roman"/>
          <w:i/>
          <w:color w:val="000000"/>
          <w:sz w:val="24"/>
          <w:szCs w:val="24"/>
          <w:rPrChange w:id="68" w:author="Deira Jimenez" w:date="2024-04-26T21:33:00Z">
            <w:rPr>
              <w:rFonts w:ascii="Times New Roman" w:eastAsia="Times New Roman" w:hAnsi="Times New Roman" w:cs="Times New Roman"/>
              <w:i/>
              <w:color w:val="000000"/>
              <w:sz w:val="24"/>
              <w:szCs w:val="24"/>
              <w:highlight w:val="yellow"/>
            </w:rPr>
          </w:rPrChange>
        </w:rPr>
        <w:t>kimeltuwün</w:t>
      </w:r>
      <w:proofErr w:type="spellEnd"/>
      <w:r w:rsidRPr="003F15ED">
        <w:rPr>
          <w:rFonts w:ascii="Times New Roman" w:eastAsia="Times New Roman" w:hAnsi="Times New Roman" w:cs="Times New Roman"/>
          <w:color w:val="000000"/>
          <w:sz w:val="24"/>
          <w:szCs w:val="24"/>
          <w:rPrChange w:id="69" w:author="Deira Jimenez" w:date="2024-04-26T21:33:00Z">
            <w:rPr>
              <w:rFonts w:ascii="Times New Roman" w:eastAsia="Times New Roman" w:hAnsi="Times New Roman" w:cs="Times New Roman"/>
              <w:color w:val="000000"/>
              <w:sz w:val="24"/>
              <w:szCs w:val="24"/>
              <w:highlight w:val="yellow"/>
            </w:rPr>
          </w:rPrChange>
        </w:rPr>
        <w:t xml:space="preserve"> se sustenta en principios orientadores para la formación de los niños destacando el respeto, la solidaridad y el equilibrio.</w:t>
      </w:r>
      <w:r w:rsidRPr="003F15ED">
        <w:rPr>
          <w:rFonts w:ascii="Times New Roman" w:eastAsia="Times New Roman" w:hAnsi="Times New Roman" w:cs="Times New Roman"/>
          <w:color w:val="000000"/>
          <w:sz w:val="24"/>
          <w:szCs w:val="24"/>
        </w:rPr>
        <w:t xml:space="preserve"> El respeto se prác</w:t>
      </w:r>
      <w:r>
        <w:rPr>
          <w:rFonts w:ascii="Times New Roman" w:eastAsia="Times New Roman" w:hAnsi="Times New Roman" w:cs="Times New Roman"/>
          <w:color w:val="000000"/>
          <w:sz w:val="24"/>
          <w:szCs w:val="24"/>
        </w:rPr>
        <w:t>tica en las interacciones entre humanos, con la naturaleza y con los espíritus presentes en ella (</w:t>
      </w:r>
      <w:proofErr w:type="spellStart"/>
      <w:r>
        <w:rPr>
          <w:rFonts w:ascii="Times New Roman" w:eastAsia="Times New Roman" w:hAnsi="Times New Roman" w:cs="Times New Roman"/>
          <w:color w:val="000000"/>
          <w:sz w:val="24"/>
          <w:szCs w:val="24"/>
        </w:rPr>
        <w:t>Llanquinao</w:t>
      </w:r>
      <w:proofErr w:type="spellEnd"/>
      <w:r>
        <w:rPr>
          <w:rFonts w:ascii="Times New Roman" w:eastAsia="Times New Roman" w:hAnsi="Times New Roman" w:cs="Times New Roman"/>
          <w:color w:val="000000"/>
          <w:sz w:val="24"/>
          <w:szCs w:val="24"/>
        </w:rPr>
        <w:t>, 2010); el valor del respeto implica no destacarse de manera individual verbal ni conductualmente, escuchar y no interrumpir a los demás. La solidaridad es un principio que implica ayudar, colaborar y aportar para que todas las personas alcancen metas según sus propias capacidades. El equilibrio se expresa mediante la reciprocidad, la cual se practica según un conjunto de reglas para dar y recibir que regulan las relaciones sociales, familiares y con el mundo natural (</w:t>
      </w:r>
      <w:proofErr w:type="spellStart"/>
      <w:r>
        <w:rPr>
          <w:rFonts w:ascii="Times New Roman" w:eastAsia="Times New Roman" w:hAnsi="Times New Roman" w:cs="Times New Roman"/>
          <w:color w:val="000000"/>
          <w:sz w:val="24"/>
          <w:szCs w:val="24"/>
        </w:rPr>
        <w:t>Tereucán</w:t>
      </w:r>
      <w:proofErr w:type="spellEnd"/>
      <w:r>
        <w:rPr>
          <w:rFonts w:ascii="Times New Roman" w:eastAsia="Times New Roman" w:hAnsi="Times New Roman" w:cs="Times New Roman"/>
          <w:color w:val="000000"/>
          <w:sz w:val="24"/>
          <w:szCs w:val="24"/>
        </w:rPr>
        <w:t xml:space="preserve"> et al., 2017).</w:t>
      </w:r>
    </w:p>
    <w:p w14:paraId="0000000F" w14:textId="77777777" w:rsidR="004E2490" w:rsidRDefault="00867432" w:rsidP="00770D5A">
      <w:pPr>
        <w:pBdr>
          <w:top w:val="nil"/>
          <w:left w:val="nil"/>
          <w:bottom w:val="nil"/>
          <w:right w:val="nil"/>
          <w:between w:val="nil"/>
        </w:pBdr>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Junto con lo anterior, existen cuatro valores que representan el </w:t>
      </w:r>
      <w:r>
        <w:rPr>
          <w:rFonts w:ascii="Times New Roman" w:eastAsia="Times New Roman" w:hAnsi="Times New Roman" w:cs="Times New Roman"/>
          <w:i/>
          <w:color w:val="000000"/>
          <w:sz w:val="24"/>
          <w:szCs w:val="24"/>
        </w:rPr>
        <w:t>che</w:t>
      </w:r>
      <w:r>
        <w:rPr>
          <w:rFonts w:ascii="Times New Roman" w:eastAsia="Times New Roman" w:hAnsi="Times New Roman" w:cs="Times New Roman"/>
          <w:color w:val="000000"/>
          <w:sz w:val="24"/>
          <w:szCs w:val="24"/>
        </w:rPr>
        <w:t xml:space="preserve"> (ser mapuche) y que deben ser desarrollados y puestos en práctica por todas las personas, éstos son: conocer su cultura (</w:t>
      </w:r>
      <w:proofErr w:type="spellStart"/>
      <w:r>
        <w:rPr>
          <w:rFonts w:ascii="Times New Roman" w:eastAsia="Times New Roman" w:hAnsi="Times New Roman" w:cs="Times New Roman"/>
          <w:i/>
          <w:color w:val="000000"/>
          <w:sz w:val="24"/>
          <w:szCs w:val="24"/>
        </w:rPr>
        <w:t>kimche</w:t>
      </w:r>
      <w:proofErr w:type="spellEnd"/>
      <w:r>
        <w:rPr>
          <w:rFonts w:ascii="Times New Roman" w:eastAsia="Times New Roman" w:hAnsi="Times New Roman" w:cs="Times New Roman"/>
          <w:color w:val="000000"/>
          <w:sz w:val="24"/>
          <w:szCs w:val="24"/>
        </w:rPr>
        <w:t>); tener fortaleza física y espiritual (</w:t>
      </w:r>
      <w:proofErr w:type="spellStart"/>
      <w:r>
        <w:rPr>
          <w:rFonts w:ascii="Times New Roman" w:eastAsia="Times New Roman" w:hAnsi="Times New Roman" w:cs="Times New Roman"/>
          <w:i/>
          <w:color w:val="000000"/>
          <w:sz w:val="24"/>
          <w:szCs w:val="24"/>
        </w:rPr>
        <w:t>newenche</w:t>
      </w:r>
      <w:proofErr w:type="spellEnd"/>
      <w:r>
        <w:rPr>
          <w:rFonts w:ascii="Times New Roman" w:eastAsia="Times New Roman" w:hAnsi="Times New Roman" w:cs="Times New Roman"/>
          <w:color w:val="000000"/>
          <w:sz w:val="24"/>
          <w:szCs w:val="24"/>
        </w:rPr>
        <w:t>); ser correcto y responsable frente a otros seres (</w:t>
      </w:r>
      <w:proofErr w:type="spellStart"/>
      <w:r>
        <w:rPr>
          <w:rFonts w:ascii="Times New Roman" w:eastAsia="Times New Roman" w:hAnsi="Times New Roman" w:cs="Times New Roman"/>
          <w:i/>
          <w:color w:val="000000"/>
          <w:sz w:val="24"/>
          <w:szCs w:val="24"/>
        </w:rPr>
        <w:t>norche</w:t>
      </w:r>
      <w:proofErr w:type="spellEnd"/>
      <w:r>
        <w:rPr>
          <w:rFonts w:ascii="Times New Roman" w:eastAsia="Times New Roman" w:hAnsi="Times New Roman" w:cs="Times New Roman"/>
          <w:color w:val="000000"/>
          <w:sz w:val="24"/>
          <w:szCs w:val="24"/>
        </w:rPr>
        <w:t>) y hacer el bien y colaborar con los demás (</w:t>
      </w:r>
      <w:proofErr w:type="spellStart"/>
      <w:r>
        <w:rPr>
          <w:rFonts w:ascii="Times New Roman" w:eastAsia="Times New Roman" w:hAnsi="Times New Roman" w:cs="Times New Roman"/>
          <w:i/>
          <w:color w:val="000000"/>
          <w:sz w:val="24"/>
          <w:szCs w:val="24"/>
        </w:rPr>
        <w:t>kümeche</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Llanquinao</w:t>
      </w:r>
      <w:proofErr w:type="spellEnd"/>
      <w:r>
        <w:rPr>
          <w:rFonts w:ascii="Times New Roman" w:eastAsia="Times New Roman" w:hAnsi="Times New Roman" w:cs="Times New Roman"/>
          <w:color w:val="000000"/>
          <w:sz w:val="24"/>
          <w:szCs w:val="24"/>
        </w:rPr>
        <w:t>, 2010).</w:t>
      </w:r>
    </w:p>
    <w:p w14:paraId="00000011" w14:textId="60EE22B8" w:rsidR="004E2490" w:rsidRDefault="00867432" w:rsidP="00FE66DD">
      <w:pPr>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consonancia con lo anterior, </w:t>
      </w:r>
      <w:proofErr w:type="spellStart"/>
      <w:r>
        <w:rPr>
          <w:rFonts w:ascii="Times New Roman" w:eastAsia="Times New Roman" w:hAnsi="Times New Roman" w:cs="Times New Roman"/>
          <w:color w:val="000000"/>
          <w:sz w:val="24"/>
          <w:szCs w:val="24"/>
        </w:rPr>
        <w:t>Quidel</w:t>
      </w:r>
      <w:proofErr w:type="spellEnd"/>
      <w:r>
        <w:rPr>
          <w:rFonts w:ascii="Times New Roman" w:eastAsia="Times New Roman" w:hAnsi="Times New Roman" w:cs="Times New Roman"/>
          <w:color w:val="000000"/>
          <w:sz w:val="24"/>
          <w:szCs w:val="24"/>
        </w:rPr>
        <w:t xml:space="preserve"> (2005) señala que el aprendizaje en la cultura mapuche consta de etapas. En primer </w:t>
      </w:r>
      <w:r w:rsidR="00FE66DD">
        <w:rPr>
          <w:rFonts w:ascii="Times New Roman" w:eastAsia="Times New Roman" w:hAnsi="Times New Roman" w:cs="Times New Roman"/>
          <w:color w:val="000000"/>
          <w:sz w:val="24"/>
          <w:szCs w:val="24"/>
        </w:rPr>
        <w:t>término,</w:t>
      </w:r>
      <w:r>
        <w:rPr>
          <w:rFonts w:ascii="Times New Roman" w:eastAsia="Times New Roman" w:hAnsi="Times New Roman" w:cs="Times New Roman"/>
          <w:color w:val="000000"/>
          <w:sz w:val="24"/>
          <w:szCs w:val="24"/>
        </w:rPr>
        <w:t xml:space="preserve"> se requiere escuchar </w:t>
      </w:r>
      <w:r w:rsidR="00FE66DD">
        <w:rPr>
          <w:rFonts w:ascii="Times New Roman" w:eastAsia="Times New Roman" w:hAnsi="Times New Roman" w:cs="Times New Roman"/>
          <w:color w:val="000000"/>
          <w:sz w:val="24"/>
          <w:szCs w:val="24"/>
        </w:rPr>
        <w:t xml:space="preserve">atentamente </w:t>
      </w:r>
      <w:r>
        <w:rPr>
          <w:rFonts w:ascii="Times New Roman" w:eastAsia="Times New Roman" w:hAnsi="Times New Roman" w:cs="Times New Roman"/>
          <w:color w:val="000000"/>
          <w:sz w:val="24"/>
          <w:szCs w:val="24"/>
        </w:rPr>
        <w:t xml:space="preserve">para </w:t>
      </w:r>
      <w:r w:rsidR="00FE66DD">
        <w:rPr>
          <w:rFonts w:ascii="Times New Roman" w:eastAsia="Times New Roman" w:hAnsi="Times New Roman" w:cs="Times New Roman"/>
          <w:color w:val="000000"/>
          <w:sz w:val="24"/>
          <w:szCs w:val="24"/>
        </w:rPr>
        <w:t>en una segunda etapa</w:t>
      </w:r>
      <w:r>
        <w:rPr>
          <w:rFonts w:ascii="Times New Roman" w:eastAsia="Times New Roman" w:hAnsi="Times New Roman" w:cs="Times New Roman"/>
          <w:color w:val="000000"/>
          <w:sz w:val="24"/>
          <w:szCs w:val="24"/>
        </w:rPr>
        <w:t xml:space="preserve"> observar</w:t>
      </w:r>
      <w:r w:rsidR="00FE66DD">
        <w:rPr>
          <w:rFonts w:ascii="Times New Roman" w:eastAsia="Times New Roman" w:hAnsi="Times New Roman" w:cs="Times New Roman"/>
          <w:color w:val="000000"/>
          <w:sz w:val="24"/>
          <w:szCs w:val="24"/>
        </w:rPr>
        <w:t xml:space="preserve"> con profundidad</w:t>
      </w:r>
      <w:r>
        <w:rPr>
          <w:rFonts w:ascii="Times New Roman" w:eastAsia="Times New Roman" w:hAnsi="Times New Roman" w:cs="Times New Roman"/>
          <w:color w:val="000000"/>
          <w:sz w:val="24"/>
          <w:szCs w:val="24"/>
        </w:rPr>
        <w:t xml:space="preserve">. </w:t>
      </w:r>
      <w:r w:rsidR="00FE66DD">
        <w:rPr>
          <w:rFonts w:ascii="Times New Roman" w:eastAsia="Times New Roman" w:hAnsi="Times New Roman" w:cs="Times New Roman"/>
          <w:color w:val="000000"/>
          <w:sz w:val="24"/>
          <w:szCs w:val="24"/>
        </w:rPr>
        <w:t xml:space="preserve">Luego el niño comienza a participar imitando las conductas y patrones previamente </w:t>
      </w:r>
      <w:r>
        <w:rPr>
          <w:rFonts w:ascii="Times New Roman" w:eastAsia="Times New Roman" w:hAnsi="Times New Roman" w:cs="Times New Roman"/>
          <w:color w:val="000000"/>
          <w:sz w:val="24"/>
          <w:szCs w:val="24"/>
        </w:rPr>
        <w:t xml:space="preserve">observados. Por último, se asume la </w:t>
      </w:r>
      <w:r w:rsidR="00FE66DD">
        <w:rPr>
          <w:rFonts w:ascii="Times New Roman" w:eastAsia="Times New Roman" w:hAnsi="Times New Roman" w:cs="Times New Roman"/>
          <w:color w:val="000000"/>
          <w:sz w:val="24"/>
          <w:szCs w:val="24"/>
        </w:rPr>
        <w:t xml:space="preserve">plena </w:t>
      </w:r>
      <w:r>
        <w:rPr>
          <w:rFonts w:ascii="Times New Roman" w:eastAsia="Times New Roman" w:hAnsi="Times New Roman" w:cs="Times New Roman"/>
          <w:color w:val="000000"/>
          <w:sz w:val="24"/>
          <w:szCs w:val="24"/>
        </w:rPr>
        <w:t>participación demostrando en la práctica lo aprendido. </w:t>
      </w:r>
      <w:r w:rsidR="00FE66DD">
        <w:rPr>
          <w:rFonts w:ascii="Times New Roman" w:eastAsia="Times New Roman" w:hAnsi="Times New Roman" w:cs="Times New Roman"/>
          <w:color w:val="000000"/>
          <w:sz w:val="24"/>
          <w:szCs w:val="24"/>
        </w:rPr>
        <w:t>Es así como, p</w:t>
      </w:r>
      <w:r>
        <w:rPr>
          <w:rFonts w:ascii="Times New Roman" w:eastAsia="Times New Roman" w:hAnsi="Times New Roman" w:cs="Times New Roman"/>
          <w:color w:val="000000"/>
          <w:sz w:val="24"/>
          <w:szCs w:val="24"/>
        </w:rPr>
        <w:t>or medio del contacto cotidiano con el mundo natural y la participación en las actividades sociales de la comunidad, el niño mapuche aprende el valor del silencio, y las habilidades de observación y de escucha atenta (</w:t>
      </w:r>
      <w:proofErr w:type="spellStart"/>
      <w:r>
        <w:rPr>
          <w:rFonts w:ascii="Times New Roman" w:eastAsia="Times New Roman" w:hAnsi="Times New Roman" w:cs="Times New Roman"/>
          <w:i/>
          <w:color w:val="000000"/>
          <w:sz w:val="24"/>
          <w:szCs w:val="24"/>
        </w:rPr>
        <w:t>alkütuwun</w:t>
      </w:r>
      <w:proofErr w:type="spellEnd"/>
      <w:r>
        <w:rPr>
          <w:rFonts w:ascii="Times New Roman" w:eastAsia="Times New Roman" w:hAnsi="Times New Roman" w:cs="Times New Roman"/>
          <w:color w:val="000000"/>
          <w:sz w:val="24"/>
          <w:szCs w:val="24"/>
        </w:rPr>
        <w:t>) de todo lo que sucede en su entorno (</w:t>
      </w:r>
      <w:proofErr w:type="spellStart"/>
      <w:r>
        <w:rPr>
          <w:rFonts w:ascii="Times New Roman" w:eastAsia="Times New Roman" w:hAnsi="Times New Roman" w:cs="Times New Roman"/>
          <w:color w:val="000000"/>
          <w:sz w:val="24"/>
          <w:szCs w:val="24"/>
        </w:rPr>
        <w:t>Quidel</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chinao</w:t>
      </w:r>
      <w:proofErr w:type="spellEnd"/>
      <w:r>
        <w:rPr>
          <w:rFonts w:ascii="Times New Roman" w:eastAsia="Times New Roman" w:hAnsi="Times New Roman" w:cs="Times New Roman"/>
          <w:color w:val="000000"/>
          <w:sz w:val="24"/>
          <w:szCs w:val="24"/>
        </w:rPr>
        <w:t>, 2007).</w:t>
      </w:r>
    </w:p>
    <w:p w14:paraId="00000012" w14:textId="02DB6FFE" w:rsidR="004E2490" w:rsidRDefault="00FF0B9B" w:rsidP="00770D5A">
      <w:pPr>
        <w:pBdr>
          <w:top w:val="nil"/>
          <w:left w:val="nil"/>
          <w:bottom w:val="nil"/>
          <w:right w:val="nil"/>
          <w:between w:val="nil"/>
        </w:pBdr>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00867432">
        <w:rPr>
          <w:rFonts w:ascii="Times New Roman" w:eastAsia="Times New Roman" w:hAnsi="Times New Roman" w:cs="Times New Roman"/>
          <w:color w:val="000000"/>
          <w:sz w:val="24"/>
          <w:szCs w:val="24"/>
        </w:rPr>
        <w:t xml:space="preserve">l aprendizaje infantil se fomenta por medio de distintas estrategias como </w:t>
      </w:r>
      <w:r>
        <w:rPr>
          <w:rFonts w:ascii="Times New Roman" w:eastAsia="Times New Roman" w:hAnsi="Times New Roman" w:cs="Times New Roman"/>
          <w:color w:val="000000"/>
          <w:sz w:val="24"/>
          <w:szCs w:val="24"/>
        </w:rPr>
        <w:t>la i</w:t>
      </w:r>
      <w:r w:rsidR="00867432">
        <w:rPr>
          <w:rFonts w:ascii="Times New Roman" w:eastAsia="Times New Roman" w:hAnsi="Times New Roman" w:cs="Times New Roman"/>
          <w:color w:val="000000"/>
          <w:sz w:val="24"/>
          <w:szCs w:val="24"/>
        </w:rPr>
        <w:t xml:space="preserve">mitación de las conductas de los adultos, </w:t>
      </w:r>
      <w:r>
        <w:rPr>
          <w:rFonts w:ascii="Times New Roman" w:eastAsia="Times New Roman" w:hAnsi="Times New Roman" w:cs="Times New Roman"/>
          <w:color w:val="000000"/>
          <w:sz w:val="24"/>
          <w:szCs w:val="24"/>
        </w:rPr>
        <w:t xml:space="preserve">escuchando atentamente las </w:t>
      </w:r>
      <w:r w:rsidR="00867432">
        <w:rPr>
          <w:rFonts w:ascii="Times New Roman" w:eastAsia="Times New Roman" w:hAnsi="Times New Roman" w:cs="Times New Roman"/>
          <w:color w:val="000000"/>
          <w:sz w:val="24"/>
          <w:szCs w:val="24"/>
        </w:rPr>
        <w:t>conversaciones en distintos espacios familiares y comunitarios (Quilaqueo, et al., 2017).   Desde muy temprana edad, los niños toman la iniciativa para colaborar en tareas domésticas complejas sin mayor supervisión de los adultos (</w:t>
      </w:r>
      <w:proofErr w:type="spellStart"/>
      <w:r w:rsidR="00867432">
        <w:rPr>
          <w:rFonts w:ascii="Times New Roman" w:eastAsia="Times New Roman" w:hAnsi="Times New Roman" w:cs="Times New Roman"/>
          <w:color w:val="000000"/>
          <w:sz w:val="24"/>
          <w:szCs w:val="24"/>
        </w:rPr>
        <w:t>Bizama</w:t>
      </w:r>
      <w:proofErr w:type="spellEnd"/>
      <w:r w:rsidR="00867432">
        <w:rPr>
          <w:rFonts w:ascii="Times New Roman" w:eastAsia="Times New Roman" w:hAnsi="Times New Roman" w:cs="Times New Roman"/>
          <w:color w:val="000000"/>
          <w:sz w:val="24"/>
          <w:szCs w:val="24"/>
        </w:rPr>
        <w:t xml:space="preserve"> &amp; </w:t>
      </w:r>
      <w:r w:rsidR="006474E5">
        <w:rPr>
          <w:rFonts w:ascii="Times New Roman" w:eastAsia="Times New Roman" w:hAnsi="Times New Roman" w:cs="Times New Roman"/>
          <w:color w:val="000000"/>
          <w:sz w:val="24"/>
          <w:szCs w:val="24"/>
        </w:rPr>
        <w:t>AUTOR</w:t>
      </w:r>
      <w:r w:rsidR="00867432">
        <w:rPr>
          <w:rFonts w:ascii="Times New Roman" w:eastAsia="Times New Roman" w:hAnsi="Times New Roman" w:cs="Times New Roman"/>
          <w:color w:val="000000"/>
          <w:sz w:val="24"/>
          <w:szCs w:val="24"/>
        </w:rPr>
        <w:t xml:space="preserve">, en prensa). Estas estrategias permiten la internalización de los valores culturales asegurando así la transmisión transgeneracional de la cultura mapuche. </w:t>
      </w:r>
    </w:p>
    <w:p w14:paraId="00000013" w14:textId="5F166504" w:rsidR="004E2490" w:rsidRDefault="00867432" w:rsidP="00770D5A">
      <w:pPr>
        <w:pBdr>
          <w:top w:val="nil"/>
          <w:left w:val="nil"/>
          <w:bottom w:val="nil"/>
          <w:right w:val="nil"/>
          <w:between w:val="nil"/>
        </w:pBd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importante destacar que la autonomía infantil en la cultura mapuche supone un profundo sentido de responsabilidad con los demás. Existe una </w:t>
      </w:r>
      <w:proofErr w:type="spellStart"/>
      <w:r>
        <w:rPr>
          <w:rFonts w:ascii="Times New Roman" w:eastAsia="Times New Roman" w:hAnsi="Times New Roman" w:cs="Times New Roman"/>
          <w:sz w:val="24"/>
          <w:szCs w:val="24"/>
        </w:rPr>
        <w:t>diálectica</w:t>
      </w:r>
      <w:proofErr w:type="spellEnd"/>
      <w:r>
        <w:rPr>
          <w:rFonts w:ascii="Times New Roman" w:eastAsia="Times New Roman" w:hAnsi="Times New Roman" w:cs="Times New Roman"/>
          <w:sz w:val="24"/>
          <w:szCs w:val="24"/>
        </w:rPr>
        <w:t xml:space="preserve"> entre lo individual y lo comunitario, entre la autonomía y la subordinación de los niños a su familia y comunidad (</w:t>
      </w:r>
      <w:proofErr w:type="spellStart"/>
      <w:r>
        <w:rPr>
          <w:rFonts w:ascii="Times New Roman" w:eastAsia="Times New Roman" w:hAnsi="Times New Roman" w:cs="Times New Roman"/>
          <w:sz w:val="24"/>
          <w:szCs w:val="24"/>
        </w:rPr>
        <w:t>Szulc</w:t>
      </w:r>
      <w:proofErr w:type="spellEnd"/>
      <w:r>
        <w:rPr>
          <w:rFonts w:ascii="Times New Roman" w:eastAsia="Times New Roman" w:hAnsi="Times New Roman" w:cs="Times New Roman"/>
          <w:sz w:val="24"/>
          <w:szCs w:val="24"/>
        </w:rPr>
        <w:t xml:space="preserve">, 2019). </w:t>
      </w:r>
      <w:r w:rsidRPr="00BF3FC6">
        <w:rPr>
          <w:rFonts w:ascii="Times New Roman" w:eastAsia="Times New Roman" w:hAnsi="Times New Roman" w:cs="Times New Roman"/>
          <w:sz w:val="24"/>
          <w:szCs w:val="24"/>
          <w:highlight w:val="yellow"/>
        </w:rPr>
        <w:t xml:space="preserve">Siguiendo a Keller (2022), este sería un </w:t>
      </w:r>
      <w:commentRangeStart w:id="70"/>
      <w:r w:rsidRPr="00BF3FC6">
        <w:rPr>
          <w:rFonts w:ascii="Times New Roman" w:eastAsia="Times New Roman" w:hAnsi="Times New Roman" w:cs="Times New Roman"/>
          <w:sz w:val="24"/>
          <w:szCs w:val="24"/>
          <w:highlight w:val="yellow"/>
        </w:rPr>
        <w:t xml:space="preserve">modelo regido por el valor de la interdependencia </w:t>
      </w:r>
      <w:commentRangeEnd w:id="70"/>
      <w:r w:rsidR="003F15ED">
        <w:rPr>
          <w:rStyle w:val="Refdecomentario"/>
        </w:rPr>
        <w:commentReference w:id="70"/>
      </w:r>
      <w:r w:rsidRPr="00BF3FC6">
        <w:rPr>
          <w:rFonts w:ascii="Times New Roman" w:eastAsia="Times New Roman" w:hAnsi="Times New Roman" w:cs="Times New Roman"/>
          <w:sz w:val="24"/>
          <w:szCs w:val="24"/>
          <w:highlight w:val="yellow"/>
        </w:rPr>
        <w:t>prevalente en sociedades No-WEIRD</w:t>
      </w:r>
      <w:r w:rsidR="00310B90" w:rsidRPr="00BF3FC6">
        <w:rPr>
          <w:rFonts w:ascii="Times New Roman" w:eastAsia="Times New Roman" w:hAnsi="Times New Roman" w:cs="Times New Roman"/>
          <w:sz w:val="24"/>
          <w:szCs w:val="24"/>
          <w:highlight w:val="yellow"/>
        </w:rPr>
        <w:t xml:space="preserve"> como las indígenas y las orientales</w:t>
      </w:r>
      <w:r w:rsidRPr="00BF3FC6">
        <w:rPr>
          <w:rFonts w:ascii="Times New Roman" w:eastAsia="Times New Roman" w:hAnsi="Times New Roman" w:cs="Times New Roman"/>
          <w:sz w:val="24"/>
          <w:szCs w:val="24"/>
          <w:highlight w:val="yellow"/>
        </w:rPr>
        <w:t>.</w:t>
      </w:r>
    </w:p>
    <w:p w14:paraId="5853DBA8" w14:textId="77777777" w:rsidR="005E1DFB" w:rsidRDefault="005E1DFB" w:rsidP="00770D5A">
      <w:pPr>
        <w:pBdr>
          <w:top w:val="nil"/>
          <w:left w:val="nil"/>
          <w:bottom w:val="nil"/>
          <w:right w:val="nil"/>
          <w:between w:val="nil"/>
        </w:pBdr>
        <w:ind w:firstLine="708"/>
        <w:rPr>
          <w:rFonts w:ascii="Times New Roman" w:eastAsia="Times New Roman" w:hAnsi="Times New Roman" w:cs="Times New Roman"/>
          <w:sz w:val="24"/>
          <w:szCs w:val="24"/>
        </w:rPr>
      </w:pPr>
    </w:p>
    <w:p w14:paraId="00000014" w14:textId="77777777" w:rsidR="004E2490" w:rsidRDefault="00867432" w:rsidP="00770D5A">
      <w:pPr>
        <w:pBdr>
          <w:top w:val="nil"/>
          <w:left w:val="nil"/>
          <w:bottom w:val="nil"/>
          <w:right w:val="nil"/>
          <w:between w:val="nil"/>
        </w:pBdr>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La presencia del </w:t>
      </w:r>
      <w:proofErr w:type="spellStart"/>
      <w:r>
        <w:rPr>
          <w:rFonts w:ascii="Times New Roman" w:eastAsia="Times New Roman" w:hAnsi="Times New Roman" w:cs="Times New Roman"/>
          <w:b/>
          <w:i/>
          <w:color w:val="000000"/>
          <w:sz w:val="24"/>
          <w:szCs w:val="24"/>
        </w:rPr>
        <w:t>Kimeltuwün</w:t>
      </w:r>
      <w:proofErr w:type="spellEnd"/>
      <w:r>
        <w:rPr>
          <w:rFonts w:ascii="Times New Roman" w:eastAsia="Times New Roman" w:hAnsi="Times New Roman" w:cs="Times New Roman"/>
          <w:b/>
          <w:color w:val="000000"/>
          <w:sz w:val="24"/>
          <w:szCs w:val="24"/>
        </w:rPr>
        <w:t xml:space="preserve"> en las prácticas cotidianas de los niños mapuche </w:t>
      </w:r>
    </w:p>
    <w:p w14:paraId="00000015" w14:textId="502EF68E" w:rsidR="004E2490" w:rsidRDefault="00867432" w:rsidP="00770D5A">
      <w:pPr>
        <w:pBdr>
          <w:top w:val="nil"/>
          <w:left w:val="nil"/>
          <w:bottom w:val="nil"/>
          <w:right w:val="nil"/>
          <w:between w:val="nil"/>
        </w:pBdr>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Las investigaciones relativas a la variabilidad y diversidad cultural en el </w:t>
      </w:r>
      <w:r>
        <w:rPr>
          <w:rFonts w:ascii="Times New Roman" w:eastAsia="Times New Roman" w:hAnsi="Times New Roman" w:cs="Times New Roman"/>
          <w:sz w:val="24"/>
          <w:szCs w:val="24"/>
        </w:rPr>
        <w:t xml:space="preserve">aprendizaje </w:t>
      </w:r>
      <w:r>
        <w:rPr>
          <w:rFonts w:ascii="Times New Roman" w:eastAsia="Times New Roman" w:hAnsi="Times New Roman" w:cs="Times New Roman"/>
          <w:color w:val="000000"/>
          <w:sz w:val="24"/>
          <w:szCs w:val="24"/>
        </w:rPr>
        <w:t>infantil no s</w:t>
      </w:r>
      <w:r>
        <w:rPr>
          <w:rFonts w:ascii="Times New Roman" w:eastAsia="Times New Roman" w:hAnsi="Times New Roman" w:cs="Times New Roman"/>
          <w:sz w:val="24"/>
          <w:szCs w:val="24"/>
        </w:rPr>
        <w:t xml:space="preserve">ólo son escasas, sino que </w:t>
      </w:r>
      <w:r>
        <w:rPr>
          <w:rFonts w:ascii="Times New Roman" w:eastAsia="Times New Roman" w:hAnsi="Times New Roman" w:cs="Times New Roman"/>
          <w:color w:val="000000"/>
          <w:sz w:val="24"/>
          <w:szCs w:val="24"/>
        </w:rPr>
        <w:t>además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existe una gran desproporción en la cantidad de investigaciones realiza</w:t>
      </w:r>
      <w:r>
        <w:rPr>
          <w:rFonts w:ascii="Times New Roman" w:eastAsia="Times New Roman" w:hAnsi="Times New Roman" w:cs="Times New Roman"/>
          <w:sz w:val="24"/>
          <w:szCs w:val="24"/>
        </w:rPr>
        <w:t>das en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contextos </w:t>
      </w:r>
      <w:r>
        <w:rPr>
          <w:rFonts w:ascii="Times New Roman" w:eastAsia="Times New Roman" w:hAnsi="Times New Roman" w:cs="Times New Roman"/>
          <w:color w:val="000000"/>
          <w:sz w:val="24"/>
          <w:szCs w:val="24"/>
        </w:rPr>
        <w:t>WEIRD y no-WEIRD (Kel</w:t>
      </w:r>
      <w:r w:rsidR="007A0924">
        <w:rPr>
          <w:rFonts w:ascii="Times New Roman" w:eastAsia="Times New Roman" w:hAnsi="Times New Roman" w:cs="Times New Roman"/>
          <w:sz w:val="24"/>
          <w:szCs w:val="24"/>
        </w:rPr>
        <w:t>ler, 2022</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Lancy</w:t>
      </w:r>
      <w:proofErr w:type="spellEnd"/>
      <w:r>
        <w:rPr>
          <w:rFonts w:ascii="Times New Roman" w:eastAsia="Times New Roman" w:hAnsi="Times New Roman" w:cs="Times New Roman"/>
          <w:sz w:val="24"/>
          <w:szCs w:val="24"/>
        </w:rPr>
        <w:t xml:space="preserve">, 2024).  Ello implica que aún </w:t>
      </w:r>
      <w:r>
        <w:rPr>
          <w:rFonts w:ascii="Times New Roman" w:eastAsia="Times New Roman" w:hAnsi="Times New Roman" w:cs="Times New Roman"/>
          <w:color w:val="000000"/>
          <w:sz w:val="24"/>
          <w:szCs w:val="24"/>
        </w:rPr>
        <w:t>muchas preguntas</w:t>
      </w:r>
      <w:r w:rsidR="00310B90">
        <w:rPr>
          <w:rFonts w:ascii="Times New Roman" w:eastAsia="Times New Roman" w:hAnsi="Times New Roman" w:cs="Times New Roman"/>
          <w:color w:val="000000"/>
          <w:sz w:val="24"/>
          <w:szCs w:val="24"/>
        </w:rPr>
        <w:t xml:space="preserve"> sobre el desarrollo y aprendizaje</w:t>
      </w:r>
      <w:r>
        <w:rPr>
          <w:rFonts w:ascii="Times New Roman" w:eastAsia="Times New Roman" w:hAnsi="Times New Roman" w:cs="Times New Roman"/>
          <w:color w:val="000000"/>
          <w:sz w:val="24"/>
          <w:szCs w:val="24"/>
        </w:rPr>
        <w:t xml:space="preserve"> permanecen sin respuesta.</w:t>
      </w:r>
    </w:p>
    <w:p w14:paraId="2D8B448D" w14:textId="0EDA129E" w:rsidR="005B0786" w:rsidRPr="005B0786" w:rsidRDefault="005B0786" w:rsidP="005B0786">
      <w:pPr>
        <w:pBdr>
          <w:top w:val="nil"/>
          <w:left w:val="nil"/>
          <w:bottom w:val="nil"/>
          <w:right w:val="nil"/>
          <w:between w:val="nil"/>
        </w:pBdr>
        <w:ind w:firstLine="708"/>
        <w:rPr>
          <w:rFonts w:ascii="Times New Roman" w:eastAsia="Times New Roman" w:hAnsi="Times New Roman" w:cs="Times New Roman"/>
          <w:color w:val="000000"/>
          <w:sz w:val="24"/>
          <w:szCs w:val="24"/>
          <w:lang w:val="es-AR"/>
        </w:rPr>
      </w:pPr>
      <w:r>
        <w:rPr>
          <w:rFonts w:ascii="Times New Roman" w:eastAsia="Times New Roman" w:hAnsi="Times New Roman" w:cs="Times New Roman"/>
          <w:color w:val="000000"/>
          <w:sz w:val="24"/>
          <w:szCs w:val="24"/>
        </w:rPr>
        <w:t>En Chile habitan diez pueblos originarios, siendo el más numeroso el pueblo mapuche</w:t>
      </w:r>
      <w:ins w:id="71" w:author="Deira Jimenez" w:date="2024-04-26T19:39:00Z">
        <w:r w:rsidR="00396D36">
          <w:rPr>
            <w:rFonts w:ascii="Times New Roman" w:eastAsia="Times New Roman" w:hAnsi="Times New Roman" w:cs="Times New Roman"/>
            <w:color w:val="000000"/>
            <w:sz w:val="24"/>
            <w:szCs w:val="24"/>
          </w:rPr>
          <w:t>.</w:t>
        </w:r>
      </w:ins>
      <w:r>
        <w:rPr>
          <w:rFonts w:ascii="Times New Roman" w:eastAsia="Times New Roman" w:hAnsi="Times New Roman" w:cs="Times New Roman"/>
          <w:color w:val="000000"/>
          <w:sz w:val="24"/>
          <w:szCs w:val="24"/>
        </w:rPr>
        <w:t xml:space="preserve"> </w:t>
      </w:r>
      <w:r w:rsidRPr="005B0786">
        <w:rPr>
          <w:rFonts w:ascii="Times New Roman" w:eastAsia="Times New Roman" w:hAnsi="Times New Roman" w:cs="Times New Roman"/>
          <w:color w:val="000000"/>
          <w:sz w:val="24"/>
          <w:szCs w:val="24"/>
          <w:lang w:val="es-AR"/>
        </w:rPr>
        <w:t xml:space="preserve">Su población corresponde a 1.745.147 habitantes que se concentran principalmente en dos regiones </w:t>
      </w:r>
      <w:r w:rsidRPr="005B0786">
        <w:rPr>
          <w:rFonts w:ascii="Times New Roman" w:eastAsia="Times New Roman" w:hAnsi="Times New Roman" w:cs="Times New Roman"/>
          <w:color w:val="000000"/>
          <w:sz w:val="24"/>
          <w:szCs w:val="24"/>
          <w:lang w:val="es-AR"/>
        </w:rPr>
        <w:lastRenderedPageBreak/>
        <w:t>del país, la Metropolitana y La Araucanía, las cuales tienen importantes diferencias socioculturales y económicas (Instituto Nacional de Estadísticas, INE, 20</w:t>
      </w:r>
      <w:r w:rsidR="006A05AB">
        <w:rPr>
          <w:rFonts w:ascii="Times New Roman" w:eastAsia="Times New Roman" w:hAnsi="Times New Roman" w:cs="Times New Roman"/>
          <w:color w:val="000000"/>
          <w:sz w:val="24"/>
          <w:szCs w:val="24"/>
          <w:lang w:val="es-AR"/>
        </w:rPr>
        <w:t>21a). La región de La Araucanía tiene 957.224 habitantes, de los cuales 319.000 (32,8%) son mapuche quienes residen principalmente en zonas rurales</w:t>
      </w:r>
      <w:r w:rsidRPr="005B0786">
        <w:rPr>
          <w:rFonts w:ascii="Times New Roman" w:eastAsia="Times New Roman" w:hAnsi="Times New Roman" w:cs="Times New Roman"/>
          <w:color w:val="000000"/>
          <w:sz w:val="24"/>
          <w:szCs w:val="24"/>
          <w:lang w:val="es-AR"/>
        </w:rPr>
        <w:t xml:space="preserve"> (INE, 2021b). </w:t>
      </w:r>
    </w:p>
    <w:p w14:paraId="00000016" w14:textId="74D23192" w:rsidR="004E2490" w:rsidRDefault="00867432" w:rsidP="00770D5A">
      <w:pPr>
        <w:pBdr>
          <w:top w:val="nil"/>
          <w:left w:val="nil"/>
          <w:bottom w:val="nil"/>
          <w:right w:val="nil"/>
          <w:between w:val="nil"/>
        </w:pBdr>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En este marco, </w:t>
      </w:r>
      <w:r>
        <w:rPr>
          <w:rFonts w:ascii="Times New Roman" w:eastAsia="Times New Roman" w:hAnsi="Times New Roman" w:cs="Times New Roman"/>
          <w:sz w:val="24"/>
          <w:szCs w:val="24"/>
        </w:rPr>
        <w:t xml:space="preserve">el Laboratorio de Cognición y Cultura </w:t>
      </w:r>
      <w:proofErr w:type="spellStart"/>
      <w:r>
        <w:rPr>
          <w:rFonts w:ascii="Times New Roman" w:eastAsia="Times New Roman" w:hAnsi="Times New Roman" w:cs="Times New Roman"/>
          <w:i/>
          <w:sz w:val="24"/>
          <w:szCs w:val="24"/>
        </w:rPr>
        <w:t>Kimkantun</w:t>
      </w:r>
      <w:proofErr w:type="spellEnd"/>
      <w:r>
        <w:rPr>
          <w:rFonts w:ascii="Times New Roman" w:eastAsia="Times New Roman" w:hAnsi="Times New Roman" w:cs="Times New Roman"/>
          <w:sz w:val="24"/>
          <w:szCs w:val="24"/>
        </w:rPr>
        <w:t xml:space="preserve"> del Departamento de Psicología de la Universidad de La Frontera ha desarrollado </w:t>
      </w:r>
      <w:r w:rsidR="00CD4254">
        <w:rPr>
          <w:rFonts w:ascii="Times New Roman" w:eastAsia="Times New Roman" w:hAnsi="Times New Roman" w:cs="Times New Roman"/>
          <w:sz w:val="24"/>
          <w:szCs w:val="24"/>
        </w:rPr>
        <w:t>un programa de investigación</w:t>
      </w:r>
      <w:r w:rsidR="0068326B" w:rsidRPr="0068326B">
        <w:rPr>
          <w:rFonts w:ascii="Times New Roman" w:eastAsia="Times New Roman" w:hAnsi="Times New Roman" w:cs="Times New Roman"/>
          <w:sz w:val="24"/>
          <w:szCs w:val="24"/>
        </w:rPr>
        <w:t xml:space="preserve"> </w:t>
      </w:r>
      <w:ins w:id="72" w:author="Deira Jimenez" w:date="2024-04-26T19:02:00Z">
        <w:r w:rsidR="00BF3FC6">
          <w:rPr>
            <w:rFonts w:ascii="Times New Roman" w:eastAsia="Times New Roman" w:hAnsi="Times New Roman" w:cs="Times New Roman"/>
            <w:sz w:val="24"/>
            <w:szCs w:val="24"/>
          </w:rPr>
          <w:t>(</w:t>
        </w:r>
      </w:ins>
      <w:proofErr w:type="spellStart"/>
      <w:r w:rsidR="0068326B" w:rsidRPr="0068326B">
        <w:rPr>
          <w:rFonts w:ascii="Times New Roman" w:eastAsia="Times New Roman" w:hAnsi="Times New Roman" w:cs="Times New Roman"/>
          <w:sz w:val="24"/>
          <w:szCs w:val="24"/>
        </w:rPr>
        <w:t>Fondecyt</w:t>
      </w:r>
      <w:proofErr w:type="spellEnd"/>
      <w:r w:rsidR="0068326B" w:rsidRPr="0068326B">
        <w:rPr>
          <w:rFonts w:ascii="Times New Roman" w:eastAsia="Times New Roman" w:hAnsi="Times New Roman" w:cs="Times New Roman"/>
          <w:sz w:val="24"/>
          <w:szCs w:val="24"/>
        </w:rPr>
        <w:t xml:space="preserve"> N°113504,</w:t>
      </w:r>
      <w:r w:rsidR="00746A3A">
        <w:rPr>
          <w:rFonts w:ascii="Times New Roman" w:eastAsia="Times New Roman" w:hAnsi="Times New Roman" w:cs="Times New Roman"/>
          <w:sz w:val="24"/>
          <w:szCs w:val="24"/>
        </w:rPr>
        <w:t xml:space="preserve"> </w:t>
      </w:r>
      <w:r w:rsidR="0068326B" w:rsidRPr="0068326B">
        <w:rPr>
          <w:rFonts w:ascii="Times New Roman" w:eastAsia="Times New Roman" w:hAnsi="Times New Roman" w:cs="Times New Roman"/>
          <w:sz w:val="24"/>
          <w:szCs w:val="24"/>
        </w:rPr>
        <w:t>117360</w:t>
      </w:r>
      <w:r w:rsidR="003D482A">
        <w:rPr>
          <w:rFonts w:ascii="Times New Roman" w:eastAsia="Times New Roman" w:hAnsi="Times New Roman" w:cs="Times New Roman"/>
          <w:sz w:val="24"/>
          <w:szCs w:val="24"/>
        </w:rPr>
        <w:t xml:space="preserve"> </w:t>
      </w:r>
      <w:r w:rsidR="006A05AB">
        <w:rPr>
          <w:rFonts w:ascii="Times New Roman" w:eastAsia="Times New Roman" w:hAnsi="Times New Roman" w:cs="Times New Roman"/>
          <w:sz w:val="24"/>
          <w:szCs w:val="24"/>
        </w:rPr>
        <w:t>y 1230079 actualmente</w:t>
      </w:r>
      <w:r w:rsidR="0068326B" w:rsidRPr="0068326B">
        <w:rPr>
          <w:rFonts w:ascii="Times New Roman" w:eastAsia="Times New Roman" w:hAnsi="Times New Roman" w:cs="Times New Roman"/>
          <w:sz w:val="24"/>
          <w:szCs w:val="24"/>
        </w:rPr>
        <w:t xml:space="preserve"> </w:t>
      </w:r>
      <w:r w:rsidR="0068326B">
        <w:rPr>
          <w:rFonts w:ascii="Times New Roman" w:eastAsia="Times New Roman" w:hAnsi="Times New Roman" w:cs="Times New Roman"/>
          <w:sz w:val="24"/>
          <w:szCs w:val="24"/>
        </w:rPr>
        <w:t>en desarrollo)</w:t>
      </w:r>
      <w:r>
        <w:rPr>
          <w:rFonts w:ascii="Times New Roman" w:eastAsia="Times New Roman" w:hAnsi="Times New Roman" w:cs="Times New Roman"/>
          <w:sz w:val="24"/>
          <w:szCs w:val="24"/>
          <w:vertAlign w:val="superscript"/>
        </w:rPr>
        <w:t xml:space="preserve"> </w:t>
      </w:r>
      <w:r w:rsidR="00CD4254">
        <w:rPr>
          <w:rFonts w:ascii="Times New Roman" w:eastAsia="Times New Roman" w:hAnsi="Times New Roman" w:cs="Times New Roman"/>
          <w:sz w:val="24"/>
          <w:szCs w:val="24"/>
        </w:rPr>
        <w:t xml:space="preserve">que ha </w:t>
      </w:r>
      <w:r>
        <w:rPr>
          <w:rFonts w:ascii="Times New Roman" w:eastAsia="Times New Roman" w:hAnsi="Times New Roman" w:cs="Times New Roman"/>
          <w:sz w:val="24"/>
          <w:szCs w:val="24"/>
        </w:rPr>
        <w:t xml:space="preserve">permitido generar conocimiento respecto de algunas características centrales y distintivas del proceso de aprendizaje de niños mapuche tanto en espacios familiares y comunitarios como en la escuela. </w:t>
      </w:r>
    </w:p>
    <w:p w14:paraId="00000017" w14:textId="5ACA814E" w:rsidR="004E2490" w:rsidRDefault="00867432" w:rsidP="00770D5A">
      <w:pPr>
        <w:pBdr>
          <w:top w:val="nil"/>
          <w:left w:val="nil"/>
          <w:bottom w:val="nil"/>
          <w:right w:val="nil"/>
          <w:between w:val="nil"/>
        </w:pBd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Cabe destacar que es</w:t>
      </w:r>
      <w:r>
        <w:rPr>
          <w:rFonts w:ascii="Times New Roman" w:eastAsia="Times New Roman" w:hAnsi="Times New Roman" w:cs="Times New Roman"/>
          <w:color w:val="000000"/>
          <w:sz w:val="24"/>
          <w:szCs w:val="24"/>
        </w:rPr>
        <w:t>te Programa de investigación tiene como propósito generar conocimiento y evidencia local que pe</w:t>
      </w:r>
      <w:r>
        <w:rPr>
          <w:rFonts w:ascii="Times New Roman" w:eastAsia="Times New Roman" w:hAnsi="Times New Roman" w:cs="Times New Roman"/>
          <w:sz w:val="24"/>
          <w:szCs w:val="24"/>
        </w:rPr>
        <w:t xml:space="preserve">rmitan </w:t>
      </w:r>
      <w:r>
        <w:rPr>
          <w:rFonts w:ascii="Times New Roman" w:eastAsia="Times New Roman" w:hAnsi="Times New Roman" w:cs="Times New Roman"/>
          <w:color w:val="000000"/>
          <w:sz w:val="24"/>
          <w:szCs w:val="24"/>
        </w:rPr>
        <w:t xml:space="preserve">cuestionar el modelo del déficit como explicación de las diferencias y la variabilidad cultural. Se asume que </w:t>
      </w:r>
      <w:r w:rsidR="00746A3A">
        <w:rPr>
          <w:rFonts w:ascii="Times New Roman" w:eastAsia="Times New Roman" w:hAnsi="Times New Roman" w:cs="Times New Roman"/>
          <w:sz w:val="24"/>
          <w:szCs w:val="24"/>
        </w:rPr>
        <w:t>l</w:t>
      </w:r>
      <w:r w:rsidR="00746A3A">
        <w:rPr>
          <w:rFonts w:ascii="Times New Roman" w:eastAsia="Times New Roman" w:hAnsi="Times New Roman" w:cs="Times New Roman"/>
          <w:color w:val="000000"/>
          <w:sz w:val="24"/>
          <w:szCs w:val="24"/>
        </w:rPr>
        <w:t>as soluciones a las tareas del desarrollo son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específicas</w:t>
      </w:r>
      <w:r>
        <w:rPr>
          <w:rFonts w:ascii="Times New Roman" w:eastAsia="Times New Roman" w:hAnsi="Times New Roman" w:cs="Times New Roman"/>
          <w:color w:val="000000"/>
          <w:sz w:val="24"/>
          <w:szCs w:val="24"/>
        </w:rPr>
        <w:t xml:space="preserve"> de cada contexto, soc</w:t>
      </w:r>
      <w:r>
        <w:rPr>
          <w:rFonts w:ascii="Times New Roman" w:eastAsia="Times New Roman" w:hAnsi="Times New Roman" w:cs="Times New Roman"/>
          <w:sz w:val="24"/>
          <w:szCs w:val="24"/>
        </w:rPr>
        <w:t>iedad o pueblo</w:t>
      </w:r>
      <w:r w:rsidR="00746A3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todas ellas son funcion</w:t>
      </w:r>
      <w:r w:rsidR="001C2747">
        <w:rPr>
          <w:rFonts w:ascii="Times New Roman" w:eastAsia="Times New Roman" w:hAnsi="Times New Roman" w:cs="Times New Roman"/>
          <w:sz w:val="24"/>
          <w:szCs w:val="24"/>
        </w:rPr>
        <w:t xml:space="preserve">ales y adaptativas (Keller, </w:t>
      </w:r>
      <w:r w:rsidR="003E07BE">
        <w:rPr>
          <w:rFonts w:ascii="Times New Roman" w:eastAsia="Times New Roman" w:hAnsi="Times New Roman" w:cs="Times New Roman"/>
          <w:sz w:val="24"/>
          <w:szCs w:val="24"/>
        </w:rPr>
        <w:t xml:space="preserve"> </w:t>
      </w:r>
      <w:r w:rsidR="00AA06EC">
        <w:rPr>
          <w:rFonts w:ascii="Times New Roman" w:eastAsia="Times New Roman" w:hAnsi="Times New Roman" w:cs="Times New Roman"/>
          <w:sz w:val="24"/>
          <w:szCs w:val="24"/>
        </w:rPr>
        <w:t>2022</w:t>
      </w:r>
      <w:r w:rsidR="001C2747">
        <w:rPr>
          <w:rFonts w:ascii="Times New Roman" w:eastAsia="Times New Roman" w:hAnsi="Times New Roman" w:cs="Times New Roman"/>
          <w:sz w:val="24"/>
          <w:szCs w:val="24"/>
        </w:rPr>
        <w:t>; Sternberg, 2020</w:t>
      </w:r>
      <w:r>
        <w:rPr>
          <w:rFonts w:ascii="Times New Roman" w:eastAsia="Times New Roman" w:hAnsi="Times New Roman" w:cs="Times New Roman"/>
          <w:sz w:val="24"/>
          <w:szCs w:val="24"/>
        </w:rPr>
        <w:t>).</w:t>
      </w:r>
    </w:p>
    <w:p w14:paraId="00000018" w14:textId="0B8887CF" w:rsidR="004E2490" w:rsidRDefault="00867432" w:rsidP="00770D5A">
      <w:pPr>
        <w:ind w:firstLine="708"/>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La complejidad del problema de estudio requiere de un enfoque transdisciplinario tanto en el plano teórico como metodológico, y por este motivo el Laboratorio de Cognición y Cultura </w:t>
      </w:r>
      <w:proofErr w:type="spellStart"/>
      <w:r>
        <w:rPr>
          <w:rFonts w:ascii="Times New Roman" w:eastAsia="Times New Roman" w:hAnsi="Times New Roman" w:cs="Times New Roman"/>
          <w:i/>
          <w:sz w:val="24"/>
          <w:szCs w:val="24"/>
        </w:rPr>
        <w:t>Kimkantun</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recoge los aportes derivados de la Psicología cultural,</w:t>
      </w:r>
      <w:r w:rsidR="00746A3A">
        <w:rPr>
          <w:rFonts w:ascii="Times New Roman" w:eastAsia="Times New Roman" w:hAnsi="Times New Roman" w:cs="Times New Roman"/>
          <w:color w:val="000000"/>
          <w:sz w:val="24"/>
          <w:szCs w:val="24"/>
        </w:rPr>
        <w:t xml:space="preserve"> Antropología y E</w:t>
      </w:r>
      <w:r>
        <w:rPr>
          <w:rFonts w:ascii="Times New Roman" w:eastAsia="Times New Roman" w:hAnsi="Times New Roman" w:cs="Times New Roman"/>
          <w:color w:val="000000"/>
          <w:sz w:val="24"/>
          <w:szCs w:val="24"/>
        </w:rPr>
        <w:t>ducación</w:t>
      </w:r>
      <w:r>
        <w:rPr>
          <w:rFonts w:ascii="Times New Roman" w:eastAsia="Times New Roman" w:hAnsi="Times New Roman" w:cs="Times New Roman"/>
          <w:sz w:val="24"/>
          <w:szCs w:val="24"/>
        </w:rPr>
        <w:t xml:space="preserve">. </w:t>
      </w:r>
    </w:p>
    <w:p w14:paraId="38266573" w14:textId="40B69CA8" w:rsidR="00746A3A" w:rsidRDefault="00867432" w:rsidP="00770D5A">
      <w:pPr>
        <w:ind w:firstLine="708"/>
        <w:rPr>
          <w:rFonts w:ascii="Times New Roman" w:eastAsia="Times New Roman" w:hAnsi="Times New Roman" w:cs="Times New Roman"/>
          <w:sz w:val="24"/>
          <w:szCs w:val="24"/>
        </w:rPr>
      </w:pPr>
      <w:commentRangeStart w:id="73"/>
      <w:r w:rsidRPr="0089212C">
        <w:rPr>
          <w:rFonts w:ascii="Times New Roman" w:eastAsia="Times New Roman" w:hAnsi="Times New Roman" w:cs="Times New Roman"/>
          <w:sz w:val="24"/>
          <w:szCs w:val="24"/>
          <w:highlight w:val="yellow"/>
          <w:rPrChange w:id="74" w:author="Deira Jimenez" w:date="2024-04-26T19:40:00Z">
            <w:rPr>
              <w:rFonts w:ascii="Times New Roman" w:eastAsia="Times New Roman" w:hAnsi="Times New Roman" w:cs="Times New Roman"/>
              <w:sz w:val="24"/>
              <w:szCs w:val="24"/>
            </w:rPr>
          </w:rPrChange>
        </w:rPr>
        <w:t>En el plano metodológico se ha optado por un enfoque multinivel puesto que permite analizar los escenarios de aprendizaje infantil tanto a nivel macro como a nivel micro</w:t>
      </w:r>
      <w:r w:rsidR="003E07BE" w:rsidRPr="0089212C">
        <w:rPr>
          <w:rFonts w:ascii="Times New Roman" w:eastAsia="Times New Roman" w:hAnsi="Times New Roman" w:cs="Times New Roman"/>
          <w:sz w:val="24"/>
          <w:szCs w:val="24"/>
          <w:highlight w:val="yellow"/>
          <w:rPrChange w:id="75" w:author="Deira Jimenez" w:date="2024-04-26T19:40:00Z">
            <w:rPr>
              <w:rFonts w:ascii="Times New Roman" w:eastAsia="Times New Roman" w:hAnsi="Times New Roman" w:cs="Times New Roman"/>
              <w:sz w:val="24"/>
              <w:szCs w:val="24"/>
            </w:rPr>
          </w:rPrChange>
        </w:rPr>
        <w:t xml:space="preserve"> (</w:t>
      </w:r>
      <w:proofErr w:type="spellStart"/>
      <w:r w:rsidR="003E07BE" w:rsidRPr="0089212C">
        <w:rPr>
          <w:rFonts w:ascii="Times New Roman" w:eastAsia="Times New Roman" w:hAnsi="Times New Roman" w:cs="Times New Roman"/>
          <w:sz w:val="24"/>
          <w:szCs w:val="24"/>
          <w:highlight w:val="yellow"/>
          <w:rPrChange w:id="76" w:author="Deira Jimenez" w:date="2024-04-26T19:40:00Z">
            <w:rPr>
              <w:rFonts w:ascii="Times New Roman" w:eastAsia="Times New Roman" w:hAnsi="Times New Roman" w:cs="Times New Roman"/>
              <w:sz w:val="24"/>
              <w:szCs w:val="24"/>
            </w:rPr>
          </w:rPrChange>
        </w:rPr>
        <w:t>Gauvain</w:t>
      </w:r>
      <w:proofErr w:type="spellEnd"/>
      <w:r w:rsidR="003E07BE" w:rsidRPr="0089212C">
        <w:rPr>
          <w:rFonts w:ascii="Times New Roman" w:eastAsia="Times New Roman" w:hAnsi="Times New Roman" w:cs="Times New Roman"/>
          <w:sz w:val="24"/>
          <w:szCs w:val="24"/>
          <w:highlight w:val="yellow"/>
          <w:rPrChange w:id="77" w:author="Deira Jimenez" w:date="2024-04-26T19:40:00Z">
            <w:rPr>
              <w:rFonts w:ascii="Times New Roman" w:eastAsia="Times New Roman" w:hAnsi="Times New Roman" w:cs="Times New Roman"/>
              <w:sz w:val="24"/>
              <w:szCs w:val="24"/>
            </w:rPr>
          </w:rPrChange>
        </w:rPr>
        <w:t xml:space="preserve"> &amp; Pérez, 2015)</w:t>
      </w:r>
      <w:r w:rsidRPr="0089212C">
        <w:rPr>
          <w:rFonts w:ascii="Times New Roman" w:eastAsia="Times New Roman" w:hAnsi="Times New Roman" w:cs="Times New Roman"/>
          <w:sz w:val="24"/>
          <w:szCs w:val="24"/>
          <w:highlight w:val="yellow"/>
          <w:rPrChange w:id="78" w:author="Deira Jimenez" w:date="2024-04-26T19:40:00Z">
            <w:rPr>
              <w:rFonts w:ascii="Times New Roman" w:eastAsia="Times New Roman" w:hAnsi="Times New Roman" w:cs="Times New Roman"/>
              <w:sz w:val="24"/>
              <w:szCs w:val="24"/>
            </w:rPr>
          </w:rPrChange>
        </w:rPr>
        <w:t>. Esto implica el uso de diseños mixtos de investigación en los que se utilizan técnicas provenientes de distintas disciplinas.</w:t>
      </w:r>
      <w:r>
        <w:rPr>
          <w:rFonts w:ascii="Times New Roman" w:eastAsia="Times New Roman" w:hAnsi="Times New Roman" w:cs="Times New Roman"/>
          <w:sz w:val="24"/>
          <w:szCs w:val="24"/>
        </w:rPr>
        <w:t xml:space="preserve"> </w:t>
      </w:r>
    </w:p>
    <w:p w14:paraId="0000001A" w14:textId="0E72DF96" w:rsidR="004E2490" w:rsidRDefault="00867432" w:rsidP="00770D5A">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9212C">
        <w:rPr>
          <w:rFonts w:ascii="Times New Roman" w:eastAsia="Times New Roman" w:hAnsi="Times New Roman" w:cs="Times New Roman"/>
          <w:sz w:val="24"/>
          <w:szCs w:val="24"/>
          <w:highlight w:val="yellow"/>
          <w:rPrChange w:id="79" w:author="Deira Jimenez" w:date="2024-04-26T19:40:00Z">
            <w:rPr>
              <w:rFonts w:ascii="Times New Roman" w:eastAsia="Times New Roman" w:hAnsi="Times New Roman" w:cs="Times New Roman"/>
              <w:sz w:val="24"/>
              <w:szCs w:val="24"/>
            </w:rPr>
          </w:rPrChange>
        </w:rPr>
        <w:t>Se utiliz</w:t>
      </w:r>
      <w:r w:rsidR="00CD4254" w:rsidRPr="0089212C">
        <w:rPr>
          <w:rFonts w:ascii="Times New Roman" w:eastAsia="Times New Roman" w:hAnsi="Times New Roman" w:cs="Times New Roman"/>
          <w:sz w:val="24"/>
          <w:szCs w:val="24"/>
          <w:highlight w:val="yellow"/>
          <w:rPrChange w:id="80" w:author="Deira Jimenez" w:date="2024-04-26T19:40:00Z">
            <w:rPr>
              <w:rFonts w:ascii="Times New Roman" w:eastAsia="Times New Roman" w:hAnsi="Times New Roman" w:cs="Times New Roman"/>
              <w:sz w:val="24"/>
              <w:szCs w:val="24"/>
            </w:rPr>
          </w:rPrChange>
        </w:rPr>
        <w:t>a</w:t>
      </w:r>
      <w:r w:rsidRPr="0089212C">
        <w:rPr>
          <w:rFonts w:ascii="Times New Roman" w:eastAsia="Times New Roman" w:hAnsi="Times New Roman" w:cs="Times New Roman"/>
          <w:sz w:val="24"/>
          <w:szCs w:val="24"/>
          <w:highlight w:val="yellow"/>
          <w:rPrChange w:id="81" w:author="Deira Jimenez" w:date="2024-04-26T19:40:00Z">
            <w:rPr>
              <w:rFonts w:ascii="Times New Roman" w:eastAsia="Times New Roman" w:hAnsi="Times New Roman" w:cs="Times New Roman"/>
              <w:sz w:val="24"/>
              <w:szCs w:val="24"/>
            </w:rPr>
          </w:rPrChange>
        </w:rPr>
        <w:t xml:space="preserve"> un diseño con enfoque etnográfico para estudiar </w:t>
      </w:r>
      <w:r w:rsidR="00746A3A" w:rsidRPr="0089212C">
        <w:rPr>
          <w:rFonts w:ascii="Times New Roman" w:eastAsia="Times New Roman" w:hAnsi="Times New Roman" w:cs="Times New Roman"/>
          <w:sz w:val="24"/>
          <w:szCs w:val="24"/>
          <w:highlight w:val="yellow"/>
          <w:rPrChange w:id="82" w:author="Deira Jimenez" w:date="2024-04-26T19:40:00Z">
            <w:rPr>
              <w:rFonts w:ascii="Times New Roman" w:eastAsia="Times New Roman" w:hAnsi="Times New Roman" w:cs="Times New Roman"/>
              <w:sz w:val="24"/>
              <w:szCs w:val="24"/>
            </w:rPr>
          </w:rPrChange>
        </w:rPr>
        <w:t>los fenómenos desde una perspectiva descriptiva e interpretativa en un ambiente natural</w:t>
      </w:r>
      <w:r w:rsidR="00CD4254" w:rsidRPr="0089212C">
        <w:rPr>
          <w:rFonts w:ascii="Times New Roman" w:eastAsia="Times New Roman" w:hAnsi="Times New Roman" w:cs="Times New Roman"/>
          <w:sz w:val="24"/>
          <w:szCs w:val="24"/>
          <w:highlight w:val="yellow"/>
          <w:rPrChange w:id="83" w:author="Deira Jimenez" w:date="2024-04-26T19:40:00Z">
            <w:rPr>
              <w:rFonts w:ascii="Times New Roman" w:eastAsia="Times New Roman" w:hAnsi="Times New Roman" w:cs="Times New Roman"/>
              <w:sz w:val="24"/>
              <w:szCs w:val="24"/>
            </w:rPr>
          </w:rPrChange>
        </w:rPr>
        <w:t xml:space="preserve"> --hogar y escuela--</w:t>
      </w:r>
      <w:r w:rsidR="00746A3A" w:rsidRPr="0089212C">
        <w:rPr>
          <w:rFonts w:ascii="Times New Roman" w:eastAsia="Times New Roman" w:hAnsi="Times New Roman" w:cs="Times New Roman"/>
          <w:sz w:val="24"/>
          <w:szCs w:val="24"/>
          <w:highlight w:val="yellow"/>
          <w:rPrChange w:id="84" w:author="Deira Jimenez" w:date="2024-04-26T19:40:00Z">
            <w:rPr>
              <w:rFonts w:ascii="Times New Roman" w:eastAsia="Times New Roman" w:hAnsi="Times New Roman" w:cs="Times New Roman"/>
              <w:sz w:val="24"/>
              <w:szCs w:val="24"/>
            </w:rPr>
          </w:rPrChange>
        </w:rPr>
        <w:t xml:space="preserve"> identificando patrones culturales presentes en colectivos </w:t>
      </w:r>
      <w:commentRangeEnd w:id="73"/>
      <w:r w:rsidR="003F15ED">
        <w:rPr>
          <w:rStyle w:val="Refdecomentario"/>
        </w:rPr>
        <w:commentReference w:id="73"/>
      </w:r>
      <w:r w:rsidR="00746A3A" w:rsidRPr="0089212C">
        <w:rPr>
          <w:rFonts w:ascii="Times New Roman" w:eastAsia="Times New Roman" w:hAnsi="Times New Roman" w:cs="Times New Roman"/>
          <w:sz w:val="24"/>
          <w:szCs w:val="24"/>
          <w:highlight w:val="yellow"/>
          <w:rPrChange w:id="85" w:author="Deira Jimenez" w:date="2024-04-26T19:40:00Z">
            <w:rPr>
              <w:rFonts w:ascii="Times New Roman" w:eastAsia="Times New Roman" w:hAnsi="Times New Roman" w:cs="Times New Roman"/>
              <w:sz w:val="24"/>
              <w:szCs w:val="24"/>
            </w:rPr>
          </w:rPrChange>
        </w:rPr>
        <w:t>de pers</w:t>
      </w:r>
      <w:r w:rsidR="00CD4254" w:rsidRPr="0089212C">
        <w:rPr>
          <w:rFonts w:ascii="Times New Roman" w:eastAsia="Times New Roman" w:hAnsi="Times New Roman" w:cs="Times New Roman"/>
          <w:sz w:val="24"/>
          <w:szCs w:val="24"/>
          <w:highlight w:val="yellow"/>
          <w:rPrChange w:id="86" w:author="Deira Jimenez" w:date="2024-04-26T19:40:00Z">
            <w:rPr>
              <w:rFonts w:ascii="Times New Roman" w:eastAsia="Times New Roman" w:hAnsi="Times New Roman" w:cs="Times New Roman"/>
              <w:sz w:val="24"/>
              <w:szCs w:val="24"/>
            </w:rPr>
          </w:rPrChange>
        </w:rPr>
        <w:t>onas</w:t>
      </w:r>
      <w:r w:rsidR="00CD4254">
        <w:rPr>
          <w:rFonts w:ascii="Times New Roman" w:eastAsia="Times New Roman" w:hAnsi="Times New Roman" w:cs="Times New Roman"/>
          <w:sz w:val="24"/>
          <w:szCs w:val="24"/>
        </w:rPr>
        <w:t xml:space="preserve"> (</w:t>
      </w:r>
      <w:proofErr w:type="spellStart"/>
      <w:r w:rsidR="00AA06EC">
        <w:rPr>
          <w:rFonts w:ascii="Times New Roman" w:eastAsia="Times New Roman" w:hAnsi="Times New Roman" w:cs="Times New Roman"/>
          <w:sz w:val="24"/>
          <w:szCs w:val="24"/>
        </w:rPr>
        <w:t>Delamon</w:t>
      </w:r>
      <w:proofErr w:type="spellEnd"/>
      <w:r w:rsidR="00AA06EC">
        <w:rPr>
          <w:rFonts w:ascii="Times New Roman" w:eastAsia="Times New Roman" w:hAnsi="Times New Roman" w:cs="Times New Roman"/>
          <w:sz w:val="24"/>
          <w:szCs w:val="24"/>
        </w:rPr>
        <w:t xml:space="preserve"> &amp; </w:t>
      </w:r>
      <w:proofErr w:type="spellStart"/>
      <w:r w:rsidR="00AA06EC">
        <w:rPr>
          <w:rFonts w:ascii="Times New Roman" w:eastAsia="Times New Roman" w:hAnsi="Times New Roman" w:cs="Times New Roman"/>
          <w:sz w:val="24"/>
          <w:szCs w:val="24"/>
        </w:rPr>
        <w:t>Atkinkson</w:t>
      </w:r>
      <w:proofErr w:type="spellEnd"/>
      <w:r w:rsidR="00AA06EC">
        <w:rPr>
          <w:rFonts w:ascii="Times New Roman" w:eastAsia="Times New Roman" w:hAnsi="Times New Roman" w:cs="Times New Roman"/>
          <w:sz w:val="24"/>
          <w:szCs w:val="24"/>
        </w:rPr>
        <w:t>, 2021</w:t>
      </w:r>
      <w:r w:rsidR="00CD4254">
        <w:rPr>
          <w:rFonts w:ascii="Times New Roman" w:eastAsia="Times New Roman" w:hAnsi="Times New Roman" w:cs="Times New Roman"/>
          <w:sz w:val="24"/>
          <w:szCs w:val="24"/>
        </w:rPr>
        <w:t xml:space="preserve">) para </w:t>
      </w:r>
      <w:r w:rsidR="00746A3A">
        <w:rPr>
          <w:rFonts w:ascii="Times New Roman" w:eastAsia="Times New Roman" w:hAnsi="Times New Roman" w:cs="Times New Roman"/>
          <w:sz w:val="24"/>
          <w:szCs w:val="24"/>
        </w:rPr>
        <w:t xml:space="preserve">inferir </w:t>
      </w:r>
      <w:r w:rsidR="00CD4254">
        <w:rPr>
          <w:rFonts w:ascii="Times New Roman" w:eastAsia="Times New Roman" w:hAnsi="Times New Roman" w:cs="Times New Roman"/>
          <w:sz w:val="24"/>
          <w:szCs w:val="24"/>
        </w:rPr>
        <w:t>regularidades en las</w:t>
      </w:r>
      <w:r w:rsidR="00746A3A">
        <w:rPr>
          <w:rFonts w:ascii="Times New Roman" w:eastAsia="Times New Roman" w:hAnsi="Times New Roman" w:cs="Times New Roman"/>
          <w:sz w:val="24"/>
          <w:szCs w:val="24"/>
        </w:rPr>
        <w:t xml:space="preserve"> acciones, significados y simbolismos (</w:t>
      </w:r>
      <w:proofErr w:type="spellStart"/>
      <w:r w:rsidR="00746A3A">
        <w:rPr>
          <w:rFonts w:ascii="Times New Roman" w:eastAsia="Times New Roman" w:hAnsi="Times New Roman" w:cs="Times New Roman"/>
          <w:sz w:val="24"/>
          <w:szCs w:val="24"/>
        </w:rPr>
        <w:t>Lancy</w:t>
      </w:r>
      <w:proofErr w:type="spellEnd"/>
      <w:r w:rsidR="00746A3A">
        <w:rPr>
          <w:rFonts w:ascii="Times New Roman" w:eastAsia="Times New Roman" w:hAnsi="Times New Roman" w:cs="Times New Roman"/>
          <w:sz w:val="24"/>
          <w:szCs w:val="24"/>
        </w:rPr>
        <w:t xml:space="preserve">, 2016). </w:t>
      </w:r>
      <w:commentRangeStart w:id="87"/>
      <w:r>
        <w:rPr>
          <w:rFonts w:ascii="Times New Roman" w:eastAsia="Times New Roman" w:hAnsi="Times New Roman" w:cs="Times New Roman"/>
          <w:sz w:val="24"/>
          <w:szCs w:val="24"/>
        </w:rPr>
        <w:t>Este tipo de diseño permite abordar</w:t>
      </w:r>
      <w:r w:rsidR="00CD42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commentRangeEnd w:id="87"/>
      <w:r w:rsidR="0092315A">
        <w:rPr>
          <w:rStyle w:val="Refdecomentario"/>
        </w:rPr>
        <w:commentReference w:id="87"/>
      </w:r>
      <w:r>
        <w:rPr>
          <w:rFonts w:ascii="Times New Roman" w:eastAsia="Times New Roman" w:hAnsi="Times New Roman" w:cs="Times New Roman"/>
          <w:sz w:val="24"/>
          <w:szCs w:val="24"/>
        </w:rPr>
        <w:t>Las técnicas que se utilizan más frecuentemente son la observación y el análisis de videos.</w:t>
      </w:r>
    </w:p>
    <w:p w14:paraId="67DE6208" w14:textId="1378FE79" w:rsidR="00CD4254" w:rsidRDefault="00CD4254" w:rsidP="00770D5A">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r w:rsidRPr="0089212C">
        <w:rPr>
          <w:rFonts w:ascii="Times New Roman" w:eastAsia="Times New Roman" w:hAnsi="Times New Roman" w:cs="Times New Roman"/>
          <w:sz w:val="24"/>
          <w:szCs w:val="24"/>
          <w:highlight w:val="yellow"/>
          <w:rPrChange w:id="88" w:author="Deira Jimenez" w:date="2024-04-26T19:40:00Z">
            <w:rPr>
              <w:rFonts w:ascii="Times New Roman" w:eastAsia="Times New Roman" w:hAnsi="Times New Roman" w:cs="Times New Roman"/>
              <w:sz w:val="24"/>
              <w:szCs w:val="24"/>
            </w:rPr>
          </w:rPrChange>
        </w:rPr>
        <w:t>observación</w:t>
      </w:r>
      <w:r>
        <w:rPr>
          <w:rFonts w:ascii="Times New Roman" w:eastAsia="Times New Roman" w:hAnsi="Times New Roman" w:cs="Times New Roman"/>
          <w:sz w:val="24"/>
          <w:szCs w:val="24"/>
        </w:rPr>
        <w:t xml:space="preserve"> ha permitido describir mediante notas de campo las diversas situaciones en las que participan los niños. A partir del análisis de estas descripciones se han podido apreciar ciertas prácticas culturales que se presentan de manera regular en los diferentes contextos.</w:t>
      </w:r>
    </w:p>
    <w:p w14:paraId="0000001C" w14:textId="05F80E76" w:rsidR="004E2490" w:rsidRDefault="00867432" w:rsidP="00770D5A">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Los </w:t>
      </w:r>
      <w:r w:rsidRPr="0089212C">
        <w:rPr>
          <w:rFonts w:ascii="Times New Roman" w:eastAsia="Times New Roman" w:hAnsi="Times New Roman" w:cs="Times New Roman"/>
          <w:sz w:val="24"/>
          <w:szCs w:val="24"/>
          <w:highlight w:val="yellow"/>
          <w:rPrChange w:id="89" w:author="Deira Jimenez" w:date="2024-04-26T19:40:00Z">
            <w:rPr>
              <w:rFonts w:ascii="Times New Roman" w:eastAsia="Times New Roman" w:hAnsi="Times New Roman" w:cs="Times New Roman"/>
              <w:sz w:val="24"/>
              <w:szCs w:val="24"/>
            </w:rPr>
          </w:rPrChange>
        </w:rPr>
        <w:t>datos visuales</w:t>
      </w:r>
      <w:r w:rsidR="00B43BA8">
        <w:rPr>
          <w:rFonts w:ascii="Times New Roman" w:eastAsia="Times New Roman" w:hAnsi="Times New Roman" w:cs="Times New Roman"/>
          <w:sz w:val="24"/>
          <w:szCs w:val="24"/>
        </w:rPr>
        <w:t>, en particular las vid</w:t>
      </w:r>
      <w:r w:rsidR="003E07BE">
        <w:rPr>
          <w:rFonts w:ascii="Times New Roman" w:eastAsia="Times New Roman" w:hAnsi="Times New Roman" w:cs="Times New Roman"/>
          <w:sz w:val="24"/>
          <w:szCs w:val="24"/>
        </w:rPr>
        <w:t>e</w:t>
      </w:r>
      <w:r w:rsidR="00B43BA8">
        <w:rPr>
          <w:rFonts w:ascii="Times New Roman" w:eastAsia="Times New Roman" w:hAnsi="Times New Roman" w:cs="Times New Roman"/>
          <w:sz w:val="24"/>
          <w:szCs w:val="24"/>
        </w:rPr>
        <w:t>ograbaciones,</w:t>
      </w:r>
      <w:r>
        <w:rPr>
          <w:rFonts w:ascii="Times New Roman" w:eastAsia="Times New Roman" w:hAnsi="Times New Roman" w:cs="Times New Roman"/>
          <w:sz w:val="24"/>
          <w:szCs w:val="24"/>
        </w:rPr>
        <w:t xml:space="preserve"> son una forma de registro ampliamente utilizada en investigaciones etnográficas (Bridges, 2023; </w:t>
      </w:r>
      <w:proofErr w:type="spellStart"/>
      <w:r>
        <w:rPr>
          <w:rFonts w:ascii="Times New Roman" w:eastAsia="Times New Roman" w:hAnsi="Times New Roman" w:cs="Times New Roman"/>
          <w:sz w:val="24"/>
          <w:szCs w:val="24"/>
        </w:rPr>
        <w:t>Flick</w:t>
      </w:r>
      <w:proofErr w:type="spellEnd"/>
      <w:r>
        <w:rPr>
          <w:rFonts w:ascii="Times New Roman" w:eastAsia="Times New Roman" w:hAnsi="Times New Roman" w:cs="Times New Roman"/>
          <w:sz w:val="24"/>
          <w:szCs w:val="24"/>
        </w:rPr>
        <w:t xml:space="preserve">, 2015). Desde un enfoque cultural se asume que el desarrollo ocurre simultáneamente en múltiples escalas de tiempo, desde la </w:t>
      </w:r>
      <w:proofErr w:type="spellStart"/>
      <w:r>
        <w:rPr>
          <w:rFonts w:ascii="Times New Roman" w:eastAsia="Times New Roman" w:hAnsi="Times New Roman" w:cs="Times New Roman"/>
          <w:sz w:val="24"/>
          <w:szCs w:val="24"/>
        </w:rPr>
        <w:t>microgénesis</w:t>
      </w:r>
      <w:proofErr w:type="spellEnd"/>
      <w:r w:rsidR="00B43BA8">
        <w:rPr>
          <w:rFonts w:ascii="Times New Roman" w:eastAsia="Times New Roman" w:hAnsi="Times New Roman" w:cs="Times New Roman"/>
          <w:sz w:val="24"/>
          <w:szCs w:val="24"/>
        </w:rPr>
        <w:t xml:space="preserve"> del </w:t>
      </w:r>
      <w:r>
        <w:rPr>
          <w:rFonts w:ascii="Times New Roman" w:eastAsia="Times New Roman" w:hAnsi="Times New Roman" w:cs="Times New Roman"/>
          <w:sz w:val="24"/>
          <w:szCs w:val="24"/>
        </w:rPr>
        <w:t>desarrollo</w:t>
      </w:r>
      <w:r w:rsidR="00B43BA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través de momentos</w:t>
      </w:r>
      <w:r w:rsidR="00B43BA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hasta el desarrollo ontogenético que se extiendo a lo largo de los años y ciclos de vida, </w:t>
      </w:r>
      <w:r w:rsidR="00B43BA8">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 xml:space="preserve">el desarrollo histórico/cultural que se extiende a través de </w:t>
      </w:r>
      <w:r w:rsidR="00DE3244">
        <w:rPr>
          <w:rFonts w:ascii="Times New Roman" w:eastAsia="Times New Roman" w:hAnsi="Times New Roman" w:cs="Times New Roman"/>
          <w:sz w:val="24"/>
          <w:szCs w:val="24"/>
        </w:rPr>
        <w:t>décadas</w:t>
      </w:r>
      <w:r>
        <w:rPr>
          <w:rFonts w:ascii="Times New Roman" w:eastAsia="Times New Roman" w:hAnsi="Times New Roman" w:cs="Times New Roman"/>
          <w:sz w:val="24"/>
          <w:szCs w:val="24"/>
        </w:rPr>
        <w:t xml:space="preserve"> y siglos (</w:t>
      </w:r>
      <w:proofErr w:type="spellStart"/>
      <w:r>
        <w:rPr>
          <w:rFonts w:ascii="Times New Roman" w:eastAsia="Times New Roman" w:hAnsi="Times New Roman" w:cs="Times New Roman"/>
          <w:sz w:val="24"/>
          <w:szCs w:val="24"/>
        </w:rPr>
        <w:t>Scribner</w:t>
      </w:r>
      <w:proofErr w:type="spellEnd"/>
      <w:r>
        <w:rPr>
          <w:rFonts w:ascii="Times New Roman" w:eastAsia="Times New Roman" w:hAnsi="Times New Roman" w:cs="Times New Roman"/>
          <w:sz w:val="24"/>
          <w:szCs w:val="24"/>
        </w:rPr>
        <w:t xml:space="preserve">, 1985).  </w:t>
      </w:r>
      <w:proofErr w:type="spellStart"/>
      <w:r>
        <w:rPr>
          <w:rFonts w:ascii="Times New Roman" w:eastAsia="Times New Roman" w:hAnsi="Times New Roman" w:cs="Times New Roman"/>
          <w:sz w:val="24"/>
          <w:szCs w:val="24"/>
        </w:rPr>
        <w:t>Vigotsky</w:t>
      </w:r>
      <w:proofErr w:type="spellEnd"/>
      <w:r>
        <w:rPr>
          <w:rFonts w:ascii="Times New Roman" w:eastAsia="Times New Roman" w:hAnsi="Times New Roman" w:cs="Times New Roman"/>
          <w:sz w:val="24"/>
          <w:szCs w:val="24"/>
        </w:rPr>
        <w:t xml:space="preserve"> (197</w:t>
      </w:r>
      <w:r w:rsidR="001C2747">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plantea que el cambio en la </w:t>
      </w:r>
      <w:r w:rsidR="00DE3244">
        <w:rPr>
          <w:rFonts w:ascii="Times New Roman" w:eastAsia="Times New Roman" w:hAnsi="Times New Roman" w:cs="Times New Roman"/>
          <w:sz w:val="24"/>
          <w:szCs w:val="24"/>
        </w:rPr>
        <w:t>niñez</w:t>
      </w:r>
      <w:r>
        <w:rPr>
          <w:rFonts w:ascii="Times New Roman" w:eastAsia="Times New Roman" w:hAnsi="Times New Roman" w:cs="Times New Roman"/>
          <w:sz w:val="24"/>
          <w:szCs w:val="24"/>
        </w:rPr>
        <w:t xml:space="preserve"> a lo largo de meses y años surge de </w:t>
      </w:r>
      <w:r w:rsidR="00CD4254">
        <w:rPr>
          <w:rFonts w:ascii="Times New Roman" w:eastAsia="Times New Roman" w:hAnsi="Times New Roman" w:cs="Times New Roman"/>
          <w:sz w:val="24"/>
          <w:szCs w:val="24"/>
        </w:rPr>
        <w:t>un proceso</w:t>
      </w:r>
      <w:r>
        <w:rPr>
          <w:rFonts w:ascii="Times New Roman" w:eastAsia="Times New Roman" w:hAnsi="Times New Roman" w:cs="Times New Roman"/>
          <w:sz w:val="24"/>
          <w:szCs w:val="24"/>
        </w:rPr>
        <w:t xml:space="preserve"> que ocurre momento-a-momento en la interacción social, e</w:t>
      </w:r>
      <w:r w:rsidR="00B43BA8">
        <w:rPr>
          <w:rFonts w:ascii="Times New Roman" w:eastAsia="Times New Roman" w:hAnsi="Times New Roman" w:cs="Times New Roman"/>
          <w:sz w:val="24"/>
          <w:szCs w:val="24"/>
        </w:rPr>
        <w:t>n la zona de desarrollo próximo, d</w:t>
      </w:r>
      <w:r>
        <w:rPr>
          <w:rFonts w:ascii="Times New Roman" w:eastAsia="Times New Roman" w:hAnsi="Times New Roman" w:cs="Times New Roman"/>
          <w:sz w:val="24"/>
          <w:szCs w:val="24"/>
        </w:rPr>
        <w:t>e allí</w:t>
      </w:r>
      <w:r w:rsidR="00B43BA8">
        <w:rPr>
          <w:rFonts w:ascii="Times New Roman" w:eastAsia="Times New Roman" w:hAnsi="Times New Roman" w:cs="Times New Roman"/>
          <w:sz w:val="24"/>
          <w:szCs w:val="24"/>
        </w:rPr>
        <w:t xml:space="preserve"> deriva</w:t>
      </w:r>
      <w:r>
        <w:rPr>
          <w:rFonts w:ascii="Times New Roman" w:eastAsia="Times New Roman" w:hAnsi="Times New Roman" w:cs="Times New Roman"/>
          <w:sz w:val="24"/>
          <w:szCs w:val="24"/>
        </w:rPr>
        <w:t xml:space="preserve"> la importancia de focalizarse en el proceso al analizar la actividad (Roth, 2014).</w:t>
      </w:r>
    </w:p>
    <w:p w14:paraId="0000001D" w14:textId="688E9782" w:rsidR="004E2490" w:rsidRDefault="00867432" w:rsidP="00770D5A">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concreto, </w:t>
      </w:r>
      <w:r w:rsidRPr="0089212C">
        <w:rPr>
          <w:rFonts w:ascii="Times New Roman" w:eastAsia="Times New Roman" w:hAnsi="Times New Roman" w:cs="Times New Roman"/>
          <w:sz w:val="24"/>
          <w:szCs w:val="24"/>
          <w:highlight w:val="yellow"/>
          <w:rPrChange w:id="90" w:author="Deira Jimenez" w:date="2024-04-26T19:47:00Z">
            <w:rPr>
              <w:rFonts w:ascii="Times New Roman" w:eastAsia="Times New Roman" w:hAnsi="Times New Roman" w:cs="Times New Roman"/>
              <w:sz w:val="24"/>
              <w:szCs w:val="24"/>
            </w:rPr>
          </w:rPrChange>
        </w:rPr>
        <w:t>se realiza un registro audiovisual</w:t>
      </w:r>
      <w:r>
        <w:rPr>
          <w:rFonts w:ascii="Times New Roman" w:eastAsia="Times New Roman" w:hAnsi="Times New Roman" w:cs="Times New Roman"/>
          <w:sz w:val="24"/>
          <w:szCs w:val="24"/>
        </w:rPr>
        <w:t xml:space="preserve"> de situaciones espontáneas que ocurren en distintos espacios de la escuela (el patio de recreo, el comedor, la sala de clases). </w:t>
      </w:r>
      <w:r w:rsidR="00746A3A">
        <w:rPr>
          <w:rFonts w:ascii="Times New Roman" w:eastAsia="Times New Roman" w:hAnsi="Times New Roman" w:cs="Times New Roman"/>
          <w:sz w:val="24"/>
          <w:szCs w:val="24"/>
        </w:rPr>
        <w:t>I</w:t>
      </w:r>
      <w:r>
        <w:rPr>
          <w:rFonts w:ascii="Times New Roman" w:eastAsia="Times New Roman" w:hAnsi="Times New Roman" w:cs="Times New Roman"/>
          <w:sz w:val="24"/>
          <w:szCs w:val="24"/>
        </w:rPr>
        <w:t>nstancias de interacción social y cultural entre niños y entre niños y adultos, sean estas situaciones de aprendizaje o de juego. La interacción sociocultural es entendida como toda actividad en que niños y niñas expresan su identidad cultural (</w:t>
      </w:r>
      <w:proofErr w:type="spellStart"/>
      <w:r>
        <w:rPr>
          <w:rFonts w:ascii="Times New Roman" w:eastAsia="Times New Roman" w:hAnsi="Times New Roman" w:cs="Times New Roman"/>
          <w:sz w:val="24"/>
          <w:szCs w:val="24"/>
        </w:rPr>
        <w:t>Harkness</w:t>
      </w:r>
      <w:proofErr w:type="spellEnd"/>
      <w:r>
        <w:rPr>
          <w:rFonts w:ascii="Times New Roman" w:eastAsia="Times New Roman" w:hAnsi="Times New Roman" w:cs="Times New Roman"/>
          <w:sz w:val="24"/>
          <w:szCs w:val="24"/>
        </w:rPr>
        <w:t xml:space="preserve"> et al.</w:t>
      </w:r>
      <w:r w:rsidR="00DE32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2010). Con los videos se realiza una </w:t>
      </w:r>
      <w:proofErr w:type="spellStart"/>
      <w:r>
        <w:rPr>
          <w:rFonts w:ascii="Times New Roman" w:eastAsia="Times New Roman" w:hAnsi="Times New Roman" w:cs="Times New Roman"/>
          <w:sz w:val="24"/>
          <w:szCs w:val="24"/>
        </w:rPr>
        <w:t>microetnografía</w:t>
      </w:r>
      <w:proofErr w:type="spellEnd"/>
      <w:r>
        <w:rPr>
          <w:rFonts w:ascii="Times New Roman" w:eastAsia="Times New Roman" w:hAnsi="Times New Roman" w:cs="Times New Roman"/>
          <w:sz w:val="24"/>
          <w:szCs w:val="24"/>
        </w:rPr>
        <w:t xml:space="preserve"> (De León, 2017; Le Comte et al., 2006) que requiere en primer lugar, transcribir las secuencias de interacciones verbales y multimodales registradas. Luego este material se codifica de manera abierta generando categorías de análisis.</w:t>
      </w:r>
    </w:p>
    <w:p w14:paraId="0000001E" w14:textId="7394EB88" w:rsidR="004E2490" w:rsidRDefault="00867432" w:rsidP="00770D5A">
      <w:pPr>
        <w:rPr>
          <w:rFonts w:ascii="Times New Roman" w:eastAsia="Times New Roman" w:hAnsi="Times New Roman" w:cs="Times New Roman"/>
          <w:sz w:val="24"/>
          <w:szCs w:val="24"/>
        </w:rPr>
      </w:pPr>
      <w:r>
        <w:rPr>
          <w:rFonts w:ascii="Times New Roman" w:eastAsia="Times New Roman" w:hAnsi="Times New Roman" w:cs="Times New Roman"/>
          <w:sz w:val="24"/>
          <w:szCs w:val="24"/>
        </w:rPr>
        <w:t>Por otra parte,</w:t>
      </w:r>
      <w:r w:rsidR="00B43B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es necesario generar datos </w:t>
      </w:r>
      <w:r w:rsidR="00B43BA8">
        <w:rPr>
          <w:rFonts w:ascii="Times New Roman" w:eastAsia="Times New Roman" w:hAnsi="Times New Roman" w:cs="Times New Roman"/>
          <w:sz w:val="24"/>
          <w:szCs w:val="24"/>
        </w:rPr>
        <w:t xml:space="preserve">cuantitativos </w:t>
      </w:r>
      <w:r>
        <w:rPr>
          <w:rFonts w:ascii="Times New Roman" w:eastAsia="Times New Roman" w:hAnsi="Times New Roman" w:cs="Times New Roman"/>
          <w:sz w:val="24"/>
          <w:szCs w:val="24"/>
        </w:rPr>
        <w:t>que den cuenta de los procesos sociocognitivos</w:t>
      </w:r>
      <w:r w:rsidR="00B43BA8">
        <w:rPr>
          <w:rFonts w:ascii="Times New Roman" w:eastAsia="Times New Roman" w:hAnsi="Times New Roman" w:cs="Times New Roman"/>
          <w:sz w:val="24"/>
          <w:szCs w:val="24"/>
        </w:rPr>
        <w:t xml:space="preserve"> –atención a terceros--</w:t>
      </w:r>
      <w:r>
        <w:rPr>
          <w:rFonts w:ascii="Times New Roman" w:eastAsia="Times New Roman" w:hAnsi="Times New Roman" w:cs="Times New Roman"/>
          <w:sz w:val="24"/>
          <w:szCs w:val="24"/>
        </w:rPr>
        <w:t xml:space="preserve"> que sustentan el aprendizaje, y para ello se utiliz</w:t>
      </w:r>
      <w:r w:rsidR="00B43BA8">
        <w:rPr>
          <w:rFonts w:ascii="Times New Roman" w:eastAsia="Times New Roman" w:hAnsi="Times New Roman" w:cs="Times New Roman"/>
          <w:sz w:val="24"/>
          <w:szCs w:val="24"/>
        </w:rPr>
        <w:t xml:space="preserve">ó un diseño descriptivo correlacional de tipo transversal. </w:t>
      </w:r>
      <w:r w:rsidR="00B43BA8" w:rsidRPr="0092315A">
        <w:rPr>
          <w:rFonts w:ascii="Times New Roman" w:eastAsia="Times New Roman" w:hAnsi="Times New Roman" w:cs="Times New Roman"/>
          <w:sz w:val="24"/>
          <w:szCs w:val="24"/>
          <w:highlight w:val="yellow"/>
          <w:rPrChange w:id="91" w:author="Deira Jimenez" w:date="2024-04-26T19:09:00Z">
            <w:rPr>
              <w:rFonts w:ascii="Times New Roman" w:eastAsia="Times New Roman" w:hAnsi="Times New Roman" w:cs="Times New Roman"/>
              <w:sz w:val="24"/>
              <w:szCs w:val="24"/>
            </w:rPr>
          </w:rPrChange>
        </w:rPr>
        <w:t>Se aplicó una tarea</w:t>
      </w:r>
      <w:r w:rsidRPr="0092315A">
        <w:rPr>
          <w:rFonts w:ascii="Times New Roman" w:eastAsia="Times New Roman" w:hAnsi="Times New Roman" w:cs="Times New Roman"/>
          <w:sz w:val="24"/>
          <w:szCs w:val="24"/>
          <w:highlight w:val="yellow"/>
          <w:rPrChange w:id="92" w:author="Deira Jimenez" w:date="2024-04-26T19:09:00Z">
            <w:rPr>
              <w:rFonts w:ascii="Times New Roman" w:eastAsia="Times New Roman" w:hAnsi="Times New Roman" w:cs="Times New Roman"/>
              <w:sz w:val="24"/>
              <w:szCs w:val="24"/>
            </w:rPr>
          </w:rPrChange>
        </w:rPr>
        <w:t xml:space="preserve"> protocolizada</w:t>
      </w:r>
      <w:r w:rsidR="00B43BA8" w:rsidRPr="0092315A">
        <w:rPr>
          <w:rFonts w:ascii="Times New Roman" w:eastAsia="Times New Roman" w:hAnsi="Times New Roman" w:cs="Times New Roman"/>
          <w:sz w:val="24"/>
          <w:szCs w:val="24"/>
          <w:highlight w:val="yellow"/>
          <w:rPrChange w:id="93" w:author="Deira Jimenez" w:date="2024-04-26T19:09:00Z">
            <w:rPr>
              <w:rFonts w:ascii="Times New Roman" w:eastAsia="Times New Roman" w:hAnsi="Times New Roman" w:cs="Times New Roman"/>
              <w:sz w:val="24"/>
              <w:szCs w:val="24"/>
            </w:rPr>
          </w:rPrChange>
        </w:rPr>
        <w:t xml:space="preserve"> realizando un registro audiovisual del</w:t>
      </w:r>
      <w:r w:rsidRPr="0092315A">
        <w:rPr>
          <w:rFonts w:ascii="Times New Roman" w:eastAsia="Times New Roman" w:hAnsi="Times New Roman" w:cs="Times New Roman"/>
          <w:sz w:val="24"/>
          <w:szCs w:val="24"/>
          <w:highlight w:val="yellow"/>
          <w:rPrChange w:id="94" w:author="Deira Jimenez" w:date="2024-04-26T19:09:00Z">
            <w:rPr>
              <w:rFonts w:ascii="Times New Roman" w:eastAsia="Times New Roman" w:hAnsi="Times New Roman" w:cs="Times New Roman"/>
              <w:sz w:val="24"/>
              <w:szCs w:val="24"/>
            </w:rPr>
          </w:rPrChange>
        </w:rPr>
        <w:t xml:space="preserve"> desempeño de los niños</w:t>
      </w:r>
      <w:r w:rsidR="00B43BA8" w:rsidRPr="0092315A">
        <w:rPr>
          <w:rFonts w:ascii="Times New Roman" w:eastAsia="Times New Roman" w:hAnsi="Times New Roman" w:cs="Times New Roman"/>
          <w:sz w:val="24"/>
          <w:szCs w:val="24"/>
          <w:highlight w:val="yellow"/>
          <w:rPrChange w:id="95" w:author="Deira Jimenez" w:date="2024-04-26T19:09:00Z">
            <w:rPr>
              <w:rFonts w:ascii="Times New Roman" w:eastAsia="Times New Roman" w:hAnsi="Times New Roman" w:cs="Times New Roman"/>
              <w:sz w:val="24"/>
              <w:szCs w:val="24"/>
            </w:rPr>
          </w:rPrChange>
        </w:rPr>
        <w:t>;</w:t>
      </w:r>
      <w:r w:rsidRPr="0092315A">
        <w:rPr>
          <w:rFonts w:ascii="Times New Roman" w:eastAsia="Times New Roman" w:hAnsi="Times New Roman" w:cs="Times New Roman"/>
          <w:sz w:val="24"/>
          <w:szCs w:val="24"/>
          <w:highlight w:val="yellow"/>
          <w:rPrChange w:id="96" w:author="Deira Jimenez" w:date="2024-04-26T19:09:00Z">
            <w:rPr>
              <w:rFonts w:ascii="Times New Roman" w:eastAsia="Times New Roman" w:hAnsi="Times New Roman" w:cs="Times New Roman"/>
              <w:sz w:val="24"/>
              <w:szCs w:val="24"/>
            </w:rPr>
          </w:rPrChange>
        </w:rPr>
        <w:t xml:space="preserve"> </w:t>
      </w:r>
      <w:r w:rsidRPr="003F15ED">
        <w:rPr>
          <w:rFonts w:ascii="Times New Roman" w:eastAsia="Times New Roman" w:hAnsi="Times New Roman" w:cs="Times New Roman"/>
          <w:sz w:val="24"/>
          <w:szCs w:val="24"/>
        </w:rPr>
        <w:t>con este material se realiza un microanálisis en segmentos de segundos según un sistema de códigos predefinido que permite generar datos cuantitativos (Dayton et al., 2022); por último, se realizan análisis estadísticos para establecer diferencias de grupos.</w:t>
      </w:r>
    </w:p>
    <w:p w14:paraId="00000020" w14:textId="18CC1BAF" w:rsidR="004E2490" w:rsidRDefault="00867432" w:rsidP="00770D5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w:t>
      </w:r>
      <w:r w:rsidR="00B43BA8">
        <w:rPr>
          <w:rFonts w:ascii="Times New Roman" w:eastAsia="Times New Roman" w:hAnsi="Times New Roman" w:cs="Times New Roman"/>
          <w:sz w:val="24"/>
          <w:szCs w:val="24"/>
        </w:rPr>
        <w:t>modelo de investigación</w:t>
      </w:r>
      <w:r>
        <w:rPr>
          <w:rFonts w:ascii="Times New Roman" w:eastAsia="Times New Roman" w:hAnsi="Times New Roman" w:cs="Times New Roman"/>
          <w:sz w:val="24"/>
          <w:szCs w:val="24"/>
        </w:rPr>
        <w:t xml:space="preserve"> otorga una gran importancia a los contextos culturales y territoriales en los cuales se desarrollan los niños en la región de La Araucanía. En las zonas rurales habitan principalmente personas mapuche que viven en comunidades y cuyos hijos o nietos asisten a las escuelas rurales del lugar.  El día de </w:t>
      </w:r>
      <w:r w:rsidR="00B43BA8">
        <w:rPr>
          <w:rFonts w:ascii="Times New Roman" w:eastAsia="Times New Roman" w:hAnsi="Times New Roman" w:cs="Times New Roman"/>
          <w:sz w:val="24"/>
          <w:szCs w:val="24"/>
        </w:rPr>
        <w:t>éstos</w:t>
      </w:r>
      <w:r>
        <w:rPr>
          <w:rFonts w:ascii="Times New Roman" w:eastAsia="Times New Roman" w:hAnsi="Times New Roman" w:cs="Times New Roman"/>
          <w:sz w:val="24"/>
          <w:szCs w:val="24"/>
        </w:rPr>
        <w:t xml:space="preserve"> comienza a muy temprano (antes de las 6 a. m.</w:t>
      </w:r>
      <w:r w:rsidR="00B43BA8">
        <w:rPr>
          <w:rFonts w:ascii="Times New Roman" w:eastAsia="Times New Roman" w:hAnsi="Times New Roman" w:cs="Times New Roman"/>
          <w:sz w:val="24"/>
          <w:szCs w:val="24"/>
        </w:rPr>
        <w:t xml:space="preserve">), los hermanos mayores ayudan </w:t>
      </w:r>
      <w:r>
        <w:rPr>
          <w:rFonts w:ascii="Times New Roman" w:eastAsia="Times New Roman" w:hAnsi="Times New Roman" w:cs="Times New Roman"/>
          <w:sz w:val="24"/>
          <w:szCs w:val="24"/>
        </w:rPr>
        <w:t xml:space="preserve">a los más pequeños </w:t>
      </w:r>
      <w:r w:rsidR="007B0166">
        <w:rPr>
          <w:rFonts w:ascii="Times New Roman" w:eastAsia="Times New Roman" w:hAnsi="Times New Roman" w:cs="Times New Roman"/>
          <w:sz w:val="24"/>
          <w:szCs w:val="24"/>
        </w:rPr>
        <w:t>--</w:t>
      </w:r>
      <w:r>
        <w:rPr>
          <w:rFonts w:ascii="Times New Roman" w:eastAsia="Times New Roman" w:hAnsi="Times New Roman" w:cs="Times New Roman"/>
          <w:sz w:val="24"/>
          <w:szCs w:val="24"/>
        </w:rPr>
        <w:t>despertándolos, preparándoles sus moc</w:t>
      </w:r>
      <w:r w:rsidR="007B0166">
        <w:rPr>
          <w:rFonts w:ascii="Times New Roman" w:eastAsia="Times New Roman" w:hAnsi="Times New Roman" w:cs="Times New Roman"/>
          <w:sz w:val="24"/>
          <w:szCs w:val="24"/>
        </w:rPr>
        <w:t xml:space="preserve">hilas y ayudándoles a vestirse-- </w:t>
      </w:r>
      <w:r>
        <w:rPr>
          <w:rFonts w:ascii="Times New Roman" w:eastAsia="Times New Roman" w:hAnsi="Times New Roman" w:cs="Times New Roman"/>
          <w:sz w:val="24"/>
          <w:szCs w:val="24"/>
        </w:rPr>
        <w:t xml:space="preserve">mientras las madres habitualmente preparan el desayuno y los padres salen a trabajar al campo. Respecto del contexto socioeconómico, las familias se caracterizan por tener </w:t>
      </w:r>
      <w:r>
        <w:rPr>
          <w:rFonts w:ascii="Times New Roman" w:eastAsia="Times New Roman" w:hAnsi="Times New Roman" w:cs="Times New Roman"/>
          <w:sz w:val="24"/>
          <w:szCs w:val="24"/>
        </w:rPr>
        <w:lastRenderedPageBreak/>
        <w:t>un trabajo informal (del padre o la madre) o percibir el salario mínimo, educación formal incompleta, y seguro de salud del nivel básico.   Por otro lado, en las ciudades</w:t>
      </w:r>
      <w:r w:rsidR="00B43BA8">
        <w:rPr>
          <w:rFonts w:ascii="Times New Roman" w:eastAsia="Times New Roman" w:hAnsi="Times New Roman" w:cs="Times New Roman"/>
          <w:sz w:val="24"/>
          <w:szCs w:val="24"/>
        </w:rPr>
        <w:t xml:space="preserve"> de La Araucanía</w:t>
      </w:r>
      <w:r>
        <w:rPr>
          <w:rFonts w:ascii="Times New Roman" w:eastAsia="Times New Roman" w:hAnsi="Times New Roman" w:cs="Times New Roman"/>
          <w:sz w:val="24"/>
          <w:szCs w:val="24"/>
        </w:rPr>
        <w:t xml:space="preserve"> las familias no mapuche urbanas corresponden a </w:t>
      </w:r>
      <w:r w:rsidR="00B43BA8">
        <w:rPr>
          <w:rFonts w:ascii="Times New Roman" w:eastAsia="Times New Roman" w:hAnsi="Times New Roman" w:cs="Times New Roman"/>
          <w:sz w:val="24"/>
          <w:szCs w:val="24"/>
        </w:rPr>
        <w:t>la mayoría</w:t>
      </w:r>
      <w:r>
        <w:rPr>
          <w:rFonts w:ascii="Times New Roman" w:eastAsia="Times New Roman" w:hAnsi="Times New Roman" w:cs="Times New Roman"/>
          <w:sz w:val="24"/>
          <w:szCs w:val="24"/>
        </w:rPr>
        <w:t xml:space="preserve"> de los habitantes. Sin embargo, en el espacio urbano también habitan familias mapuche que han migrado del campo a la ciudad y que mantienen contacto con sus comunidades de origen.  </w:t>
      </w:r>
      <w:r w:rsidRPr="0089212C">
        <w:rPr>
          <w:rFonts w:ascii="Times New Roman" w:eastAsia="Times New Roman" w:hAnsi="Times New Roman" w:cs="Times New Roman"/>
          <w:sz w:val="24"/>
          <w:szCs w:val="24"/>
          <w:highlight w:val="yellow"/>
          <w:rPrChange w:id="97" w:author="Deira Jimenez" w:date="2024-04-26T19:48:00Z">
            <w:rPr>
              <w:rFonts w:ascii="Times New Roman" w:eastAsia="Times New Roman" w:hAnsi="Times New Roman" w:cs="Times New Roman"/>
              <w:sz w:val="24"/>
              <w:szCs w:val="24"/>
            </w:rPr>
          </w:rPrChange>
        </w:rPr>
        <w:t xml:space="preserve">De este modo, </w:t>
      </w:r>
      <w:commentRangeStart w:id="98"/>
      <w:r w:rsidRPr="0089212C">
        <w:rPr>
          <w:rFonts w:ascii="Times New Roman" w:eastAsia="Times New Roman" w:hAnsi="Times New Roman" w:cs="Times New Roman"/>
          <w:sz w:val="24"/>
          <w:szCs w:val="24"/>
          <w:highlight w:val="yellow"/>
          <w:rPrChange w:id="99" w:author="Deira Jimenez" w:date="2024-04-26T19:48:00Z">
            <w:rPr>
              <w:rFonts w:ascii="Times New Roman" w:eastAsia="Times New Roman" w:hAnsi="Times New Roman" w:cs="Times New Roman"/>
              <w:sz w:val="24"/>
              <w:szCs w:val="24"/>
            </w:rPr>
          </w:rPrChange>
        </w:rPr>
        <w:t xml:space="preserve">en La Araucanía es posible identificar, a lo </w:t>
      </w:r>
      <w:r w:rsidR="00B43BA8" w:rsidRPr="0089212C">
        <w:rPr>
          <w:rFonts w:ascii="Times New Roman" w:eastAsia="Times New Roman" w:hAnsi="Times New Roman" w:cs="Times New Roman"/>
          <w:sz w:val="24"/>
          <w:szCs w:val="24"/>
          <w:highlight w:val="yellow"/>
          <w:rPrChange w:id="100" w:author="Deira Jimenez" w:date="2024-04-26T19:48:00Z">
            <w:rPr>
              <w:rFonts w:ascii="Times New Roman" w:eastAsia="Times New Roman" w:hAnsi="Times New Roman" w:cs="Times New Roman"/>
              <w:sz w:val="24"/>
              <w:szCs w:val="24"/>
            </w:rPr>
          </w:rPrChange>
        </w:rPr>
        <w:t>menos, tres</w:t>
      </w:r>
      <w:r w:rsidRPr="0089212C">
        <w:rPr>
          <w:rFonts w:ascii="Times New Roman" w:eastAsia="Times New Roman" w:hAnsi="Times New Roman" w:cs="Times New Roman"/>
          <w:sz w:val="24"/>
          <w:szCs w:val="24"/>
          <w:highlight w:val="yellow"/>
          <w:rPrChange w:id="101" w:author="Deira Jimenez" w:date="2024-04-26T19:48:00Z">
            <w:rPr>
              <w:rFonts w:ascii="Times New Roman" w:eastAsia="Times New Roman" w:hAnsi="Times New Roman" w:cs="Times New Roman"/>
              <w:sz w:val="24"/>
              <w:szCs w:val="24"/>
            </w:rPr>
          </w:rPrChange>
        </w:rPr>
        <w:t xml:space="preserve"> contextos de desarrollo con características distintivas que requieren ser comprendidos para responder a la pregunta de la variabilidad en el logro de </w:t>
      </w:r>
      <w:commentRangeEnd w:id="98"/>
      <w:r w:rsidR="003F15ED">
        <w:rPr>
          <w:rStyle w:val="Refdecomentario"/>
        </w:rPr>
        <w:commentReference w:id="98"/>
      </w:r>
      <w:r w:rsidRPr="0089212C">
        <w:rPr>
          <w:rFonts w:ascii="Times New Roman" w:eastAsia="Times New Roman" w:hAnsi="Times New Roman" w:cs="Times New Roman"/>
          <w:sz w:val="24"/>
          <w:szCs w:val="24"/>
          <w:highlight w:val="yellow"/>
          <w:rPrChange w:id="102" w:author="Deira Jimenez" w:date="2024-04-26T19:48:00Z">
            <w:rPr>
              <w:rFonts w:ascii="Times New Roman" w:eastAsia="Times New Roman" w:hAnsi="Times New Roman" w:cs="Times New Roman"/>
              <w:sz w:val="24"/>
              <w:szCs w:val="24"/>
            </w:rPr>
          </w:rPrChange>
        </w:rPr>
        <w:t>las tareas de desarrollo.</w:t>
      </w:r>
    </w:p>
    <w:p w14:paraId="00000021" w14:textId="622CBD3D" w:rsidR="004E2490" w:rsidRDefault="00867432" w:rsidP="00770D5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Por último, es necesario referirse a los resguardos éticos toma el Equipo de investigación para evitar prácticas de </w:t>
      </w:r>
      <w:proofErr w:type="spellStart"/>
      <w:r>
        <w:rPr>
          <w:rFonts w:ascii="Times New Roman" w:eastAsia="Times New Roman" w:hAnsi="Times New Roman" w:cs="Times New Roman"/>
          <w:sz w:val="24"/>
          <w:szCs w:val="24"/>
        </w:rPr>
        <w:t>extractivismo</w:t>
      </w:r>
      <w:proofErr w:type="spellEnd"/>
      <w:r>
        <w:rPr>
          <w:rFonts w:ascii="Times New Roman" w:eastAsia="Times New Roman" w:hAnsi="Times New Roman" w:cs="Times New Roman"/>
          <w:sz w:val="24"/>
          <w:szCs w:val="24"/>
        </w:rPr>
        <w:t xml:space="preserve"> cognitivo (Romero, 2020). </w:t>
      </w:r>
      <w:r w:rsidR="007B0166">
        <w:rPr>
          <w:rFonts w:ascii="Times New Roman" w:eastAsia="Times New Roman" w:hAnsi="Times New Roman" w:cs="Times New Roman"/>
          <w:sz w:val="24"/>
          <w:szCs w:val="24"/>
        </w:rPr>
        <w:t xml:space="preserve">En primer lugar, es necesario señalar que los proyectos de investigación, desarrollados y en curso, cuentan con la aprobación del Comité </w:t>
      </w:r>
      <w:proofErr w:type="spellStart"/>
      <w:r w:rsidR="007B0166">
        <w:rPr>
          <w:rFonts w:ascii="Times New Roman" w:eastAsia="Times New Roman" w:hAnsi="Times New Roman" w:cs="Times New Roman"/>
          <w:sz w:val="24"/>
          <w:szCs w:val="24"/>
        </w:rPr>
        <w:t>Etico</w:t>
      </w:r>
      <w:proofErr w:type="spellEnd"/>
      <w:r w:rsidR="007B0166">
        <w:rPr>
          <w:rFonts w:ascii="Times New Roman" w:eastAsia="Times New Roman" w:hAnsi="Times New Roman" w:cs="Times New Roman"/>
          <w:sz w:val="24"/>
          <w:szCs w:val="24"/>
        </w:rPr>
        <w:t xml:space="preserve"> Científico de la Universidad de La Frontera.</w:t>
      </w:r>
      <w:r>
        <w:rPr>
          <w:rFonts w:ascii="Times New Roman" w:eastAsia="Times New Roman" w:hAnsi="Times New Roman" w:cs="Times New Roman"/>
          <w:sz w:val="24"/>
          <w:szCs w:val="24"/>
        </w:rPr>
        <w:t xml:space="preserve"> Previo a la obtención del consentimiento y asentimiento informado por parte de los colaboradores </w:t>
      </w:r>
      <w:r w:rsidR="007B0166">
        <w:rPr>
          <w:rFonts w:ascii="Times New Roman" w:eastAsia="Times New Roman" w:hAnsi="Times New Roman" w:cs="Times New Roman"/>
          <w:sz w:val="24"/>
          <w:szCs w:val="24"/>
        </w:rPr>
        <w:t>--</w:t>
      </w:r>
      <w:r>
        <w:rPr>
          <w:rFonts w:ascii="Times New Roman" w:eastAsia="Times New Roman" w:hAnsi="Times New Roman" w:cs="Times New Roman"/>
          <w:sz w:val="24"/>
          <w:szCs w:val="24"/>
        </w:rPr>
        <w:t>familias, niños y escuelas</w:t>
      </w:r>
      <w:r w:rsidR="007B01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 realiza un proceso de acercamiento que se ajusta a protocolos culturales mapuche, conocidos ampliamente por el equipo de investigación</w:t>
      </w:r>
      <w:r w:rsidR="007B0166">
        <w:rPr>
          <w:rFonts w:ascii="Times New Roman" w:eastAsia="Times New Roman" w:hAnsi="Times New Roman" w:cs="Times New Roman"/>
          <w:sz w:val="24"/>
          <w:szCs w:val="24"/>
        </w:rPr>
        <w:t>, que se basan</w:t>
      </w:r>
      <w:r>
        <w:rPr>
          <w:rFonts w:ascii="Times New Roman" w:eastAsia="Times New Roman" w:hAnsi="Times New Roman" w:cs="Times New Roman"/>
          <w:sz w:val="24"/>
          <w:szCs w:val="24"/>
        </w:rPr>
        <w:t xml:space="preserve"> en los principios del respeto y la reciprocidad.</w:t>
      </w:r>
      <w:r w:rsidR="007B01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Durante y después de la realización de la investigación se realizan intercambios recíprocos de regalos, apoyo en actividades pedagógicas, devolución de los resultados a los colaboradores y apoyo en necesidades específicas de las comunidades y escuelas.</w:t>
      </w:r>
    </w:p>
    <w:p w14:paraId="00000022" w14:textId="4E96C998" w:rsidR="004E2490" w:rsidRDefault="00867432" w:rsidP="00770D5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Luego de esta breve descripción de los aspectos teóricos, metodológicos y </w:t>
      </w:r>
      <w:r w:rsidR="00B43BA8">
        <w:rPr>
          <w:rFonts w:ascii="Times New Roman" w:eastAsia="Times New Roman" w:hAnsi="Times New Roman" w:cs="Times New Roman"/>
          <w:sz w:val="24"/>
          <w:szCs w:val="24"/>
        </w:rPr>
        <w:t>éticos que</w:t>
      </w:r>
      <w:r>
        <w:rPr>
          <w:rFonts w:ascii="Times New Roman" w:eastAsia="Times New Roman" w:hAnsi="Times New Roman" w:cs="Times New Roman"/>
          <w:sz w:val="24"/>
          <w:szCs w:val="24"/>
        </w:rPr>
        <w:t xml:space="preserve"> orientan el trabajo investigativo el Laboratorio </w:t>
      </w:r>
      <w:proofErr w:type="spellStart"/>
      <w:r w:rsidRPr="001C2747">
        <w:rPr>
          <w:rFonts w:ascii="Times New Roman" w:eastAsia="Times New Roman" w:hAnsi="Times New Roman" w:cs="Times New Roman"/>
          <w:i/>
          <w:sz w:val="24"/>
          <w:szCs w:val="24"/>
        </w:rPr>
        <w:t>Kimkantun</w:t>
      </w:r>
      <w:proofErr w:type="spellEnd"/>
      <w:r>
        <w:rPr>
          <w:rFonts w:ascii="Times New Roman" w:eastAsia="Times New Roman" w:hAnsi="Times New Roman" w:cs="Times New Roman"/>
          <w:sz w:val="24"/>
          <w:szCs w:val="24"/>
        </w:rPr>
        <w:t xml:space="preserve">, a </w:t>
      </w:r>
      <w:r w:rsidR="006A05AB">
        <w:rPr>
          <w:rFonts w:ascii="Times New Roman" w:eastAsia="Times New Roman" w:hAnsi="Times New Roman" w:cs="Times New Roman"/>
          <w:sz w:val="24"/>
          <w:szCs w:val="24"/>
        </w:rPr>
        <w:t>continuación,</w:t>
      </w:r>
      <w:r>
        <w:rPr>
          <w:rFonts w:ascii="Times New Roman" w:eastAsia="Times New Roman" w:hAnsi="Times New Roman" w:cs="Times New Roman"/>
          <w:sz w:val="24"/>
          <w:szCs w:val="24"/>
        </w:rPr>
        <w:t xml:space="preserve"> se presentan de manera integrada l</w:t>
      </w:r>
      <w:r>
        <w:rPr>
          <w:rFonts w:ascii="Times New Roman" w:eastAsia="Times New Roman" w:hAnsi="Times New Roman" w:cs="Times New Roman"/>
          <w:color w:val="000000"/>
          <w:sz w:val="24"/>
          <w:szCs w:val="24"/>
        </w:rPr>
        <w:t xml:space="preserve">os hallazgos más relevantes </w:t>
      </w:r>
      <w:r>
        <w:rPr>
          <w:rFonts w:ascii="Times New Roman" w:eastAsia="Times New Roman" w:hAnsi="Times New Roman" w:cs="Times New Roman"/>
          <w:sz w:val="24"/>
          <w:szCs w:val="24"/>
        </w:rPr>
        <w:t xml:space="preserve">respecto de las formas de aprender y de estar de los niños mapuche que lejos de constituir un déficit requieren ser reinterpretadas como valiosos recursos culturales. </w:t>
      </w:r>
    </w:p>
    <w:p w14:paraId="00000023" w14:textId="77777777" w:rsidR="004E2490" w:rsidRDefault="00867432" w:rsidP="00770D5A">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Sólo con fines analíticos se presentarán, a través de pasajes, resultados que aluden a prácticas que constituyen regularidades observadas transversalmente en los diferentes contextos de investigación: la elocuencia del silencio, la atención amplia a la situación global y la primacía del bien común.  El detalle de las investigaciones se encuentra en los artículos referenciados.</w:t>
      </w:r>
    </w:p>
    <w:p w14:paraId="00000024" w14:textId="77777777" w:rsidR="004E2490" w:rsidRDefault="00867432" w:rsidP="00770D5A">
      <w:pPr>
        <w:pBdr>
          <w:top w:val="nil"/>
          <w:left w:val="nil"/>
          <w:bottom w:val="nil"/>
          <w:right w:val="nil"/>
          <w:between w:val="nil"/>
        </w:pBdr>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La elocuencia del silencio</w:t>
      </w:r>
    </w:p>
    <w:p w14:paraId="3A0EA6F1" w14:textId="77777777" w:rsidR="00B43BA8" w:rsidRDefault="00867432" w:rsidP="00B43BA8">
      <w:pPr>
        <w:pBdr>
          <w:top w:val="nil"/>
          <w:left w:val="nil"/>
          <w:bottom w:val="nil"/>
          <w:right w:val="nil"/>
          <w:between w:val="nil"/>
        </w:pBdr>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 lo largo del trabajo de campo realizado en los hogares de los niños mapuche, ha sido frecuente apreciar que en diferentes situaciones sociales </w:t>
      </w:r>
      <w:r>
        <w:rPr>
          <w:rFonts w:ascii="Times New Roman" w:eastAsia="Times New Roman" w:hAnsi="Times New Roman" w:cs="Times New Roman"/>
          <w:sz w:val="24"/>
          <w:szCs w:val="24"/>
        </w:rPr>
        <w:t xml:space="preserve">éstos </w:t>
      </w:r>
      <w:r>
        <w:rPr>
          <w:rFonts w:ascii="Times New Roman" w:eastAsia="Times New Roman" w:hAnsi="Times New Roman" w:cs="Times New Roman"/>
          <w:color w:val="000000"/>
          <w:sz w:val="24"/>
          <w:szCs w:val="24"/>
        </w:rPr>
        <w:t xml:space="preserve">permanecen en silencio, escuchando atentamente y observando. </w:t>
      </w:r>
      <w:r w:rsidR="00B43BA8">
        <w:rPr>
          <w:rFonts w:ascii="Times New Roman" w:eastAsia="Times New Roman" w:hAnsi="Times New Roman" w:cs="Times New Roman"/>
          <w:color w:val="000000"/>
          <w:sz w:val="24"/>
          <w:szCs w:val="24"/>
        </w:rPr>
        <w:t xml:space="preserve">En la interacción con los adultos, utilizan pocas expresiones verbales de manera espontánea, ya que esperan que el adulto dirija la conversación y haga las preguntas. </w:t>
      </w:r>
    </w:p>
    <w:p w14:paraId="00000025" w14:textId="481852F0" w:rsidR="004E2490" w:rsidRDefault="00867432" w:rsidP="00770D5A">
      <w:pPr>
        <w:pBdr>
          <w:top w:val="nil"/>
          <w:left w:val="nil"/>
          <w:bottom w:val="nil"/>
          <w:right w:val="nil"/>
          <w:between w:val="nil"/>
        </w:pBdr>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Por ejemplo, el protocolo de visita mapuche </w:t>
      </w:r>
      <w:proofErr w:type="spellStart"/>
      <w:r>
        <w:rPr>
          <w:rFonts w:ascii="Times New Roman" w:eastAsia="Times New Roman" w:hAnsi="Times New Roman" w:cs="Times New Roman"/>
          <w:i/>
          <w:color w:val="000000"/>
          <w:sz w:val="24"/>
          <w:szCs w:val="24"/>
        </w:rPr>
        <w:t>Witranko</w:t>
      </w:r>
      <w:r>
        <w:rPr>
          <w:rFonts w:ascii="Times New Roman" w:eastAsia="Times New Roman" w:hAnsi="Times New Roman" w:cs="Times New Roman"/>
          <w:i/>
          <w:sz w:val="24"/>
          <w:szCs w:val="24"/>
        </w:rPr>
        <w:t>ntuwün</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constituye una práctica de gran relevancia social y que conserva plena vigencia en la actualidad. En el artículo de </w:t>
      </w:r>
      <w:r w:rsidR="006474E5">
        <w:rPr>
          <w:rFonts w:ascii="Times New Roman" w:eastAsia="Times New Roman" w:hAnsi="Times New Roman" w:cs="Times New Roman"/>
          <w:color w:val="000000"/>
          <w:sz w:val="24"/>
          <w:szCs w:val="24"/>
        </w:rPr>
        <w:t>AUTOR</w:t>
      </w:r>
      <w:r>
        <w:rPr>
          <w:rFonts w:ascii="Times New Roman" w:eastAsia="Times New Roman" w:hAnsi="Times New Roman" w:cs="Times New Roman"/>
          <w:color w:val="000000"/>
          <w:sz w:val="24"/>
          <w:szCs w:val="24"/>
        </w:rPr>
        <w:t xml:space="preserve"> et al. (2021) se presenta un estudio realizado con niños mapuche en su hogar, en el que se concluye que los niños participan en todas las etapas de la actividad de ser visitado por otros estando presentes sin hablar a menos que se les haga una pregunta dirigida a ellos, o cuando los cuidadores les dan el espacio para </w:t>
      </w:r>
      <w:r>
        <w:rPr>
          <w:rFonts w:ascii="Times New Roman" w:eastAsia="Times New Roman" w:hAnsi="Times New Roman" w:cs="Times New Roman"/>
          <w:sz w:val="24"/>
          <w:szCs w:val="24"/>
        </w:rPr>
        <w:t>interactuar con las visitas (que en este caso son las investigadoras) mostrándoles su huerta, invitándolas  a cosechar cerezas o simplemente acompañándolas mientras los adultos realizan otras actividades.</w:t>
      </w:r>
      <w:r>
        <w:rPr>
          <w:rFonts w:ascii="Times New Roman" w:eastAsia="Times New Roman" w:hAnsi="Times New Roman" w:cs="Times New Roman"/>
          <w:color w:val="000000"/>
          <w:sz w:val="24"/>
          <w:szCs w:val="24"/>
        </w:rPr>
        <w:t xml:space="preserve"> </w:t>
      </w:r>
    </w:p>
    <w:p w14:paraId="00000026" w14:textId="77777777" w:rsidR="004E2490" w:rsidRDefault="00867432" w:rsidP="00770D5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otro lado, en el contexto escolar, en actividades formales e informales, algunas interacciones entre los niños se realizan en silencio.  En actividades en las que se requiere cumplir con un objetivo, la coordinación entre los participantes se realiza fluidamente de manera no verbal y ensamblada.</w:t>
      </w:r>
    </w:p>
    <w:p w14:paraId="00000027" w14:textId="558BC61C" w:rsidR="004E2490" w:rsidRDefault="00867432" w:rsidP="00770D5A">
      <w:pPr>
        <w:pBdr>
          <w:top w:val="nil"/>
          <w:left w:val="nil"/>
          <w:bottom w:val="nil"/>
          <w:right w:val="nil"/>
          <w:between w:val="nil"/>
        </w:pBdr>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el artículo de </w:t>
      </w:r>
      <w:r w:rsidR="006474E5">
        <w:rPr>
          <w:rFonts w:ascii="Times New Roman" w:eastAsia="Times New Roman" w:hAnsi="Times New Roman" w:cs="Times New Roman"/>
          <w:color w:val="000000"/>
          <w:sz w:val="24"/>
          <w:szCs w:val="24"/>
        </w:rPr>
        <w:t>AUTOR</w:t>
      </w:r>
      <w:r>
        <w:rPr>
          <w:rFonts w:ascii="Times New Roman" w:eastAsia="Times New Roman" w:hAnsi="Times New Roman" w:cs="Times New Roman"/>
          <w:color w:val="000000"/>
          <w:sz w:val="24"/>
          <w:szCs w:val="24"/>
        </w:rPr>
        <w:t xml:space="preserve"> et al. (2022) se describe una actividad desarrollada por tres niñas de 5 años durante el tiempo de recreo.  El objetivo que definen de manera espontánea es construir con unos trozos de cartón una “casita” para un insecto que encontraron en el patio y trasladar</w:t>
      </w:r>
      <w:r w:rsidR="00B43BA8">
        <w:rPr>
          <w:rFonts w:ascii="Times New Roman" w:eastAsia="Times New Roman" w:hAnsi="Times New Roman" w:cs="Times New Roman"/>
          <w:color w:val="000000"/>
          <w:sz w:val="24"/>
          <w:szCs w:val="24"/>
        </w:rPr>
        <w:t>lo</w:t>
      </w:r>
      <w:r>
        <w:rPr>
          <w:rFonts w:ascii="Times New Roman" w:eastAsia="Times New Roman" w:hAnsi="Times New Roman" w:cs="Times New Roman"/>
          <w:color w:val="000000"/>
          <w:sz w:val="24"/>
          <w:szCs w:val="24"/>
        </w:rPr>
        <w:t xml:space="preserve"> hasta un lugar seguro ubicado al final de una cancha en la que otros niños juegan fútbol. </w:t>
      </w:r>
      <w:r w:rsidR="006474E5">
        <w:rPr>
          <w:rFonts w:ascii="Times New Roman" w:eastAsia="Times New Roman" w:hAnsi="Times New Roman" w:cs="Times New Roman"/>
          <w:color w:val="000000"/>
          <w:sz w:val="24"/>
          <w:szCs w:val="24"/>
        </w:rPr>
        <w:t>Sin que exista una expresión de acuerdo verbal, e</w:t>
      </w:r>
      <w:r>
        <w:rPr>
          <w:rFonts w:ascii="Times New Roman" w:eastAsia="Times New Roman" w:hAnsi="Times New Roman" w:cs="Times New Roman"/>
          <w:color w:val="000000"/>
          <w:sz w:val="24"/>
          <w:szCs w:val="24"/>
        </w:rPr>
        <w:t>l traslado del insecto lo realizan las tres</w:t>
      </w:r>
      <w:r w:rsidR="006474E5">
        <w:rPr>
          <w:rFonts w:ascii="Times New Roman" w:eastAsia="Times New Roman" w:hAnsi="Times New Roman" w:cs="Times New Roman"/>
          <w:color w:val="000000"/>
          <w:sz w:val="24"/>
          <w:szCs w:val="24"/>
        </w:rPr>
        <w:t xml:space="preserve"> niñas; </w:t>
      </w:r>
      <w:r w:rsidR="003E07BE">
        <w:rPr>
          <w:rFonts w:ascii="Times New Roman" w:eastAsia="Times New Roman" w:hAnsi="Times New Roman" w:cs="Times New Roman"/>
          <w:color w:val="000000"/>
          <w:sz w:val="24"/>
          <w:szCs w:val="24"/>
        </w:rPr>
        <w:t>sostienen la</w:t>
      </w:r>
      <w:r>
        <w:rPr>
          <w:rFonts w:ascii="Times New Roman" w:eastAsia="Times New Roman" w:hAnsi="Times New Roman" w:cs="Times New Roman"/>
          <w:color w:val="000000"/>
          <w:sz w:val="24"/>
          <w:szCs w:val="24"/>
        </w:rPr>
        <w:t xml:space="preserve"> casita y caminan sincronizadamente atravesando la cancha de fútbol. No hablan entre ellas mientras van avanzando al mismo </w:t>
      </w:r>
      <w:r>
        <w:rPr>
          <w:rFonts w:ascii="Times New Roman" w:eastAsia="Times New Roman" w:hAnsi="Times New Roman" w:cs="Times New Roman"/>
          <w:sz w:val="24"/>
          <w:szCs w:val="24"/>
        </w:rPr>
        <w:t>ritmo</w:t>
      </w:r>
      <w:r w:rsidR="00F945BA">
        <w:rPr>
          <w:rFonts w:ascii="Times New Roman" w:eastAsia="Times New Roman" w:hAnsi="Times New Roman" w:cs="Times New Roman"/>
          <w:color w:val="000000"/>
          <w:sz w:val="24"/>
          <w:szCs w:val="24"/>
        </w:rPr>
        <w:t xml:space="preserve"> sin que se caiga el insecto</w:t>
      </w:r>
      <w:r>
        <w:rPr>
          <w:rFonts w:ascii="Times New Roman" w:eastAsia="Times New Roman" w:hAnsi="Times New Roman" w:cs="Times New Roman"/>
          <w:color w:val="000000"/>
          <w:sz w:val="24"/>
          <w:szCs w:val="24"/>
        </w:rPr>
        <w:t xml:space="preserve">. Finalmente, llegan al final de la cancha y acuerdan verbalmente dejar al insecto bajo una banca de madera. </w:t>
      </w:r>
    </w:p>
    <w:p w14:paraId="00000028" w14:textId="77777777" w:rsidR="004E2490" w:rsidRDefault="00867432" w:rsidP="00770D5A">
      <w:pPr>
        <w:pBdr>
          <w:top w:val="nil"/>
          <w:left w:val="nil"/>
          <w:bottom w:val="nil"/>
          <w:right w:val="nil"/>
          <w:between w:val="nil"/>
        </w:pBdr>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3F15ED">
        <w:rPr>
          <w:rFonts w:ascii="Times New Roman" w:eastAsia="Times New Roman" w:hAnsi="Times New Roman" w:cs="Times New Roman"/>
          <w:sz w:val="24"/>
          <w:szCs w:val="24"/>
        </w:rPr>
        <w:t>El significado del silencio en los distintos escenarios puede</w:t>
      </w:r>
      <w:r w:rsidRPr="003F15ED">
        <w:rPr>
          <w:rFonts w:ascii="Times New Roman" w:eastAsia="Times New Roman" w:hAnsi="Times New Roman" w:cs="Times New Roman"/>
          <w:color w:val="000000"/>
          <w:sz w:val="24"/>
          <w:szCs w:val="24"/>
        </w:rPr>
        <w:t xml:space="preserve"> buscarse en uno de los principios fundamentales que sustentan el modelo de enseñanza-aprendizaje </w:t>
      </w:r>
      <w:proofErr w:type="spellStart"/>
      <w:r w:rsidRPr="003F15ED">
        <w:rPr>
          <w:rFonts w:ascii="Times New Roman" w:eastAsia="Times New Roman" w:hAnsi="Times New Roman" w:cs="Times New Roman"/>
          <w:i/>
          <w:color w:val="000000"/>
          <w:sz w:val="24"/>
          <w:szCs w:val="24"/>
        </w:rPr>
        <w:t>Kimeltuwün</w:t>
      </w:r>
      <w:proofErr w:type="spellEnd"/>
      <w:r w:rsidRPr="003F15ED">
        <w:rPr>
          <w:rFonts w:ascii="Times New Roman" w:eastAsia="Times New Roman" w:hAnsi="Times New Roman" w:cs="Times New Roman"/>
          <w:color w:val="000000"/>
          <w:sz w:val="24"/>
          <w:szCs w:val="24"/>
        </w:rPr>
        <w:t xml:space="preserve">, el respeto. Este principio rige las relaciones con todas las formas de vida, las humanas y las no-humanas, y se expresa a través del silencio y la prudencia. Los niños son socializados para participar escuchando atentamente y observando las actividades realizadas por la familia y la comunidad con el objetivo de aprender las conductas y roles </w:t>
      </w:r>
      <w:r w:rsidRPr="003F15ED">
        <w:rPr>
          <w:rFonts w:ascii="Times New Roman" w:eastAsia="Times New Roman" w:hAnsi="Times New Roman" w:cs="Times New Roman"/>
          <w:sz w:val="24"/>
          <w:szCs w:val="24"/>
        </w:rPr>
        <w:t>valorados</w:t>
      </w:r>
      <w:r w:rsidRPr="003F15ED">
        <w:rPr>
          <w:rFonts w:ascii="Times New Roman" w:eastAsia="Times New Roman" w:hAnsi="Times New Roman" w:cs="Times New Roman"/>
          <w:color w:val="000000"/>
          <w:sz w:val="24"/>
          <w:szCs w:val="24"/>
        </w:rPr>
        <w:t xml:space="preserve"> culturalmente.</w:t>
      </w:r>
      <w:r>
        <w:rPr>
          <w:rFonts w:ascii="Times New Roman" w:eastAsia="Times New Roman" w:hAnsi="Times New Roman" w:cs="Times New Roman"/>
          <w:color w:val="000000"/>
          <w:sz w:val="24"/>
          <w:szCs w:val="24"/>
        </w:rPr>
        <w:t xml:space="preserve"> </w:t>
      </w:r>
    </w:p>
    <w:p w14:paraId="00000029" w14:textId="77777777" w:rsidR="004E2490" w:rsidRDefault="00867432" w:rsidP="00770D5A">
      <w:pPr>
        <w:pBdr>
          <w:top w:val="nil"/>
          <w:left w:val="nil"/>
          <w:bottom w:val="nil"/>
          <w:right w:val="nil"/>
          <w:between w:val="nil"/>
        </w:pBdr>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este modo, el silencio se constituye en una forma de participación basada en el principio del respeto,</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los niños no interrumpen las conversaciones ni las actividades que realizan los adultos. Ello implica que, en lugar de la expresión verbal, aprenderán a comunicarse de maneras no verbales, a veces sutiles e imperceptibles, para pedir ayuda y coordinarse con otros. </w:t>
      </w:r>
    </w:p>
    <w:p w14:paraId="0000002A" w14:textId="44591E50" w:rsidR="004E2490" w:rsidRDefault="00867432" w:rsidP="00770D5A">
      <w:pPr>
        <w:pBdr>
          <w:top w:val="nil"/>
          <w:left w:val="nil"/>
          <w:bottom w:val="nil"/>
          <w:right w:val="nil"/>
          <w:between w:val="nil"/>
        </w:pBdr>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lastRenderedPageBreak/>
        <w:t>En las interacciones entre niños, se pu</w:t>
      </w:r>
      <w:r>
        <w:rPr>
          <w:rFonts w:ascii="Times New Roman" w:eastAsia="Times New Roman" w:hAnsi="Times New Roman" w:cs="Times New Roman"/>
          <w:sz w:val="24"/>
          <w:szCs w:val="24"/>
        </w:rPr>
        <w:t>eden observar estas formas de comunicación no verbal, ya que la coordinación se</w:t>
      </w:r>
      <w:r>
        <w:rPr>
          <w:rFonts w:ascii="Times New Roman" w:eastAsia="Times New Roman" w:hAnsi="Times New Roman" w:cs="Times New Roman"/>
          <w:color w:val="000000"/>
          <w:sz w:val="24"/>
          <w:szCs w:val="24"/>
        </w:rPr>
        <w:t xml:space="preserve"> realiza a través de gestos, toques, roces, miradas </w:t>
      </w:r>
      <w:r w:rsidR="006474E5">
        <w:rPr>
          <w:rFonts w:ascii="Times New Roman" w:eastAsia="Times New Roman" w:hAnsi="Times New Roman" w:cs="Times New Roman"/>
          <w:color w:val="000000"/>
          <w:sz w:val="24"/>
          <w:szCs w:val="24"/>
        </w:rPr>
        <w:t xml:space="preserve">que </w:t>
      </w:r>
      <w:r>
        <w:rPr>
          <w:rFonts w:ascii="Times New Roman" w:eastAsia="Times New Roman" w:hAnsi="Times New Roman" w:cs="Times New Roman"/>
          <w:color w:val="000000"/>
          <w:sz w:val="24"/>
          <w:szCs w:val="24"/>
        </w:rPr>
        <w:t>permite</w:t>
      </w:r>
      <w:r w:rsidR="006474E5">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 la sincronización de las conductas individuales para actuar como un colectivo. Es decir, esta forma de comunicación encarnada se pone en marcha para realizar acciones conjuntas sin expresiones verbales. </w:t>
      </w:r>
    </w:p>
    <w:p w14:paraId="0000002B" w14:textId="77777777" w:rsidR="004E2490" w:rsidRDefault="004E2490" w:rsidP="00770D5A">
      <w:pPr>
        <w:pBdr>
          <w:top w:val="nil"/>
          <w:left w:val="nil"/>
          <w:bottom w:val="nil"/>
          <w:right w:val="nil"/>
          <w:between w:val="nil"/>
        </w:pBdr>
        <w:ind w:firstLine="0"/>
        <w:rPr>
          <w:rFonts w:ascii="Times New Roman" w:eastAsia="Times New Roman" w:hAnsi="Times New Roman" w:cs="Times New Roman"/>
          <w:color w:val="000000"/>
          <w:sz w:val="24"/>
          <w:szCs w:val="24"/>
        </w:rPr>
      </w:pPr>
    </w:p>
    <w:p w14:paraId="0000002C" w14:textId="77777777" w:rsidR="004E2490" w:rsidRDefault="00867432" w:rsidP="00770D5A">
      <w:pPr>
        <w:pBdr>
          <w:top w:val="nil"/>
          <w:left w:val="nil"/>
          <w:bottom w:val="nil"/>
          <w:right w:val="nil"/>
          <w:between w:val="nil"/>
        </w:pBdr>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La atención amplia a la situación global </w:t>
      </w:r>
    </w:p>
    <w:p w14:paraId="0000002D" w14:textId="120116FE" w:rsidR="004E2490" w:rsidRDefault="00867432" w:rsidP="00770D5A">
      <w:pPr>
        <w:pBdr>
          <w:top w:val="nil"/>
          <w:left w:val="nil"/>
          <w:bottom w:val="nil"/>
          <w:right w:val="nil"/>
          <w:between w:val="nil"/>
        </w:pBdr>
        <w:ind w:firstLine="708"/>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A diferencia de la atención selectiva individual, que da prioridad a un evento para dejar otros en segundo plano, la atención a terceros y a los eventos circundantes (atención </w:t>
      </w:r>
      <w:r w:rsidR="003E07BE">
        <w:rPr>
          <w:rFonts w:ascii="Times New Roman" w:eastAsia="Times New Roman" w:hAnsi="Times New Roman" w:cs="Times New Roman"/>
          <w:sz w:val="24"/>
          <w:szCs w:val="24"/>
        </w:rPr>
        <w:t>amplia) no</w:t>
      </w:r>
      <w:r>
        <w:rPr>
          <w:rFonts w:ascii="Times New Roman" w:eastAsia="Times New Roman" w:hAnsi="Times New Roman" w:cs="Times New Roman"/>
          <w:sz w:val="24"/>
          <w:szCs w:val="24"/>
        </w:rPr>
        <w:t xml:space="preserve"> tiene un único objetivo sino que implica mantener dos o más centros de interés a la vez, sin dejar en desmedro uno por sobre el otro y sin interrumpir ni pausar el curso de una tarea (</w:t>
      </w:r>
      <w:proofErr w:type="spellStart"/>
      <w:r>
        <w:rPr>
          <w:rFonts w:ascii="Times New Roman" w:eastAsia="Times New Roman" w:hAnsi="Times New Roman" w:cs="Times New Roman"/>
          <w:sz w:val="24"/>
          <w:szCs w:val="24"/>
        </w:rPr>
        <w:t>Goldstone</w:t>
      </w:r>
      <w:proofErr w:type="spellEnd"/>
      <w:r>
        <w:rPr>
          <w:rFonts w:ascii="Times New Roman" w:eastAsia="Times New Roman" w:hAnsi="Times New Roman" w:cs="Times New Roman"/>
          <w:sz w:val="24"/>
          <w:szCs w:val="24"/>
        </w:rPr>
        <w:t>, 1998; Silva et al., 2015).  En las investigaciones desarrolladas con niños mapuche también este tipo de atención fue observada a nivel global en contextos escolares (</w:t>
      </w:r>
      <w:r w:rsidR="006474E5">
        <w:rPr>
          <w:rFonts w:ascii="Times New Roman" w:eastAsia="Times New Roman" w:hAnsi="Times New Roman" w:cs="Times New Roman"/>
          <w:sz w:val="24"/>
          <w:szCs w:val="24"/>
        </w:rPr>
        <w:t>AUTOR</w:t>
      </w:r>
      <w:r>
        <w:rPr>
          <w:rFonts w:ascii="Times New Roman" w:eastAsia="Times New Roman" w:hAnsi="Times New Roman" w:cs="Times New Roman"/>
          <w:sz w:val="24"/>
          <w:szCs w:val="24"/>
        </w:rPr>
        <w:t xml:space="preserve"> et al., 2020</w:t>
      </w:r>
      <w:r w:rsidR="00B43BA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a nivel micro en una tarea sociocognitiva </w:t>
      </w:r>
      <w:r>
        <w:rPr>
          <w:rFonts w:ascii="Times New Roman" w:eastAsia="Times New Roman" w:hAnsi="Times New Roman" w:cs="Times New Roman"/>
          <w:color w:val="000000"/>
          <w:sz w:val="24"/>
          <w:szCs w:val="24"/>
        </w:rPr>
        <w:t>realizada en diadas (Muñoz, 20</w:t>
      </w:r>
      <w:r>
        <w:rPr>
          <w:rFonts w:ascii="Times New Roman" w:eastAsia="Times New Roman" w:hAnsi="Times New Roman" w:cs="Times New Roman"/>
          <w:sz w:val="24"/>
          <w:szCs w:val="24"/>
        </w:rPr>
        <w:t>20)</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p>
    <w:p w14:paraId="0000002E" w14:textId="75DD1E3C" w:rsidR="004E2490" w:rsidRDefault="00867432" w:rsidP="00770D5A">
      <w:pPr>
        <w:pBdr>
          <w:top w:val="nil"/>
          <w:left w:val="nil"/>
          <w:bottom w:val="nil"/>
          <w:right w:val="nil"/>
          <w:between w:val="nil"/>
        </w:pBdr>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diferentes actividades realizadas en la sala de clases se pudo apreciar cómo los niños estaban atentos a las necesidades del grupo y actuaban con iniciativa para colaborar en la satisfacción de las mismas </w:t>
      </w:r>
      <w:r>
        <w:rPr>
          <w:rFonts w:ascii="Times New Roman" w:eastAsia="Times New Roman" w:hAnsi="Times New Roman" w:cs="Times New Roman"/>
          <w:sz w:val="24"/>
          <w:szCs w:val="24"/>
        </w:rPr>
        <w:t>contribuyendo al logro del bienestar colectivo, incluso más allá de las metas del aprendizaje escolar.</w:t>
      </w:r>
      <w:r>
        <w:rPr>
          <w:rFonts w:ascii="Times New Roman" w:eastAsia="Times New Roman" w:hAnsi="Times New Roman" w:cs="Times New Roman"/>
          <w:color w:val="000000"/>
          <w:sz w:val="24"/>
          <w:szCs w:val="24"/>
        </w:rPr>
        <w:t xml:space="preserve"> En el artículo de </w:t>
      </w:r>
      <w:r w:rsidR="006474E5">
        <w:rPr>
          <w:rFonts w:ascii="Times New Roman" w:eastAsia="Times New Roman" w:hAnsi="Times New Roman" w:cs="Times New Roman"/>
          <w:color w:val="000000"/>
          <w:sz w:val="24"/>
          <w:szCs w:val="24"/>
        </w:rPr>
        <w:t>AUTOR</w:t>
      </w:r>
      <w:r>
        <w:rPr>
          <w:rFonts w:ascii="Times New Roman" w:eastAsia="Times New Roman" w:hAnsi="Times New Roman" w:cs="Times New Roman"/>
          <w:color w:val="000000"/>
          <w:sz w:val="24"/>
          <w:szCs w:val="24"/>
        </w:rPr>
        <w:t xml:space="preserve"> et al. (2020) se muestra como </w:t>
      </w:r>
      <w:r>
        <w:rPr>
          <w:rFonts w:ascii="Times New Roman" w:eastAsia="Times New Roman" w:hAnsi="Times New Roman" w:cs="Times New Roman"/>
          <w:sz w:val="24"/>
          <w:szCs w:val="24"/>
        </w:rPr>
        <w:t>d</w:t>
      </w:r>
      <w:r w:rsidR="006474E5">
        <w:rPr>
          <w:rFonts w:ascii="Times New Roman" w:eastAsia="Times New Roman" w:hAnsi="Times New Roman" w:cs="Times New Roman"/>
          <w:color w:val="000000"/>
          <w:sz w:val="24"/>
          <w:szCs w:val="24"/>
        </w:rPr>
        <w:t>urante una clase de L</w:t>
      </w:r>
      <w:r>
        <w:rPr>
          <w:rFonts w:ascii="Times New Roman" w:eastAsia="Times New Roman" w:hAnsi="Times New Roman" w:cs="Times New Roman"/>
          <w:color w:val="000000"/>
          <w:sz w:val="24"/>
          <w:szCs w:val="24"/>
        </w:rPr>
        <w:t>enguaje uno de los estudiantes está concentrado en la t</w:t>
      </w:r>
      <w:r>
        <w:rPr>
          <w:rFonts w:ascii="Times New Roman" w:eastAsia="Times New Roman" w:hAnsi="Times New Roman" w:cs="Times New Roman"/>
          <w:sz w:val="24"/>
          <w:szCs w:val="24"/>
        </w:rPr>
        <w:t xml:space="preserve">area requerida por la profesora, pero </w:t>
      </w:r>
      <w:r>
        <w:rPr>
          <w:rFonts w:ascii="Times New Roman" w:eastAsia="Times New Roman" w:hAnsi="Times New Roman" w:cs="Times New Roman"/>
          <w:color w:val="000000"/>
          <w:sz w:val="24"/>
          <w:szCs w:val="24"/>
        </w:rPr>
        <w:t xml:space="preserve">advierte que se está consumiendo la leña de la estufa que calefacciona la </w:t>
      </w:r>
      <w:r w:rsidR="00B43BA8">
        <w:rPr>
          <w:rFonts w:ascii="Times New Roman" w:eastAsia="Times New Roman" w:hAnsi="Times New Roman" w:cs="Times New Roman"/>
          <w:color w:val="000000"/>
          <w:sz w:val="24"/>
          <w:szCs w:val="24"/>
        </w:rPr>
        <w:t>sala</w:t>
      </w:r>
      <w:r w:rsidR="006474E5">
        <w:rPr>
          <w:rFonts w:ascii="Times New Roman" w:eastAsia="Times New Roman" w:hAnsi="Times New Roman" w:cs="Times New Roman"/>
          <w:sz w:val="24"/>
          <w:szCs w:val="24"/>
        </w:rPr>
        <w:t>;</w:t>
      </w:r>
      <w:r w:rsidR="00B43BA8">
        <w:rPr>
          <w:rFonts w:ascii="Times New Roman" w:eastAsia="Times New Roman" w:hAnsi="Times New Roman" w:cs="Times New Roman"/>
          <w:sz w:val="24"/>
          <w:szCs w:val="24"/>
        </w:rPr>
        <w:t xml:space="preserve"> </w:t>
      </w:r>
      <w:r w:rsidR="00B43BA8">
        <w:rPr>
          <w:rFonts w:ascii="Times New Roman" w:eastAsia="Times New Roman" w:hAnsi="Times New Roman" w:cs="Times New Roman"/>
          <w:color w:val="000000"/>
          <w:sz w:val="24"/>
          <w:szCs w:val="24"/>
        </w:rPr>
        <w:t>se</w:t>
      </w:r>
      <w:r>
        <w:rPr>
          <w:rFonts w:ascii="Times New Roman" w:eastAsia="Times New Roman" w:hAnsi="Times New Roman" w:cs="Times New Roman"/>
          <w:color w:val="000000"/>
          <w:sz w:val="24"/>
          <w:szCs w:val="24"/>
        </w:rPr>
        <w:t xml:space="preserve"> pone de pie para coger un trozo de leña y ponerlo en la estufa para que el fuego no se apague y se mantenga la temperatura de </w:t>
      </w:r>
      <w:r>
        <w:rPr>
          <w:rFonts w:ascii="Times New Roman" w:eastAsia="Times New Roman" w:hAnsi="Times New Roman" w:cs="Times New Roman"/>
          <w:sz w:val="24"/>
          <w:szCs w:val="24"/>
        </w:rPr>
        <w:t>sala</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En otra situación en una clase de Matemática una niña realiza un ejercicio de matemáticas en la pizarra supervisada por el profesor, mientras otra estudiante observa la actividad pregunta al profesor: “¿puedo ayudarle con el ejercicio?”; el profesor asiente, y ambas estudiantes resuelven el ejercicio colaborativamente.</w:t>
      </w:r>
      <w:r>
        <w:rPr>
          <w:rFonts w:ascii="Times New Roman" w:eastAsia="Times New Roman" w:hAnsi="Times New Roman" w:cs="Times New Roman"/>
          <w:color w:val="FF0000"/>
          <w:sz w:val="24"/>
          <w:szCs w:val="24"/>
        </w:rPr>
        <w:t xml:space="preserve"> </w:t>
      </w:r>
    </w:p>
    <w:p w14:paraId="5159EFC2" w14:textId="6D419C6F" w:rsidR="006474E5" w:rsidRDefault="00867432" w:rsidP="006474E5">
      <w:pPr>
        <w:pBdr>
          <w:top w:val="nil"/>
          <w:left w:val="nil"/>
          <w:bottom w:val="nil"/>
          <w:right w:val="nil"/>
          <w:between w:val="nil"/>
        </w:pBd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Por otra parte, en la aplicación de una tarea sociocognitiva se pu</w:t>
      </w:r>
      <w:del w:id="103" w:author="Deira Jimenez" w:date="2024-04-26T19:20:00Z">
        <w:r w:rsidDel="00D8286F">
          <w:rPr>
            <w:rFonts w:ascii="Times New Roman" w:eastAsia="Times New Roman" w:hAnsi="Times New Roman" w:cs="Times New Roman"/>
            <w:sz w:val="24"/>
            <w:szCs w:val="24"/>
          </w:rPr>
          <w:delText>e</w:delText>
        </w:r>
      </w:del>
      <w:r>
        <w:rPr>
          <w:rFonts w:ascii="Times New Roman" w:eastAsia="Times New Roman" w:hAnsi="Times New Roman" w:cs="Times New Roman"/>
          <w:sz w:val="24"/>
          <w:szCs w:val="24"/>
        </w:rPr>
        <w:t xml:space="preserve">do apreciar que la atención a terceros permite </w:t>
      </w:r>
      <w:r>
        <w:rPr>
          <w:rFonts w:ascii="Times New Roman" w:eastAsia="Times New Roman" w:hAnsi="Times New Roman" w:cs="Times New Roman"/>
          <w:color w:val="000000"/>
          <w:sz w:val="24"/>
          <w:szCs w:val="24"/>
        </w:rPr>
        <w:t>aprender a realizar actividades específicas mediante la observación. En la investigación realizada por Muñoz (2020</w:t>
      </w:r>
      <w:r>
        <w:rPr>
          <w:rFonts w:ascii="Times New Roman" w:eastAsia="Times New Roman" w:hAnsi="Times New Roman" w:cs="Times New Roman"/>
          <w:sz w:val="24"/>
          <w:szCs w:val="24"/>
        </w:rPr>
        <w:t>) participaron 102 niños cuyas edades fluctuaron entre 9 a 11 años (</w:t>
      </w:r>
      <w:r>
        <w:rPr>
          <w:rFonts w:ascii="Times New Roman" w:eastAsia="Times New Roman" w:hAnsi="Times New Roman" w:cs="Times New Roman"/>
          <w:i/>
          <w:sz w:val="24"/>
          <w:szCs w:val="24"/>
        </w:rPr>
        <w:t xml:space="preserve">M </w:t>
      </w:r>
      <w:r>
        <w:rPr>
          <w:rFonts w:ascii="Times New Roman" w:eastAsia="Times New Roman" w:hAnsi="Times New Roman" w:cs="Times New Roman"/>
          <w:sz w:val="24"/>
          <w:szCs w:val="24"/>
        </w:rPr>
        <w:t>= 9,9)</w:t>
      </w:r>
      <w:r w:rsidR="006474E5">
        <w:rPr>
          <w:rFonts w:ascii="Times New Roman" w:eastAsia="Times New Roman" w:hAnsi="Times New Roman" w:cs="Times New Roman"/>
          <w:sz w:val="24"/>
          <w:szCs w:val="24"/>
        </w:rPr>
        <w:t xml:space="preserve">.  </w:t>
      </w:r>
      <w:r w:rsidR="002A4C97">
        <w:rPr>
          <w:rFonts w:ascii="Times New Roman" w:eastAsia="Times New Roman" w:hAnsi="Times New Roman" w:cs="Times New Roman"/>
          <w:sz w:val="24"/>
          <w:szCs w:val="24"/>
        </w:rPr>
        <w:t xml:space="preserve">Se aplicó, en dos sesiones, </w:t>
      </w:r>
      <w:r w:rsidR="006474E5">
        <w:rPr>
          <w:rFonts w:ascii="Times New Roman" w:eastAsia="Times New Roman" w:hAnsi="Times New Roman" w:cs="Times New Roman"/>
          <w:sz w:val="24"/>
          <w:szCs w:val="24"/>
        </w:rPr>
        <w:t xml:space="preserve">una tarea sociocognitiva protocolizada (Correa-Chávez &amp; </w:t>
      </w:r>
      <w:proofErr w:type="spellStart"/>
      <w:r w:rsidR="006474E5">
        <w:rPr>
          <w:rFonts w:ascii="Times New Roman" w:eastAsia="Times New Roman" w:hAnsi="Times New Roman" w:cs="Times New Roman"/>
          <w:sz w:val="24"/>
          <w:szCs w:val="24"/>
        </w:rPr>
        <w:t>Rogoff</w:t>
      </w:r>
      <w:proofErr w:type="spellEnd"/>
      <w:r w:rsidR="006474E5">
        <w:rPr>
          <w:rFonts w:ascii="Times New Roman" w:eastAsia="Times New Roman" w:hAnsi="Times New Roman" w:cs="Times New Roman"/>
          <w:sz w:val="24"/>
          <w:szCs w:val="24"/>
        </w:rPr>
        <w:t>, 2009) a diadas de niños con un año de diferencia de edad, según un mismo gr</w:t>
      </w:r>
      <w:r w:rsidR="002A4C97">
        <w:rPr>
          <w:rFonts w:ascii="Times New Roman" w:eastAsia="Times New Roman" w:hAnsi="Times New Roman" w:cs="Times New Roman"/>
          <w:sz w:val="24"/>
          <w:szCs w:val="24"/>
        </w:rPr>
        <w:t>upo cultural: 19 diadas mapuche-</w:t>
      </w:r>
      <w:r w:rsidR="006474E5">
        <w:rPr>
          <w:rFonts w:ascii="Times New Roman" w:eastAsia="Times New Roman" w:hAnsi="Times New Roman" w:cs="Times New Roman"/>
          <w:sz w:val="24"/>
          <w:szCs w:val="24"/>
        </w:rPr>
        <w:t>rural, 13 diadas mapuche</w:t>
      </w:r>
      <w:r w:rsidR="002A4C97">
        <w:rPr>
          <w:rFonts w:ascii="Times New Roman" w:eastAsia="Times New Roman" w:hAnsi="Times New Roman" w:cs="Times New Roman"/>
          <w:sz w:val="24"/>
          <w:szCs w:val="24"/>
        </w:rPr>
        <w:t>-urbano y 19 díadas no mapuche-</w:t>
      </w:r>
      <w:r w:rsidR="006474E5">
        <w:rPr>
          <w:rFonts w:ascii="Times New Roman" w:eastAsia="Times New Roman" w:hAnsi="Times New Roman" w:cs="Times New Roman"/>
          <w:sz w:val="24"/>
          <w:szCs w:val="24"/>
        </w:rPr>
        <w:lastRenderedPageBreak/>
        <w:t xml:space="preserve">urbano. Esta tarea evalúa la atención dirigida a interacciones de terceros, y el aprendizaje en una actividad de construcción de juguetes.  </w:t>
      </w:r>
    </w:p>
    <w:p w14:paraId="00000030" w14:textId="4390CCF2" w:rsidR="004E2490" w:rsidRDefault="00867432" w:rsidP="00770D5A">
      <w:pPr>
        <w:rPr>
          <w:rFonts w:ascii="Times New Roman" w:eastAsia="Times New Roman" w:hAnsi="Times New Roman" w:cs="Times New Roman"/>
          <w:sz w:val="24"/>
          <w:szCs w:val="24"/>
        </w:rPr>
      </w:pPr>
      <w:r>
        <w:rPr>
          <w:rFonts w:ascii="Times New Roman" w:eastAsia="Times New Roman" w:hAnsi="Times New Roman" w:cs="Times New Roman"/>
          <w:sz w:val="24"/>
          <w:szCs w:val="24"/>
        </w:rPr>
        <w:t>En la primera sesión se evalúa atención a terceros</w:t>
      </w:r>
      <w:r w:rsidR="002A4C97">
        <w:rPr>
          <w:rFonts w:ascii="Times New Roman" w:eastAsia="Times New Roman" w:hAnsi="Times New Roman" w:cs="Times New Roman"/>
          <w:sz w:val="24"/>
          <w:szCs w:val="24"/>
        </w:rPr>
        <w:t xml:space="preserve"> en diadas del mismo grupo cultural.</w:t>
      </w:r>
      <w:r>
        <w:rPr>
          <w:rFonts w:ascii="Times New Roman" w:eastAsia="Times New Roman" w:hAnsi="Times New Roman" w:cs="Times New Roman"/>
          <w:sz w:val="24"/>
          <w:szCs w:val="24"/>
        </w:rPr>
        <w:t xml:space="preserve"> Una asistente de investigación muestra, por turnos, a cada uno de los niños cómo confeccionar un juguete. Al de mayor edad le demuestra cómo hacer un ratón de espuma, mientras que el de menor edad espera en una mesa adyacente y juega con un aparato que funciona como distractor (llamado </w:t>
      </w:r>
      <w:r>
        <w:rPr>
          <w:rFonts w:ascii="Times New Roman" w:eastAsia="Times New Roman" w:hAnsi="Times New Roman" w:cs="Times New Roman"/>
          <w:i/>
          <w:sz w:val="24"/>
          <w:szCs w:val="24"/>
        </w:rPr>
        <w:t>máquina que no hace nada</w:t>
      </w:r>
      <w:r>
        <w:rPr>
          <w:rFonts w:ascii="Times New Roman" w:eastAsia="Times New Roman" w:hAnsi="Times New Roman" w:cs="Times New Roman"/>
          <w:sz w:val="24"/>
          <w:szCs w:val="24"/>
        </w:rPr>
        <w:t xml:space="preserve">). Una vez que el primer niño termina de hacer el juguete, se intercambian los roles; la asistente le indica al niño menor cómo hacer un juguete distinto (una rana de origami), mientras el primer niño (el mayor) espera y juega con el aparato distractor. En la segunda sesión, con una semana de desfase, de manera individual cada niño regresa a recoger el juguete que hizo anteriormente. La asistente de investigación les invita a fabricar el juguete que su otro compañero confeccionó la semana </w:t>
      </w:r>
      <w:r w:rsidR="002A4C97">
        <w:rPr>
          <w:rFonts w:ascii="Times New Roman" w:eastAsia="Times New Roman" w:hAnsi="Times New Roman" w:cs="Times New Roman"/>
          <w:sz w:val="24"/>
          <w:szCs w:val="24"/>
        </w:rPr>
        <w:t>anterior</w:t>
      </w:r>
      <w:r>
        <w:rPr>
          <w:rFonts w:ascii="Times New Roman" w:eastAsia="Times New Roman" w:hAnsi="Times New Roman" w:cs="Times New Roman"/>
          <w:sz w:val="24"/>
          <w:szCs w:val="24"/>
        </w:rPr>
        <w:t xml:space="preserve">. Esta invitación es inesperada, puesto que ningún niño sabe que hay una segunda sesión. </w:t>
      </w:r>
    </w:p>
    <w:p w14:paraId="00000031" w14:textId="7E5DE67B" w:rsidR="004E2490" w:rsidRDefault="002A4C97" w:rsidP="00770D5A">
      <w:pPr>
        <w:rPr>
          <w:rFonts w:ascii="Times New Roman" w:eastAsia="Times New Roman" w:hAnsi="Times New Roman" w:cs="Times New Roman"/>
          <w:sz w:val="24"/>
          <w:szCs w:val="24"/>
        </w:rPr>
      </w:pPr>
      <w:r>
        <w:rPr>
          <w:rFonts w:ascii="Times New Roman" w:eastAsia="Times New Roman" w:hAnsi="Times New Roman" w:cs="Times New Roman"/>
          <w:sz w:val="24"/>
          <w:szCs w:val="24"/>
        </w:rPr>
        <w:t>Los resultados</w:t>
      </w:r>
      <w:r w:rsidRPr="002A4C97">
        <w:rPr>
          <w:rFonts w:ascii="Times New Roman" w:eastAsia="Times New Roman" w:hAnsi="Times New Roman" w:cs="Times New Roman"/>
          <w:sz w:val="24"/>
          <w:szCs w:val="24"/>
          <w:lang w:val="es-ES_tradnl"/>
        </w:rPr>
        <w:t xml:space="preserve"> de ANOVA </w:t>
      </w:r>
      <w:proofErr w:type="spellStart"/>
      <w:r w:rsidRPr="002A4C97">
        <w:rPr>
          <w:rFonts w:ascii="Times New Roman" w:eastAsia="Times New Roman" w:hAnsi="Times New Roman" w:cs="Times New Roman"/>
          <w:sz w:val="24"/>
          <w:szCs w:val="24"/>
          <w:lang w:val="es-ES_tradnl"/>
        </w:rPr>
        <w:t>unifactorial</w:t>
      </w:r>
      <w:proofErr w:type="spellEnd"/>
      <w:r w:rsidRPr="002A4C97">
        <w:rPr>
          <w:rFonts w:ascii="Times New Roman" w:eastAsia="Times New Roman" w:hAnsi="Times New Roman" w:cs="Times New Roman"/>
          <w:sz w:val="24"/>
          <w:szCs w:val="24"/>
          <w:lang w:val="es-ES_tradnl"/>
        </w:rPr>
        <w:t xml:space="preserve"> evidenciaron un efecto principal </w:t>
      </w:r>
      <w:proofErr w:type="spellStart"/>
      <w:r w:rsidRPr="002A4C97">
        <w:rPr>
          <w:rFonts w:ascii="Times New Roman" w:eastAsia="Times New Roman" w:hAnsi="Times New Roman" w:cs="Times New Roman"/>
          <w:sz w:val="24"/>
          <w:szCs w:val="24"/>
          <w:lang w:val="es-ES_tradnl"/>
        </w:rPr>
        <w:t>univariado</w:t>
      </w:r>
      <w:proofErr w:type="spellEnd"/>
      <w:r w:rsidRPr="002A4C97">
        <w:rPr>
          <w:rFonts w:ascii="Times New Roman" w:eastAsia="Times New Roman" w:hAnsi="Times New Roman" w:cs="Times New Roman"/>
          <w:sz w:val="24"/>
          <w:szCs w:val="24"/>
          <w:lang w:val="es-ES_tradnl"/>
        </w:rPr>
        <w:t xml:space="preserve"> sig</w:t>
      </w:r>
      <w:r>
        <w:rPr>
          <w:rFonts w:ascii="Times New Roman" w:eastAsia="Times New Roman" w:hAnsi="Times New Roman" w:cs="Times New Roman"/>
          <w:sz w:val="24"/>
          <w:szCs w:val="24"/>
          <w:lang w:val="es-ES_tradnl"/>
        </w:rPr>
        <w:t>nificativo de atención a terceros</w:t>
      </w:r>
      <w:r w:rsidRPr="002A4C97">
        <w:rPr>
          <w:rFonts w:ascii="Times New Roman" w:eastAsia="Times New Roman" w:hAnsi="Times New Roman" w:cs="Times New Roman"/>
          <w:sz w:val="24"/>
          <w:szCs w:val="24"/>
          <w:lang w:val="es-ES_tradnl"/>
        </w:rPr>
        <w:t xml:space="preserve"> entre los tres grupos de niños </w:t>
      </w:r>
      <w:r>
        <w:rPr>
          <w:rFonts w:ascii="Times New Roman" w:eastAsia="Times New Roman" w:hAnsi="Times New Roman" w:cs="Times New Roman"/>
          <w:sz w:val="24"/>
          <w:szCs w:val="24"/>
          <w:lang w:val="es-ES_tradnl"/>
        </w:rPr>
        <w:t>(</w:t>
      </w:r>
      <w:r w:rsidRPr="002A4C97">
        <w:rPr>
          <w:rFonts w:ascii="Times New Roman" w:eastAsia="Times New Roman" w:hAnsi="Times New Roman" w:cs="Times New Roman"/>
          <w:i/>
          <w:sz w:val="24"/>
          <w:szCs w:val="24"/>
          <w:lang w:val="es-ES_tradnl"/>
        </w:rPr>
        <w:t>F</w:t>
      </w:r>
      <w:r w:rsidRPr="002A4C97">
        <w:rPr>
          <w:rFonts w:ascii="Times New Roman" w:eastAsia="Times New Roman" w:hAnsi="Times New Roman" w:cs="Times New Roman"/>
          <w:sz w:val="24"/>
          <w:szCs w:val="24"/>
          <w:lang w:val="es-ES_tradnl"/>
        </w:rPr>
        <w:t xml:space="preserve">(2, 99) = 3.52, </w:t>
      </w:r>
      <w:r w:rsidRPr="002A4C97">
        <w:rPr>
          <w:rFonts w:ascii="Times New Roman" w:eastAsia="Times New Roman" w:hAnsi="Times New Roman" w:cs="Times New Roman"/>
          <w:i/>
          <w:sz w:val="24"/>
          <w:szCs w:val="24"/>
          <w:lang w:val="es-ES_tradnl"/>
        </w:rPr>
        <w:t>p</w:t>
      </w:r>
      <w:r w:rsidRPr="002A4C97">
        <w:rPr>
          <w:rFonts w:ascii="Times New Roman" w:eastAsia="Times New Roman" w:hAnsi="Times New Roman" w:cs="Times New Roman"/>
          <w:sz w:val="24"/>
          <w:szCs w:val="24"/>
          <w:lang w:val="es-ES_tradnl"/>
        </w:rPr>
        <w:t xml:space="preserve"> = .03, </w:t>
      </w:r>
      <w:r>
        <w:rPr>
          <w:rFonts w:ascii="Times New Roman" w:eastAsia="Times New Roman" w:hAnsi="Times New Roman" w:cs="Times New Roman"/>
          <w:sz w:val="24"/>
          <w:szCs w:val="24"/>
          <w:lang w:val="es-ES_tradnl"/>
        </w:rPr>
        <w:t>[</w:t>
      </w:r>
      <w:r w:rsidRPr="002A4C97">
        <w:rPr>
          <w:rFonts w:ascii="Times New Roman" w:eastAsia="Times New Roman" w:hAnsi="Times New Roman" w:cs="Times New Roman"/>
          <w:sz w:val="24"/>
          <w:szCs w:val="24"/>
          <w:lang w:val="es-ES_tradnl"/>
        </w:rPr>
        <w:t>² = .06</w:t>
      </w:r>
      <w:r>
        <w:rPr>
          <w:rFonts w:ascii="Times New Roman" w:eastAsia="Times New Roman" w:hAnsi="Times New Roman" w:cs="Times New Roman"/>
          <w:sz w:val="24"/>
          <w:szCs w:val="24"/>
          <w:lang w:val="es-ES_tradnl"/>
        </w:rPr>
        <w:t>)</w:t>
      </w:r>
      <w:r w:rsidRPr="002A4C97">
        <w:rPr>
          <w:rFonts w:ascii="Times New Roman" w:eastAsia="Times New Roman" w:hAnsi="Times New Roman" w:cs="Times New Roman"/>
          <w:sz w:val="24"/>
          <w:szCs w:val="24"/>
          <w:lang w:val="es-ES_tradnl"/>
        </w:rPr>
        <w:t>. Los resultados de las comparaciones planeadas demostraron que</w:t>
      </w:r>
      <w:r w:rsidR="00867432">
        <w:rPr>
          <w:rFonts w:ascii="Times New Roman" w:eastAsia="Times New Roman" w:hAnsi="Times New Roman" w:cs="Times New Roman"/>
          <w:sz w:val="24"/>
          <w:szCs w:val="24"/>
        </w:rPr>
        <w:t xml:space="preserve"> el grupo de niños mapuche rurales la atención dirigida a terceros fue significativamente mayor</w:t>
      </w:r>
      <w:r>
        <w:rPr>
          <w:rFonts w:ascii="Times New Roman" w:eastAsia="Times New Roman" w:hAnsi="Times New Roman" w:cs="Times New Roman"/>
          <w:sz w:val="24"/>
          <w:szCs w:val="24"/>
        </w:rPr>
        <w:t xml:space="preserve"> en comparación </w:t>
      </w:r>
      <w:r w:rsidR="00C6354D">
        <w:rPr>
          <w:rFonts w:ascii="Times New Roman" w:eastAsia="Times New Roman" w:hAnsi="Times New Roman" w:cs="Times New Roman"/>
          <w:sz w:val="24"/>
          <w:szCs w:val="24"/>
        </w:rPr>
        <w:t xml:space="preserve">tanto </w:t>
      </w:r>
      <w:r>
        <w:rPr>
          <w:rFonts w:ascii="Times New Roman" w:eastAsia="Times New Roman" w:hAnsi="Times New Roman" w:cs="Times New Roman"/>
          <w:sz w:val="24"/>
          <w:szCs w:val="24"/>
        </w:rPr>
        <w:t xml:space="preserve">con </w:t>
      </w:r>
      <w:r w:rsidR="00867432">
        <w:rPr>
          <w:rFonts w:ascii="Times New Roman" w:eastAsia="Times New Roman" w:hAnsi="Times New Roman" w:cs="Times New Roman"/>
          <w:sz w:val="24"/>
          <w:szCs w:val="24"/>
        </w:rPr>
        <w:t>los niños de</w:t>
      </w:r>
      <w:r>
        <w:rPr>
          <w:rFonts w:ascii="Times New Roman" w:eastAsia="Times New Roman" w:hAnsi="Times New Roman" w:cs="Times New Roman"/>
          <w:sz w:val="24"/>
          <w:szCs w:val="24"/>
        </w:rPr>
        <w:t xml:space="preserve">l grupo mapuche urbano </w:t>
      </w:r>
      <w:r w:rsidRPr="002A4C97">
        <w:rPr>
          <w:rFonts w:ascii="Times New Roman" w:eastAsia="Times New Roman" w:hAnsi="Times New Roman" w:cs="Times New Roman"/>
          <w:sz w:val="24"/>
          <w:szCs w:val="24"/>
          <w:lang w:val="es-ES_tradnl"/>
        </w:rPr>
        <w:t>(</w:t>
      </w:r>
      <w:proofErr w:type="gramStart"/>
      <w:r w:rsidRPr="002A4C97">
        <w:rPr>
          <w:rFonts w:ascii="Times New Roman" w:eastAsia="Times New Roman" w:hAnsi="Times New Roman" w:cs="Times New Roman"/>
          <w:i/>
          <w:sz w:val="24"/>
          <w:szCs w:val="24"/>
          <w:lang w:val="es-ES_tradnl"/>
        </w:rPr>
        <w:t>t</w:t>
      </w:r>
      <w:r w:rsidRPr="002A4C97">
        <w:rPr>
          <w:rFonts w:ascii="Times New Roman" w:eastAsia="Times New Roman" w:hAnsi="Times New Roman" w:cs="Times New Roman"/>
          <w:sz w:val="24"/>
          <w:szCs w:val="24"/>
          <w:lang w:val="es-ES_tradnl"/>
        </w:rPr>
        <w:t>(</w:t>
      </w:r>
      <w:proofErr w:type="gramEnd"/>
      <w:r w:rsidRPr="002A4C97">
        <w:rPr>
          <w:rFonts w:ascii="Times New Roman" w:eastAsia="Times New Roman" w:hAnsi="Times New Roman" w:cs="Times New Roman"/>
          <w:sz w:val="24"/>
          <w:szCs w:val="24"/>
          <w:lang w:val="es-ES_tradnl"/>
        </w:rPr>
        <w:t xml:space="preserve">60.50) = -2.22, </w:t>
      </w:r>
      <w:r w:rsidRPr="002A4C97">
        <w:rPr>
          <w:rFonts w:ascii="Times New Roman" w:eastAsia="Times New Roman" w:hAnsi="Times New Roman" w:cs="Times New Roman"/>
          <w:i/>
          <w:sz w:val="24"/>
          <w:szCs w:val="24"/>
          <w:lang w:val="es-ES_tradnl"/>
        </w:rPr>
        <w:t xml:space="preserve">p </w:t>
      </w:r>
      <w:r w:rsidRPr="002A4C97">
        <w:rPr>
          <w:rFonts w:ascii="Times New Roman" w:eastAsia="Times New Roman" w:hAnsi="Times New Roman" w:cs="Times New Roman"/>
          <w:sz w:val="24"/>
          <w:szCs w:val="24"/>
          <w:lang w:val="es-ES_tradnl"/>
        </w:rPr>
        <w:t>= .03)</w:t>
      </w:r>
      <w:r>
        <w:rPr>
          <w:rFonts w:ascii="Times New Roman" w:eastAsia="Times New Roman" w:hAnsi="Times New Roman" w:cs="Times New Roman"/>
          <w:sz w:val="24"/>
          <w:szCs w:val="24"/>
          <w:lang w:val="es-ES_tradnl"/>
        </w:rPr>
        <w:t xml:space="preserve"> </w:t>
      </w:r>
      <w:r w:rsidR="00C6354D">
        <w:rPr>
          <w:rFonts w:ascii="Times New Roman" w:eastAsia="Times New Roman" w:hAnsi="Times New Roman" w:cs="Times New Roman"/>
          <w:sz w:val="24"/>
          <w:szCs w:val="24"/>
        </w:rPr>
        <w:t>como con el</w:t>
      </w:r>
      <w:r>
        <w:rPr>
          <w:rFonts w:ascii="Times New Roman" w:eastAsia="Times New Roman" w:hAnsi="Times New Roman" w:cs="Times New Roman"/>
          <w:sz w:val="24"/>
          <w:szCs w:val="24"/>
        </w:rPr>
        <w:t xml:space="preserve"> grupo no mapuche urbano </w:t>
      </w:r>
      <w:r w:rsidRPr="002A4C97">
        <w:rPr>
          <w:rFonts w:ascii="Times New Roman" w:eastAsia="Times New Roman" w:hAnsi="Times New Roman" w:cs="Times New Roman"/>
          <w:sz w:val="24"/>
          <w:szCs w:val="24"/>
          <w:lang w:val="es-ES_tradnl"/>
        </w:rPr>
        <w:t>(</w:t>
      </w:r>
      <w:r w:rsidRPr="002A4C97">
        <w:rPr>
          <w:rFonts w:ascii="Times New Roman" w:eastAsia="Times New Roman" w:hAnsi="Times New Roman" w:cs="Times New Roman"/>
          <w:i/>
          <w:sz w:val="24"/>
          <w:szCs w:val="24"/>
          <w:lang w:val="es-ES_tradnl"/>
        </w:rPr>
        <w:t>t</w:t>
      </w:r>
      <w:r w:rsidRPr="002A4C97">
        <w:rPr>
          <w:rFonts w:ascii="Times New Roman" w:eastAsia="Times New Roman" w:hAnsi="Times New Roman" w:cs="Times New Roman"/>
          <w:sz w:val="24"/>
          <w:szCs w:val="24"/>
          <w:lang w:val="es-ES_tradnl"/>
        </w:rPr>
        <w:t xml:space="preserve">(64.69) = -2.16, </w:t>
      </w:r>
      <w:r w:rsidRPr="002A4C97">
        <w:rPr>
          <w:rFonts w:ascii="Times New Roman" w:eastAsia="Times New Roman" w:hAnsi="Times New Roman" w:cs="Times New Roman"/>
          <w:i/>
          <w:sz w:val="24"/>
          <w:szCs w:val="24"/>
          <w:lang w:val="es-ES_tradnl"/>
        </w:rPr>
        <w:t xml:space="preserve">p </w:t>
      </w:r>
      <w:r w:rsidRPr="002A4C97">
        <w:rPr>
          <w:rFonts w:ascii="Times New Roman" w:eastAsia="Times New Roman" w:hAnsi="Times New Roman" w:cs="Times New Roman"/>
          <w:sz w:val="24"/>
          <w:szCs w:val="24"/>
          <w:lang w:val="es-ES_tradnl"/>
        </w:rPr>
        <w:t>= .03)</w:t>
      </w:r>
      <w:r w:rsidR="00C6354D">
        <w:rPr>
          <w:rFonts w:ascii="Times New Roman" w:eastAsia="Times New Roman" w:hAnsi="Times New Roman" w:cs="Times New Roman"/>
          <w:sz w:val="24"/>
          <w:szCs w:val="24"/>
        </w:rPr>
        <w:t>.  Por tanto, los niños mapuche rurales aprendieron</w:t>
      </w:r>
      <w:r w:rsidR="00867432">
        <w:rPr>
          <w:rFonts w:ascii="Times New Roman" w:eastAsia="Times New Roman" w:hAnsi="Times New Roman" w:cs="Times New Roman"/>
          <w:sz w:val="24"/>
          <w:szCs w:val="24"/>
        </w:rPr>
        <w:t xml:space="preserve"> a construir el juguete que hizo el compañero</w:t>
      </w:r>
      <w:r w:rsidR="00C6354D">
        <w:rPr>
          <w:rFonts w:ascii="Times New Roman" w:eastAsia="Times New Roman" w:hAnsi="Times New Roman" w:cs="Times New Roman"/>
          <w:sz w:val="24"/>
          <w:szCs w:val="24"/>
        </w:rPr>
        <w:t xml:space="preserve"> de la diada ya que</w:t>
      </w:r>
      <w:r w:rsidR="00867432">
        <w:rPr>
          <w:rFonts w:ascii="Times New Roman" w:eastAsia="Times New Roman" w:hAnsi="Times New Roman" w:cs="Times New Roman"/>
          <w:sz w:val="24"/>
          <w:szCs w:val="24"/>
        </w:rPr>
        <w:t xml:space="preserve"> requirieron menos ayuda</w:t>
      </w:r>
      <w:r w:rsidR="00C6354D">
        <w:rPr>
          <w:rFonts w:ascii="Times New Roman" w:eastAsia="Times New Roman" w:hAnsi="Times New Roman" w:cs="Times New Roman"/>
          <w:sz w:val="24"/>
          <w:szCs w:val="24"/>
        </w:rPr>
        <w:t>,</w:t>
      </w:r>
      <w:r w:rsidR="00867432">
        <w:rPr>
          <w:rFonts w:ascii="Times New Roman" w:eastAsia="Times New Roman" w:hAnsi="Times New Roman" w:cs="Times New Roman"/>
          <w:sz w:val="24"/>
          <w:szCs w:val="24"/>
        </w:rPr>
        <w:t xml:space="preserve"> y menos tiempo para ello. Sin embargo, este patrón no fue el único observado; hay niños que atienden a la construcción del juguete, y aprenden a realizarlo </w:t>
      </w:r>
      <w:r w:rsidR="00C6354D">
        <w:rPr>
          <w:rFonts w:ascii="Times New Roman" w:eastAsia="Times New Roman" w:hAnsi="Times New Roman" w:cs="Times New Roman"/>
          <w:sz w:val="24"/>
          <w:szCs w:val="24"/>
        </w:rPr>
        <w:t>aun</w:t>
      </w:r>
      <w:r w:rsidR="00867432">
        <w:rPr>
          <w:rFonts w:ascii="Times New Roman" w:eastAsia="Times New Roman" w:hAnsi="Times New Roman" w:cs="Times New Roman"/>
          <w:sz w:val="24"/>
          <w:szCs w:val="24"/>
        </w:rPr>
        <w:t xml:space="preserve"> cuando requieren más ayuda y más tiempo para su ejecución. Otro grupo de niños mapuche rurales atienden en menor cantidad, requieren de poca ayuda y poco tiempo para la ejecución del juguete. </w:t>
      </w:r>
    </w:p>
    <w:p w14:paraId="00000032" w14:textId="605156A0" w:rsidR="004E2490" w:rsidRDefault="00C6354D" w:rsidP="00C6354D">
      <w:pPr>
        <w:rPr>
          <w:rFonts w:ascii="Times New Roman" w:eastAsia="Times New Roman" w:hAnsi="Times New Roman" w:cs="Times New Roman"/>
          <w:sz w:val="24"/>
          <w:szCs w:val="24"/>
        </w:rPr>
      </w:pPr>
      <w:r>
        <w:rPr>
          <w:rFonts w:ascii="Times New Roman" w:eastAsia="Times New Roman" w:hAnsi="Times New Roman" w:cs="Times New Roman"/>
          <w:sz w:val="24"/>
          <w:szCs w:val="24"/>
        </w:rPr>
        <w:t>Estos resultados guardan relación con aspectos del modelo</w:t>
      </w:r>
      <w:r w:rsidR="00867432">
        <w:rPr>
          <w:rFonts w:ascii="Times New Roman" w:eastAsia="Times New Roman" w:hAnsi="Times New Roman" w:cs="Times New Roman"/>
          <w:sz w:val="24"/>
          <w:szCs w:val="24"/>
        </w:rPr>
        <w:t xml:space="preserve"> </w:t>
      </w:r>
      <w:proofErr w:type="spellStart"/>
      <w:r w:rsidR="00867432">
        <w:rPr>
          <w:rFonts w:ascii="Times New Roman" w:eastAsia="Times New Roman" w:hAnsi="Times New Roman" w:cs="Times New Roman"/>
          <w:i/>
          <w:sz w:val="24"/>
          <w:szCs w:val="24"/>
        </w:rPr>
        <w:t>Kimeltuwün</w:t>
      </w:r>
      <w:proofErr w:type="spellEnd"/>
      <w:r>
        <w:rPr>
          <w:rFonts w:ascii="Times New Roman" w:eastAsia="Times New Roman" w:hAnsi="Times New Roman" w:cs="Times New Roman"/>
          <w:sz w:val="24"/>
          <w:szCs w:val="24"/>
        </w:rPr>
        <w:t xml:space="preserve">, ya que la escucha atenta constituye una importante </w:t>
      </w:r>
      <w:r w:rsidR="00867432">
        <w:rPr>
          <w:rFonts w:ascii="Times New Roman" w:eastAsia="Times New Roman" w:hAnsi="Times New Roman" w:cs="Times New Roman"/>
          <w:sz w:val="24"/>
          <w:szCs w:val="24"/>
        </w:rPr>
        <w:t>estrategia de aprendizaje</w:t>
      </w:r>
      <w:r>
        <w:rPr>
          <w:rFonts w:ascii="Times New Roman" w:eastAsia="Times New Roman" w:hAnsi="Times New Roman" w:cs="Times New Roman"/>
          <w:sz w:val="24"/>
          <w:szCs w:val="24"/>
        </w:rPr>
        <w:t xml:space="preserve">; se promueve </w:t>
      </w:r>
      <w:r w:rsidR="00867432">
        <w:rPr>
          <w:rFonts w:ascii="Times New Roman" w:eastAsia="Times New Roman" w:hAnsi="Times New Roman" w:cs="Times New Roman"/>
          <w:sz w:val="24"/>
          <w:szCs w:val="24"/>
        </w:rPr>
        <w:t xml:space="preserve">atender a la propia actividad y atender/escuchar a los eventos circundantes y a las acciones de terceros para aprenderlas. La manera en cómo se demuestran de los </w:t>
      </w:r>
      <w:r w:rsidR="006474E5">
        <w:rPr>
          <w:rFonts w:ascii="Times New Roman" w:eastAsia="Times New Roman" w:hAnsi="Times New Roman" w:cs="Times New Roman"/>
          <w:sz w:val="24"/>
          <w:szCs w:val="24"/>
        </w:rPr>
        <w:t>aprendizajes obtenidos</w:t>
      </w:r>
      <w:r w:rsidR="00867432">
        <w:rPr>
          <w:rFonts w:ascii="Times New Roman" w:eastAsia="Times New Roman" w:hAnsi="Times New Roman" w:cs="Times New Roman"/>
          <w:sz w:val="24"/>
          <w:szCs w:val="24"/>
        </w:rPr>
        <w:t xml:space="preserve"> mediante la observación y la escucha atenta se puede relacionar con el valor de ser </w:t>
      </w:r>
      <w:proofErr w:type="spellStart"/>
      <w:r w:rsidR="00867432">
        <w:rPr>
          <w:rFonts w:ascii="Times New Roman" w:eastAsia="Times New Roman" w:hAnsi="Times New Roman" w:cs="Times New Roman"/>
          <w:i/>
          <w:sz w:val="24"/>
          <w:szCs w:val="24"/>
        </w:rPr>
        <w:t>Norche</w:t>
      </w:r>
      <w:proofErr w:type="spellEnd"/>
      <w:r w:rsidR="00867432">
        <w:rPr>
          <w:rFonts w:ascii="Times New Roman" w:eastAsia="Times New Roman" w:hAnsi="Times New Roman" w:cs="Times New Roman"/>
          <w:i/>
          <w:sz w:val="24"/>
          <w:szCs w:val="24"/>
        </w:rPr>
        <w:t xml:space="preserve">, </w:t>
      </w:r>
      <w:r w:rsidR="00867432">
        <w:rPr>
          <w:rFonts w:ascii="Times New Roman" w:eastAsia="Times New Roman" w:hAnsi="Times New Roman" w:cs="Times New Roman"/>
          <w:sz w:val="24"/>
          <w:szCs w:val="24"/>
        </w:rPr>
        <w:t xml:space="preserve">que implica ser una persona responsable y correcta, y </w:t>
      </w:r>
      <w:r>
        <w:rPr>
          <w:rFonts w:ascii="Times New Roman" w:eastAsia="Times New Roman" w:hAnsi="Times New Roman" w:cs="Times New Roman"/>
          <w:sz w:val="24"/>
          <w:szCs w:val="24"/>
        </w:rPr>
        <w:t>que,</w:t>
      </w:r>
      <w:r w:rsidR="00867432">
        <w:rPr>
          <w:rFonts w:ascii="Times New Roman" w:eastAsia="Times New Roman" w:hAnsi="Times New Roman" w:cs="Times New Roman"/>
          <w:sz w:val="24"/>
          <w:szCs w:val="24"/>
        </w:rPr>
        <w:t xml:space="preserve"> en el contexto de la tarea descrita, se podría manifestar en hacer las cosas bien y con dedicación.</w:t>
      </w:r>
    </w:p>
    <w:p w14:paraId="00000033" w14:textId="77777777" w:rsidR="004E2490" w:rsidRDefault="00867432" w:rsidP="00770D5A">
      <w:pPr>
        <w:spacing w:before="280" w:after="280"/>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La primacía del bien común como propósito</w:t>
      </w:r>
    </w:p>
    <w:p w14:paraId="00000034" w14:textId="50AECD4D" w:rsidR="004E2490" w:rsidRDefault="00867432" w:rsidP="00770D5A">
      <w:pPr>
        <w:rPr>
          <w:rFonts w:ascii="Verdana" w:eastAsia="Verdana" w:hAnsi="Verdana" w:cs="Verdana"/>
          <w:sz w:val="18"/>
          <w:szCs w:val="18"/>
          <w:highlight w:val="white"/>
        </w:rPr>
      </w:pPr>
      <w:r>
        <w:rPr>
          <w:rFonts w:ascii="Times New Roman" w:eastAsia="Times New Roman" w:hAnsi="Times New Roman" w:cs="Times New Roman"/>
          <w:sz w:val="24"/>
          <w:szCs w:val="24"/>
        </w:rPr>
        <w:t xml:space="preserve">En </w:t>
      </w:r>
      <w:r w:rsidR="00C6354D">
        <w:rPr>
          <w:rFonts w:ascii="Times New Roman" w:eastAsia="Times New Roman" w:hAnsi="Times New Roman" w:cs="Times New Roman"/>
          <w:sz w:val="24"/>
          <w:szCs w:val="24"/>
        </w:rPr>
        <w:t xml:space="preserve">las observaciones realizadas las conductas de colaboración con otros </w:t>
      </w:r>
      <w:r>
        <w:rPr>
          <w:rFonts w:ascii="Times New Roman" w:eastAsia="Times New Roman" w:hAnsi="Times New Roman" w:cs="Times New Roman"/>
          <w:sz w:val="24"/>
          <w:szCs w:val="24"/>
        </w:rPr>
        <w:t>se han observado de manera transversal en difer</w:t>
      </w:r>
      <w:r w:rsidR="00C6354D">
        <w:rPr>
          <w:rFonts w:ascii="Times New Roman" w:eastAsia="Times New Roman" w:hAnsi="Times New Roman" w:cs="Times New Roman"/>
          <w:sz w:val="24"/>
          <w:szCs w:val="24"/>
        </w:rPr>
        <w:t xml:space="preserve">entes situaciones y contextos. </w:t>
      </w:r>
      <w:r>
        <w:rPr>
          <w:rFonts w:ascii="Times New Roman" w:eastAsia="Times New Roman" w:hAnsi="Times New Roman" w:cs="Times New Roman"/>
          <w:sz w:val="24"/>
          <w:szCs w:val="24"/>
        </w:rPr>
        <w:t xml:space="preserve">Para efectos de este artículo se destaca un escenario que corresponde a una clase de ciencias que se realiza en el huerto de la escuela. </w:t>
      </w:r>
      <w:r w:rsidR="006474E5">
        <w:rPr>
          <w:rFonts w:ascii="Times New Roman" w:eastAsia="Times New Roman" w:hAnsi="Times New Roman" w:cs="Times New Roman"/>
          <w:sz w:val="24"/>
          <w:szCs w:val="24"/>
        </w:rPr>
        <w:t>AUTOR</w:t>
      </w:r>
      <w:r>
        <w:rPr>
          <w:rFonts w:ascii="Times New Roman" w:eastAsia="Times New Roman" w:hAnsi="Times New Roman" w:cs="Times New Roman"/>
          <w:sz w:val="24"/>
          <w:szCs w:val="24"/>
        </w:rPr>
        <w:t xml:space="preserve"> et al. (2023) realizan un análisis </w:t>
      </w:r>
      <w:proofErr w:type="spellStart"/>
      <w:r>
        <w:rPr>
          <w:rFonts w:ascii="Times New Roman" w:eastAsia="Times New Roman" w:hAnsi="Times New Roman" w:cs="Times New Roman"/>
          <w:sz w:val="24"/>
          <w:szCs w:val="24"/>
        </w:rPr>
        <w:t>microetnográfico</w:t>
      </w:r>
      <w:proofErr w:type="spellEnd"/>
      <w:r>
        <w:rPr>
          <w:rFonts w:ascii="Times New Roman" w:eastAsia="Times New Roman" w:hAnsi="Times New Roman" w:cs="Times New Roman"/>
          <w:sz w:val="24"/>
          <w:szCs w:val="24"/>
        </w:rPr>
        <w:t xml:space="preserve"> de las interacciones observadas entre los estudiantes durante el desarrollo de la clase.  El objetivo de la actividad es definido por la profesora y consiste en buscar tierra, limpiarla y llenar un envase plástico para poner unas semillas.  </w:t>
      </w:r>
      <w:r>
        <w:rPr>
          <w:rFonts w:ascii="Times New Roman" w:eastAsia="Times New Roman" w:hAnsi="Times New Roman" w:cs="Times New Roman"/>
          <w:sz w:val="24"/>
          <w:szCs w:val="24"/>
          <w:highlight w:val="white"/>
        </w:rPr>
        <w:t xml:space="preserve">En esta clase participaron ocho </w:t>
      </w:r>
      <w:r w:rsidR="00C6354D">
        <w:rPr>
          <w:rFonts w:ascii="Times New Roman" w:eastAsia="Times New Roman" w:hAnsi="Times New Roman" w:cs="Times New Roman"/>
          <w:sz w:val="24"/>
          <w:szCs w:val="24"/>
          <w:highlight w:val="white"/>
        </w:rPr>
        <w:t>niños</w:t>
      </w:r>
      <w:r w:rsidR="00C6354D">
        <w:rPr>
          <w:rFonts w:ascii="Times New Roman" w:eastAsia="Times New Roman" w:hAnsi="Times New Roman" w:cs="Times New Roman"/>
          <w:sz w:val="24"/>
          <w:szCs w:val="24"/>
        </w:rPr>
        <w:t xml:space="preserve">, </w:t>
      </w:r>
      <w:r w:rsidR="00C6354D">
        <w:rPr>
          <w:rFonts w:ascii="Times New Roman" w:eastAsia="Times New Roman" w:hAnsi="Times New Roman" w:cs="Times New Roman"/>
          <w:sz w:val="24"/>
          <w:szCs w:val="24"/>
          <w:highlight w:val="white"/>
        </w:rPr>
        <w:t>cuatro</w:t>
      </w:r>
      <w:r>
        <w:rPr>
          <w:rFonts w:ascii="Times New Roman" w:eastAsia="Times New Roman" w:hAnsi="Times New Roman" w:cs="Times New Roman"/>
          <w:sz w:val="24"/>
          <w:szCs w:val="24"/>
          <w:highlight w:val="white"/>
        </w:rPr>
        <w:t xml:space="preserve"> hombres y cuatro mujeres, de aproximadamente 7-8 años de edad, más la profesora de Ciencias Naturales. </w:t>
      </w:r>
      <w:r>
        <w:rPr>
          <w:rFonts w:ascii="Verdana" w:eastAsia="Verdana" w:hAnsi="Verdana" w:cs="Verdana"/>
          <w:sz w:val="18"/>
          <w:szCs w:val="18"/>
          <w:highlight w:val="white"/>
        </w:rPr>
        <w:t xml:space="preserve"> </w:t>
      </w:r>
    </w:p>
    <w:p w14:paraId="00000035" w14:textId="655A635A" w:rsidR="004E2490" w:rsidRDefault="00867432" w:rsidP="00770D5A">
      <w:pPr>
        <w:rPr>
          <w:rFonts w:ascii="Times New Roman" w:eastAsia="Times New Roman" w:hAnsi="Times New Roman" w:cs="Times New Roman"/>
          <w:sz w:val="24"/>
          <w:szCs w:val="24"/>
        </w:rPr>
      </w:pPr>
      <w:r>
        <w:rPr>
          <w:rFonts w:ascii="Times New Roman" w:eastAsia="Times New Roman" w:hAnsi="Times New Roman" w:cs="Times New Roman"/>
          <w:sz w:val="24"/>
          <w:szCs w:val="24"/>
        </w:rPr>
        <w:t>Una vez en el huerto, los niños comienzan a realizar la actividad en díadas o tríadas, todos a excepción de uno de ellos --niño focal-- que trabaja en solitario. Este niño comienza a escarbar la tierra y a limpiarla quitándole las raíces; deja en el suelo el montón de tierra apta para ser usada (aunque él no la utiliza para llenar su envase). Luego comienza a escarbar en distintos lugares repitiendo el mismo procedimiento anterior dejando v</w:t>
      </w:r>
      <w:r w:rsidR="00F945BA">
        <w:rPr>
          <w:rFonts w:ascii="Times New Roman" w:eastAsia="Times New Roman" w:hAnsi="Times New Roman" w:cs="Times New Roman"/>
          <w:sz w:val="24"/>
          <w:szCs w:val="24"/>
        </w:rPr>
        <w:t>arios montones de tierra limpia</w:t>
      </w:r>
      <w:r>
        <w:rPr>
          <w:rFonts w:ascii="Times New Roman" w:eastAsia="Times New Roman" w:hAnsi="Times New Roman" w:cs="Times New Roman"/>
          <w:sz w:val="24"/>
          <w:szCs w:val="24"/>
        </w:rPr>
        <w:t xml:space="preserve">. Los otros compañeros, mientras conversan entre ellos, van llenando sus envases con la tierra que el niño focal preparó.  En toda esta secuencia el niño no emite expresiones verbales para comunicar a sus compañeros que está dejando la tierra preparada para que ellos la utilicen. No obstante, los niños van rellenando sus envases con esa tierra.  Hacia el final de la actividad, se aprecia </w:t>
      </w:r>
      <w:r w:rsidR="00D0538C">
        <w:rPr>
          <w:rFonts w:ascii="Times New Roman" w:eastAsia="Times New Roman" w:hAnsi="Times New Roman" w:cs="Times New Roman"/>
          <w:sz w:val="24"/>
          <w:szCs w:val="24"/>
        </w:rPr>
        <w:t>que el</w:t>
      </w:r>
      <w:r>
        <w:rPr>
          <w:rFonts w:ascii="Times New Roman" w:eastAsia="Times New Roman" w:hAnsi="Times New Roman" w:cs="Times New Roman"/>
          <w:sz w:val="24"/>
          <w:szCs w:val="24"/>
        </w:rPr>
        <w:t xml:space="preserve"> niño focal tiene muy poca tierra para rellenar su envase, ante lo cual una compañera le comparte parte de la suya para que pueda completar la tarea.</w:t>
      </w:r>
    </w:p>
    <w:p w14:paraId="00000036" w14:textId="5BC7B39A" w:rsidR="004E2490" w:rsidRDefault="00867432" w:rsidP="00770D5A">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En el pasaje anterior se aprecia que el niño focal, quien tiene experticia en la actividad de cultivar la tierra, prioriza el logro de la meta a nivel colectivo poniéndose al servicio de los demás. </w:t>
      </w:r>
      <w:r w:rsidR="009B6534" w:rsidRPr="003F15ED">
        <w:rPr>
          <w:rFonts w:ascii="Times New Roman" w:eastAsia="Times New Roman" w:hAnsi="Times New Roman" w:cs="Times New Roman"/>
          <w:sz w:val="24"/>
          <w:szCs w:val="24"/>
        </w:rPr>
        <w:t xml:space="preserve">El modelo </w:t>
      </w:r>
      <w:proofErr w:type="spellStart"/>
      <w:r w:rsidR="009B6534" w:rsidRPr="003F15ED">
        <w:rPr>
          <w:rFonts w:ascii="Times New Roman" w:eastAsia="Times New Roman" w:hAnsi="Times New Roman" w:cs="Times New Roman"/>
          <w:sz w:val="24"/>
          <w:szCs w:val="24"/>
        </w:rPr>
        <w:t>Kimeltuwün</w:t>
      </w:r>
      <w:proofErr w:type="spellEnd"/>
      <w:r w:rsidR="009B6534" w:rsidRPr="003F15ED">
        <w:rPr>
          <w:rFonts w:ascii="Times New Roman" w:eastAsia="Times New Roman" w:hAnsi="Times New Roman" w:cs="Times New Roman"/>
          <w:sz w:val="24"/>
          <w:szCs w:val="24"/>
        </w:rPr>
        <w:t xml:space="preserve"> se sustenta en los principios del equilibrio y la solidaridad en las relaciones sociales. Ello implica ser </w:t>
      </w:r>
      <w:proofErr w:type="spellStart"/>
      <w:r w:rsidR="009B6534" w:rsidRPr="003F15ED">
        <w:rPr>
          <w:rFonts w:ascii="Times New Roman" w:eastAsia="Times New Roman" w:hAnsi="Times New Roman" w:cs="Times New Roman"/>
          <w:i/>
          <w:sz w:val="24"/>
          <w:szCs w:val="24"/>
        </w:rPr>
        <w:t>Kümeche</w:t>
      </w:r>
      <w:proofErr w:type="spellEnd"/>
      <w:r w:rsidR="009B6534" w:rsidRPr="003F15ED">
        <w:rPr>
          <w:rFonts w:ascii="Times New Roman" w:eastAsia="Times New Roman" w:hAnsi="Times New Roman" w:cs="Times New Roman"/>
          <w:i/>
          <w:sz w:val="24"/>
          <w:szCs w:val="24"/>
        </w:rPr>
        <w:t>,</w:t>
      </w:r>
      <w:r w:rsidR="009B6534" w:rsidRPr="003F15ED">
        <w:rPr>
          <w:rFonts w:ascii="Times New Roman" w:eastAsia="Times New Roman" w:hAnsi="Times New Roman" w:cs="Times New Roman"/>
          <w:b/>
          <w:sz w:val="24"/>
          <w:szCs w:val="24"/>
        </w:rPr>
        <w:t xml:space="preserve"> </w:t>
      </w:r>
      <w:r w:rsidR="009B6534" w:rsidRPr="003F15ED">
        <w:rPr>
          <w:rFonts w:ascii="Times New Roman" w:eastAsia="Times New Roman" w:hAnsi="Times New Roman" w:cs="Times New Roman"/>
          <w:sz w:val="24"/>
          <w:szCs w:val="24"/>
        </w:rPr>
        <w:t>una buena persona estableciendo relaciones recíprocas, horizontales, sin destacar por sobre los demás, y colaborativas para contribuir al logro del bien común.</w:t>
      </w:r>
      <w:r w:rsidR="009B6534">
        <w:rPr>
          <w:rFonts w:ascii="Times New Roman" w:eastAsia="Times New Roman" w:hAnsi="Times New Roman" w:cs="Times New Roman"/>
          <w:sz w:val="24"/>
          <w:szCs w:val="24"/>
        </w:rPr>
        <w:t xml:space="preserve">  En el contexto descrito, </w:t>
      </w:r>
      <w:r>
        <w:rPr>
          <w:rFonts w:ascii="Times New Roman" w:eastAsia="Times New Roman" w:hAnsi="Times New Roman" w:cs="Times New Roman"/>
          <w:sz w:val="24"/>
          <w:szCs w:val="24"/>
        </w:rPr>
        <w:t>el logr</w:t>
      </w:r>
      <w:r w:rsidR="009B6534">
        <w:rPr>
          <w:rFonts w:ascii="Times New Roman" w:eastAsia="Times New Roman" w:hAnsi="Times New Roman" w:cs="Times New Roman"/>
          <w:sz w:val="24"/>
          <w:szCs w:val="24"/>
        </w:rPr>
        <w:t>o individual de la</w:t>
      </w:r>
      <w:r>
        <w:rPr>
          <w:rFonts w:ascii="Times New Roman" w:eastAsia="Times New Roman" w:hAnsi="Times New Roman" w:cs="Times New Roman"/>
          <w:sz w:val="24"/>
          <w:szCs w:val="24"/>
        </w:rPr>
        <w:t xml:space="preserve"> meta se posterga</w:t>
      </w:r>
      <w:r w:rsidR="009B6534">
        <w:rPr>
          <w:rFonts w:ascii="Times New Roman" w:eastAsia="Times New Roman" w:hAnsi="Times New Roman" w:cs="Times New Roman"/>
          <w:sz w:val="24"/>
          <w:szCs w:val="24"/>
        </w:rPr>
        <w:t>; la puesta en práctica del</w:t>
      </w:r>
      <w:r>
        <w:rPr>
          <w:rFonts w:ascii="Times New Roman" w:eastAsia="Times New Roman" w:hAnsi="Times New Roman" w:cs="Times New Roman"/>
          <w:sz w:val="24"/>
          <w:szCs w:val="24"/>
        </w:rPr>
        <w:t xml:space="preserve"> equilibrio y la recipro</w:t>
      </w:r>
      <w:r w:rsidR="009B6534">
        <w:rPr>
          <w:rFonts w:ascii="Times New Roman" w:eastAsia="Times New Roman" w:hAnsi="Times New Roman" w:cs="Times New Roman"/>
          <w:sz w:val="24"/>
          <w:szCs w:val="24"/>
        </w:rPr>
        <w:t xml:space="preserve">cidad entre los niños </w:t>
      </w:r>
      <w:r>
        <w:rPr>
          <w:rFonts w:ascii="Times New Roman" w:eastAsia="Times New Roman" w:hAnsi="Times New Roman" w:cs="Times New Roman"/>
          <w:sz w:val="24"/>
          <w:szCs w:val="24"/>
        </w:rPr>
        <w:t>permite que el niño focal reciba de vu</w:t>
      </w:r>
      <w:r w:rsidR="009B6534">
        <w:rPr>
          <w:rFonts w:ascii="Times New Roman" w:eastAsia="Times New Roman" w:hAnsi="Times New Roman" w:cs="Times New Roman"/>
          <w:sz w:val="24"/>
          <w:szCs w:val="24"/>
        </w:rPr>
        <w:t xml:space="preserve">elta la ayuda de sus compañeros </w:t>
      </w:r>
      <w:r>
        <w:rPr>
          <w:rFonts w:ascii="Times New Roman" w:eastAsia="Times New Roman" w:hAnsi="Times New Roman" w:cs="Times New Roman"/>
          <w:sz w:val="24"/>
          <w:szCs w:val="24"/>
        </w:rPr>
        <w:t xml:space="preserve">para </w:t>
      </w:r>
      <w:r w:rsidR="009B6534">
        <w:rPr>
          <w:rFonts w:ascii="Times New Roman" w:eastAsia="Times New Roman" w:hAnsi="Times New Roman" w:cs="Times New Roman"/>
          <w:sz w:val="24"/>
          <w:szCs w:val="24"/>
        </w:rPr>
        <w:t>también pueda alcanzar</w:t>
      </w:r>
      <w:r>
        <w:rPr>
          <w:rFonts w:ascii="Times New Roman" w:eastAsia="Times New Roman" w:hAnsi="Times New Roman" w:cs="Times New Roman"/>
          <w:sz w:val="24"/>
          <w:szCs w:val="24"/>
        </w:rPr>
        <w:t xml:space="preserve"> la meta de la actividad.</w:t>
      </w:r>
    </w:p>
    <w:p w14:paraId="66B7FF15" w14:textId="77777777" w:rsidR="009B6534" w:rsidRDefault="009B6534" w:rsidP="00770D5A">
      <w:pPr>
        <w:ind w:firstLine="0"/>
        <w:rPr>
          <w:rFonts w:ascii="Times New Roman" w:eastAsia="Times New Roman" w:hAnsi="Times New Roman" w:cs="Times New Roman"/>
          <w:sz w:val="24"/>
          <w:szCs w:val="24"/>
        </w:rPr>
      </w:pPr>
    </w:p>
    <w:p w14:paraId="00000037" w14:textId="7E25811B" w:rsidR="004E2490" w:rsidRDefault="003257CE" w:rsidP="00770D5A">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Conclusiones y d</w:t>
      </w:r>
      <w:r w:rsidR="00867432">
        <w:rPr>
          <w:rFonts w:ascii="Times New Roman" w:eastAsia="Times New Roman" w:hAnsi="Times New Roman" w:cs="Times New Roman"/>
          <w:sz w:val="24"/>
          <w:szCs w:val="24"/>
        </w:rPr>
        <w:t>iscusión</w:t>
      </w:r>
    </w:p>
    <w:p w14:paraId="10C553E0" w14:textId="6213DD06" w:rsidR="003257CE" w:rsidRDefault="00867432" w:rsidP="00770D5A">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3257CE">
        <w:rPr>
          <w:rFonts w:ascii="Times New Roman" w:eastAsia="Times New Roman" w:hAnsi="Times New Roman" w:cs="Times New Roman"/>
          <w:sz w:val="24"/>
          <w:szCs w:val="24"/>
        </w:rPr>
        <w:t>Los resultados obtenidos en diversas investigaciones desarrolladas con niños mapuche han permitido establecer la presencia y persistencia de prácticas culturales en los escenarios más significativos de la vida cotidiana de los niños, el hogar y la escuela</w:t>
      </w:r>
      <w:r w:rsidR="00772A7C">
        <w:rPr>
          <w:rFonts w:ascii="Times New Roman" w:eastAsia="Times New Roman" w:hAnsi="Times New Roman" w:cs="Times New Roman"/>
          <w:sz w:val="24"/>
          <w:szCs w:val="24"/>
        </w:rPr>
        <w:t>. Al mismo tiempo, se ha podido evaluar la atención a terceros que amplía el foco de la atención selectiva individual a la dimensión sociocognitiva de la atención.</w:t>
      </w:r>
    </w:p>
    <w:p w14:paraId="00000038" w14:textId="425BC39D" w:rsidR="004E2490" w:rsidRDefault="00772A7C" w:rsidP="003257CE">
      <w:pPr>
        <w:rPr>
          <w:rFonts w:ascii="Times New Roman" w:eastAsia="Times New Roman" w:hAnsi="Times New Roman" w:cs="Times New Roman"/>
          <w:sz w:val="24"/>
          <w:szCs w:val="24"/>
        </w:rPr>
      </w:pPr>
      <w:r w:rsidRPr="002161C4">
        <w:rPr>
          <w:rFonts w:ascii="Times New Roman" w:eastAsia="Times New Roman" w:hAnsi="Times New Roman" w:cs="Times New Roman"/>
          <w:sz w:val="24"/>
          <w:szCs w:val="24"/>
        </w:rPr>
        <w:t>En primer lugar, se puede plantear que l</w:t>
      </w:r>
      <w:r w:rsidR="00867432" w:rsidRPr="002161C4">
        <w:rPr>
          <w:rFonts w:ascii="Times New Roman" w:eastAsia="Times New Roman" w:hAnsi="Times New Roman" w:cs="Times New Roman"/>
          <w:sz w:val="24"/>
          <w:szCs w:val="24"/>
        </w:rPr>
        <w:t xml:space="preserve">a práctica del </w:t>
      </w:r>
      <w:r w:rsidR="00AC29B9" w:rsidRPr="002161C4">
        <w:rPr>
          <w:rFonts w:ascii="Times New Roman" w:eastAsia="Times New Roman" w:hAnsi="Times New Roman" w:cs="Times New Roman"/>
          <w:sz w:val="24"/>
          <w:szCs w:val="24"/>
        </w:rPr>
        <w:t>silencio como</w:t>
      </w:r>
      <w:r w:rsidR="00867432" w:rsidRPr="002161C4">
        <w:rPr>
          <w:rFonts w:ascii="Times New Roman" w:eastAsia="Times New Roman" w:hAnsi="Times New Roman" w:cs="Times New Roman"/>
          <w:sz w:val="24"/>
          <w:szCs w:val="24"/>
        </w:rPr>
        <w:t xml:space="preserve"> forma de comunicación no verbal es la manifestación del </w:t>
      </w:r>
      <w:r w:rsidR="00AC29B9" w:rsidRPr="002161C4">
        <w:rPr>
          <w:rFonts w:ascii="Times New Roman" w:eastAsia="Times New Roman" w:hAnsi="Times New Roman" w:cs="Times New Roman"/>
          <w:sz w:val="24"/>
          <w:szCs w:val="24"/>
        </w:rPr>
        <w:t>respeto, y</w:t>
      </w:r>
      <w:r w:rsidR="00867432" w:rsidRPr="002161C4">
        <w:rPr>
          <w:rFonts w:ascii="Times New Roman" w:eastAsia="Times New Roman" w:hAnsi="Times New Roman" w:cs="Times New Roman"/>
          <w:sz w:val="24"/>
          <w:szCs w:val="24"/>
        </w:rPr>
        <w:t xml:space="preserve"> por este motivo se prioriza la coordinación de acciones </w:t>
      </w:r>
      <w:r w:rsidR="00FF7064" w:rsidRPr="002161C4">
        <w:rPr>
          <w:rFonts w:ascii="Times New Roman" w:eastAsia="Times New Roman" w:hAnsi="Times New Roman" w:cs="Times New Roman"/>
          <w:sz w:val="24"/>
          <w:szCs w:val="24"/>
        </w:rPr>
        <w:t>mediante</w:t>
      </w:r>
      <w:r w:rsidR="00867432" w:rsidRPr="002161C4">
        <w:rPr>
          <w:rFonts w:ascii="Times New Roman" w:eastAsia="Times New Roman" w:hAnsi="Times New Roman" w:cs="Times New Roman"/>
          <w:sz w:val="24"/>
          <w:szCs w:val="24"/>
        </w:rPr>
        <w:t xml:space="preserve"> miradas, gestos y roces que permiten ensamblar las contribuciones de todos los participantes.</w:t>
      </w:r>
      <w:r w:rsidR="00867432">
        <w:rPr>
          <w:rFonts w:ascii="Times New Roman" w:eastAsia="Times New Roman" w:hAnsi="Times New Roman" w:cs="Times New Roman"/>
          <w:sz w:val="24"/>
          <w:szCs w:val="24"/>
        </w:rPr>
        <w:t xml:space="preserve"> Este estilo comunicacional se observa para pedir y dar ayuda, mostrar el interés en participar y demostrar afecto; de este modo, los niños respetan y acompañan el ritmo de los otros sin realizar interrupciones.  Estas conclusiones son consistentes con </w:t>
      </w:r>
      <w:r w:rsidR="00646305">
        <w:rPr>
          <w:rFonts w:ascii="Times New Roman" w:eastAsia="Times New Roman" w:hAnsi="Times New Roman" w:cs="Times New Roman"/>
          <w:sz w:val="24"/>
          <w:szCs w:val="24"/>
        </w:rPr>
        <w:t>otros autores (</w:t>
      </w:r>
      <w:proofErr w:type="spellStart"/>
      <w:r w:rsidR="00646305">
        <w:rPr>
          <w:rFonts w:ascii="Times New Roman" w:eastAsia="Times New Roman" w:hAnsi="Times New Roman" w:cs="Times New Roman"/>
          <w:sz w:val="24"/>
          <w:szCs w:val="24"/>
        </w:rPr>
        <w:t>Bolin</w:t>
      </w:r>
      <w:proofErr w:type="spellEnd"/>
      <w:r w:rsidR="00646305">
        <w:rPr>
          <w:rFonts w:ascii="Times New Roman" w:eastAsia="Times New Roman" w:hAnsi="Times New Roman" w:cs="Times New Roman"/>
          <w:sz w:val="24"/>
          <w:szCs w:val="24"/>
        </w:rPr>
        <w:t xml:space="preserve">, 2028; García, 2015; Ruvalcaba et al., </w:t>
      </w:r>
      <w:r w:rsidR="00867432">
        <w:rPr>
          <w:rFonts w:ascii="Times New Roman" w:eastAsia="Times New Roman" w:hAnsi="Times New Roman" w:cs="Times New Roman"/>
          <w:sz w:val="24"/>
          <w:szCs w:val="24"/>
        </w:rPr>
        <w:t xml:space="preserve">2015) quienes señalan que los niños indígenas (mayas y </w:t>
      </w:r>
      <w:r w:rsidR="00646305">
        <w:rPr>
          <w:rFonts w:ascii="Times New Roman" w:eastAsia="Times New Roman" w:hAnsi="Times New Roman" w:cs="Times New Roman"/>
          <w:sz w:val="24"/>
          <w:szCs w:val="24"/>
        </w:rPr>
        <w:t>andinos</w:t>
      </w:r>
      <w:r w:rsidR="00FF7064">
        <w:rPr>
          <w:rFonts w:ascii="Times New Roman" w:eastAsia="Times New Roman" w:hAnsi="Times New Roman" w:cs="Times New Roman"/>
          <w:sz w:val="24"/>
          <w:szCs w:val="24"/>
        </w:rPr>
        <w:t>) actúan</w:t>
      </w:r>
      <w:r w:rsidR="00867432">
        <w:rPr>
          <w:rFonts w:ascii="Times New Roman" w:eastAsia="Times New Roman" w:hAnsi="Times New Roman" w:cs="Times New Roman"/>
          <w:sz w:val="24"/>
          <w:szCs w:val="24"/>
        </w:rPr>
        <w:t xml:space="preserve"> con respeto y consideración con </w:t>
      </w:r>
      <w:r w:rsidR="00FF7064">
        <w:rPr>
          <w:rFonts w:ascii="Times New Roman" w:eastAsia="Times New Roman" w:hAnsi="Times New Roman" w:cs="Times New Roman"/>
          <w:sz w:val="24"/>
          <w:szCs w:val="24"/>
        </w:rPr>
        <w:t>los otros</w:t>
      </w:r>
      <w:r w:rsidR="00867432">
        <w:rPr>
          <w:rFonts w:ascii="Times New Roman" w:eastAsia="Times New Roman" w:hAnsi="Times New Roman" w:cs="Times New Roman"/>
          <w:sz w:val="24"/>
          <w:szCs w:val="24"/>
        </w:rPr>
        <w:t xml:space="preserve"> c</w:t>
      </w:r>
      <w:r w:rsidR="00646305">
        <w:rPr>
          <w:rFonts w:ascii="Times New Roman" w:eastAsia="Times New Roman" w:hAnsi="Times New Roman" w:cs="Times New Roman"/>
          <w:sz w:val="24"/>
          <w:szCs w:val="24"/>
        </w:rPr>
        <w:t xml:space="preserve">omunicándose de manera no verbal mediante las denominadas </w:t>
      </w:r>
      <w:r w:rsidR="00867432">
        <w:rPr>
          <w:rFonts w:ascii="Times New Roman" w:eastAsia="Times New Roman" w:hAnsi="Times New Roman" w:cs="Times New Roman"/>
          <w:sz w:val="24"/>
          <w:szCs w:val="24"/>
        </w:rPr>
        <w:t>conversaciones no verbales articuladas (de León, 2015; Mejía-Arauz, el al., 2012).</w:t>
      </w:r>
      <w:r w:rsidR="0071263A">
        <w:rPr>
          <w:rFonts w:ascii="Times New Roman" w:eastAsia="Times New Roman" w:hAnsi="Times New Roman" w:cs="Times New Roman"/>
          <w:sz w:val="24"/>
          <w:szCs w:val="24"/>
        </w:rPr>
        <w:t xml:space="preserve">  </w:t>
      </w:r>
      <w:r w:rsidR="003257CE" w:rsidRPr="003F15ED">
        <w:rPr>
          <w:rFonts w:ascii="Times New Roman" w:eastAsia="Times New Roman" w:hAnsi="Times New Roman" w:cs="Times New Roman"/>
          <w:sz w:val="24"/>
          <w:szCs w:val="24"/>
        </w:rPr>
        <w:t>Estas conductas se relacionan con un modelo de socialización en el que se</w:t>
      </w:r>
      <w:r w:rsidR="0071263A" w:rsidRPr="003F15ED">
        <w:rPr>
          <w:rFonts w:ascii="Times New Roman" w:eastAsia="Times New Roman" w:hAnsi="Times New Roman" w:cs="Times New Roman"/>
          <w:sz w:val="24"/>
          <w:szCs w:val="24"/>
        </w:rPr>
        <w:t xml:space="preserve"> enfatiza </w:t>
      </w:r>
      <w:r w:rsidR="003257CE" w:rsidRPr="003F15ED">
        <w:rPr>
          <w:rFonts w:ascii="Times New Roman" w:eastAsia="Times New Roman" w:hAnsi="Times New Roman" w:cs="Times New Roman"/>
          <w:sz w:val="24"/>
          <w:szCs w:val="24"/>
        </w:rPr>
        <w:t xml:space="preserve">el valor de </w:t>
      </w:r>
      <w:r w:rsidR="0071263A" w:rsidRPr="003F15ED">
        <w:rPr>
          <w:rFonts w:ascii="Times New Roman" w:eastAsia="Times New Roman" w:hAnsi="Times New Roman" w:cs="Times New Roman"/>
          <w:sz w:val="24"/>
          <w:szCs w:val="24"/>
        </w:rPr>
        <w:t>la interdependencia entre las personas</w:t>
      </w:r>
      <w:r w:rsidR="003257CE" w:rsidRPr="003F15ED">
        <w:rPr>
          <w:rFonts w:ascii="Times New Roman" w:eastAsia="Times New Roman" w:hAnsi="Times New Roman" w:cs="Times New Roman"/>
          <w:sz w:val="24"/>
          <w:szCs w:val="24"/>
        </w:rPr>
        <w:t>, lo cual implica que la</w:t>
      </w:r>
      <w:r w:rsidR="0071263A" w:rsidRPr="003F15ED">
        <w:rPr>
          <w:rFonts w:ascii="Times New Roman" w:eastAsia="Times New Roman" w:hAnsi="Times New Roman" w:cs="Times New Roman"/>
          <w:color w:val="333333"/>
          <w:sz w:val="24"/>
          <w:szCs w:val="24"/>
        </w:rPr>
        <w:t xml:space="preserve"> obediencia y el respeto son la base para el cumplimiento de las </w:t>
      </w:r>
      <w:r w:rsidR="003257CE" w:rsidRPr="003F15ED">
        <w:rPr>
          <w:rFonts w:ascii="Times New Roman" w:eastAsia="Times New Roman" w:hAnsi="Times New Roman" w:cs="Times New Roman"/>
          <w:color w:val="333333"/>
          <w:sz w:val="24"/>
          <w:szCs w:val="24"/>
        </w:rPr>
        <w:t>metas culturales</w:t>
      </w:r>
      <w:r w:rsidR="0071263A" w:rsidRPr="003F15ED">
        <w:rPr>
          <w:rFonts w:ascii="Times New Roman" w:eastAsia="Times New Roman" w:hAnsi="Times New Roman" w:cs="Times New Roman"/>
          <w:color w:val="333333"/>
          <w:sz w:val="24"/>
          <w:szCs w:val="24"/>
        </w:rPr>
        <w:t xml:space="preserve"> (</w:t>
      </w:r>
      <w:r w:rsidR="0071263A" w:rsidRPr="002161C4">
        <w:rPr>
          <w:rFonts w:ascii="Times New Roman" w:eastAsia="Times New Roman" w:hAnsi="Times New Roman" w:cs="Times New Roman"/>
          <w:color w:val="333333"/>
          <w:sz w:val="24"/>
          <w:szCs w:val="24"/>
        </w:rPr>
        <w:t>Keller, 2022).</w:t>
      </w:r>
    </w:p>
    <w:p w14:paraId="00000039" w14:textId="72FEB82B" w:rsidR="004E2490" w:rsidRDefault="00867432" w:rsidP="00770D5A">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b/>
        <w:t>En torno al uso de la atención amplia como estrategia de aprendizaje es posible concluir que los niños mapuche la utilizan en diferentes contextos y formatos. Esta conclusión es consistente con los resultados de Silva et al., (2010, 2015) quienes constatan que los niños indígenas utilizan estrategias de aprendizaje basadas en la observación y la atención intensa</w:t>
      </w:r>
      <w:r w:rsidR="00772A7C">
        <w:rPr>
          <w:rFonts w:ascii="Times New Roman" w:eastAsia="Times New Roman" w:hAnsi="Times New Roman" w:cs="Times New Roman"/>
          <w:sz w:val="24"/>
          <w:szCs w:val="24"/>
        </w:rPr>
        <w:t>.</w:t>
      </w:r>
    </w:p>
    <w:p w14:paraId="0000003A" w14:textId="77777777" w:rsidR="004E2490" w:rsidRDefault="00867432" w:rsidP="00770D5A">
      <w:pPr>
        <w:rPr>
          <w:rFonts w:ascii="Times New Roman" w:eastAsia="Times New Roman" w:hAnsi="Times New Roman" w:cs="Times New Roman"/>
          <w:sz w:val="24"/>
          <w:szCs w:val="24"/>
        </w:rPr>
      </w:pPr>
      <w:r>
        <w:rPr>
          <w:rFonts w:ascii="Times New Roman" w:eastAsia="Times New Roman" w:hAnsi="Times New Roman" w:cs="Times New Roman"/>
          <w:sz w:val="24"/>
          <w:szCs w:val="24"/>
        </w:rPr>
        <w:t>Es importante destacar que el desarrollo de la atención amplia con el fin de aprender los protocolos culturales, colaborar al bienestar colectivo y al logro de las metas comunes requiere de cantidad importante de recursos cognitivos.  Igualmente demandante puede ser la demostración de las habilidades aprendidas de manera correcta y con responsabilidad (</w:t>
      </w:r>
      <w:proofErr w:type="spellStart"/>
      <w:r>
        <w:rPr>
          <w:rFonts w:ascii="Times New Roman" w:eastAsia="Times New Roman" w:hAnsi="Times New Roman" w:cs="Times New Roman"/>
          <w:sz w:val="24"/>
          <w:szCs w:val="24"/>
        </w:rPr>
        <w:t>Quidel</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Pichinao</w:t>
      </w:r>
      <w:proofErr w:type="spellEnd"/>
      <w:r>
        <w:rPr>
          <w:rFonts w:ascii="Times New Roman" w:eastAsia="Times New Roman" w:hAnsi="Times New Roman" w:cs="Times New Roman"/>
          <w:sz w:val="24"/>
          <w:szCs w:val="24"/>
        </w:rPr>
        <w:t xml:space="preserve">, 2007).  </w:t>
      </w:r>
    </w:p>
    <w:p w14:paraId="0000003B" w14:textId="70980646" w:rsidR="004E2490" w:rsidRDefault="00867432" w:rsidP="00770D5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lograr todo lo anterior, no sólo es necesario permanecer en </w:t>
      </w:r>
      <w:r w:rsidR="00AC29B9">
        <w:rPr>
          <w:rFonts w:ascii="Times New Roman" w:eastAsia="Times New Roman" w:hAnsi="Times New Roman" w:cs="Times New Roman"/>
          <w:sz w:val="24"/>
          <w:szCs w:val="24"/>
        </w:rPr>
        <w:t>silencio, sino</w:t>
      </w:r>
      <w:r>
        <w:rPr>
          <w:rFonts w:ascii="Times New Roman" w:eastAsia="Times New Roman" w:hAnsi="Times New Roman" w:cs="Times New Roman"/>
          <w:sz w:val="24"/>
          <w:szCs w:val="24"/>
        </w:rPr>
        <w:t xml:space="preserve"> que se requiere de tiempo para atender a los detalles de la actividad y posteriormente demostrar lo aprendido.  </w:t>
      </w:r>
      <w:r>
        <w:rPr>
          <w:rFonts w:ascii="Times New Roman" w:eastAsia="Times New Roman" w:hAnsi="Times New Roman" w:cs="Times New Roman"/>
          <w:color w:val="000000"/>
          <w:sz w:val="24"/>
          <w:szCs w:val="24"/>
        </w:rPr>
        <w:t>Puede ser est</w:t>
      </w:r>
      <w:r>
        <w:rPr>
          <w:rFonts w:ascii="Times New Roman" w:eastAsia="Times New Roman" w:hAnsi="Times New Roman" w:cs="Times New Roman"/>
          <w:sz w:val="24"/>
          <w:szCs w:val="24"/>
        </w:rPr>
        <w:t>a la razón por la</w:t>
      </w:r>
      <w:r w:rsidR="00772A7C">
        <w:rPr>
          <w:rFonts w:ascii="Times New Roman" w:eastAsia="Times New Roman" w:hAnsi="Times New Roman" w:cs="Times New Roman"/>
          <w:sz w:val="24"/>
          <w:szCs w:val="24"/>
        </w:rPr>
        <w:t xml:space="preserve"> cual los niños mapuche requiera</w:t>
      </w:r>
      <w:r>
        <w:rPr>
          <w:rFonts w:ascii="Times New Roman" w:eastAsia="Times New Roman" w:hAnsi="Times New Roman" w:cs="Times New Roman"/>
          <w:sz w:val="24"/>
          <w:szCs w:val="24"/>
        </w:rPr>
        <w:t>n</w:t>
      </w:r>
      <w:r>
        <w:rPr>
          <w:rFonts w:ascii="Times New Roman" w:eastAsia="Times New Roman" w:hAnsi="Times New Roman" w:cs="Times New Roman"/>
          <w:color w:val="000000"/>
          <w:sz w:val="24"/>
          <w:szCs w:val="24"/>
        </w:rPr>
        <w:t xml:space="preserve"> de una mayor cantidad </w:t>
      </w:r>
      <w:r w:rsidR="00AC29B9">
        <w:rPr>
          <w:rFonts w:ascii="Times New Roman" w:eastAsia="Times New Roman" w:hAnsi="Times New Roman" w:cs="Times New Roman"/>
          <w:color w:val="000000"/>
          <w:sz w:val="24"/>
          <w:szCs w:val="24"/>
        </w:rPr>
        <w:t>de tiempo</w:t>
      </w:r>
      <w:r w:rsidR="00772A7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para realizar las tareas. Es interesante notar </w:t>
      </w:r>
      <w:r>
        <w:rPr>
          <w:rFonts w:ascii="Times New Roman" w:eastAsia="Times New Roman" w:hAnsi="Times New Roman" w:cs="Times New Roman"/>
          <w:sz w:val="24"/>
          <w:szCs w:val="24"/>
        </w:rPr>
        <w:t>cómo</w:t>
      </w:r>
      <w:r>
        <w:rPr>
          <w:rFonts w:ascii="Times New Roman" w:eastAsia="Times New Roman" w:hAnsi="Times New Roman" w:cs="Times New Roman"/>
          <w:color w:val="000000"/>
          <w:sz w:val="24"/>
          <w:szCs w:val="24"/>
        </w:rPr>
        <w:t xml:space="preserve"> en </w:t>
      </w:r>
      <w:r w:rsidR="00AC29B9">
        <w:rPr>
          <w:rFonts w:ascii="Times New Roman" w:eastAsia="Times New Roman" w:hAnsi="Times New Roman" w:cs="Times New Roman"/>
          <w:color w:val="000000"/>
          <w:sz w:val="24"/>
          <w:szCs w:val="24"/>
        </w:rPr>
        <w:t>comparación a</w:t>
      </w:r>
      <w:r>
        <w:rPr>
          <w:rFonts w:ascii="Times New Roman" w:eastAsia="Times New Roman" w:hAnsi="Times New Roman" w:cs="Times New Roman"/>
          <w:color w:val="000000"/>
          <w:sz w:val="24"/>
          <w:szCs w:val="24"/>
        </w:rPr>
        <w:t xml:space="preserve"> sus pares no indígenas la cantidad de tiempo requerido para la ejecución de una tarea fue mayor</w:t>
      </w:r>
      <w:r>
        <w:rPr>
          <w:rFonts w:ascii="Times New Roman" w:eastAsia="Times New Roman" w:hAnsi="Times New Roman" w:cs="Times New Roman"/>
          <w:sz w:val="24"/>
          <w:szCs w:val="24"/>
        </w:rPr>
        <w:t xml:space="preserve"> (Muñoz, 2020). Este resultado es consistente con el trabajo realizado por Herrera (2017) con niños mapuch</w:t>
      </w:r>
      <w:r w:rsidR="00772A7C">
        <w:rPr>
          <w:rFonts w:ascii="Times New Roman" w:eastAsia="Times New Roman" w:hAnsi="Times New Roman" w:cs="Times New Roman"/>
          <w:sz w:val="24"/>
          <w:szCs w:val="24"/>
        </w:rPr>
        <w:t xml:space="preserve">e en el </w:t>
      </w:r>
      <w:r w:rsidR="00772A7C">
        <w:rPr>
          <w:rFonts w:ascii="Times New Roman" w:eastAsia="Times New Roman" w:hAnsi="Times New Roman" w:cs="Times New Roman"/>
          <w:sz w:val="24"/>
          <w:szCs w:val="24"/>
        </w:rPr>
        <w:lastRenderedPageBreak/>
        <w:t xml:space="preserve">cual se aplicaron </w:t>
      </w:r>
      <w:r>
        <w:rPr>
          <w:rFonts w:ascii="Times New Roman" w:eastAsia="Times New Roman" w:hAnsi="Times New Roman" w:cs="Times New Roman"/>
          <w:color w:val="000000"/>
          <w:sz w:val="24"/>
          <w:szCs w:val="24"/>
        </w:rPr>
        <w:t xml:space="preserve">tareas cognitivas que exigen </w:t>
      </w:r>
      <w:r w:rsidR="00772A7C">
        <w:rPr>
          <w:rFonts w:ascii="Times New Roman" w:eastAsia="Times New Roman" w:hAnsi="Times New Roman" w:cs="Times New Roman"/>
          <w:color w:val="000000"/>
          <w:sz w:val="24"/>
          <w:szCs w:val="24"/>
        </w:rPr>
        <w:t>realizarse</w:t>
      </w:r>
      <w:r>
        <w:rPr>
          <w:rFonts w:ascii="Times New Roman" w:eastAsia="Times New Roman" w:hAnsi="Times New Roman" w:cs="Times New Roman"/>
          <w:color w:val="000000"/>
          <w:sz w:val="24"/>
          <w:szCs w:val="24"/>
        </w:rPr>
        <w:t xml:space="preserve"> dentro de un límite de tiempo</w:t>
      </w:r>
      <w:r>
        <w:rPr>
          <w:rFonts w:ascii="Times New Roman" w:eastAsia="Times New Roman" w:hAnsi="Times New Roman" w:cs="Times New Roman"/>
          <w:sz w:val="24"/>
          <w:szCs w:val="24"/>
        </w:rPr>
        <w:t>;</w:t>
      </w:r>
      <w:r w:rsidR="00772A7C">
        <w:rPr>
          <w:rFonts w:ascii="Times New Roman" w:eastAsia="Times New Roman" w:hAnsi="Times New Roman" w:cs="Times New Roman"/>
          <w:sz w:val="24"/>
          <w:szCs w:val="24"/>
        </w:rPr>
        <w:t xml:space="preserve"> no obstante, se </w:t>
      </w:r>
      <w:r>
        <w:rPr>
          <w:rFonts w:ascii="Times New Roman" w:eastAsia="Times New Roman" w:hAnsi="Times New Roman" w:cs="Times New Roman"/>
          <w:sz w:val="24"/>
          <w:szCs w:val="24"/>
        </w:rPr>
        <w:t xml:space="preserve">constató que si se otorgaba tiempo extra </w:t>
      </w:r>
      <w:r w:rsidR="00772A7C">
        <w:rPr>
          <w:rFonts w:ascii="Times New Roman" w:eastAsia="Times New Roman" w:hAnsi="Times New Roman" w:cs="Times New Roman"/>
          <w:sz w:val="24"/>
          <w:szCs w:val="24"/>
        </w:rPr>
        <w:t>los niños podían resolver</w:t>
      </w:r>
      <w:r>
        <w:rPr>
          <w:rFonts w:ascii="Times New Roman" w:eastAsia="Times New Roman" w:hAnsi="Times New Roman" w:cs="Times New Roman"/>
          <w:sz w:val="24"/>
          <w:szCs w:val="24"/>
        </w:rPr>
        <w:t xml:space="preserve"> las tareas correctamente.</w:t>
      </w:r>
    </w:p>
    <w:p w14:paraId="3DD3F6DF" w14:textId="0A30514D" w:rsidR="00AC29B9" w:rsidRDefault="00867432" w:rsidP="00770D5A">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En relación a la primacía del bien común se puede concluir que l</w:t>
      </w:r>
      <w:r>
        <w:rPr>
          <w:rFonts w:ascii="Times New Roman" w:eastAsia="Times New Roman" w:hAnsi="Times New Roman" w:cs="Times New Roman"/>
          <w:color w:val="000000"/>
          <w:sz w:val="24"/>
          <w:szCs w:val="24"/>
        </w:rPr>
        <w:t>os niños mapuche</w:t>
      </w:r>
      <w:r w:rsidR="00AC29B9">
        <w:rPr>
          <w:rFonts w:ascii="Times New Roman" w:eastAsia="Times New Roman" w:hAnsi="Times New Roman" w:cs="Times New Roman"/>
          <w:color w:val="000000"/>
          <w:sz w:val="24"/>
          <w:szCs w:val="24"/>
        </w:rPr>
        <w:t>, al igual que otros niños indígenas (</w:t>
      </w:r>
      <w:r w:rsidR="00AC29B9">
        <w:rPr>
          <w:rFonts w:ascii="Times New Roman" w:eastAsia="Times New Roman" w:hAnsi="Times New Roman" w:cs="Times New Roman"/>
          <w:sz w:val="24"/>
          <w:szCs w:val="24"/>
        </w:rPr>
        <w:t xml:space="preserve">Mejía-Arauz </w:t>
      </w:r>
      <w:r w:rsidR="00E85EDE">
        <w:rPr>
          <w:rFonts w:ascii="Times New Roman" w:eastAsia="Times New Roman" w:hAnsi="Times New Roman" w:cs="Times New Roman"/>
          <w:sz w:val="24"/>
          <w:szCs w:val="24"/>
        </w:rPr>
        <w:t>et al.,</w:t>
      </w:r>
      <w:r w:rsidR="00AC29B9">
        <w:rPr>
          <w:rFonts w:ascii="Times New Roman" w:eastAsia="Times New Roman" w:hAnsi="Times New Roman" w:cs="Times New Roman"/>
          <w:sz w:val="24"/>
          <w:szCs w:val="24"/>
        </w:rPr>
        <w:t xml:space="preserve"> 2007)</w:t>
      </w:r>
      <w:r w:rsidR="00E85EDE">
        <w:rPr>
          <w:rFonts w:ascii="Times New Roman" w:eastAsia="Times New Roman" w:hAnsi="Times New Roman" w:cs="Times New Roman"/>
          <w:sz w:val="24"/>
          <w:szCs w:val="24"/>
        </w:rPr>
        <w:t>,</w:t>
      </w:r>
      <w:r w:rsidR="00AC29B9">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comprenden y comparten </w:t>
      </w:r>
      <w:r>
        <w:rPr>
          <w:rFonts w:ascii="Times New Roman" w:eastAsia="Times New Roman" w:hAnsi="Times New Roman" w:cs="Times New Roman"/>
          <w:sz w:val="24"/>
          <w:szCs w:val="24"/>
        </w:rPr>
        <w:t>las metas</w:t>
      </w:r>
      <w:r>
        <w:rPr>
          <w:rFonts w:ascii="Times New Roman" w:eastAsia="Times New Roman" w:hAnsi="Times New Roman" w:cs="Times New Roman"/>
          <w:color w:val="000000"/>
          <w:sz w:val="24"/>
          <w:szCs w:val="24"/>
        </w:rPr>
        <w:t xml:space="preserve"> de la actividad, y están altamente motivados por participar, tomar la iniciativa y contribuir a su desarrollo. </w:t>
      </w:r>
      <w:r>
        <w:rPr>
          <w:rFonts w:ascii="Times New Roman" w:eastAsia="Times New Roman" w:hAnsi="Times New Roman" w:cs="Times New Roman"/>
          <w:sz w:val="24"/>
          <w:szCs w:val="24"/>
        </w:rPr>
        <w:t>En este sentido, los propósitos individuales se subordinan a la meta del grupo ya que los niños más expertos en una actividad no demuestran superioridad en relación a sus pares resol</w:t>
      </w:r>
      <w:r w:rsidR="00772A7C">
        <w:rPr>
          <w:rFonts w:ascii="Times New Roman" w:eastAsia="Times New Roman" w:hAnsi="Times New Roman" w:cs="Times New Roman"/>
          <w:sz w:val="24"/>
          <w:szCs w:val="24"/>
        </w:rPr>
        <w:t>viendo la tarea individualmente;</w:t>
      </w:r>
      <w:r>
        <w:rPr>
          <w:rFonts w:ascii="Times New Roman" w:eastAsia="Times New Roman" w:hAnsi="Times New Roman" w:cs="Times New Roman"/>
          <w:sz w:val="24"/>
          <w:szCs w:val="24"/>
        </w:rPr>
        <w:t xml:space="preserve"> por el </w:t>
      </w:r>
      <w:r w:rsidR="00AC29B9">
        <w:rPr>
          <w:rFonts w:ascii="Times New Roman" w:eastAsia="Times New Roman" w:hAnsi="Times New Roman" w:cs="Times New Roman"/>
          <w:sz w:val="24"/>
          <w:szCs w:val="24"/>
        </w:rPr>
        <w:t xml:space="preserve">contrario, </w:t>
      </w:r>
      <w:r w:rsidR="00AC29B9">
        <w:rPr>
          <w:rFonts w:ascii="Times New Roman" w:eastAsia="Times New Roman" w:hAnsi="Times New Roman" w:cs="Times New Roman"/>
          <w:color w:val="000000"/>
          <w:sz w:val="24"/>
          <w:szCs w:val="24"/>
        </w:rPr>
        <w:t>modelan</w:t>
      </w:r>
      <w:r>
        <w:rPr>
          <w:rFonts w:ascii="Times New Roman" w:eastAsia="Times New Roman" w:hAnsi="Times New Roman" w:cs="Times New Roman"/>
          <w:color w:val="000000"/>
          <w:sz w:val="24"/>
          <w:szCs w:val="24"/>
        </w:rPr>
        <w:t xml:space="preserve"> la tarea, asegurándose que todos </w:t>
      </w:r>
      <w:r>
        <w:rPr>
          <w:rFonts w:ascii="Times New Roman" w:eastAsia="Times New Roman" w:hAnsi="Times New Roman" w:cs="Times New Roman"/>
          <w:sz w:val="24"/>
          <w:szCs w:val="24"/>
        </w:rPr>
        <w:t xml:space="preserve">avancen a </w:t>
      </w:r>
      <w:r w:rsidR="00AC29B9">
        <w:rPr>
          <w:rFonts w:ascii="Times New Roman" w:eastAsia="Times New Roman" w:hAnsi="Times New Roman" w:cs="Times New Roman"/>
          <w:color w:val="000000"/>
          <w:sz w:val="24"/>
          <w:szCs w:val="24"/>
        </w:rPr>
        <w:t>un</w:t>
      </w:r>
      <w:r>
        <w:rPr>
          <w:rFonts w:ascii="Times New Roman" w:eastAsia="Times New Roman" w:hAnsi="Times New Roman" w:cs="Times New Roman"/>
          <w:color w:val="000000"/>
          <w:sz w:val="24"/>
          <w:szCs w:val="24"/>
        </w:rPr>
        <w:t xml:space="preserve"> ritmo común</w:t>
      </w:r>
      <w:r>
        <w:rPr>
          <w:rFonts w:ascii="Times New Roman" w:eastAsia="Times New Roman" w:hAnsi="Times New Roman" w:cs="Times New Roman"/>
          <w:sz w:val="24"/>
          <w:szCs w:val="24"/>
        </w:rPr>
        <w:t xml:space="preserve"> para conseguir el objetivo de la actividad</w:t>
      </w:r>
      <w:r>
        <w:rPr>
          <w:rFonts w:ascii="Times New Roman" w:eastAsia="Times New Roman" w:hAnsi="Times New Roman" w:cs="Times New Roman"/>
          <w:color w:val="000000"/>
          <w:sz w:val="24"/>
          <w:szCs w:val="24"/>
        </w:rPr>
        <w:t>. </w:t>
      </w:r>
      <w:r w:rsidR="00AC29B9">
        <w:rPr>
          <w:rFonts w:ascii="Times New Roman" w:eastAsia="Times New Roman" w:hAnsi="Times New Roman" w:cs="Times New Roman"/>
          <w:color w:val="000000"/>
          <w:sz w:val="24"/>
          <w:szCs w:val="24"/>
        </w:rPr>
        <w:t>Tal como lo plantea (</w:t>
      </w:r>
      <w:proofErr w:type="spellStart"/>
      <w:r w:rsidR="00AC29B9">
        <w:rPr>
          <w:rFonts w:ascii="Times New Roman" w:eastAsia="Times New Roman" w:hAnsi="Times New Roman" w:cs="Times New Roman"/>
          <w:color w:val="000000"/>
          <w:sz w:val="24"/>
          <w:szCs w:val="24"/>
        </w:rPr>
        <w:t>Subbotsky</w:t>
      </w:r>
      <w:proofErr w:type="spellEnd"/>
      <w:r w:rsidR="00AC29B9">
        <w:rPr>
          <w:rFonts w:ascii="Times New Roman" w:eastAsia="Times New Roman" w:hAnsi="Times New Roman" w:cs="Times New Roman"/>
          <w:color w:val="000000"/>
          <w:sz w:val="24"/>
          <w:szCs w:val="24"/>
        </w:rPr>
        <w:t xml:space="preserve">, 2015) la </w:t>
      </w:r>
      <w:r w:rsidR="00E85EDE">
        <w:rPr>
          <w:rFonts w:ascii="Times New Roman" w:eastAsia="Times New Roman" w:hAnsi="Times New Roman" w:cs="Times New Roman"/>
          <w:sz w:val="24"/>
          <w:szCs w:val="24"/>
        </w:rPr>
        <w:t>ayuda de alguien más experto</w:t>
      </w:r>
      <w:r w:rsidR="00AC29B9">
        <w:rPr>
          <w:rFonts w:ascii="Times New Roman" w:eastAsia="Times New Roman" w:hAnsi="Times New Roman" w:cs="Times New Roman"/>
          <w:sz w:val="24"/>
          <w:szCs w:val="24"/>
        </w:rPr>
        <w:t xml:space="preserve"> deja una brecha para la </w:t>
      </w:r>
      <w:proofErr w:type="spellStart"/>
      <w:r w:rsidR="00AC29B9">
        <w:rPr>
          <w:rFonts w:ascii="Times New Roman" w:eastAsia="Times New Roman" w:hAnsi="Times New Roman" w:cs="Times New Roman"/>
          <w:sz w:val="24"/>
          <w:szCs w:val="24"/>
        </w:rPr>
        <w:t>co-acción</w:t>
      </w:r>
      <w:proofErr w:type="spellEnd"/>
      <w:r w:rsidR="00AC29B9">
        <w:rPr>
          <w:rFonts w:ascii="Times New Roman" w:eastAsia="Times New Roman" w:hAnsi="Times New Roman" w:cs="Times New Roman"/>
          <w:sz w:val="24"/>
          <w:szCs w:val="24"/>
        </w:rPr>
        <w:t xml:space="preserve"> del niño</w:t>
      </w:r>
      <w:r w:rsidR="00E85EDE">
        <w:rPr>
          <w:rFonts w:ascii="Times New Roman" w:eastAsia="Times New Roman" w:hAnsi="Times New Roman" w:cs="Times New Roman"/>
          <w:sz w:val="24"/>
          <w:szCs w:val="24"/>
        </w:rPr>
        <w:t>, ello</w:t>
      </w:r>
      <w:r w:rsidR="00AC29B9">
        <w:rPr>
          <w:rFonts w:ascii="Times New Roman" w:eastAsia="Times New Roman" w:hAnsi="Times New Roman" w:cs="Times New Roman"/>
          <w:sz w:val="24"/>
          <w:szCs w:val="24"/>
        </w:rPr>
        <w:t xml:space="preserve"> permite que posteriormente, mediante la </w:t>
      </w:r>
      <w:r w:rsidR="00E85EDE">
        <w:rPr>
          <w:rFonts w:ascii="Times New Roman" w:eastAsia="Times New Roman" w:hAnsi="Times New Roman" w:cs="Times New Roman"/>
          <w:sz w:val="24"/>
          <w:szCs w:val="24"/>
        </w:rPr>
        <w:t>internalización, domine</w:t>
      </w:r>
      <w:r w:rsidR="00AC29B9">
        <w:rPr>
          <w:rFonts w:ascii="Times New Roman" w:eastAsia="Times New Roman" w:hAnsi="Times New Roman" w:cs="Times New Roman"/>
          <w:sz w:val="24"/>
          <w:szCs w:val="24"/>
        </w:rPr>
        <w:t xml:space="preserve"> la misma habilidad o formas de</w:t>
      </w:r>
      <w:r w:rsidR="00E85EDE">
        <w:rPr>
          <w:rFonts w:ascii="Times New Roman" w:eastAsia="Times New Roman" w:hAnsi="Times New Roman" w:cs="Times New Roman"/>
          <w:sz w:val="24"/>
          <w:szCs w:val="24"/>
        </w:rPr>
        <w:t xml:space="preserve"> acción de manera independiente. </w:t>
      </w:r>
      <w:r w:rsidR="00AC29B9">
        <w:rPr>
          <w:rFonts w:ascii="Times New Roman" w:eastAsia="Times New Roman" w:hAnsi="Times New Roman" w:cs="Times New Roman"/>
          <w:sz w:val="24"/>
          <w:szCs w:val="24"/>
        </w:rPr>
        <w:t> </w:t>
      </w:r>
    </w:p>
    <w:p w14:paraId="0000003D" w14:textId="49A261E0" w:rsidR="004E2490" w:rsidRDefault="00867432" w:rsidP="00770D5A">
      <w:pPr>
        <w:pBdr>
          <w:top w:val="nil"/>
          <w:left w:val="nil"/>
          <w:bottom w:val="nil"/>
          <w:right w:val="nil"/>
          <w:between w:val="nil"/>
        </w:pBdr>
        <w:ind w:firstLine="70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En </w:t>
      </w:r>
      <w:r w:rsidR="00E85EDE">
        <w:rPr>
          <w:rFonts w:ascii="Times New Roman" w:eastAsia="Times New Roman" w:hAnsi="Times New Roman" w:cs="Times New Roman"/>
          <w:color w:val="000000"/>
          <w:sz w:val="24"/>
          <w:szCs w:val="24"/>
        </w:rPr>
        <w:t xml:space="preserve">los estudios referidos en este artículo, </w:t>
      </w:r>
      <w:r>
        <w:rPr>
          <w:rFonts w:ascii="Times New Roman" w:eastAsia="Times New Roman" w:hAnsi="Times New Roman" w:cs="Times New Roman"/>
          <w:color w:val="000000"/>
          <w:sz w:val="24"/>
          <w:szCs w:val="24"/>
        </w:rPr>
        <w:t>también se pueden identificar algunos de los componentes epistémicos del modelo educativo mapuche (</w:t>
      </w:r>
      <w:proofErr w:type="spellStart"/>
      <w:r>
        <w:rPr>
          <w:rFonts w:ascii="Times New Roman" w:eastAsia="Times New Roman" w:hAnsi="Times New Roman" w:cs="Times New Roman"/>
          <w:color w:val="000000"/>
          <w:sz w:val="24"/>
          <w:szCs w:val="24"/>
        </w:rPr>
        <w:t>Quidel</w:t>
      </w:r>
      <w:proofErr w:type="spellEnd"/>
      <w:r w:rsidR="00AB0341">
        <w:rPr>
          <w:rFonts w:ascii="Times New Roman" w:eastAsia="Times New Roman" w:hAnsi="Times New Roman" w:cs="Times New Roman"/>
          <w:color w:val="000000"/>
          <w:sz w:val="24"/>
          <w:szCs w:val="24"/>
        </w:rPr>
        <w:t xml:space="preserve"> &amp; </w:t>
      </w:r>
      <w:proofErr w:type="spellStart"/>
      <w:r w:rsidR="00AB0341">
        <w:rPr>
          <w:rFonts w:ascii="Times New Roman" w:eastAsia="Times New Roman" w:hAnsi="Times New Roman" w:cs="Times New Roman"/>
          <w:color w:val="000000"/>
          <w:sz w:val="24"/>
          <w:szCs w:val="24"/>
        </w:rPr>
        <w:t>Pichinao</w:t>
      </w:r>
      <w:proofErr w:type="spellEnd"/>
      <w:r w:rsidR="00AB034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200</w:t>
      </w:r>
      <w:r w:rsidR="00AB0341">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w:t>
      </w:r>
      <w:proofErr w:type="spellStart"/>
      <w:r w:rsidR="00AB0341">
        <w:rPr>
          <w:rFonts w:ascii="Times New Roman" w:eastAsia="Times New Roman" w:hAnsi="Times New Roman" w:cs="Times New Roman"/>
          <w:color w:val="000000"/>
          <w:sz w:val="24"/>
          <w:szCs w:val="24"/>
        </w:rPr>
        <w:t>Quintriqueo</w:t>
      </w:r>
      <w:proofErr w:type="spellEnd"/>
      <w:r w:rsidR="00AB0341">
        <w:rPr>
          <w:rFonts w:ascii="Times New Roman" w:eastAsia="Times New Roman" w:hAnsi="Times New Roman" w:cs="Times New Roman"/>
          <w:color w:val="000000"/>
          <w:sz w:val="24"/>
          <w:szCs w:val="24"/>
        </w:rPr>
        <w:t xml:space="preserve"> &amp; Quilaqueo, 2017</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Los resultados expuestos anteriormente muestran que, en actividades de aprendizaje de distinta naturaleza, es posible concluir que las prácticas de principios, valores y estrategias del modelo de enseñanza-aprendizaje </w:t>
      </w:r>
      <w:proofErr w:type="spellStart"/>
      <w:r w:rsidRPr="00E85EDE">
        <w:rPr>
          <w:rFonts w:ascii="Times New Roman" w:eastAsia="Times New Roman" w:hAnsi="Times New Roman" w:cs="Times New Roman"/>
          <w:i/>
          <w:sz w:val="24"/>
          <w:szCs w:val="24"/>
        </w:rPr>
        <w:t>Kimeltuwün</w:t>
      </w:r>
      <w:proofErr w:type="spellEnd"/>
      <w:r>
        <w:rPr>
          <w:rFonts w:ascii="Times New Roman" w:eastAsia="Times New Roman" w:hAnsi="Times New Roman" w:cs="Times New Roman"/>
          <w:sz w:val="24"/>
          <w:szCs w:val="24"/>
        </w:rPr>
        <w:t xml:space="preserve"> se manifiestan en diferentes situaciones de la vida cotidiana y escolar de los niños mapuche. Es así como el respeto, la solidaridad y el equilibrio son principios básicos para el desarrollo de prácticas culturales en las que se manifiestan los valores del modelo (</w:t>
      </w:r>
      <w:proofErr w:type="spellStart"/>
      <w:r w:rsidRPr="00AC29B9">
        <w:rPr>
          <w:rFonts w:ascii="Times New Roman" w:eastAsia="Times New Roman" w:hAnsi="Times New Roman" w:cs="Times New Roman"/>
          <w:i/>
          <w:sz w:val="24"/>
          <w:szCs w:val="24"/>
        </w:rPr>
        <w:t>Kimche</w:t>
      </w:r>
      <w:proofErr w:type="spellEnd"/>
      <w:r>
        <w:rPr>
          <w:rFonts w:ascii="Times New Roman" w:eastAsia="Times New Roman" w:hAnsi="Times New Roman" w:cs="Times New Roman"/>
          <w:sz w:val="24"/>
          <w:szCs w:val="24"/>
        </w:rPr>
        <w:t xml:space="preserve">, </w:t>
      </w:r>
      <w:proofErr w:type="spellStart"/>
      <w:r w:rsidRPr="00AC29B9">
        <w:rPr>
          <w:rFonts w:ascii="Times New Roman" w:eastAsia="Times New Roman" w:hAnsi="Times New Roman" w:cs="Times New Roman"/>
          <w:i/>
          <w:sz w:val="24"/>
          <w:szCs w:val="24"/>
        </w:rPr>
        <w:t>Norche</w:t>
      </w:r>
      <w:proofErr w:type="spellEnd"/>
      <w:r>
        <w:rPr>
          <w:rFonts w:ascii="Times New Roman" w:eastAsia="Times New Roman" w:hAnsi="Times New Roman" w:cs="Times New Roman"/>
          <w:sz w:val="24"/>
          <w:szCs w:val="24"/>
        </w:rPr>
        <w:t xml:space="preserve">, </w:t>
      </w:r>
      <w:proofErr w:type="spellStart"/>
      <w:r w:rsidRPr="00AC29B9">
        <w:rPr>
          <w:rFonts w:ascii="Times New Roman" w:eastAsia="Times New Roman" w:hAnsi="Times New Roman" w:cs="Times New Roman"/>
          <w:i/>
          <w:sz w:val="24"/>
          <w:szCs w:val="24"/>
        </w:rPr>
        <w:t>Kumeche</w:t>
      </w:r>
      <w:proofErr w:type="spellEnd"/>
      <w:r>
        <w:rPr>
          <w:rFonts w:ascii="Times New Roman" w:eastAsia="Times New Roman" w:hAnsi="Times New Roman" w:cs="Times New Roman"/>
          <w:sz w:val="24"/>
          <w:szCs w:val="24"/>
        </w:rPr>
        <w:t xml:space="preserve"> y </w:t>
      </w:r>
      <w:proofErr w:type="spellStart"/>
      <w:r w:rsidRPr="00AC29B9">
        <w:rPr>
          <w:rFonts w:ascii="Times New Roman" w:eastAsia="Times New Roman" w:hAnsi="Times New Roman" w:cs="Times New Roman"/>
          <w:i/>
          <w:sz w:val="24"/>
          <w:szCs w:val="24"/>
        </w:rPr>
        <w:t>Newenche</w:t>
      </w:r>
      <w:proofErr w:type="spellEnd"/>
      <w:r>
        <w:rPr>
          <w:rFonts w:ascii="Times New Roman" w:eastAsia="Times New Roman" w:hAnsi="Times New Roman" w:cs="Times New Roman"/>
          <w:sz w:val="24"/>
          <w:szCs w:val="24"/>
        </w:rPr>
        <w:t>).</w:t>
      </w:r>
    </w:p>
    <w:p w14:paraId="0000003E" w14:textId="33D62981" w:rsidR="004E2490" w:rsidRDefault="00867432" w:rsidP="00770D5A">
      <w:pPr>
        <w:pBdr>
          <w:top w:val="nil"/>
          <w:left w:val="nil"/>
          <w:bottom w:val="nil"/>
          <w:right w:val="nil"/>
          <w:between w:val="nil"/>
        </w:pBdr>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Sin duda, que </w:t>
      </w:r>
      <w:commentRangeStart w:id="104"/>
      <w:r>
        <w:rPr>
          <w:rFonts w:ascii="Times New Roman" w:eastAsia="Times New Roman" w:hAnsi="Times New Roman" w:cs="Times New Roman"/>
          <w:color w:val="000000"/>
          <w:sz w:val="24"/>
          <w:szCs w:val="24"/>
        </w:rPr>
        <w:t>futuras</w:t>
      </w:r>
      <w:r w:rsidR="00E85EDE">
        <w:rPr>
          <w:rFonts w:ascii="Times New Roman" w:eastAsia="Times New Roman" w:hAnsi="Times New Roman" w:cs="Times New Roman"/>
          <w:color w:val="000000"/>
          <w:sz w:val="24"/>
          <w:szCs w:val="24"/>
        </w:rPr>
        <w:t xml:space="preserve"> investigaciones deben estudiar otros</w:t>
      </w:r>
      <w:r>
        <w:rPr>
          <w:rFonts w:ascii="Times New Roman" w:eastAsia="Times New Roman" w:hAnsi="Times New Roman" w:cs="Times New Roman"/>
          <w:color w:val="000000"/>
          <w:sz w:val="24"/>
          <w:szCs w:val="24"/>
        </w:rPr>
        <w:t xml:space="preserve"> escenarios de desarrollo y aprendizaje de los niños mapuche para poder continuar identificando características particulares de sus procesos sociocognitivos.</w:t>
      </w:r>
      <w:r w:rsidR="00E85EDE">
        <w:rPr>
          <w:rFonts w:ascii="Times New Roman" w:eastAsia="Times New Roman" w:hAnsi="Times New Roman" w:cs="Times New Roman"/>
          <w:color w:val="000000"/>
          <w:sz w:val="24"/>
          <w:szCs w:val="24"/>
        </w:rPr>
        <w:t xml:space="preserve"> </w:t>
      </w:r>
      <w:r w:rsidR="00E85EDE" w:rsidRPr="00396D36">
        <w:rPr>
          <w:rFonts w:ascii="Times New Roman" w:eastAsia="Times New Roman" w:hAnsi="Times New Roman" w:cs="Times New Roman"/>
          <w:color w:val="000000"/>
          <w:sz w:val="24"/>
          <w:szCs w:val="24"/>
          <w:highlight w:val="yellow"/>
          <w:rPrChange w:id="105" w:author="Deira Jimenez" w:date="2024-04-26T19:30:00Z">
            <w:rPr>
              <w:rFonts w:ascii="Times New Roman" w:eastAsia="Times New Roman" w:hAnsi="Times New Roman" w:cs="Times New Roman"/>
              <w:color w:val="000000"/>
              <w:sz w:val="24"/>
              <w:szCs w:val="24"/>
            </w:rPr>
          </w:rPrChange>
        </w:rPr>
        <w:t>Igualmente necesario es ampliar diversas identidades territoriales que existen en el pueblo mapuche que se corresponden con zonas geográficas específicas.</w:t>
      </w:r>
      <w:commentRangeEnd w:id="104"/>
      <w:r w:rsidR="002161C4">
        <w:rPr>
          <w:rStyle w:val="Refdecomentario"/>
        </w:rPr>
        <w:commentReference w:id="104"/>
      </w:r>
    </w:p>
    <w:p w14:paraId="0000003F" w14:textId="2B8FB9F2" w:rsidR="004E2490" w:rsidRDefault="00867432" w:rsidP="00770D5A">
      <w:pPr>
        <w:pBdr>
          <w:top w:val="nil"/>
          <w:left w:val="nil"/>
          <w:bottom w:val="nil"/>
          <w:right w:val="nil"/>
          <w:between w:val="nil"/>
        </w:pBdr>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Los valores culturales que sustentan este modo de aprender pueden explicar la conducta lenta y pausada, y el poco uso de lenguaje oral en las situaciones de aprendizaje. La supremacía del valor del respeto regula un ritmo de actividad grupal que armoniza los ritmos individuales y que supone aguardar a que todos los pa</w:t>
      </w:r>
      <w:r w:rsidR="00E85EDE">
        <w:rPr>
          <w:rFonts w:ascii="Times New Roman" w:eastAsia="Times New Roman" w:hAnsi="Times New Roman" w:cs="Times New Roman"/>
          <w:color w:val="000000"/>
          <w:sz w:val="24"/>
          <w:szCs w:val="24"/>
        </w:rPr>
        <w:t>rticipantes alcancen</w:t>
      </w:r>
      <w:r>
        <w:rPr>
          <w:rFonts w:ascii="Times New Roman" w:eastAsia="Times New Roman" w:hAnsi="Times New Roman" w:cs="Times New Roman"/>
          <w:color w:val="000000"/>
          <w:sz w:val="24"/>
          <w:szCs w:val="24"/>
        </w:rPr>
        <w:t xml:space="preserve"> la tarea. El respeto también implica que el logro individual no se destaca ni con palabras, ni con conductas. </w:t>
      </w:r>
      <w:r w:rsidRPr="002161C4">
        <w:rPr>
          <w:rFonts w:ascii="Times New Roman" w:eastAsia="Times New Roman" w:hAnsi="Times New Roman" w:cs="Times New Roman"/>
          <w:color w:val="000000"/>
          <w:sz w:val="24"/>
          <w:szCs w:val="24"/>
        </w:rPr>
        <w:t xml:space="preserve">En una situación de aprendizaje, respetar significa escuchar y no interrumpir al otro con verbalizaciones. Estas características no </w:t>
      </w:r>
      <w:r w:rsidRPr="002161C4">
        <w:rPr>
          <w:rFonts w:ascii="Times New Roman" w:eastAsia="Times New Roman" w:hAnsi="Times New Roman" w:cs="Times New Roman"/>
          <w:color w:val="000000"/>
          <w:sz w:val="24"/>
          <w:szCs w:val="24"/>
        </w:rPr>
        <w:lastRenderedPageBreak/>
        <w:t>son indicativas de ningún tipo de déficit, sino que son manifestaciones conductuales de la internalización de valores culturales que se fomentan en la formación de los niños mapuche.</w:t>
      </w:r>
    </w:p>
    <w:p w14:paraId="00000040" w14:textId="6DBBB0FF" w:rsidR="004E2490" w:rsidRDefault="00E85EDE" w:rsidP="00E85EDE">
      <w:pPr>
        <w:ind w:firstLine="708"/>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En el desarrollo infantil, se asume que cada cultura define soluciones variables para el logro de las tareas propias de esta etapa. De este modo, los desafíos y restricciones de cada contexto dan forma a trayectorias evolutivas divergentes (</w:t>
      </w:r>
      <w:proofErr w:type="spellStart"/>
      <w:r>
        <w:rPr>
          <w:rFonts w:ascii="Times New Roman" w:eastAsia="Times New Roman" w:hAnsi="Times New Roman" w:cs="Times New Roman"/>
          <w:sz w:val="24"/>
          <w:szCs w:val="24"/>
        </w:rPr>
        <w:t>Harkness</w:t>
      </w:r>
      <w:proofErr w:type="spellEnd"/>
      <w:r>
        <w:rPr>
          <w:rFonts w:ascii="Times New Roman" w:eastAsia="Times New Roman" w:hAnsi="Times New Roman" w:cs="Times New Roman"/>
          <w:sz w:val="24"/>
          <w:szCs w:val="24"/>
        </w:rPr>
        <w:t xml:space="preserve"> et al., 2015; Keller &amp; </w:t>
      </w:r>
      <w:proofErr w:type="spellStart"/>
      <w:r>
        <w:rPr>
          <w:rFonts w:ascii="Times New Roman" w:eastAsia="Times New Roman" w:hAnsi="Times New Roman" w:cs="Times New Roman"/>
          <w:sz w:val="24"/>
          <w:szCs w:val="24"/>
        </w:rPr>
        <w:t>Kärtner</w:t>
      </w:r>
      <w:proofErr w:type="spellEnd"/>
      <w:r>
        <w:rPr>
          <w:rFonts w:ascii="Times New Roman" w:eastAsia="Times New Roman" w:hAnsi="Times New Roman" w:cs="Times New Roman"/>
          <w:sz w:val="24"/>
          <w:szCs w:val="24"/>
        </w:rPr>
        <w:t xml:space="preserve">, 2013); es decir, la participación en determinadas prácticas culturales posibilita la emergencia de habilidades especificadas culturalmente (Cole, 1998; Lave, 2011; Mejía-Arauz, 2015; </w:t>
      </w:r>
      <w:proofErr w:type="spellStart"/>
      <w:r>
        <w:rPr>
          <w:rFonts w:ascii="Times New Roman" w:eastAsia="Times New Roman" w:hAnsi="Times New Roman" w:cs="Times New Roman"/>
          <w:sz w:val="24"/>
          <w:szCs w:val="24"/>
        </w:rPr>
        <w:t>Rogoff</w:t>
      </w:r>
      <w:proofErr w:type="spellEnd"/>
      <w:r>
        <w:rPr>
          <w:rFonts w:ascii="Times New Roman" w:eastAsia="Times New Roman" w:hAnsi="Times New Roman" w:cs="Times New Roman"/>
          <w:sz w:val="24"/>
          <w:szCs w:val="24"/>
        </w:rPr>
        <w:t xml:space="preserve"> &amp; </w:t>
      </w:r>
      <w:r w:rsidR="00AB0341">
        <w:rPr>
          <w:rFonts w:ascii="Times New Roman" w:eastAsia="Times New Roman" w:hAnsi="Times New Roman" w:cs="Times New Roman"/>
          <w:sz w:val="24"/>
          <w:szCs w:val="24"/>
        </w:rPr>
        <w:t>Gutiérrez, 2014</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Por consiguiente, es posible plantear que </w:t>
      </w:r>
      <w:r w:rsidR="00867432">
        <w:rPr>
          <w:rFonts w:ascii="Times New Roman" w:eastAsia="Times New Roman" w:hAnsi="Times New Roman" w:cs="Times New Roman"/>
          <w:sz w:val="24"/>
          <w:szCs w:val="24"/>
        </w:rPr>
        <w:t>la</w:t>
      </w:r>
      <w:r w:rsidR="00867432">
        <w:rPr>
          <w:rFonts w:ascii="Times New Roman" w:eastAsia="Times New Roman" w:hAnsi="Times New Roman" w:cs="Times New Roman"/>
          <w:color w:val="000000"/>
          <w:sz w:val="24"/>
          <w:szCs w:val="24"/>
        </w:rPr>
        <w:t xml:space="preserve"> conducta silenciosa y la ejecución pausada de las actividades constituye</w:t>
      </w:r>
      <w:r>
        <w:rPr>
          <w:rFonts w:ascii="Times New Roman" w:eastAsia="Times New Roman" w:hAnsi="Times New Roman" w:cs="Times New Roman"/>
          <w:color w:val="000000"/>
          <w:sz w:val="24"/>
          <w:szCs w:val="24"/>
        </w:rPr>
        <w:t xml:space="preserve"> en los niños mapuche</w:t>
      </w:r>
      <w:r w:rsidR="00867432">
        <w:rPr>
          <w:rFonts w:ascii="Times New Roman" w:eastAsia="Times New Roman" w:hAnsi="Times New Roman" w:cs="Times New Roman"/>
          <w:color w:val="000000"/>
          <w:sz w:val="24"/>
          <w:szCs w:val="24"/>
        </w:rPr>
        <w:t xml:space="preserve"> una respuesta adaptativa a estas altas demandas cognitivas.</w:t>
      </w:r>
    </w:p>
    <w:p w14:paraId="00000042" w14:textId="36BDEE85" w:rsidR="004E2490" w:rsidRDefault="00867432" w:rsidP="00A87A5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Ahora bien, las habilidades cognitivas específicas y la definición de una conducta inteligente </w:t>
      </w:r>
      <w:r w:rsidR="00A87A54">
        <w:rPr>
          <w:rFonts w:ascii="Times New Roman" w:eastAsia="Times New Roman" w:hAnsi="Times New Roman" w:cs="Times New Roman"/>
          <w:sz w:val="24"/>
          <w:szCs w:val="24"/>
        </w:rPr>
        <w:t xml:space="preserve">también </w:t>
      </w:r>
      <w:r>
        <w:rPr>
          <w:rFonts w:ascii="Times New Roman" w:eastAsia="Times New Roman" w:hAnsi="Times New Roman" w:cs="Times New Roman"/>
          <w:sz w:val="24"/>
          <w:szCs w:val="24"/>
        </w:rPr>
        <w:t>varían en función de los modelos culturales de</w:t>
      </w:r>
      <w:r w:rsidR="00A87A54">
        <w:rPr>
          <w:rFonts w:ascii="Times New Roman" w:eastAsia="Times New Roman" w:hAnsi="Times New Roman" w:cs="Times New Roman"/>
          <w:sz w:val="24"/>
          <w:szCs w:val="24"/>
        </w:rPr>
        <w:t xml:space="preserve"> desarrollo. Por ejemplo, en las culturas </w:t>
      </w:r>
      <w:r>
        <w:rPr>
          <w:rFonts w:ascii="Times New Roman" w:eastAsia="Times New Roman" w:hAnsi="Times New Roman" w:cs="Times New Roman"/>
          <w:sz w:val="24"/>
          <w:szCs w:val="24"/>
        </w:rPr>
        <w:t>euroamericana</w:t>
      </w:r>
      <w:r w:rsidR="00A87A5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A87A54">
        <w:rPr>
          <w:rFonts w:ascii="Times New Roman" w:eastAsia="Times New Roman" w:hAnsi="Times New Roman" w:cs="Times New Roman"/>
          <w:sz w:val="24"/>
          <w:szCs w:val="24"/>
        </w:rPr>
        <w:t>se</w:t>
      </w:r>
      <w:r>
        <w:rPr>
          <w:rFonts w:ascii="Times New Roman" w:eastAsia="Times New Roman" w:hAnsi="Times New Roman" w:cs="Times New Roman"/>
          <w:sz w:val="24"/>
          <w:szCs w:val="24"/>
        </w:rPr>
        <w:t xml:space="preserve"> valora la inteligencia tecnológica</w:t>
      </w:r>
      <w:r w:rsidR="00A87A54">
        <w:rPr>
          <w:rFonts w:ascii="Times New Roman" w:eastAsia="Times New Roman" w:hAnsi="Times New Roman" w:cs="Times New Roman"/>
          <w:sz w:val="24"/>
          <w:szCs w:val="24"/>
        </w:rPr>
        <w:t xml:space="preserve">, mientras que en las orientales se valora la </w:t>
      </w:r>
      <w:r>
        <w:rPr>
          <w:rFonts w:ascii="Times New Roman" w:eastAsia="Times New Roman" w:hAnsi="Times New Roman" w:cs="Times New Roman"/>
          <w:sz w:val="24"/>
          <w:szCs w:val="24"/>
        </w:rPr>
        <w:t>inteligencia social</w:t>
      </w:r>
      <w:r w:rsidR="00A87A54">
        <w:rPr>
          <w:rFonts w:ascii="Times New Roman" w:eastAsia="Times New Roman" w:hAnsi="Times New Roman" w:cs="Times New Roman"/>
          <w:sz w:val="24"/>
          <w:szCs w:val="24"/>
        </w:rPr>
        <w:t>; del mismo modo, las familias latinas consideran que las habilidades sociales forman parte de un comportamiento inteligente (</w:t>
      </w:r>
      <w:r>
        <w:rPr>
          <w:rFonts w:ascii="Times New Roman" w:eastAsia="Times New Roman" w:hAnsi="Times New Roman" w:cs="Times New Roman"/>
          <w:sz w:val="24"/>
          <w:szCs w:val="24"/>
        </w:rPr>
        <w:t>Sternberg, 20</w:t>
      </w:r>
      <w:r w:rsidR="00B85CC0">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Por otra parte, los trabajos tempranos de Irvine (1978) mostraron que en occidente el silencio es interpretado como falta de conocimiento, mientras que en culturas africanas se enfatiza la importancia de escuchar más que de hablar, ver todos los aspectos de un problema y </w:t>
      </w:r>
      <w:r w:rsidR="00A87A54">
        <w:rPr>
          <w:rFonts w:ascii="Times New Roman" w:eastAsia="Times New Roman" w:hAnsi="Times New Roman" w:cs="Times New Roman"/>
          <w:sz w:val="24"/>
          <w:szCs w:val="24"/>
        </w:rPr>
        <w:t>considerar el contexto</w:t>
      </w:r>
      <w:r>
        <w:rPr>
          <w:rFonts w:ascii="Times New Roman" w:eastAsia="Times New Roman" w:hAnsi="Times New Roman" w:cs="Times New Roman"/>
          <w:sz w:val="24"/>
          <w:szCs w:val="24"/>
        </w:rPr>
        <w:t xml:space="preserve"> en el que sucede. </w:t>
      </w:r>
    </w:p>
    <w:p w14:paraId="6AD67986" w14:textId="24B21223" w:rsidR="00A87A54" w:rsidRDefault="00A87A54" w:rsidP="00A87A54">
      <w:pPr>
        <w:ind w:firstLine="708"/>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En las sociedades euroamericanas la participación y el interés se manifiestan verbalmente; las peticiones de ayuda no sólo deben ser explícitas, sino que en función de éstas es posible interrumpir al otro. S</w:t>
      </w:r>
      <w:r>
        <w:rPr>
          <w:rFonts w:ascii="Times New Roman" w:eastAsia="Times New Roman" w:hAnsi="Times New Roman" w:cs="Times New Roman"/>
          <w:color w:val="000000"/>
          <w:sz w:val="24"/>
          <w:szCs w:val="24"/>
        </w:rPr>
        <w:t xml:space="preserve">e asume que expresarse oralmente, pedir ayuda a un adulto y centrarse en el logro individual serían conductas valoradas como indicadores de un óptimo desarrollo cognitivo y escolar </w:t>
      </w:r>
      <w:r w:rsidR="0083352C">
        <w:rPr>
          <w:rFonts w:ascii="Times New Roman" w:eastAsia="Times New Roman" w:hAnsi="Times New Roman" w:cs="Times New Roman"/>
          <w:color w:val="000000"/>
          <w:sz w:val="24"/>
          <w:szCs w:val="24"/>
        </w:rPr>
        <w:t>(Mejía-Arauz et al., 2012)</w:t>
      </w:r>
      <w:r>
        <w:rPr>
          <w:rFonts w:ascii="Times New Roman" w:eastAsia="Times New Roman" w:hAnsi="Times New Roman" w:cs="Times New Roman"/>
          <w:color w:val="000000"/>
          <w:sz w:val="24"/>
          <w:szCs w:val="24"/>
        </w:rPr>
        <w:t>.</w:t>
      </w:r>
    </w:p>
    <w:p w14:paraId="00000043" w14:textId="18CE1664" w:rsidR="004E2490" w:rsidRDefault="00867432" w:rsidP="00A87A5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Otra diferencia cultural relevante, es que no se valora en igual medida la rapidez en el procesamiento mental. </w:t>
      </w:r>
      <w:r w:rsidRPr="002161C4">
        <w:rPr>
          <w:rFonts w:ascii="Times New Roman" w:eastAsia="Times New Roman" w:hAnsi="Times New Roman" w:cs="Times New Roman"/>
          <w:sz w:val="24"/>
          <w:szCs w:val="24"/>
        </w:rPr>
        <w:t>En culturas euroamericana</w:t>
      </w:r>
      <w:r w:rsidR="00A87A54" w:rsidRPr="002161C4">
        <w:rPr>
          <w:rFonts w:ascii="Times New Roman" w:eastAsia="Times New Roman" w:hAnsi="Times New Roman" w:cs="Times New Roman"/>
          <w:sz w:val="24"/>
          <w:szCs w:val="24"/>
        </w:rPr>
        <w:t>s</w:t>
      </w:r>
      <w:r w:rsidRPr="002161C4">
        <w:rPr>
          <w:rFonts w:ascii="Times New Roman" w:eastAsia="Times New Roman" w:hAnsi="Times New Roman" w:cs="Times New Roman"/>
          <w:sz w:val="24"/>
          <w:szCs w:val="24"/>
        </w:rPr>
        <w:t>, la velocidad es considerada un importante indicador que se mide en función del tiempo de respuesta.</w:t>
      </w:r>
      <w:r>
        <w:rPr>
          <w:rFonts w:ascii="Times New Roman" w:eastAsia="Times New Roman" w:hAnsi="Times New Roman" w:cs="Times New Roman"/>
          <w:sz w:val="24"/>
          <w:szCs w:val="24"/>
        </w:rPr>
        <w:t xml:space="preserve"> De manera contraria, en culturas asiáticas se valora la profundidad del procesamiento y se subestima la calidad de un trabajo realizado demasiado rápido (Sternberg, 2015). </w:t>
      </w:r>
    </w:p>
    <w:p w14:paraId="0000004A" w14:textId="73705121" w:rsidR="004E2490" w:rsidRDefault="00867432" w:rsidP="00A87A54">
      <w:pPr>
        <w:pBdr>
          <w:top w:val="nil"/>
          <w:left w:val="nil"/>
          <w:bottom w:val="nil"/>
          <w:right w:val="nil"/>
          <w:between w:val="nil"/>
        </w:pBdr>
        <w:ind w:firstLine="70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El reconocimiento de la cultura no sólo significa variabilidad, sino que requiere de una identificación sistemática de los principios culturales focales que sirven como organizadores del desarrollo, y que organizan coherentemente los procesos </w:t>
      </w:r>
      <w:r w:rsidR="00A87A54">
        <w:rPr>
          <w:rFonts w:ascii="Times New Roman" w:eastAsia="Times New Roman" w:hAnsi="Times New Roman" w:cs="Times New Roman"/>
          <w:color w:val="000000"/>
          <w:sz w:val="24"/>
          <w:szCs w:val="24"/>
        </w:rPr>
        <w:t>socio</w:t>
      </w:r>
      <w:r>
        <w:rPr>
          <w:rFonts w:ascii="Times New Roman" w:eastAsia="Times New Roman" w:hAnsi="Times New Roman" w:cs="Times New Roman"/>
          <w:color w:val="000000"/>
          <w:sz w:val="24"/>
          <w:szCs w:val="24"/>
        </w:rPr>
        <w:t xml:space="preserve">cognitivos, las tendencias </w:t>
      </w:r>
      <w:r>
        <w:rPr>
          <w:rFonts w:ascii="Times New Roman" w:eastAsia="Times New Roman" w:hAnsi="Times New Roman" w:cs="Times New Roman"/>
          <w:color w:val="000000"/>
          <w:sz w:val="24"/>
          <w:szCs w:val="24"/>
        </w:rPr>
        <w:lastRenderedPageBreak/>
        <w:t>motivacionales, la experiencia emocional y las inclinaciones conductuales.</w:t>
      </w:r>
      <w:r w:rsidR="00A87A5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En las investigaciones realizadas con niños mapuche comentadas en este artículo se ha encontrado la presencia de prácticas culturales robustas que se expresan incluso en contextos ajenos a la comunidad mapuche, como la escuela. Es decir, por medio de estas prácticas los niños expresan la cultura subalterna e intentan </w:t>
      </w:r>
      <w:r>
        <w:rPr>
          <w:rFonts w:ascii="Times New Roman" w:eastAsia="Times New Roman" w:hAnsi="Times New Roman" w:cs="Times New Roman"/>
          <w:color w:val="000000"/>
          <w:sz w:val="24"/>
          <w:szCs w:val="24"/>
        </w:rPr>
        <w:t>permea</w:t>
      </w:r>
      <w:r>
        <w:rPr>
          <w:rFonts w:ascii="Times New Roman" w:eastAsia="Times New Roman" w:hAnsi="Times New Roman" w:cs="Times New Roman"/>
          <w:sz w:val="24"/>
          <w:szCs w:val="24"/>
        </w:rPr>
        <w:t>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un sistema escolar hegemónico y neocolonial con sus propios saberes (fondos de conocimiento).  </w:t>
      </w:r>
    </w:p>
    <w:p w14:paraId="0000004B" w14:textId="7491D492" w:rsidR="004E2490" w:rsidRDefault="00867432" w:rsidP="00770D5A">
      <w:pPr>
        <w:ind w:firstLine="708"/>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l silencio basado en el respeto, </w:t>
      </w:r>
      <w:r>
        <w:rPr>
          <w:rFonts w:ascii="Times New Roman" w:eastAsia="Times New Roman" w:hAnsi="Times New Roman" w:cs="Times New Roman"/>
          <w:sz w:val="24"/>
          <w:szCs w:val="24"/>
        </w:rPr>
        <w:t>la atención amplia como una estrategia de aprendizaje y la primacía de la colaboración</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sidR="00A87A54">
        <w:rPr>
          <w:rFonts w:ascii="Times New Roman" w:eastAsia="Times New Roman" w:hAnsi="Times New Roman" w:cs="Times New Roman"/>
          <w:sz w:val="24"/>
          <w:szCs w:val="24"/>
        </w:rPr>
        <w:t xml:space="preserve">constituyen </w:t>
      </w:r>
      <w:r w:rsidR="00A87A54">
        <w:rPr>
          <w:rFonts w:ascii="Times New Roman" w:eastAsia="Times New Roman" w:hAnsi="Times New Roman" w:cs="Times New Roman"/>
          <w:color w:val="000000"/>
          <w:sz w:val="24"/>
          <w:szCs w:val="24"/>
        </w:rPr>
        <w:t>recursos</w:t>
      </w:r>
      <w:r>
        <w:rPr>
          <w:rFonts w:ascii="Times New Roman" w:eastAsia="Times New Roman" w:hAnsi="Times New Roman" w:cs="Times New Roman"/>
          <w:color w:val="000000"/>
          <w:sz w:val="24"/>
          <w:szCs w:val="24"/>
        </w:rPr>
        <w:t xml:space="preserve"> sociocognitivos y socioafectivos qu</w:t>
      </w:r>
      <w:r>
        <w:rPr>
          <w:rFonts w:ascii="Times New Roman" w:eastAsia="Times New Roman" w:hAnsi="Times New Roman" w:cs="Times New Roman"/>
          <w:sz w:val="24"/>
          <w:szCs w:val="24"/>
        </w:rPr>
        <w:t xml:space="preserve">e </w:t>
      </w:r>
      <w:r>
        <w:rPr>
          <w:rFonts w:ascii="Times New Roman" w:eastAsia="Times New Roman" w:hAnsi="Times New Roman" w:cs="Times New Roman"/>
          <w:color w:val="000000"/>
          <w:sz w:val="24"/>
          <w:szCs w:val="24"/>
        </w:rPr>
        <w:t xml:space="preserve">no son indicadores de ningún tipo de déficit. </w:t>
      </w:r>
    </w:p>
    <w:p w14:paraId="0000005A" w14:textId="03557B2C" w:rsidR="004E2490" w:rsidRDefault="00867432" w:rsidP="00E30514">
      <w:pPr>
        <w:ind w:firstLine="708"/>
        <w:rPr>
          <w:ins w:id="106" w:author="Deira Jimenez" w:date="2024-04-26T19:49:00Z"/>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El déficit se observa en la carencia de competencias interculturales que permitan hacer justicia epistémica avalando los conocimientos propios y las formas de estar en el mundo de</w:t>
      </w:r>
      <w:r>
        <w:rPr>
          <w:rFonts w:ascii="Times New Roman" w:eastAsia="Times New Roman" w:hAnsi="Times New Roman" w:cs="Times New Roman"/>
          <w:sz w:val="24"/>
          <w:szCs w:val="24"/>
        </w:rPr>
        <w:t>l pueblo mapuche</w:t>
      </w:r>
      <w:r>
        <w:rPr>
          <w:rFonts w:ascii="Times New Roman" w:eastAsia="Times New Roman" w:hAnsi="Times New Roman" w:cs="Times New Roman"/>
          <w:color w:val="000000"/>
          <w:sz w:val="24"/>
          <w:szCs w:val="24"/>
        </w:rPr>
        <w:t xml:space="preserve">. </w:t>
      </w:r>
      <w:commentRangeStart w:id="107"/>
      <w:r w:rsidRPr="00396D36">
        <w:rPr>
          <w:rFonts w:ascii="Times New Roman" w:eastAsia="Times New Roman" w:hAnsi="Times New Roman" w:cs="Times New Roman"/>
          <w:color w:val="000000"/>
          <w:sz w:val="24"/>
          <w:szCs w:val="24"/>
          <w:highlight w:val="yellow"/>
          <w:rPrChange w:id="108" w:author="Deira Jimenez" w:date="2024-04-26T19:37:00Z">
            <w:rPr>
              <w:rFonts w:ascii="Times New Roman" w:eastAsia="Times New Roman" w:hAnsi="Times New Roman" w:cs="Times New Roman"/>
              <w:color w:val="000000"/>
              <w:sz w:val="24"/>
              <w:szCs w:val="24"/>
            </w:rPr>
          </w:rPrChange>
        </w:rPr>
        <w:t>Es imperativo</w:t>
      </w:r>
      <w:r w:rsidRPr="00396D36">
        <w:rPr>
          <w:rFonts w:ascii="Times New Roman" w:eastAsia="Times New Roman" w:hAnsi="Times New Roman" w:cs="Times New Roman"/>
          <w:sz w:val="24"/>
          <w:szCs w:val="24"/>
          <w:highlight w:val="yellow"/>
          <w:rPrChange w:id="109" w:author="Deira Jimenez" w:date="2024-04-26T19:37:00Z">
            <w:rPr>
              <w:rFonts w:ascii="Times New Roman" w:eastAsia="Times New Roman" w:hAnsi="Times New Roman" w:cs="Times New Roman"/>
              <w:sz w:val="24"/>
              <w:szCs w:val="24"/>
            </w:rPr>
          </w:rPrChange>
        </w:rPr>
        <w:t xml:space="preserve"> erradicar las malas prácticas</w:t>
      </w:r>
      <w:r>
        <w:rPr>
          <w:rFonts w:ascii="Times New Roman" w:eastAsia="Times New Roman" w:hAnsi="Times New Roman" w:cs="Times New Roman"/>
          <w:sz w:val="24"/>
          <w:szCs w:val="24"/>
        </w:rPr>
        <w:t xml:space="preserve"> </w:t>
      </w:r>
      <w:commentRangeEnd w:id="107"/>
      <w:r w:rsidR="002161C4">
        <w:rPr>
          <w:rStyle w:val="Refdecomentario"/>
        </w:rPr>
        <w:commentReference w:id="107"/>
      </w:r>
      <w:r w:rsidR="00A87A54">
        <w:rPr>
          <w:rFonts w:ascii="Times New Roman" w:eastAsia="Times New Roman" w:hAnsi="Times New Roman" w:cs="Times New Roman"/>
          <w:sz w:val="24"/>
          <w:szCs w:val="24"/>
        </w:rPr>
        <w:t>que no</w:t>
      </w:r>
      <w:r>
        <w:rPr>
          <w:rFonts w:ascii="Times New Roman" w:eastAsia="Times New Roman" w:hAnsi="Times New Roman" w:cs="Times New Roman"/>
          <w:sz w:val="24"/>
          <w:szCs w:val="24"/>
        </w:rPr>
        <w:t xml:space="preserve"> sólo invisibilizan la identidad de los niños mapuche, sino que muestran la clausura del sistema educativo y sus dispositivos para redefinir los mal llamados déficit como habilidades que emergen de prácticas culturales que le</w:t>
      </w:r>
      <w:r w:rsidR="00A87A54">
        <w:rPr>
          <w:rFonts w:ascii="Times New Roman" w:eastAsia="Times New Roman" w:hAnsi="Times New Roman" w:cs="Times New Roman"/>
          <w:sz w:val="24"/>
          <w:szCs w:val="24"/>
        </w:rPr>
        <w:t xml:space="preserve">s dan sentido. No considerarlas, </w:t>
      </w:r>
      <w:r>
        <w:rPr>
          <w:rFonts w:ascii="Times New Roman" w:eastAsia="Times New Roman" w:hAnsi="Times New Roman" w:cs="Times New Roman"/>
          <w:sz w:val="24"/>
          <w:szCs w:val="24"/>
        </w:rPr>
        <w:t xml:space="preserve">constituye una forma de violencia que atenta contra la dignidad y los derechos de los niños mapuche que habitan el </w:t>
      </w:r>
      <w:proofErr w:type="spellStart"/>
      <w:r w:rsidRPr="00A87A54">
        <w:rPr>
          <w:rFonts w:ascii="Times New Roman" w:eastAsia="Times New Roman" w:hAnsi="Times New Roman" w:cs="Times New Roman"/>
          <w:i/>
          <w:sz w:val="24"/>
          <w:szCs w:val="24"/>
        </w:rPr>
        <w:t>Wallmapu</w:t>
      </w:r>
      <w:proofErr w:type="spellEnd"/>
      <w:r w:rsidR="00A87A54">
        <w:rPr>
          <w:rFonts w:ascii="Times New Roman" w:eastAsia="Times New Roman" w:hAnsi="Times New Roman" w:cs="Times New Roman"/>
          <w:sz w:val="24"/>
          <w:szCs w:val="24"/>
        </w:rPr>
        <w:t>, el pa</w:t>
      </w:r>
      <w:r w:rsidR="00E30514">
        <w:rPr>
          <w:rFonts w:ascii="Times New Roman" w:eastAsia="Times New Roman" w:hAnsi="Times New Roman" w:cs="Times New Roman"/>
          <w:sz w:val="24"/>
          <w:szCs w:val="24"/>
        </w:rPr>
        <w:t>ís mapuche.</w:t>
      </w:r>
    </w:p>
    <w:p w14:paraId="3EB9FA55" w14:textId="70C69DC2" w:rsidR="0089212C" w:rsidRDefault="0089212C" w:rsidP="0089212C">
      <w:pPr>
        <w:ind w:firstLine="0"/>
        <w:rPr>
          <w:ins w:id="110" w:author="Deira Jimenez" w:date="2024-04-26T19:49:00Z"/>
          <w:rFonts w:ascii="Times New Roman" w:eastAsia="Times New Roman" w:hAnsi="Times New Roman" w:cs="Times New Roman"/>
          <w:sz w:val="24"/>
          <w:szCs w:val="24"/>
        </w:rPr>
      </w:pPr>
    </w:p>
    <w:p w14:paraId="0E9EFE03" w14:textId="40529685" w:rsidR="0089212C" w:rsidRDefault="0089212C" w:rsidP="0089212C">
      <w:pPr>
        <w:ind w:firstLine="0"/>
        <w:rPr>
          <w:ins w:id="111" w:author="Deira Jimenez" w:date="2024-04-26T19:49:00Z"/>
          <w:rFonts w:ascii="Times New Roman" w:eastAsia="Times New Roman" w:hAnsi="Times New Roman" w:cs="Times New Roman"/>
          <w:sz w:val="24"/>
          <w:szCs w:val="24"/>
        </w:rPr>
      </w:pPr>
    </w:p>
    <w:p w14:paraId="7357CA1A" w14:textId="787505FD" w:rsidR="00E30474" w:rsidRPr="00E30514" w:rsidRDefault="00E30474" w:rsidP="002161C4">
      <w:pPr>
        <w:ind w:firstLine="0"/>
        <w:rPr>
          <w:rFonts w:ascii="Times New Roman" w:eastAsia="Times New Roman" w:hAnsi="Times New Roman" w:cs="Times New Roman"/>
          <w:sz w:val="24"/>
          <w:szCs w:val="24"/>
        </w:rPr>
        <w:pPrChange w:id="112" w:author="Deira Jimenez" w:date="2024-04-26T21:49:00Z">
          <w:pPr>
            <w:ind w:firstLine="708"/>
          </w:pPr>
        </w:pPrChange>
      </w:pPr>
      <w:ins w:id="113" w:author="Deira Jimenez" w:date="2024-04-26T19:54:00Z">
        <w:r>
          <w:rPr>
            <w:rFonts w:ascii="Times New Roman" w:eastAsia="Times New Roman" w:hAnsi="Times New Roman" w:cs="Times New Roman"/>
            <w:sz w:val="24"/>
            <w:szCs w:val="24"/>
          </w:rPr>
          <w:t xml:space="preserve"> </w:t>
        </w:r>
      </w:ins>
    </w:p>
    <w:sectPr w:rsidR="00E30474" w:rsidRPr="00E30514" w:rsidSect="00770D5A">
      <w:headerReference w:type="default" r:id="rId13"/>
      <w:footerReference w:type="default" r:id="rId14"/>
      <w:pgSz w:w="12240" w:h="15840"/>
      <w:pgMar w:top="1418" w:right="1418" w:bottom="1418" w:left="1418"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0" w:author="Deira Jimenez" w:date="2024-04-26T21:36:00Z" w:initials="DJ">
    <w:p w14:paraId="0546A8D3" w14:textId="77777777" w:rsidR="003F15ED" w:rsidRDefault="003F15ED" w:rsidP="003D48B5">
      <w:pPr>
        <w:jc w:val="left"/>
      </w:pPr>
      <w:r>
        <w:rPr>
          <w:rStyle w:val="Refdecomentario"/>
        </w:rPr>
        <w:annotationRef/>
      </w:r>
      <w:r>
        <w:rPr>
          <w:sz w:val="20"/>
          <w:szCs w:val="20"/>
        </w:rPr>
        <w:t xml:space="preserve">Keller propone dos modelos culturales, el independiente e interdependiente. Sería oportuno describir un poco más a qué se refiere con el modelo interdependiente y cómo se expresa en las comunidades indígenas. Sugiero revisar lo que señala al respecto Remorini (2015) en su trabajo titulado: Learning to Inhabit the Forest: Autonomy and Interdependence of Lives from a Mbya-Guarani Perspective </w:t>
      </w:r>
    </w:p>
    <w:p w14:paraId="116C246C" w14:textId="77777777" w:rsidR="003F15ED" w:rsidRDefault="003F15ED" w:rsidP="003D48B5">
      <w:pPr>
        <w:jc w:val="left"/>
      </w:pPr>
    </w:p>
  </w:comment>
  <w:comment w:id="73" w:author="Deira Jimenez" w:date="2024-04-26T21:38:00Z" w:initials="DJ">
    <w:p w14:paraId="7AC2A941" w14:textId="77777777" w:rsidR="003F15ED" w:rsidRDefault="003F15ED" w:rsidP="00536DBB">
      <w:pPr>
        <w:jc w:val="left"/>
      </w:pPr>
      <w:r>
        <w:rPr>
          <w:rStyle w:val="Refdecomentario"/>
        </w:rPr>
        <w:annotationRef/>
      </w:r>
      <w:r>
        <w:rPr>
          <w:sz w:val="20"/>
          <w:szCs w:val="20"/>
        </w:rPr>
        <w:t xml:space="preserve">La forma en cómo está planteada la metodología es confusa pues no queda claro si es un enfoque del Laboratorio, las múltiples técnicas son enunciadas, pero cuando se presentan los principales hallazgos de los estudios en la siguiente sección no se logra distinguir a cuál corresponden. </w:t>
      </w:r>
    </w:p>
  </w:comment>
  <w:comment w:id="87" w:author="Deira Jimenez" w:date="2024-04-26T19:06:00Z" w:initials="DJ">
    <w:p w14:paraId="1D65B230" w14:textId="189441B5" w:rsidR="0092315A" w:rsidRDefault="0092315A" w:rsidP="00FC17A8">
      <w:pPr>
        <w:jc w:val="left"/>
      </w:pPr>
      <w:r>
        <w:rPr>
          <w:rStyle w:val="Refdecomentario"/>
        </w:rPr>
        <w:annotationRef/>
      </w:r>
      <w:r>
        <w:rPr>
          <w:sz w:val="20"/>
          <w:szCs w:val="20"/>
        </w:rPr>
        <w:t xml:space="preserve">Da la impresión que no se terminó la idea. </w:t>
      </w:r>
    </w:p>
  </w:comment>
  <w:comment w:id="98" w:author="Deira Jimenez" w:date="2024-04-26T21:41:00Z" w:initials="DJ">
    <w:p w14:paraId="7FDF65CC" w14:textId="77777777" w:rsidR="003F15ED" w:rsidRDefault="003F15ED" w:rsidP="00767C1F">
      <w:pPr>
        <w:jc w:val="left"/>
      </w:pPr>
      <w:r>
        <w:rPr>
          <w:rStyle w:val="Refdecomentario"/>
        </w:rPr>
        <w:annotationRef/>
      </w:r>
      <w:r>
        <w:rPr>
          <w:sz w:val="20"/>
          <w:szCs w:val="20"/>
        </w:rPr>
        <w:t xml:space="preserve">Sería apropiado describir un poco más el contexto Mapuche, así como los participantes, si son niños, madres, padres, profesores, no-mapuches. Sus características socio-demográficas. Son mencionadas, pero una construcción más detallada de la población ayudaría a visualizar el contexto. </w:t>
      </w:r>
    </w:p>
  </w:comment>
  <w:comment w:id="104" w:author="Deira Jimenez" w:date="2024-04-26T21:47:00Z" w:initials="DJ">
    <w:p w14:paraId="54077CB9" w14:textId="77777777" w:rsidR="002161C4" w:rsidRDefault="002161C4" w:rsidP="00260E89">
      <w:pPr>
        <w:jc w:val="left"/>
      </w:pPr>
      <w:r>
        <w:rPr>
          <w:rStyle w:val="Refdecomentario"/>
        </w:rPr>
        <w:annotationRef/>
      </w:r>
      <w:r>
        <w:rPr>
          <w:sz w:val="20"/>
          <w:szCs w:val="20"/>
        </w:rPr>
        <w:t xml:space="preserve">Este párrafo tiene el potencial para desarrollarse aún más y explicitar cómo investigar en comunidades indígenas de Latinoamérica como la mapuche puede contribuir a la psicología global y el estudio de sociedades Non-WEIRD permitiría comprender las diversas formas en que se presentan los caminos particulares de desarrollo. </w:t>
      </w:r>
    </w:p>
  </w:comment>
  <w:comment w:id="107" w:author="Deira Jimenez" w:date="2024-04-26T21:48:00Z" w:initials="DJ">
    <w:p w14:paraId="1E6ED7FE" w14:textId="77777777" w:rsidR="002161C4" w:rsidRDefault="002161C4" w:rsidP="00532458">
      <w:pPr>
        <w:jc w:val="left"/>
      </w:pPr>
      <w:r>
        <w:rPr>
          <w:rStyle w:val="Refdecomentario"/>
        </w:rPr>
        <w:annotationRef/>
      </w:r>
      <w:r>
        <w:rPr>
          <w:sz w:val="20"/>
          <w:szCs w:val="20"/>
        </w:rPr>
        <w:t xml:space="preserve">¿Cómo cuáles? Desarrollar de que forma investigaciones como estas pueden apoyar acciones y estrategias prácticas que contribuyan a mejorar las condiciones educativas y de formación en las comunidades indígenas.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6C246C" w15:done="0"/>
  <w15:commentEx w15:paraId="7AC2A941" w15:done="0"/>
  <w15:commentEx w15:paraId="1D65B230" w15:done="0"/>
  <w15:commentEx w15:paraId="7FDF65CC" w15:done="0"/>
  <w15:commentEx w15:paraId="54077CB9" w15:done="0"/>
  <w15:commentEx w15:paraId="1E6ED7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69CE6" w16cex:dateUtc="2024-04-27T02:36:00Z"/>
  <w16cex:commentExtensible w16cex:durableId="29D69D67" w16cex:dateUtc="2024-04-27T02:38:00Z"/>
  <w16cex:commentExtensible w16cex:durableId="29D679A9" w16cex:dateUtc="2024-04-27T00:06:00Z"/>
  <w16cex:commentExtensible w16cex:durableId="29D69DEF" w16cex:dateUtc="2024-04-27T02:41:00Z"/>
  <w16cex:commentExtensible w16cex:durableId="29D69F65" w16cex:dateUtc="2024-04-27T02:47:00Z"/>
  <w16cex:commentExtensible w16cex:durableId="29D69FC9" w16cex:dateUtc="2024-04-27T0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6C246C" w16cid:durableId="29D69CE6"/>
  <w16cid:commentId w16cid:paraId="7AC2A941" w16cid:durableId="29D69D67"/>
  <w16cid:commentId w16cid:paraId="1D65B230" w16cid:durableId="29D679A9"/>
  <w16cid:commentId w16cid:paraId="7FDF65CC" w16cid:durableId="29D69DEF"/>
  <w16cid:commentId w16cid:paraId="54077CB9" w16cid:durableId="29D69F65"/>
  <w16cid:commentId w16cid:paraId="1E6ED7FE" w16cid:durableId="29D69F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464BB" w14:textId="77777777" w:rsidR="004D5008" w:rsidRDefault="004D5008">
      <w:pPr>
        <w:spacing w:line="240" w:lineRule="auto"/>
      </w:pPr>
      <w:r>
        <w:separator/>
      </w:r>
    </w:p>
  </w:endnote>
  <w:endnote w:type="continuationSeparator" w:id="0">
    <w:p w14:paraId="611E8F94" w14:textId="77777777" w:rsidR="004D5008" w:rsidRDefault="004D50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E" w14:textId="77777777" w:rsidR="004E2490" w:rsidRDefault="004E2490">
    <w:pPr>
      <w:pBdr>
        <w:top w:val="nil"/>
        <w:left w:val="nil"/>
        <w:bottom w:val="nil"/>
        <w:right w:val="nil"/>
        <w:between w:val="nil"/>
      </w:pBdr>
      <w:tabs>
        <w:tab w:val="center" w:pos="4419"/>
        <w:tab w:val="right" w:pos="8838"/>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F7599" w14:textId="77777777" w:rsidR="004D5008" w:rsidRDefault="004D5008">
      <w:pPr>
        <w:spacing w:line="240" w:lineRule="auto"/>
      </w:pPr>
      <w:r>
        <w:separator/>
      </w:r>
    </w:p>
  </w:footnote>
  <w:footnote w:type="continuationSeparator" w:id="0">
    <w:p w14:paraId="13B02077" w14:textId="77777777" w:rsidR="004D5008" w:rsidRDefault="004D50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B" w14:textId="5B150219" w:rsidR="004E2490" w:rsidRDefault="004E2490">
    <w:pPr>
      <w:pBdr>
        <w:top w:val="nil"/>
        <w:left w:val="nil"/>
        <w:bottom w:val="nil"/>
        <w:right w:val="nil"/>
        <w:between w:val="nil"/>
      </w:pBdr>
      <w:tabs>
        <w:tab w:val="center" w:pos="4419"/>
        <w:tab w:val="right" w:pos="8838"/>
      </w:tabs>
      <w:spacing w:line="240" w:lineRule="auto"/>
      <w:jc w:val="right"/>
      <w:rPr>
        <w:color w:val="000000"/>
      </w:rPr>
    </w:pPr>
  </w:p>
  <w:p w14:paraId="0000005C" w14:textId="77777777" w:rsidR="004E2490" w:rsidRDefault="004E2490">
    <w:pPr>
      <w:pBdr>
        <w:top w:val="nil"/>
        <w:left w:val="nil"/>
        <w:bottom w:val="nil"/>
        <w:right w:val="nil"/>
        <w:between w:val="nil"/>
      </w:pBdr>
      <w:tabs>
        <w:tab w:val="center" w:pos="4419"/>
        <w:tab w:val="right" w:pos="8838"/>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5B8E"/>
    <w:multiLevelType w:val="multilevel"/>
    <w:tmpl w:val="4DECB00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548365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ira Jimenez">
    <w15:presenceInfo w15:providerId="Windows Live" w15:userId="a4e9461d694c3d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490"/>
    <w:rsid w:val="00020070"/>
    <w:rsid w:val="000F3BE9"/>
    <w:rsid w:val="00141E0F"/>
    <w:rsid w:val="00187B34"/>
    <w:rsid w:val="001C2747"/>
    <w:rsid w:val="002161C4"/>
    <w:rsid w:val="002A4C97"/>
    <w:rsid w:val="00310B90"/>
    <w:rsid w:val="00315DF2"/>
    <w:rsid w:val="003257CE"/>
    <w:rsid w:val="00396D36"/>
    <w:rsid w:val="003D482A"/>
    <w:rsid w:val="003E07BE"/>
    <w:rsid w:val="003F15ED"/>
    <w:rsid w:val="00406ED7"/>
    <w:rsid w:val="0045410D"/>
    <w:rsid w:val="00460813"/>
    <w:rsid w:val="004D5008"/>
    <w:rsid w:val="004E2490"/>
    <w:rsid w:val="005B0786"/>
    <w:rsid w:val="005C5BFE"/>
    <w:rsid w:val="005E1DFB"/>
    <w:rsid w:val="005E4DD3"/>
    <w:rsid w:val="00605FAF"/>
    <w:rsid w:val="00646305"/>
    <w:rsid w:val="006474E5"/>
    <w:rsid w:val="006524C2"/>
    <w:rsid w:val="0068326B"/>
    <w:rsid w:val="006A05AB"/>
    <w:rsid w:val="0071263A"/>
    <w:rsid w:val="00746A3A"/>
    <w:rsid w:val="00770D5A"/>
    <w:rsid w:val="00772A7C"/>
    <w:rsid w:val="007A0924"/>
    <w:rsid w:val="007B0166"/>
    <w:rsid w:val="0083352C"/>
    <w:rsid w:val="008360BE"/>
    <w:rsid w:val="00867432"/>
    <w:rsid w:val="00877EB6"/>
    <w:rsid w:val="00890322"/>
    <w:rsid w:val="0089212C"/>
    <w:rsid w:val="0092315A"/>
    <w:rsid w:val="009B6534"/>
    <w:rsid w:val="009D30D7"/>
    <w:rsid w:val="00A22955"/>
    <w:rsid w:val="00A663B9"/>
    <w:rsid w:val="00A87A54"/>
    <w:rsid w:val="00AA06EC"/>
    <w:rsid w:val="00AB0341"/>
    <w:rsid w:val="00AC29B9"/>
    <w:rsid w:val="00B43BA8"/>
    <w:rsid w:val="00B62B7E"/>
    <w:rsid w:val="00B85CC0"/>
    <w:rsid w:val="00BF3FC6"/>
    <w:rsid w:val="00C559DB"/>
    <w:rsid w:val="00C6354D"/>
    <w:rsid w:val="00CD4254"/>
    <w:rsid w:val="00CF336E"/>
    <w:rsid w:val="00D04AC6"/>
    <w:rsid w:val="00D0538C"/>
    <w:rsid w:val="00D55AA4"/>
    <w:rsid w:val="00D8286F"/>
    <w:rsid w:val="00DA6CA8"/>
    <w:rsid w:val="00DB1D2F"/>
    <w:rsid w:val="00DE27B0"/>
    <w:rsid w:val="00DE3244"/>
    <w:rsid w:val="00E30474"/>
    <w:rsid w:val="00E30514"/>
    <w:rsid w:val="00E85EDE"/>
    <w:rsid w:val="00EE101B"/>
    <w:rsid w:val="00F75204"/>
    <w:rsid w:val="00F945BA"/>
    <w:rsid w:val="00FB4246"/>
    <w:rsid w:val="00FE66DD"/>
    <w:rsid w:val="00FF0B9B"/>
    <w:rsid w:val="00FF706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C8CE4"/>
  <w15:docId w15:val="{D0D5E832-EC83-438B-986B-EB9FBCAC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CL" w:bidi="ar-SA"/>
      </w:rPr>
    </w:rPrDefault>
    <w:pPrDefault>
      <w:pPr>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EC595D"/>
    <w:pPr>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C34F1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apple-tab-span">
    <w:name w:val="apple-tab-span"/>
    <w:basedOn w:val="Fuentedeprrafopredeter"/>
    <w:rsid w:val="00D779E6"/>
  </w:style>
  <w:style w:type="character" w:styleId="Hipervnculo">
    <w:name w:val="Hyperlink"/>
    <w:basedOn w:val="Fuentedeprrafopredeter"/>
    <w:uiPriority w:val="99"/>
    <w:unhideWhenUsed/>
    <w:rsid w:val="008E2A7F"/>
    <w:rPr>
      <w:color w:val="0563C1" w:themeColor="hyperlink"/>
      <w:u w:val="single"/>
    </w:rPr>
  </w:style>
  <w:style w:type="paragraph" w:styleId="Encabezado">
    <w:name w:val="header"/>
    <w:basedOn w:val="Normal"/>
    <w:link w:val="EncabezadoCar"/>
    <w:uiPriority w:val="99"/>
    <w:unhideWhenUsed/>
    <w:rsid w:val="0043117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3117F"/>
  </w:style>
  <w:style w:type="paragraph" w:styleId="Piedepgina">
    <w:name w:val="footer"/>
    <w:basedOn w:val="Normal"/>
    <w:link w:val="PiedepginaCar"/>
    <w:uiPriority w:val="99"/>
    <w:unhideWhenUsed/>
    <w:rsid w:val="0043117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3117F"/>
  </w:style>
  <w:style w:type="paragraph" w:styleId="Textonotapie">
    <w:name w:val="footnote text"/>
    <w:basedOn w:val="Normal"/>
    <w:link w:val="TextonotapieCar"/>
    <w:uiPriority w:val="99"/>
    <w:semiHidden/>
    <w:unhideWhenUsed/>
    <w:rsid w:val="00961F7E"/>
    <w:pPr>
      <w:spacing w:line="240" w:lineRule="auto"/>
    </w:pPr>
    <w:rPr>
      <w:sz w:val="20"/>
      <w:szCs w:val="20"/>
    </w:rPr>
  </w:style>
  <w:style w:type="character" w:customStyle="1" w:styleId="TextonotapieCar">
    <w:name w:val="Texto nota pie Car"/>
    <w:basedOn w:val="Fuentedeprrafopredeter"/>
    <w:link w:val="Textonotapie"/>
    <w:uiPriority w:val="99"/>
    <w:semiHidden/>
    <w:rsid w:val="00961F7E"/>
    <w:rPr>
      <w:sz w:val="20"/>
      <w:szCs w:val="20"/>
    </w:rPr>
  </w:style>
  <w:style w:type="character" w:styleId="Refdenotaalpie">
    <w:name w:val="footnote reference"/>
    <w:basedOn w:val="Fuentedeprrafopredeter"/>
    <w:uiPriority w:val="99"/>
    <w:semiHidden/>
    <w:unhideWhenUsed/>
    <w:rsid w:val="00961F7E"/>
    <w:rPr>
      <w:vertAlign w:val="superscript"/>
    </w:rPr>
  </w:style>
  <w:style w:type="character" w:customStyle="1" w:styleId="Ttulo3Car">
    <w:name w:val="Título 3 Car"/>
    <w:basedOn w:val="Fuentedeprrafopredeter"/>
    <w:link w:val="Ttulo3"/>
    <w:uiPriority w:val="9"/>
    <w:rsid w:val="00EC595D"/>
    <w:rPr>
      <w:rFonts w:ascii="Times New Roman" w:eastAsia="Times New Roman" w:hAnsi="Times New Roman" w:cs="Times New Roman"/>
      <w:b/>
      <w:bCs/>
      <w:sz w:val="27"/>
      <w:szCs w:val="27"/>
      <w:lang w:eastAsia="es-CL"/>
    </w:rPr>
  </w:style>
  <w:style w:type="character" w:customStyle="1" w:styleId="highlightyellow">
    <w:name w:val="highlight_yellow"/>
    <w:basedOn w:val="Fuentedeprrafopredeter"/>
    <w:rsid w:val="00EC595D"/>
  </w:style>
  <w:style w:type="paragraph" w:styleId="Textodeglobo">
    <w:name w:val="Balloon Text"/>
    <w:basedOn w:val="Normal"/>
    <w:link w:val="TextodegloboCar"/>
    <w:uiPriority w:val="99"/>
    <w:semiHidden/>
    <w:unhideWhenUsed/>
    <w:rsid w:val="00EC595D"/>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595D"/>
    <w:rPr>
      <w:rFonts w:ascii="Segoe UI" w:hAnsi="Segoe UI" w:cs="Segoe UI"/>
      <w:sz w:val="18"/>
      <w:szCs w:val="18"/>
    </w:rPr>
  </w:style>
  <w:style w:type="paragraph" w:customStyle="1" w:styleId="EndNoteBibliography">
    <w:name w:val="EndNote Bibliography"/>
    <w:basedOn w:val="Normal"/>
    <w:link w:val="EndNoteBibliographyCar"/>
    <w:rsid w:val="003C23B3"/>
    <w:pPr>
      <w:spacing w:line="240" w:lineRule="auto"/>
      <w:ind w:firstLine="0"/>
    </w:pPr>
    <w:rPr>
      <w:rFonts w:ascii="Times New Roman" w:hAnsi="Times New Roman" w:cs="Times New Roman"/>
      <w:sz w:val="24"/>
      <w:szCs w:val="24"/>
      <w:lang w:val="en-US"/>
    </w:rPr>
  </w:style>
  <w:style w:type="character" w:customStyle="1" w:styleId="EndNoteBibliographyCar">
    <w:name w:val="EndNote Bibliography Car"/>
    <w:link w:val="EndNoteBibliography"/>
    <w:rsid w:val="003C23B3"/>
    <w:rPr>
      <w:rFonts w:ascii="Times New Roman" w:eastAsia="Calibri" w:hAnsi="Times New Roman" w:cs="Times New Roman"/>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Revisin">
    <w:name w:val="Revision"/>
    <w:hidden/>
    <w:uiPriority w:val="99"/>
    <w:semiHidden/>
    <w:rsid w:val="00DB1D2F"/>
    <w:pPr>
      <w:spacing w:line="240" w:lineRule="auto"/>
      <w:ind w:firstLine="0"/>
      <w:jc w:val="left"/>
    </w:pPr>
  </w:style>
  <w:style w:type="character" w:styleId="Refdecomentario">
    <w:name w:val="annotation reference"/>
    <w:basedOn w:val="Fuentedeprrafopredeter"/>
    <w:uiPriority w:val="99"/>
    <w:semiHidden/>
    <w:unhideWhenUsed/>
    <w:rsid w:val="0092315A"/>
    <w:rPr>
      <w:sz w:val="16"/>
      <w:szCs w:val="16"/>
    </w:rPr>
  </w:style>
  <w:style w:type="paragraph" w:styleId="Textocomentario">
    <w:name w:val="annotation text"/>
    <w:basedOn w:val="Normal"/>
    <w:link w:val="TextocomentarioCar"/>
    <w:uiPriority w:val="99"/>
    <w:semiHidden/>
    <w:unhideWhenUsed/>
    <w:rsid w:val="0092315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2315A"/>
    <w:rPr>
      <w:sz w:val="20"/>
      <w:szCs w:val="20"/>
    </w:rPr>
  </w:style>
  <w:style w:type="paragraph" w:styleId="Asuntodelcomentario">
    <w:name w:val="annotation subject"/>
    <w:basedOn w:val="Textocomentario"/>
    <w:next w:val="Textocomentario"/>
    <w:link w:val="AsuntodelcomentarioCar"/>
    <w:uiPriority w:val="99"/>
    <w:semiHidden/>
    <w:unhideWhenUsed/>
    <w:rsid w:val="0092315A"/>
    <w:rPr>
      <w:b/>
      <w:bCs/>
    </w:rPr>
  </w:style>
  <w:style w:type="character" w:customStyle="1" w:styleId="AsuntodelcomentarioCar">
    <w:name w:val="Asunto del comentario Car"/>
    <w:basedOn w:val="TextocomentarioCar"/>
    <w:link w:val="Asuntodelcomentario"/>
    <w:uiPriority w:val="99"/>
    <w:semiHidden/>
    <w:rsid w:val="009231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dmtu31KCnrAndMQ6mp+slLimEA==">CgMxLjA4AHIhMVVxX3FER0lqUWQzREc5SVdfdERWY1BNUEpPTGxXc1dF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034D431-9B40-4E0A-BE77-2B4A0282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16</Pages>
  <Words>6494</Words>
  <Characters>35721</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Deira Jimenez</cp:lastModifiedBy>
  <cp:revision>3</cp:revision>
  <cp:lastPrinted>2024-04-24T04:03:00Z</cp:lastPrinted>
  <dcterms:created xsi:type="dcterms:W3CDTF">2024-04-24T04:04:00Z</dcterms:created>
  <dcterms:modified xsi:type="dcterms:W3CDTF">2024-04-27T02:49:00Z</dcterms:modified>
</cp:coreProperties>
</file>